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pPr w:leftFromText="180" w:rightFromText="180" w:bottomFromText="160" w:vertAnchor="page" w:horzAnchor="margin" w:tblpY="856"/>
        <w:tblW w:w="5089" w:type="pct"/>
        <w:tblLook w:val="04A0" w:firstRow="1" w:lastRow="0" w:firstColumn="1" w:lastColumn="0" w:noHBand="0" w:noVBand="1"/>
      </w:tblPr>
      <w:tblGrid>
        <w:gridCol w:w="1383"/>
        <w:gridCol w:w="5231"/>
        <w:gridCol w:w="3197"/>
      </w:tblGrid>
      <w:tr w:rsidR="009759FE" w:rsidTr="000A3B30">
        <w:trPr>
          <w:cantSplit/>
        </w:trPr>
        <w:tc>
          <w:tcPr>
            <w:tcW w:w="1383" w:type="dxa"/>
            <w:vAlign w:val="center"/>
            <w:hideMark/>
          </w:tcPr>
          <w:p w:rsidR="009759FE" w:rsidRPr="00031E6B" w:rsidRDefault="009759FE" w:rsidP="00400909">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400909">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400909">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400909">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0A3B30">
        <w:trPr>
          <w:cantSplit/>
        </w:trPr>
        <w:tc>
          <w:tcPr>
            <w:tcW w:w="6614" w:type="dxa"/>
            <w:gridSpan w:val="2"/>
            <w:tcBorders>
              <w:top w:val="nil"/>
              <w:left w:val="nil"/>
              <w:bottom w:val="single" w:sz="12" w:space="0" w:color="auto"/>
              <w:right w:val="nil"/>
            </w:tcBorders>
          </w:tcPr>
          <w:p w:rsidR="009759FE" w:rsidRPr="000A3B30" w:rsidRDefault="009759FE" w:rsidP="00B343C4">
            <w:pPr>
              <w:spacing w:before="60"/>
              <w:rPr>
                <w:rFonts w:eastAsia="Times New Roman"/>
              </w:rPr>
            </w:pPr>
          </w:p>
        </w:tc>
        <w:tc>
          <w:tcPr>
            <w:tcW w:w="3197" w:type="dxa"/>
            <w:tcBorders>
              <w:top w:val="nil"/>
              <w:left w:val="nil"/>
              <w:bottom w:val="single" w:sz="12" w:space="0" w:color="auto"/>
              <w:right w:val="nil"/>
            </w:tcBorders>
          </w:tcPr>
          <w:p w:rsidR="009759FE" w:rsidRPr="000A3B30" w:rsidRDefault="009759FE" w:rsidP="000A3B30">
            <w:pPr>
              <w:spacing w:before="0"/>
              <w:rPr>
                <w:rFonts w:eastAsia="Times New Roman"/>
              </w:rPr>
            </w:pPr>
          </w:p>
        </w:tc>
      </w:tr>
      <w:tr w:rsidR="009759FE" w:rsidTr="000A3B30">
        <w:trPr>
          <w:cantSplit/>
        </w:trPr>
        <w:tc>
          <w:tcPr>
            <w:tcW w:w="6614" w:type="dxa"/>
            <w:gridSpan w:val="2"/>
            <w:tcBorders>
              <w:top w:val="single" w:sz="12" w:space="0" w:color="auto"/>
              <w:left w:val="nil"/>
              <w:bottom w:val="nil"/>
              <w:right w:val="nil"/>
            </w:tcBorders>
          </w:tcPr>
          <w:p w:rsidR="009759FE" w:rsidRPr="00400909" w:rsidRDefault="009759FE" w:rsidP="00400909">
            <w:pPr>
              <w:spacing w:before="0"/>
              <w:rPr>
                <w:rFonts w:eastAsia="Times New Roman"/>
              </w:rPr>
            </w:pPr>
          </w:p>
        </w:tc>
        <w:tc>
          <w:tcPr>
            <w:tcW w:w="3197" w:type="dxa"/>
          </w:tcPr>
          <w:p w:rsidR="009759FE" w:rsidRPr="00031E6B" w:rsidRDefault="009759FE" w:rsidP="00B343C4">
            <w:pPr>
              <w:spacing w:before="0"/>
              <w:rPr>
                <w:rFonts w:ascii="Verdana" w:hAnsi="Verdana"/>
                <w:b/>
                <w:bCs/>
                <w:sz w:val="20"/>
                <w:szCs w:val="22"/>
              </w:rPr>
            </w:pPr>
          </w:p>
        </w:tc>
      </w:tr>
      <w:tr w:rsidR="00B343C4" w:rsidTr="009C069C">
        <w:trPr>
          <w:cantSplit/>
        </w:trPr>
        <w:tc>
          <w:tcPr>
            <w:tcW w:w="6614" w:type="dxa"/>
            <w:gridSpan w:val="2"/>
          </w:tcPr>
          <w:p w:rsidR="00B343C4" w:rsidRPr="00031E6B" w:rsidRDefault="00B343C4" w:rsidP="009C069C">
            <w:pPr>
              <w:spacing w:before="0" w:line="240" w:lineRule="atLeast"/>
              <w:rPr>
                <w:sz w:val="22"/>
                <w:szCs w:val="22"/>
              </w:rPr>
            </w:pPr>
            <w:r w:rsidRPr="00AE419C">
              <w:rPr>
                <w:rFonts w:hint="eastAsia"/>
                <w:b/>
                <w:bCs/>
                <w:sz w:val="22"/>
                <w:szCs w:val="22"/>
                <w:lang w:eastAsia="zh-CN"/>
              </w:rPr>
              <w:t>全体会议</w:t>
            </w:r>
          </w:p>
        </w:tc>
        <w:tc>
          <w:tcPr>
            <w:tcW w:w="3197" w:type="dxa"/>
            <w:hideMark/>
          </w:tcPr>
          <w:p w:rsidR="00B343C4" w:rsidRPr="00B343C4" w:rsidRDefault="00B343C4" w:rsidP="009C069C">
            <w:pPr>
              <w:spacing w:before="0"/>
              <w:rPr>
                <w:b/>
                <w:bCs/>
                <w:sz w:val="22"/>
                <w:szCs w:val="22"/>
                <w:lang w:eastAsia="zh-CN"/>
              </w:rPr>
            </w:pPr>
            <w:r w:rsidRPr="00B343C4">
              <w:rPr>
                <w:rFonts w:ascii="Verdana" w:hAnsi="Verdana" w:hint="eastAsia"/>
                <w:b/>
                <w:bCs/>
                <w:sz w:val="20"/>
                <w:lang w:eastAsia="zh-CN"/>
              </w:rPr>
              <w:t>文件</w:t>
            </w:r>
            <w:r w:rsidRPr="00B343C4">
              <w:rPr>
                <w:rFonts w:ascii="Verdana" w:hAnsi="Verdana"/>
                <w:b/>
                <w:bCs/>
                <w:sz w:val="20"/>
                <w:lang w:eastAsia="zh-CN"/>
              </w:rPr>
              <w:t xml:space="preserve"> 15</w:t>
            </w:r>
            <w:r w:rsidR="00B861B8">
              <w:rPr>
                <w:rFonts w:ascii="Verdana" w:hAnsi="Verdana"/>
                <w:b/>
                <w:bCs/>
                <w:sz w:val="20"/>
                <w:lang w:eastAsia="zh-CN"/>
              </w:rPr>
              <w:t xml:space="preserve"> </w:t>
            </w:r>
            <w:r w:rsidR="005C5442">
              <w:rPr>
                <w:rFonts w:ascii="Verdana" w:hAnsi="Verdana"/>
                <w:b/>
                <w:bCs/>
                <w:sz w:val="20"/>
                <w:lang w:eastAsia="zh-CN"/>
              </w:rPr>
              <w:t>(</w:t>
            </w:r>
            <w:r w:rsidR="00B861B8">
              <w:rPr>
                <w:rFonts w:ascii="Verdana" w:hAnsi="Verdana"/>
                <w:b/>
                <w:bCs/>
                <w:sz w:val="20"/>
                <w:lang w:eastAsia="zh-CN"/>
              </w:rPr>
              <w:t>Rev.</w:t>
            </w:r>
            <w:r w:rsidR="00B861B8">
              <w:rPr>
                <w:rFonts w:ascii="Verdana" w:hAnsi="Verdana"/>
                <w:b/>
                <w:bCs/>
                <w:sz w:val="20"/>
              </w:rPr>
              <w:t>1</w:t>
            </w:r>
            <w:r w:rsidR="005C5442">
              <w:rPr>
                <w:rFonts w:ascii="Verdana" w:hAnsi="Verdana"/>
                <w:b/>
                <w:bCs/>
                <w:sz w:val="20"/>
                <w:lang w:eastAsia="zh-CN"/>
              </w:rPr>
              <w:t>)</w:t>
            </w:r>
            <w:r w:rsidRPr="00B343C4">
              <w:rPr>
                <w:rFonts w:ascii="Verdana" w:hAnsi="Verdana"/>
                <w:b/>
                <w:bCs/>
                <w:sz w:val="20"/>
                <w:lang w:eastAsia="zh-CN"/>
              </w:rPr>
              <w:t>-</w:t>
            </w:r>
            <w:r w:rsidRPr="00B343C4">
              <w:rPr>
                <w:rFonts w:ascii="Verdana" w:hAnsi="Verdana" w:hint="eastAsia"/>
                <w:b/>
                <w:bCs/>
                <w:sz w:val="20"/>
                <w:lang w:eastAsia="zh-CN"/>
              </w:rPr>
              <w:t>C</w:t>
            </w:r>
          </w:p>
        </w:tc>
      </w:tr>
      <w:tr w:rsidR="00B343C4" w:rsidTr="000A3B30">
        <w:trPr>
          <w:cantSplit/>
        </w:trPr>
        <w:tc>
          <w:tcPr>
            <w:tcW w:w="6614" w:type="dxa"/>
            <w:gridSpan w:val="2"/>
          </w:tcPr>
          <w:p w:rsidR="00B343C4" w:rsidRPr="00C324A8" w:rsidRDefault="00B343C4" w:rsidP="00B343C4">
            <w:pPr>
              <w:spacing w:before="0"/>
              <w:rPr>
                <w:rFonts w:ascii="Verdana" w:hAnsi="Verdana"/>
                <w:b/>
                <w:smallCaps/>
                <w:sz w:val="20"/>
                <w:lang w:eastAsia="zh-CN"/>
              </w:rPr>
            </w:pPr>
          </w:p>
        </w:tc>
        <w:tc>
          <w:tcPr>
            <w:tcW w:w="3197" w:type="dxa"/>
            <w:hideMark/>
          </w:tcPr>
          <w:p w:rsidR="00B343C4" w:rsidRPr="00B343C4" w:rsidRDefault="00B343C4" w:rsidP="00B861B8">
            <w:pPr>
              <w:spacing w:before="0"/>
              <w:rPr>
                <w:b/>
                <w:bCs/>
                <w:sz w:val="22"/>
                <w:szCs w:val="22"/>
                <w:lang w:eastAsia="zh-CN"/>
              </w:rPr>
            </w:pPr>
            <w:r w:rsidRPr="00B343C4">
              <w:rPr>
                <w:rFonts w:ascii="Verdana" w:hAnsi="Verdana"/>
                <w:b/>
                <w:bCs/>
                <w:sz w:val="20"/>
                <w:lang w:eastAsia="zh-CN"/>
              </w:rPr>
              <w:t>2016</w:t>
            </w:r>
            <w:r w:rsidRPr="00B343C4">
              <w:rPr>
                <w:rFonts w:ascii="Verdana" w:hAnsi="Verdana" w:hint="eastAsia"/>
                <w:b/>
                <w:bCs/>
                <w:sz w:val="20"/>
                <w:lang w:eastAsia="zh-CN"/>
              </w:rPr>
              <w:t>年</w:t>
            </w:r>
            <w:r w:rsidR="00B861B8">
              <w:rPr>
                <w:rFonts w:ascii="Verdana" w:hAnsi="Verdana" w:hint="eastAsia"/>
                <w:b/>
                <w:bCs/>
                <w:sz w:val="20"/>
                <w:lang w:eastAsia="zh-CN"/>
              </w:rPr>
              <w:t>10</w:t>
            </w:r>
            <w:r w:rsidR="00B861B8">
              <w:rPr>
                <w:rFonts w:ascii="Verdana" w:hAnsi="Verdana" w:hint="eastAsia"/>
                <w:b/>
                <w:bCs/>
                <w:sz w:val="20"/>
                <w:lang w:eastAsia="zh-CN"/>
              </w:rPr>
              <w:t>月</w:t>
            </w:r>
            <w:r w:rsidR="00B861B8">
              <w:rPr>
                <w:rFonts w:ascii="Verdana" w:hAnsi="Verdana" w:hint="eastAsia"/>
                <w:b/>
                <w:bCs/>
                <w:sz w:val="20"/>
                <w:lang w:eastAsia="zh-CN"/>
              </w:rPr>
              <w:t>16</w:t>
            </w:r>
            <w:r w:rsidR="00B861B8">
              <w:rPr>
                <w:rFonts w:ascii="Verdana" w:hAnsi="Verdana" w:hint="eastAsia"/>
                <w:b/>
                <w:bCs/>
                <w:sz w:val="20"/>
                <w:lang w:eastAsia="zh-CN"/>
              </w:rPr>
              <w:t>日</w:t>
            </w:r>
          </w:p>
        </w:tc>
      </w:tr>
      <w:tr w:rsidR="00B343C4" w:rsidTr="000A3B30">
        <w:trPr>
          <w:cantSplit/>
        </w:trPr>
        <w:tc>
          <w:tcPr>
            <w:tcW w:w="6614" w:type="dxa"/>
            <w:gridSpan w:val="2"/>
          </w:tcPr>
          <w:p w:rsidR="00B343C4" w:rsidRPr="00031E6B" w:rsidRDefault="00B343C4" w:rsidP="00B343C4">
            <w:pPr>
              <w:spacing w:before="0"/>
              <w:rPr>
                <w:sz w:val="22"/>
                <w:szCs w:val="22"/>
                <w:lang w:eastAsia="zh-CN"/>
              </w:rPr>
            </w:pPr>
          </w:p>
        </w:tc>
        <w:tc>
          <w:tcPr>
            <w:tcW w:w="3197" w:type="dxa"/>
            <w:hideMark/>
          </w:tcPr>
          <w:p w:rsidR="00B343C4" w:rsidRPr="00B343C4" w:rsidRDefault="00B343C4" w:rsidP="00B343C4">
            <w:pPr>
              <w:spacing w:before="0"/>
              <w:rPr>
                <w:b/>
                <w:bCs/>
                <w:sz w:val="22"/>
                <w:szCs w:val="22"/>
                <w:lang w:eastAsia="zh-CN"/>
              </w:rPr>
            </w:pPr>
            <w:r w:rsidRPr="00B343C4">
              <w:rPr>
                <w:rFonts w:ascii="Verdana" w:hAnsi="Verdana" w:hint="eastAsia"/>
                <w:b/>
                <w:bCs/>
                <w:sz w:val="20"/>
                <w:lang w:eastAsia="zh-CN"/>
              </w:rPr>
              <w:t>原文：英文</w:t>
            </w:r>
          </w:p>
        </w:tc>
      </w:tr>
      <w:tr w:rsidR="009D164C" w:rsidTr="00D2446B">
        <w:trPr>
          <w:cantSplit/>
        </w:trPr>
        <w:tc>
          <w:tcPr>
            <w:tcW w:w="9811" w:type="dxa"/>
            <w:gridSpan w:val="3"/>
          </w:tcPr>
          <w:p w:rsidR="009D164C" w:rsidRPr="00031E6B" w:rsidRDefault="009D164C" w:rsidP="000A3B30">
            <w:pPr>
              <w:spacing w:before="0"/>
              <w:rPr>
                <w:rFonts w:ascii="Verdana" w:hAnsi="Verdana"/>
                <w:b/>
                <w:bCs/>
                <w:sz w:val="20"/>
                <w:szCs w:val="22"/>
                <w:lang w:eastAsia="zh-CN"/>
              </w:rPr>
            </w:pPr>
          </w:p>
        </w:tc>
      </w:tr>
      <w:tr w:rsidR="000A3B30" w:rsidTr="000A3B30">
        <w:trPr>
          <w:cantSplit/>
        </w:trPr>
        <w:tc>
          <w:tcPr>
            <w:tcW w:w="9811" w:type="dxa"/>
            <w:gridSpan w:val="3"/>
            <w:hideMark/>
          </w:tcPr>
          <w:p w:rsidR="000A3B30" w:rsidRPr="00031E6B" w:rsidRDefault="00A91238" w:rsidP="00A91238">
            <w:pPr>
              <w:pStyle w:val="Source"/>
              <w:rPr>
                <w:lang w:eastAsia="zh-CN"/>
              </w:rPr>
            </w:pPr>
            <w:r w:rsidRPr="00A91238">
              <w:rPr>
                <w:lang w:eastAsia="zh-CN"/>
              </w:rPr>
              <w:t>ITU-T</w:t>
            </w:r>
            <w:r w:rsidRPr="00A91238">
              <w:rPr>
                <w:lang w:eastAsia="zh-CN"/>
              </w:rPr>
              <w:t>第</w:t>
            </w:r>
            <w:r w:rsidRPr="00A91238">
              <w:rPr>
                <w:lang w:eastAsia="zh-CN"/>
              </w:rPr>
              <w:t>15</w:t>
            </w:r>
            <w:r w:rsidRPr="00A91238">
              <w:rPr>
                <w:lang w:eastAsia="zh-CN"/>
              </w:rPr>
              <w:t>研究组</w:t>
            </w:r>
          </w:p>
        </w:tc>
      </w:tr>
      <w:tr w:rsidR="000A3B30" w:rsidTr="000A3B30">
        <w:trPr>
          <w:cantSplit/>
        </w:trPr>
        <w:tc>
          <w:tcPr>
            <w:tcW w:w="9811" w:type="dxa"/>
            <w:gridSpan w:val="3"/>
            <w:hideMark/>
          </w:tcPr>
          <w:p w:rsidR="000A3B30" w:rsidRPr="00A91238" w:rsidRDefault="00A91238" w:rsidP="00A91238">
            <w:pPr>
              <w:pStyle w:val="Title1"/>
              <w:rPr>
                <w:lang w:eastAsia="zh-CN"/>
              </w:rPr>
            </w:pPr>
            <w:r w:rsidRPr="00A91238">
              <w:rPr>
                <w:lang w:eastAsia="zh-CN"/>
              </w:rPr>
              <w:t>用于传输、接入和家庭的网络、技术和基础设施</w:t>
            </w:r>
          </w:p>
        </w:tc>
      </w:tr>
      <w:tr w:rsidR="000A3B30" w:rsidTr="000A3B30">
        <w:trPr>
          <w:cantSplit/>
        </w:trPr>
        <w:tc>
          <w:tcPr>
            <w:tcW w:w="9811" w:type="dxa"/>
            <w:gridSpan w:val="3"/>
            <w:hideMark/>
          </w:tcPr>
          <w:p w:rsidR="000A3B30" w:rsidRPr="00400909" w:rsidRDefault="00BD4B3D" w:rsidP="000A3B30">
            <w:pPr>
              <w:pStyle w:val="Title2"/>
              <w:rPr>
                <w:rFonts w:ascii="Verdana" w:hAnsi="Verdana"/>
                <w:lang w:eastAsia="zh-CN"/>
              </w:rPr>
            </w:pPr>
            <w:r w:rsidRPr="0046216D">
              <w:rPr>
                <w:rFonts w:hint="eastAsia"/>
                <w:lang w:val="en-US" w:eastAsia="zh-CN"/>
              </w:rPr>
              <w:t>ITU-T</w:t>
            </w:r>
            <w:r w:rsidRPr="0046216D">
              <w:rPr>
                <w:rFonts w:hint="eastAsia"/>
                <w:lang w:val="en-US" w:eastAsia="zh-CN"/>
              </w:rPr>
              <w:t>第</w:t>
            </w:r>
            <w:r w:rsidRPr="0046216D">
              <w:rPr>
                <w:rFonts w:hint="eastAsia"/>
                <w:lang w:val="en-US" w:eastAsia="zh-CN"/>
              </w:rPr>
              <w:t>15</w:t>
            </w:r>
            <w:r w:rsidRPr="0046216D">
              <w:rPr>
                <w:rFonts w:hint="eastAsia"/>
                <w:lang w:val="en-US" w:eastAsia="zh-CN"/>
              </w:rPr>
              <w:t>研究组</w:t>
            </w:r>
            <w:r w:rsidR="00A91238" w:rsidRPr="004C7B46">
              <w:rPr>
                <w:rFonts w:ascii="SimSun" w:hAnsi="SimSun" w:cs="SimSun" w:hint="eastAsia"/>
                <w:lang w:eastAsia="zh-CN"/>
              </w:rPr>
              <w:t>提交世界电信标准化全会（</w:t>
            </w:r>
            <w:r w:rsidR="00A91238" w:rsidRPr="004C7B46">
              <w:rPr>
                <w:rFonts w:eastAsia="Times New Roman"/>
                <w:lang w:eastAsia="zh-CN"/>
              </w:rPr>
              <w:t>WTSA</w:t>
            </w:r>
            <w:r w:rsidR="00A91238" w:rsidRPr="004C7B46">
              <w:rPr>
                <w:rFonts w:eastAsia="Times New Roman" w:hint="eastAsia"/>
                <w:lang w:eastAsia="zh-CN"/>
              </w:rPr>
              <w:t>-1</w:t>
            </w:r>
            <w:r w:rsidR="00A91238" w:rsidRPr="004C7B46">
              <w:rPr>
                <w:rFonts w:eastAsia="Times New Roman"/>
                <w:lang w:eastAsia="zh-CN"/>
              </w:rPr>
              <w:t>6</w:t>
            </w:r>
            <w:r w:rsidR="00A91238" w:rsidRPr="004C7B46">
              <w:rPr>
                <w:rFonts w:ascii="SimSun" w:hAnsi="SimSun" w:cs="SimSun" w:hint="eastAsia"/>
                <w:lang w:eastAsia="zh-CN"/>
              </w:rPr>
              <w:t>）的报告：</w:t>
            </w:r>
            <w:r>
              <w:rPr>
                <w:rFonts w:ascii="SimSun" w:hAnsi="SimSun" w:cs="SimSun"/>
                <w:lang w:eastAsia="zh-CN"/>
              </w:rPr>
              <w:br/>
            </w:r>
            <w:r w:rsidR="00A91238" w:rsidRPr="004C7B46">
              <w:rPr>
                <w:rFonts w:ascii="SimSun" w:hAnsi="SimSun" w:cs="SimSun" w:hint="eastAsia"/>
                <w:lang w:eastAsia="zh-CN"/>
              </w:rPr>
              <w:t>第一部分</w:t>
            </w:r>
            <w:r w:rsidR="00A91238" w:rsidRPr="004C7B46">
              <w:rPr>
                <w:rFonts w:eastAsia="Times New Roman"/>
                <w:lang w:eastAsia="zh-CN"/>
              </w:rPr>
              <w:t xml:space="preserve"> – </w:t>
            </w:r>
            <w:r w:rsidR="00A91238" w:rsidRPr="004C7B46">
              <w:rPr>
                <w:rFonts w:ascii="SimSun" w:hAnsi="SimSun" w:cs="SimSun" w:hint="eastAsia"/>
                <w:lang w:eastAsia="zh-CN"/>
              </w:rPr>
              <w:t>概述</w:t>
            </w:r>
          </w:p>
        </w:tc>
      </w:tr>
    </w:tbl>
    <w:p w:rsidR="008B6B52" w:rsidRDefault="008B6B52" w:rsidP="008B6B52">
      <w:pPr>
        <w:rPr>
          <w:lang w:val="en-US" w:eastAsia="zh-CN"/>
        </w:rPr>
      </w:pPr>
    </w:p>
    <w:tbl>
      <w:tblPr>
        <w:tblW w:w="5089" w:type="pct"/>
        <w:tblLayout w:type="fixed"/>
        <w:tblLook w:val="0000" w:firstRow="0" w:lastRow="0" w:firstColumn="0" w:lastColumn="0" w:noHBand="0" w:noVBand="0"/>
      </w:tblPr>
      <w:tblGrid>
        <w:gridCol w:w="1912"/>
        <w:gridCol w:w="7899"/>
      </w:tblGrid>
      <w:tr w:rsidR="008B6B52" w:rsidRPr="006B3DE4" w:rsidTr="008B6B52">
        <w:trPr>
          <w:cantSplit/>
        </w:trPr>
        <w:tc>
          <w:tcPr>
            <w:tcW w:w="1951" w:type="dxa"/>
          </w:tcPr>
          <w:p w:rsidR="008B6B52" w:rsidRPr="006B3DE4" w:rsidRDefault="008B6B52" w:rsidP="008B6B52">
            <w:pPr>
              <w:rPr>
                <w:lang w:eastAsia="zh-CN"/>
              </w:rPr>
            </w:pPr>
            <w:r w:rsidRPr="006B3DE4">
              <w:rPr>
                <w:rFonts w:hint="eastAsia"/>
                <w:b/>
                <w:bCs/>
                <w:lang w:eastAsia="zh-CN"/>
              </w:rPr>
              <w:t>摘要：</w:t>
            </w:r>
          </w:p>
        </w:tc>
        <w:sdt>
          <w:sdtPr>
            <w:rPr>
              <w:lang w:val="en-US" w:eastAsia="zh-CN"/>
            </w:rPr>
            <w:alias w:val="Abstract"/>
            <w:tag w:val="Abstract"/>
            <w:id w:val="-849947442"/>
            <w:placeholder>
              <w:docPart w:val="EC9B7B7EDC5F4CC3AF716258CE2A458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8B6B52" w:rsidRPr="00E20C5C" w:rsidRDefault="008B6B52" w:rsidP="008B6B52">
                <w:pPr>
                  <w:rPr>
                    <w:lang w:eastAsia="zh-CN"/>
                  </w:rPr>
                </w:pPr>
                <w:r w:rsidRPr="0046216D">
                  <w:rPr>
                    <w:rFonts w:hint="eastAsia"/>
                    <w:lang w:val="en-US" w:eastAsia="zh-CN"/>
                  </w:rPr>
                  <w:t>本文稿包含</w:t>
                </w:r>
                <w:r w:rsidRPr="0046216D">
                  <w:rPr>
                    <w:rFonts w:hint="eastAsia"/>
                    <w:lang w:val="en-US" w:eastAsia="zh-CN"/>
                  </w:rPr>
                  <w:t>ITU-T</w:t>
                </w:r>
                <w:r w:rsidRPr="0046216D">
                  <w:rPr>
                    <w:rFonts w:hint="eastAsia"/>
                    <w:lang w:val="en-US" w:eastAsia="zh-CN"/>
                  </w:rPr>
                  <w:t>第</w:t>
                </w:r>
                <w:r w:rsidRPr="0046216D">
                  <w:rPr>
                    <w:rFonts w:hint="eastAsia"/>
                    <w:lang w:val="en-US" w:eastAsia="zh-CN"/>
                  </w:rPr>
                  <w:t>15</w:t>
                </w:r>
                <w:r w:rsidRPr="0046216D">
                  <w:rPr>
                    <w:rFonts w:hint="eastAsia"/>
                    <w:lang w:val="en-US" w:eastAsia="zh-CN"/>
                  </w:rPr>
                  <w:t>研究组提交</w:t>
                </w:r>
                <w:r w:rsidRPr="0046216D">
                  <w:rPr>
                    <w:rFonts w:hint="eastAsia"/>
                    <w:lang w:val="en-US" w:eastAsia="zh-CN"/>
                  </w:rPr>
                  <w:t>WTSA-16</w:t>
                </w:r>
                <w:r w:rsidRPr="0046216D">
                  <w:rPr>
                    <w:rFonts w:hint="eastAsia"/>
                    <w:lang w:val="en-US" w:eastAsia="zh-CN"/>
                  </w:rPr>
                  <w:t>有关其</w:t>
                </w:r>
                <w:r w:rsidRPr="0046216D">
                  <w:rPr>
                    <w:rFonts w:hint="eastAsia"/>
                    <w:lang w:val="en-US" w:eastAsia="zh-CN"/>
                  </w:rPr>
                  <w:t>2013-2016</w:t>
                </w:r>
                <w:r w:rsidRPr="0046216D">
                  <w:rPr>
                    <w:rFonts w:hint="eastAsia"/>
                    <w:lang w:val="en-US" w:eastAsia="zh-CN"/>
                  </w:rPr>
                  <w:t>年研究期活动的报告。</w:t>
                </w:r>
              </w:p>
            </w:tc>
          </w:sdtContent>
        </w:sdt>
      </w:tr>
    </w:tbl>
    <w:p w:rsidR="00A91238" w:rsidRPr="00CB02D3" w:rsidRDefault="00BA5FD3" w:rsidP="00BA5FD3">
      <w:pPr>
        <w:spacing w:before="360"/>
        <w:rPr>
          <w:lang w:eastAsia="zh-CN"/>
        </w:rPr>
      </w:pPr>
      <w:r>
        <w:rPr>
          <w:lang w:eastAsia="zh-CN"/>
        </w:rPr>
        <w:t>电信标准化局的说明</w:t>
      </w:r>
      <w:r>
        <w:rPr>
          <w:rFonts w:hint="eastAsia"/>
          <w:lang w:eastAsia="zh-CN"/>
        </w:rPr>
        <w:t xml:space="preserve"> </w:t>
      </w:r>
      <w:r>
        <w:rPr>
          <w:lang w:eastAsia="zh-CN"/>
        </w:rPr>
        <w:t xml:space="preserve">– </w:t>
      </w:r>
      <w:r w:rsidR="00A91238" w:rsidRPr="00CB02D3">
        <w:rPr>
          <w:lang w:eastAsia="zh-CN"/>
        </w:rPr>
        <w:t>第</w:t>
      </w:r>
      <w:r w:rsidR="00A91238">
        <w:rPr>
          <w:lang w:eastAsia="zh-CN"/>
        </w:rPr>
        <w:t>15</w:t>
      </w:r>
      <w:r w:rsidR="00A91238" w:rsidRPr="00CB02D3">
        <w:rPr>
          <w:lang w:eastAsia="zh-CN"/>
        </w:rPr>
        <w:t>研究组提交</w:t>
      </w:r>
      <w:r w:rsidR="00A91238" w:rsidRPr="00CB02D3">
        <w:rPr>
          <w:lang w:eastAsia="zh-CN"/>
        </w:rPr>
        <w:t>20</w:t>
      </w:r>
      <w:r w:rsidR="00A91238">
        <w:rPr>
          <w:rFonts w:hint="eastAsia"/>
          <w:lang w:eastAsia="zh-CN"/>
        </w:rPr>
        <w:t>1</w:t>
      </w:r>
      <w:r w:rsidR="00A91238">
        <w:rPr>
          <w:lang w:eastAsia="zh-CN"/>
        </w:rPr>
        <w:t>6</w:t>
      </w:r>
      <w:r w:rsidR="00A91238" w:rsidRPr="00CB02D3">
        <w:rPr>
          <w:lang w:eastAsia="zh-CN"/>
        </w:rPr>
        <w:t>年世界电信标准化全会</w:t>
      </w:r>
      <w:r w:rsidR="00A91238" w:rsidRPr="00CB02D3">
        <w:rPr>
          <w:rFonts w:hint="eastAsia"/>
          <w:lang w:eastAsia="zh-CN"/>
        </w:rPr>
        <w:t>（</w:t>
      </w:r>
      <w:r w:rsidR="00A91238" w:rsidRPr="00CB02D3">
        <w:rPr>
          <w:lang w:eastAsia="zh-CN"/>
        </w:rPr>
        <w:t>WTSA-</w:t>
      </w:r>
      <w:r w:rsidR="00A91238">
        <w:rPr>
          <w:rFonts w:hint="eastAsia"/>
          <w:lang w:eastAsia="zh-CN"/>
        </w:rPr>
        <w:t>1</w:t>
      </w:r>
      <w:r w:rsidR="00A91238">
        <w:rPr>
          <w:lang w:eastAsia="zh-CN"/>
        </w:rPr>
        <w:t>6</w:t>
      </w:r>
      <w:r w:rsidR="00A91238" w:rsidRPr="00CB02D3">
        <w:rPr>
          <w:rFonts w:hint="eastAsia"/>
          <w:lang w:eastAsia="zh-CN"/>
        </w:rPr>
        <w:t>）</w:t>
      </w:r>
      <w:r w:rsidR="00A91238" w:rsidRPr="00CB02D3">
        <w:rPr>
          <w:lang w:eastAsia="zh-CN"/>
        </w:rPr>
        <w:t>的报告见以下文件：</w:t>
      </w:r>
    </w:p>
    <w:p w:rsidR="00A91238" w:rsidRPr="00CB02D3" w:rsidRDefault="00A91238" w:rsidP="00D379B7">
      <w:pPr>
        <w:rPr>
          <w:lang w:eastAsia="zh-CN"/>
        </w:rPr>
      </w:pPr>
      <w:r w:rsidRPr="00CB02D3">
        <w:rPr>
          <w:lang w:eastAsia="zh-CN"/>
        </w:rPr>
        <w:t>第一部分：</w:t>
      </w:r>
      <w:r>
        <w:rPr>
          <w:b/>
          <w:bCs/>
          <w:lang w:eastAsia="zh-CN"/>
        </w:rPr>
        <w:t>15</w:t>
      </w:r>
      <w:r w:rsidRPr="00326622">
        <w:rPr>
          <w:b/>
          <w:bCs/>
          <w:lang w:eastAsia="zh-CN"/>
        </w:rPr>
        <w:t>号文件</w:t>
      </w:r>
      <w:ins w:id="0" w:author="Tao, Yingsheng" w:date="2016-10-19T16:32:00Z">
        <w:r w:rsidR="00D379B7">
          <w:rPr>
            <w:rFonts w:hint="eastAsia"/>
            <w:b/>
            <w:bCs/>
            <w:lang w:val="en-US" w:eastAsia="zh-CN"/>
          </w:rPr>
          <w:t>修订</w:t>
        </w:r>
        <w:r w:rsidR="00D379B7">
          <w:rPr>
            <w:rFonts w:hint="eastAsia"/>
            <w:b/>
            <w:bCs/>
            <w:lang w:val="en-US" w:eastAsia="zh-CN"/>
          </w:rPr>
          <w:t>1</w:t>
        </w:r>
      </w:ins>
      <w:r w:rsidRPr="00CB02D3">
        <w:rPr>
          <w:lang w:eastAsia="zh-CN"/>
        </w:rPr>
        <w:t xml:space="preserve"> – </w:t>
      </w:r>
      <w:r w:rsidRPr="00CB02D3">
        <w:rPr>
          <w:lang w:eastAsia="zh-CN"/>
        </w:rPr>
        <w:t>概述</w:t>
      </w:r>
    </w:p>
    <w:p w:rsidR="005C7B12" w:rsidRDefault="00A91238" w:rsidP="00A91238">
      <w:pPr>
        <w:rPr>
          <w:lang w:eastAsia="zh-CN"/>
        </w:rPr>
      </w:pPr>
      <w:r w:rsidRPr="00CB02D3">
        <w:rPr>
          <w:lang w:eastAsia="zh-CN"/>
        </w:rPr>
        <w:t>第二部分：</w:t>
      </w:r>
      <w:r>
        <w:rPr>
          <w:b/>
          <w:bCs/>
          <w:lang w:eastAsia="zh-CN"/>
        </w:rPr>
        <w:t>16</w:t>
      </w:r>
      <w:r w:rsidRPr="00326622">
        <w:rPr>
          <w:b/>
          <w:bCs/>
          <w:lang w:eastAsia="zh-CN"/>
        </w:rPr>
        <w:t>号文件</w:t>
      </w:r>
      <w:r w:rsidRPr="00CB02D3">
        <w:rPr>
          <w:lang w:eastAsia="zh-CN"/>
        </w:rPr>
        <w:t xml:space="preserve"> – </w:t>
      </w:r>
      <w:r w:rsidRPr="00CB02D3">
        <w:rPr>
          <w:rFonts w:hint="eastAsia"/>
          <w:lang w:eastAsia="zh-CN"/>
        </w:rPr>
        <w:t>建议在</w:t>
      </w:r>
      <w:r w:rsidRPr="00CB02D3">
        <w:rPr>
          <w:lang w:eastAsia="zh-CN"/>
        </w:rPr>
        <w:t>20</w:t>
      </w:r>
      <w:r>
        <w:rPr>
          <w:rFonts w:hint="eastAsia"/>
          <w:lang w:eastAsia="zh-CN"/>
        </w:rPr>
        <w:t>1</w:t>
      </w:r>
      <w:r>
        <w:rPr>
          <w:lang w:eastAsia="zh-CN"/>
        </w:rPr>
        <w:t>7-2020</w:t>
      </w:r>
      <w:r w:rsidRPr="00CB02D3">
        <w:rPr>
          <w:lang w:eastAsia="zh-CN"/>
        </w:rPr>
        <w:t>年研究期研究</w:t>
      </w:r>
      <w:r w:rsidRPr="00CB02D3">
        <w:rPr>
          <w:rFonts w:hint="eastAsia"/>
          <w:lang w:eastAsia="zh-CN"/>
        </w:rPr>
        <w:t>的</w:t>
      </w:r>
      <w:r w:rsidRPr="00CB02D3">
        <w:rPr>
          <w:lang w:eastAsia="zh-CN"/>
        </w:rPr>
        <w:t>课题</w:t>
      </w:r>
    </w:p>
    <w:p w:rsidR="00E779F9" w:rsidRDefault="00E779F9">
      <w:pPr>
        <w:tabs>
          <w:tab w:val="clear" w:pos="1134"/>
          <w:tab w:val="clear" w:pos="1871"/>
          <w:tab w:val="clear" w:pos="2268"/>
        </w:tabs>
        <w:overflowPunct/>
        <w:autoSpaceDE/>
        <w:autoSpaceDN/>
        <w:adjustRightInd/>
        <w:spacing w:before="0"/>
        <w:textAlignment w:val="auto"/>
        <w:rPr>
          <w:b/>
          <w:bCs/>
          <w:lang w:eastAsia="zh-CN"/>
        </w:rPr>
      </w:pPr>
      <w:r>
        <w:rPr>
          <w:b/>
          <w:bCs/>
          <w:lang w:eastAsia="zh-CN"/>
        </w:rPr>
        <w:br w:type="page"/>
      </w:r>
    </w:p>
    <w:p w:rsidR="00BA5FD3" w:rsidRPr="00BA5FD3" w:rsidRDefault="00BA5FD3" w:rsidP="00BA5FD3">
      <w:pPr>
        <w:spacing w:before="360"/>
        <w:jc w:val="center"/>
        <w:rPr>
          <w:b/>
          <w:bCs/>
          <w:lang w:eastAsia="zh-CN"/>
        </w:rPr>
      </w:pPr>
      <w:r w:rsidRPr="00BA5FD3">
        <w:rPr>
          <w:b/>
          <w:bCs/>
          <w:lang w:eastAsia="zh-CN"/>
        </w:rPr>
        <w:lastRenderedPageBreak/>
        <w:t>目录</w:t>
      </w:r>
      <w:bookmarkStart w:id="1" w:name="_GoBack"/>
      <w:bookmarkEnd w:id="1"/>
    </w:p>
    <w:p w:rsidR="00BA5FD3" w:rsidRPr="00326622" w:rsidRDefault="00BA5FD3" w:rsidP="00BA5FD3">
      <w:pPr>
        <w:jc w:val="right"/>
        <w:rPr>
          <w:b/>
          <w:bCs/>
          <w:lang w:eastAsia="zh-CN"/>
        </w:rPr>
      </w:pPr>
      <w:r w:rsidRPr="00326622">
        <w:rPr>
          <w:b/>
          <w:bCs/>
          <w:lang w:eastAsia="zh-CN"/>
        </w:rPr>
        <w:t>页码</w:t>
      </w:r>
    </w:p>
    <w:p w:rsidR="00CE6EE3" w:rsidRPr="00E779F9" w:rsidRDefault="00BA5FD3">
      <w:pPr>
        <w:pStyle w:val="TOC1"/>
        <w:rPr>
          <w:rFonts w:eastAsiaTheme="minorEastAsia"/>
          <w:noProof/>
          <w:szCs w:val="24"/>
          <w:lang w:eastAsia="zh-CN"/>
        </w:rPr>
      </w:pPr>
      <w:r w:rsidRPr="00AF7CDE">
        <w:rPr>
          <w:szCs w:val="24"/>
          <w:lang w:eastAsia="zh-CN"/>
        </w:rPr>
        <w:fldChar w:fldCharType="begin"/>
      </w:r>
      <w:r w:rsidRPr="00AF7CDE">
        <w:rPr>
          <w:szCs w:val="24"/>
          <w:lang w:eastAsia="zh-CN"/>
        </w:rPr>
        <w:instrText xml:space="preserve"> TOC \o "1-1" \h \z \u </w:instrText>
      </w:r>
      <w:r w:rsidRPr="00AF7CDE">
        <w:rPr>
          <w:szCs w:val="24"/>
          <w:lang w:eastAsia="zh-CN"/>
        </w:rPr>
        <w:fldChar w:fldCharType="separate"/>
      </w:r>
      <w:hyperlink w:anchor="_Toc457314906" w:history="1">
        <w:r w:rsidR="00CE6EE3" w:rsidRPr="00E779F9">
          <w:rPr>
            <w:rStyle w:val="Hyperlink"/>
            <w:noProof/>
            <w:szCs w:val="24"/>
            <w:lang w:eastAsia="zh-CN"/>
          </w:rPr>
          <w:t>1</w:t>
        </w:r>
        <w:r w:rsidR="00CE6EE3" w:rsidRPr="00E779F9">
          <w:rPr>
            <w:rFonts w:eastAsiaTheme="minorEastAsia"/>
            <w:noProof/>
            <w:szCs w:val="24"/>
            <w:lang w:eastAsia="zh-CN"/>
          </w:rPr>
          <w:tab/>
        </w:r>
        <w:r w:rsidR="00CE6EE3" w:rsidRPr="00E779F9">
          <w:rPr>
            <w:rStyle w:val="Hyperlink"/>
            <w:noProof/>
            <w:szCs w:val="24"/>
            <w:lang w:eastAsia="zh-CN"/>
          </w:rPr>
          <w:t>引言</w:t>
        </w:r>
        <w:r w:rsidR="00CE6EE3" w:rsidRPr="00E779F9">
          <w:rPr>
            <w:noProof/>
            <w:webHidden/>
            <w:szCs w:val="24"/>
          </w:rPr>
          <w:tab/>
        </w:r>
        <w:r w:rsidR="00CE6EE3" w:rsidRPr="00E779F9">
          <w:rPr>
            <w:noProof/>
            <w:webHidden/>
            <w:szCs w:val="24"/>
          </w:rPr>
          <w:tab/>
        </w:r>
        <w:r w:rsidR="00CE6EE3" w:rsidRPr="00E779F9">
          <w:rPr>
            <w:noProof/>
            <w:webHidden/>
            <w:szCs w:val="24"/>
          </w:rPr>
          <w:fldChar w:fldCharType="begin"/>
        </w:r>
        <w:r w:rsidR="00CE6EE3" w:rsidRPr="00E779F9">
          <w:rPr>
            <w:noProof/>
            <w:webHidden/>
            <w:szCs w:val="24"/>
          </w:rPr>
          <w:instrText xml:space="preserve"> PAGEREF _Toc457314906 \h </w:instrText>
        </w:r>
        <w:r w:rsidR="00CE6EE3" w:rsidRPr="00E779F9">
          <w:rPr>
            <w:noProof/>
            <w:webHidden/>
            <w:szCs w:val="24"/>
          </w:rPr>
        </w:r>
        <w:r w:rsidR="00CE6EE3" w:rsidRPr="00E779F9">
          <w:rPr>
            <w:noProof/>
            <w:webHidden/>
            <w:szCs w:val="24"/>
          </w:rPr>
          <w:fldChar w:fldCharType="separate"/>
        </w:r>
        <w:r w:rsidR="00CD6CE1">
          <w:rPr>
            <w:noProof/>
            <w:webHidden/>
            <w:szCs w:val="24"/>
          </w:rPr>
          <w:t>3</w:t>
        </w:r>
        <w:r w:rsidR="00CE6EE3" w:rsidRPr="00E779F9">
          <w:rPr>
            <w:noProof/>
            <w:webHidden/>
            <w:szCs w:val="24"/>
          </w:rPr>
          <w:fldChar w:fldCharType="end"/>
        </w:r>
      </w:hyperlink>
    </w:p>
    <w:p w:rsidR="00CE6EE3" w:rsidRPr="00E779F9" w:rsidRDefault="00CD6CE1">
      <w:pPr>
        <w:pStyle w:val="TOC1"/>
        <w:rPr>
          <w:rFonts w:eastAsiaTheme="minorEastAsia"/>
          <w:noProof/>
          <w:szCs w:val="24"/>
          <w:lang w:eastAsia="zh-CN"/>
        </w:rPr>
      </w:pPr>
      <w:hyperlink w:anchor="_Toc457314907" w:history="1">
        <w:r w:rsidR="00CE6EE3" w:rsidRPr="00E779F9">
          <w:rPr>
            <w:rStyle w:val="Hyperlink"/>
            <w:noProof/>
            <w:szCs w:val="24"/>
            <w:lang w:eastAsia="zh-CN"/>
          </w:rPr>
          <w:t>2</w:t>
        </w:r>
        <w:r w:rsidR="00CE6EE3" w:rsidRPr="00E779F9">
          <w:rPr>
            <w:rFonts w:eastAsiaTheme="minorEastAsia"/>
            <w:noProof/>
            <w:szCs w:val="24"/>
            <w:lang w:eastAsia="zh-CN"/>
          </w:rPr>
          <w:tab/>
        </w:r>
        <w:r w:rsidR="00CE6EE3" w:rsidRPr="00E779F9">
          <w:rPr>
            <w:rStyle w:val="Hyperlink"/>
            <w:noProof/>
            <w:szCs w:val="24"/>
            <w:lang w:eastAsia="zh-CN"/>
          </w:rPr>
          <w:t>工作的组织</w:t>
        </w:r>
        <w:r w:rsidR="00CE6EE3" w:rsidRPr="00E779F9">
          <w:rPr>
            <w:noProof/>
            <w:webHidden/>
            <w:szCs w:val="24"/>
          </w:rPr>
          <w:tab/>
        </w:r>
        <w:r w:rsidR="00CE6EE3" w:rsidRPr="00E779F9">
          <w:rPr>
            <w:noProof/>
            <w:webHidden/>
            <w:szCs w:val="24"/>
          </w:rPr>
          <w:tab/>
        </w:r>
        <w:r w:rsidR="00CE6EE3" w:rsidRPr="00E779F9">
          <w:rPr>
            <w:noProof/>
            <w:webHidden/>
            <w:szCs w:val="24"/>
          </w:rPr>
          <w:fldChar w:fldCharType="begin"/>
        </w:r>
        <w:r w:rsidR="00CE6EE3" w:rsidRPr="00E779F9">
          <w:rPr>
            <w:noProof/>
            <w:webHidden/>
            <w:szCs w:val="24"/>
          </w:rPr>
          <w:instrText xml:space="preserve"> PAGEREF _Toc457314907 \h </w:instrText>
        </w:r>
        <w:r w:rsidR="00CE6EE3" w:rsidRPr="00E779F9">
          <w:rPr>
            <w:noProof/>
            <w:webHidden/>
            <w:szCs w:val="24"/>
          </w:rPr>
        </w:r>
        <w:r w:rsidR="00CE6EE3" w:rsidRPr="00E779F9">
          <w:rPr>
            <w:noProof/>
            <w:webHidden/>
            <w:szCs w:val="24"/>
          </w:rPr>
          <w:fldChar w:fldCharType="separate"/>
        </w:r>
        <w:r>
          <w:rPr>
            <w:noProof/>
            <w:webHidden/>
            <w:szCs w:val="24"/>
          </w:rPr>
          <w:t>17</w:t>
        </w:r>
        <w:r w:rsidR="00CE6EE3" w:rsidRPr="00E779F9">
          <w:rPr>
            <w:noProof/>
            <w:webHidden/>
            <w:szCs w:val="24"/>
          </w:rPr>
          <w:fldChar w:fldCharType="end"/>
        </w:r>
      </w:hyperlink>
    </w:p>
    <w:p w:rsidR="00CE6EE3" w:rsidRPr="00E779F9" w:rsidRDefault="00CD6CE1">
      <w:pPr>
        <w:pStyle w:val="TOC1"/>
        <w:rPr>
          <w:rFonts w:eastAsiaTheme="minorEastAsia"/>
          <w:noProof/>
          <w:szCs w:val="24"/>
          <w:lang w:eastAsia="zh-CN"/>
        </w:rPr>
      </w:pPr>
      <w:hyperlink w:anchor="_Toc457314908" w:history="1">
        <w:r w:rsidR="00CE6EE3" w:rsidRPr="00E779F9">
          <w:rPr>
            <w:rStyle w:val="Hyperlink"/>
            <w:noProof/>
            <w:szCs w:val="24"/>
            <w:lang w:eastAsia="zh-CN"/>
          </w:rPr>
          <w:t>3</w:t>
        </w:r>
        <w:r w:rsidR="00CE6EE3" w:rsidRPr="00E779F9">
          <w:rPr>
            <w:rFonts w:eastAsiaTheme="minorEastAsia"/>
            <w:noProof/>
            <w:szCs w:val="24"/>
            <w:lang w:eastAsia="zh-CN"/>
          </w:rPr>
          <w:tab/>
        </w:r>
        <w:r w:rsidR="00CE6EE3" w:rsidRPr="00E779F9">
          <w:rPr>
            <w:rStyle w:val="Hyperlink"/>
            <w:noProof/>
            <w:szCs w:val="24"/>
            <w:lang w:eastAsia="zh-CN"/>
          </w:rPr>
          <w:t>2013-2016</w:t>
        </w:r>
        <w:r w:rsidR="00CE6EE3" w:rsidRPr="00E779F9">
          <w:rPr>
            <w:rStyle w:val="Hyperlink"/>
            <w:noProof/>
            <w:szCs w:val="24"/>
            <w:lang w:eastAsia="zh-CN"/>
          </w:rPr>
          <w:t>研究期完成的工作成果</w:t>
        </w:r>
        <w:r w:rsidR="00CE6EE3" w:rsidRPr="00E779F9">
          <w:rPr>
            <w:noProof/>
            <w:webHidden/>
            <w:szCs w:val="24"/>
          </w:rPr>
          <w:tab/>
        </w:r>
        <w:r w:rsidR="00CE6EE3" w:rsidRPr="00E779F9">
          <w:rPr>
            <w:noProof/>
            <w:webHidden/>
            <w:szCs w:val="24"/>
          </w:rPr>
          <w:tab/>
        </w:r>
        <w:r w:rsidR="00CE6EE3" w:rsidRPr="00E779F9">
          <w:rPr>
            <w:noProof/>
            <w:webHidden/>
            <w:szCs w:val="24"/>
          </w:rPr>
          <w:fldChar w:fldCharType="begin"/>
        </w:r>
        <w:r w:rsidR="00CE6EE3" w:rsidRPr="00E779F9">
          <w:rPr>
            <w:noProof/>
            <w:webHidden/>
            <w:szCs w:val="24"/>
          </w:rPr>
          <w:instrText xml:space="preserve"> PAGEREF _Toc457314908 \h </w:instrText>
        </w:r>
        <w:r w:rsidR="00CE6EE3" w:rsidRPr="00E779F9">
          <w:rPr>
            <w:noProof/>
            <w:webHidden/>
            <w:szCs w:val="24"/>
          </w:rPr>
        </w:r>
        <w:r w:rsidR="00CE6EE3" w:rsidRPr="00E779F9">
          <w:rPr>
            <w:noProof/>
            <w:webHidden/>
            <w:szCs w:val="24"/>
          </w:rPr>
          <w:fldChar w:fldCharType="separate"/>
        </w:r>
        <w:r>
          <w:rPr>
            <w:noProof/>
            <w:webHidden/>
            <w:szCs w:val="24"/>
          </w:rPr>
          <w:t>19</w:t>
        </w:r>
        <w:r w:rsidR="00CE6EE3" w:rsidRPr="00E779F9">
          <w:rPr>
            <w:noProof/>
            <w:webHidden/>
            <w:szCs w:val="24"/>
          </w:rPr>
          <w:fldChar w:fldCharType="end"/>
        </w:r>
      </w:hyperlink>
    </w:p>
    <w:p w:rsidR="00CE6EE3" w:rsidRPr="00E779F9" w:rsidRDefault="00CD6CE1">
      <w:pPr>
        <w:pStyle w:val="TOC1"/>
        <w:rPr>
          <w:rFonts w:eastAsiaTheme="minorEastAsia"/>
          <w:noProof/>
          <w:szCs w:val="24"/>
          <w:lang w:eastAsia="zh-CN"/>
        </w:rPr>
      </w:pPr>
      <w:hyperlink w:anchor="_Toc457314909" w:history="1">
        <w:r w:rsidR="00CE6EE3" w:rsidRPr="00E779F9">
          <w:rPr>
            <w:rStyle w:val="Hyperlink"/>
            <w:noProof/>
            <w:szCs w:val="24"/>
            <w:lang w:val="en-US" w:eastAsia="zh-CN"/>
          </w:rPr>
          <w:t>4</w:t>
        </w:r>
        <w:r w:rsidR="00CE6EE3" w:rsidRPr="00E779F9">
          <w:rPr>
            <w:rFonts w:eastAsiaTheme="minorEastAsia"/>
            <w:noProof/>
            <w:szCs w:val="24"/>
            <w:lang w:eastAsia="zh-CN"/>
          </w:rPr>
          <w:tab/>
        </w:r>
        <w:r w:rsidR="00CE6EE3" w:rsidRPr="00E779F9">
          <w:rPr>
            <w:rStyle w:val="Hyperlink"/>
            <w:noProof/>
            <w:szCs w:val="24"/>
            <w:lang w:eastAsia="zh-CN"/>
          </w:rPr>
          <w:t>有关今后工作的考虑</w:t>
        </w:r>
        <w:r w:rsidR="00CE6EE3" w:rsidRPr="00E779F9">
          <w:rPr>
            <w:noProof/>
            <w:webHidden/>
            <w:szCs w:val="24"/>
          </w:rPr>
          <w:tab/>
        </w:r>
        <w:r w:rsidR="00CE6EE3" w:rsidRPr="00E779F9">
          <w:rPr>
            <w:noProof/>
            <w:webHidden/>
            <w:szCs w:val="24"/>
          </w:rPr>
          <w:tab/>
        </w:r>
        <w:r w:rsidR="00CE6EE3" w:rsidRPr="00E779F9">
          <w:rPr>
            <w:noProof/>
            <w:webHidden/>
            <w:szCs w:val="24"/>
          </w:rPr>
          <w:fldChar w:fldCharType="begin"/>
        </w:r>
        <w:r w:rsidR="00CE6EE3" w:rsidRPr="00E779F9">
          <w:rPr>
            <w:noProof/>
            <w:webHidden/>
            <w:szCs w:val="24"/>
          </w:rPr>
          <w:instrText xml:space="preserve"> PAGEREF _Toc457314909 \h </w:instrText>
        </w:r>
        <w:r w:rsidR="00CE6EE3" w:rsidRPr="00E779F9">
          <w:rPr>
            <w:noProof/>
            <w:webHidden/>
            <w:szCs w:val="24"/>
          </w:rPr>
        </w:r>
        <w:r w:rsidR="00CE6EE3" w:rsidRPr="00E779F9">
          <w:rPr>
            <w:noProof/>
            <w:webHidden/>
            <w:szCs w:val="24"/>
          </w:rPr>
          <w:fldChar w:fldCharType="separate"/>
        </w:r>
        <w:r>
          <w:rPr>
            <w:noProof/>
            <w:webHidden/>
            <w:szCs w:val="24"/>
          </w:rPr>
          <w:t>21</w:t>
        </w:r>
        <w:r w:rsidR="00CE6EE3" w:rsidRPr="00E779F9">
          <w:rPr>
            <w:noProof/>
            <w:webHidden/>
            <w:szCs w:val="24"/>
          </w:rPr>
          <w:fldChar w:fldCharType="end"/>
        </w:r>
      </w:hyperlink>
    </w:p>
    <w:p w:rsidR="00CE6EE3" w:rsidRPr="00E779F9" w:rsidRDefault="00CD6CE1">
      <w:pPr>
        <w:pStyle w:val="TOC1"/>
        <w:rPr>
          <w:rFonts w:eastAsiaTheme="minorEastAsia"/>
          <w:noProof/>
          <w:lang w:eastAsia="zh-CN"/>
        </w:rPr>
      </w:pPr>
      <w:hyperlink w:anchor="_Toc457314910" w:history="1">
        <w:r w:rsidR="00CE6EE3" w:rsidRPr="00E779F9">
          <w:rPr>
            <w:rStyle w:val="Hyperlink"/>
            <w:noProof/>
            <w:szCs w:val="24"/>
            <w:lang w:val="en-US" w:eastAsia="zh-CN"/>
          </w:rPr>
          <w:t>5</w:t>
        </w:r>
        <w:r w:rsidR="00CE6EE3" w:rsidRPr="00E779F9">
          <w:rPr>
            <w:rFonts w:eastAsiaTheme="minorEastAsia"/>
            <w:noProof/>
            <w:szCs w:val="24"/>
            <w:lang w:eastAsia="zh-CN"/>
          </w:rPr>
          <w:tab/>
        </w:r>
        <w:r w:rsidR="00CE6EE3" w:rsidRPr="00E779F9">
          <w:rPr>
            <w:rStyle w:val="Hyperlink"/>
            <w:noProof/>
            <w:szCs w:val="24"/>
            <w:lang w:eastAsia="zh-CN"/>
          </w:rPr>
          <w:t>为</w:t>
        </w:r>
        <w:r w:rsidR="00CE6EE3" w:rsidRPr="00E779F9">
          <w:rPr>
            <w:rStyle w:val="Hyperlink"/>
            <w:noProof/>
            <w:szCs w:val="24"/>
            <w:lang w:eastAsia="zh-CN"/>
          </w:rPr>
          <w:t>2017-2020</w:t>
        </w:r>
        <w:r w:rsidR="00CE6EE3" w:rsidRPr="00E779F9">
          <w:rPr>
            <w:rStyle w:val="Hyperlink"/>
            <w:noProof/>
            <w:szCs w:val="24"/>
            <w:lang w:eastAsia="zh-CN"/>
          </w:rPr>
          <w:t>年研究期更新</w:t>
        </w:r>
        <w:r w:rsidR="00CE6EE3" w:rsidRPr="00E779F9">
          <w:rPr>
            <w:rStyle w:val="Hyperlink"/>
            <w:noProof/>
            <w:szCs w:val="24"/>
            <w:lang w:eastAsia="zh-CN"/>
          </w:rPr>
          <w:t>WTSA</w:t>
        </w:r>
        <w:r w:rsidR="00CE6EE3" w:rsidRPr="00E779F9">
          <w:rPr>
            <w:rStyle w:val="Hyperlink"/>
            <w:noProof/>
            <w:szCs w:val="24"/>
            <w:lang w:eastAsia="zh-CN"/>
          </w:rPr>
          <w:t>第</w:t>
        </w:r>
        <w:r w:rsidR="00CE6EE3" w:rsidRPr="00E779F9">
          <w:rPr>
            <w:rStyle w:val="Hyperlink"/>
            <w:noProof/>
            <w:szCs w:val="24"/>
            <w:lang w:eastAsia="zh-CN"/>
          </w:rPr>
          <w:t>2</w:t>
        </w:r>
        <w:r w:rsidR="00CE6EE3" w:rsidRPr="00E779F9">
          <w:rPr>
            <w:rStyle w:val="Hyperlink"/>
            <w:noProof/>
            <w:szCs w:val="24"/>
            <w:lang w:eastAsia="zh-CN"/>
          </w:rPr>
          <w:t>号决议</w:t>
        </w:r>
        <w:r w:rsidR="00CE6EE3" w:rsidRPr="00E779F9">
          <w:rPr>
            <w:noProof/>
            <w:webHidden/>
            <w:szCs w:val="24"/>
          </w:rPr>
          <w:tab/>
        </w:r>
        <w:r w:rsidR="00CE6EE3" w:rsidRPr="00E779F9">
          <w:rPr>
            <w:noProof/>
            <w:webHidden/>
            <w:szCs w:val="24"/>
          </w:rPr>
          <w:tab/>
        </w:r>
        <w:r w:rsidR="00CE6EE3" w:rsidRPr="00E779F9">
          <w:rPr>
            <w:noProof/>
            <w:webHidden/>
            <w:szCs w:val="24"/>
          </w:rPr>
          <w:fldChar w:fldCharType="begin"/>
        </w:r>
        <w:r w:rsidR="00CE6EE3" w:rsidRPr="00E779F9">
          <w:rPr>
            <w:noProof/>
            <w:webHidden/>
            <w:szCs w:val="24"/>
          </w:rPr>
          <w:instrText xml:space="preserve"> PAGEREF _Toc457314910 \h </w:instrText>
        </w:r>
        <w:r w:rsidR="00CE6EE3" w:rsidRPr="00E779F9">
          <w:rPr>
            <w:noProof/>
            <w:webHidden/>
            <w:szCs w:val="24"/>
          </w:rPr>
        </w:r>
        <w:r w:rsidR="00CE6EE3" w:rsidRPr="00E779F9">
          <w:rPr>
            <w:noProof/>
            <w:webHidden/>
            <w:szCs w:val="24"/>
          </w:rPr>
          <w:fldChar w:fldCharType="separate"/>
        </w:r>
        <w:r>
          <w:rPr>
            <w:noProof/>
            <w:webHidden/>
            <w:szCs w:val="24"/>
          </w:rPr>
          <w:t>22</w:t>
        </w:r>
        <w:r w:rsidR="00CE6EE3" w:rsidRPr="00E779F9">
          <w:rPr>
            <w:noProof/>
            <w:webHidden/>
            <w:szCs w:val="24"/>
          </w:rPr>
          <w:fldChar w:fldCharType="end"/>
        </w:r>
      </w:hyperlink>
    </w:p>
    <w:p w:rsidR="00CE6EE3" w:rsidRPr="00E779F9" w:rsidRDefault="00CE6EE3" w:rsidP="00E779F9">
      <w:pPr>
        <w:pStyle w:val="TOC1"/>
        <w:rPr>
          <w:rFonts w:eastAsiaTheme="minorEastAsia"/>
          <w:noProof/>
          <w:szCs w:val="24"/>
          <w:lang w:eastAsia="zh-CN"/>
        </w:rPr>
      </w:pPr>
      <w:r w:rsidRPr="00E779F9">
        <w:rPr>
          <w:rFonts w:eastAsiaTheme="minorEastAsia"/>
          <w:noProof/>
          <w:szCs w:val="24"/>
          <w:lang w:eastAsia="zh-CN"/>
        </w:rPr>
        <w:t>附件</w:t>
      </w:r>
      <w:r w:rsidRPr="00E779F9">
        <w:rPr>
          <w:rFonts w:eastAsiaTheme="minorEastAsia"/>
          <w:noProof/>
          <w:szCs w:val="24"/>
          <w:lang w:eastAsia="zh-CN"/>
        </w:rPr>
        <w:t>1 –</w:t>
      </w:r>
      <w:r w:rsidR="002E68C3" w:rsidRPr="00E779F9">
        <w:rPr>
          <w:rFonts w:eastAsiaTheme="minorEastAsia"/>
          <w:noProof/>
          <w:szCs w:val="24"/>
          <w:lang w:eastAsia="zh-CN"/>
        </w:rPr>
        <w:t xml:space="preserve"> </w:t>
      </w:r>
      <w:r w:rsidRPr="00E779F9">
        <w:rPr>
          <w:rFonts w:eastAsiaTheme="minorEastAsia"/>
          <w:noProof/>
          <w:szCs w:val="24"/>
          <w:lang w:eastAsia="zh-CN"/>
        </w:rPr>
        <w:t>本研究期制定或删除的建议书、增补及其它资料清单</w:t>
      </w:r>
      <w:r w:rsidRPr="00E779F9">
        <w:rPr>
          <w:rFonts w:eastAsiaTheme="minorEastAsia"/>
          <w:noProof/>
          <w:szCs w:val="24"/>
          <w:lang w:eastAsia="zh-CN"/>
        </w:rPr>
        <w:tab/>
      </w:r>
      <w:r w:rsidRPr="00E779F9">
        <w:rPr>
          <w:rFonts w:eastAsiaTheme="minorEastAsia"/>
          <w:noProof/>
          <w:szCs w:val="24"/>
          <w:lang w:eastAsia="zh-CN"/>
        </w:rPr>
        <w:tab/>
      </w:r>
      <w:r w:rsidR="002E68C3" w:rsidRPr="00E779F9">
        <w:rPr>
          <w:rFonts w:eastAsiaTheme="minorEastAsia"/>
          <w:noProof/>
          <w:szCs w:val="24"/>
          <w:lang w:eastAsia="zh-CN"/>
        </w:rPr>
        <w:t>2</w:t>
      </w:r>
      <w:r w:rsidR="00E779F9">
        <w:rPr>
          <w:rFonts w:eastAsiaTheme="minorEastAsia"/>
          <w:noProof/>
          <w:szCs w:val="24"/>
          <w:lang w:eastAsia="zh-CN"/>
        </w:rPr>
        <w:t>3</w:t>
      </w:r>
    </w:p>
    <w:p w:rsidR="00CE6EE3" w:rsidRPr="00AF7CDE" w:rsidRDefault="00CE6EE3" w:rsidP="00E779F9">
      <w:pPr>
        <w:pStyle w:val="TOC1"/>
        <w:rPr>
          <w:rFonts w:asciiTheme="minorHAnsi" w:eastAsiaTheme="minorEastAsia" w:hAnsiTheme="minorHAnsi" w:cstheme="minorBidi"/>
          <w:noProof/>
          <w:szCs w:val="24"/>
          <w:lang w:eastAsia="zh-CN"/>
        </w:rPr>
      </w:pPr>
      <w:r w:rsidRPr="00E779F9">
        <w:rPr>
          <w:rFonts w:eastAsiaTheme="minorEastAsia"/>
          <w:noProof/>
          <w:szCs w:val="24"/>
          <w:lang w:eastAsia="zh-CN"/>
        </w:rPr>
        <w:t>附件</w:t>
      </w:r>
      <w:r w:rsidRPr="00E779F9">
        <w:rPr>
          <w:rFonts w:eastAsiaTheme="minorEastAsia"/>
          <w:noProof/>
          <w:szCs w:val="24"/>
          <w:lang w:eastAsia="zh-CN"/>
        </w:rPr>
        <w:t>2 –</w:t>
      </w:r>
      <w:r w:rsidR="002E68C3" w:rsidRPr="00E779F9">
        <w:rPr>
          <w:rFonts w:eastAsiaTheme="minorEastAsia"/>
          <w:noProof/>
          <w:szCs w:val="24"/>
          <w:lang w:eastAsia="zh-CN"/>
        </w:rPr>
        <w:t xml:space="preserve"> </w:t>
      </w:r>
      <w:r w:rsidRPr="00E779F9">
        <w:rPr>
          <w:rFonts w:eastAsiaTheme="minorEastAsia"/>
          <w:noProof/>
          <w:szCs w:val="24"/>
          <w:lang w:eastAsia="zh-CN"/>
        </w:rPr>
        <w:t>第</w:t>
      </w:r>
      <w:r w:rsidRPr="00E779F9">
        <w:rPr>
          <w:rFonts w:eastAsiaTheme="minorEastAsia"/>
          <w:noProof/>
          <w:szCs w:val="24"/>
          <w:lang w:eastAsia="zh-CN"/>
        </w:rPr>
        <w:t>15</w:t>
      </w:r>
      <w:r w:rsidRPr="00E779F9">
        <w:rPr>
          <w:rFonts w:eastAsiaTheme="minorEastAsia"/>
          <w:noProof/>
          <w:szCs w:val="24"/>
          <w:lang w:eastAsia="zh-CN"/>
        </w:rPr>
        <w:t>研究组职责及牵头研究组作用的拟议更新</w:t>
      </w:r>
      <w:r w:rsidRPr="00E779F9">
        <w:rPr>
          <w:rFonts w:eastAsiaTheme="minorEastAsia"/>
          <w:noProof/>
          <w:szCs w:val="24"/>
          <w:lang w:eastAsia="zh-CN"/>
        </w:rPr>
        <w:tab/>
      </w:r>
      <w:r w:rsidRPr="00E779F9">
        <w:rPr>
          <w:rFonts w:eastAsiaTheme="minorEastAsia"/>
          <w:noProof/>
          <w:szCs w:val="24"/>
          <w:lang w:eastAsia="zh-CN"/>
        </w:rPr>
        <w:tab/>
      </w:r>
      <w:r w:rsidR="002E68C3" w:rsidRPr="00E779F9">
        <w:rPr>
          <w:rFonts w:eastAsiaTheme="minorEastAsia"/>
          <w:noProof/>
          <w:szCs w:val="24"/>
          <w:lang w:eastAsia="zh-CN"/>
        </w:rPr>
        <w:t>3</w:t>
      </w:r>
      <w:r w:rsidR="00E779F9">
        <w:rPr>
          <w:rFonts w:eastAsiaTheme="minorEastAsia"/>
          <w:noProof/>
          <w:szCs w:val="24"/>
          <w:lang w:eastAsia="zh-CN"/>
        </w:rPr>
        <w:t>8</w:t>
      </w:r>
    </w:p>
    <w:p w:rsidR="00502B2E" w:rsidRDefault="00BA5FD3" w:rsidP="00BA5FD3">
      <w:pPr>
        <w:rPr>
          <w:lang w:eastAsia="zh-CN"/>
        </w:rPr>
      </w:pPr>
      <w:r w:rsidRPr="00AF7CDE">
        <w:rPr>
          <w:szCs w:val="24"/>
          <w:lang w:eastAsia="zh-CN"/>
        </w:rPr>
        <w:fldChar w:fldCharType="end"/>
      </w:r>
      <w:r w:rsidR="00502B2E">
        <w:rPr>
          <w:lang w:eastAsia="zh-CN"/>
        </w:rPr>
        <w:br w:type="page"/>
      </w:r>
    </w:p>
    <w:p w:rsidR="00C133B9" w:rsidRPr="005F483D" w:rsidRDefault="00C133B9" w:rsidP="00C133B9">
      <w:pPr>
        <w:pStyle w:val="Heading1"/>
        <w:rPr>
          <w:lang w:eastAsia="zh-CN"/>
        </w:rPr>
      </w:pPr>
      <w:bookmarkStart w:id="2" w:name="_Toc323721255"/>
      <w:bookmarkStart w:id="3" w:name="_Toc457314906"/>
      <w:r w:rsidRPr="005F483D">
        <w:rPr>
          <w:lang w:eastAsia="zh-CN"/>
        </w:rPr>
        <w:lastRenderedPageBreak/>
        <w:t>1</w:t>
      </w:r>
      <w:r w:rsidRPr="005F483D">
        <w:rPr>
          <w:lang w:eastAsia="zh-CN"/>
        </w:rPr>
        <w:tab/>
      </w:r>
      <w:r w:rsidRPr="005F483D">
        <w:rPr>
          <w:lang w:eastAsia="zh-CN"/>
        </w:rPr>
        <w:t>引言</w:t>
      </w:r>
      <w:bookmarkEnd w:id="2"/>
      <w:bookmarkEnd w:id="3"/>
    </w:p>
    <w:p w:rsidR="00C133B9" w:rsidRPr="00CB02D3" w:rsidRDefault="00C133B9" w:rsidP="00C133B9">
      <w:pPr>
        <w:pStyle w:val="Heading2"/>
        <w:rPr>
          <w:lang w:eastAsia="zh-CN"/>
        </w:rPr>
      </w:pPr>
      <w:r w:rsidRPr="00CB02D3">
        <w:rPr>
          <w:lang w:eastAsia="zh-CN"/>
        </w:rPr>
        <w:t>1.1</w:t>
      </w:r>
      <w:r w:rsidRPr="00CB02D3">
        <w:rPr>
          <w:lang w:eastAsia="zh-CN"/>
        </w:rPr>
        <w:tab/>
      </w:r>
      <w:r w:rsidRPr="00321E3F">
        <w:rPr>
          <w:szCs w:val="24"/>
          <w:lang w:eastAsia="zh-CN"/>
        </w:rPr>
        <w:t>第</w:t>
      </w:r>
      <w:r>
        <w:rPr>
          <w:szCs w:val="24"/>
          <w:lang w:eastAsia="zh-CN"/>
        </w:rPr>
        <w:t>15</w:t>
      </w:r>
      <w:r w:rsidRPr="00321E3F">
        <w:rPr>
          <w:szCs w:val="24"/>
          <w:lang w:eastAsia="zh-CN"/>
        </w:rPr>
        <w:t>研究组的职责</w:t>
      </w:r>
    </w:p>
    <w:p w:rsidR="00C133B9" w:rsidRPr="00CB02D3" w:rsidRDefault="00C133B9" w:rsidP="008A5E2B">
      <w:pPr>
        <w:ind w:firstLineChars="200" w:firstLine="480"/>
        <w:rPr>
          <w:lang w:eastAsia="zh-CN"/>
        </w:rPr>
      </w:pPr>
      <w:r>
        <w:rPr>
          <w:rFonts w:hint="eastAsia"/>
          <w:lang w:val="en-US" w:eastAsia="zh-CN"/>
        </w:rPr>
        <w:t>第</w:t>
      </w:r>
      <w:r>
        <w:rPr>
          <w:szCs w:val="24"/>
          <w:lang w:eastAsia="zh-CN"/>
        </w:rPr>
        <w:t>15</w:t>
      </w:r>
      <w:r>
        <w:rPr>
          <w:rFonts w:hint="eastAsia"/>
          <w:lang w:val="en-US" w:eastAsia="zh-CN"/>
        </w:rPr>
        <w:t>研究组受世界电信标准化全会（</w:t>
      </w:r>
      <w:r>
        <w:rPr>
          <w:lang w:val="en-US" w:eastAsia="zh-CN"/>
        </w:rPr>
        <w:t>20</w:t>
      </w:r>
      <w:r>
        <w:rPr>
          <w:rFonts w:hint="eastAsia"/>
          <w:lang w:val="en-US" w:eastAsia="zh-CN"/>
        </w:rPr>
        <w:t>12</w:t>
      </w:r>
      <w:r>
        <w:rPr>
          <w:rFonts w:hint="eastAsia"/>
          <w:lang w:val="en-US" w:eastAsia="zh-CN"/>
        </w:rPr>
        <w:t>年，迪拜）的委托，负责研究</w:t>
      </w:r>
      <w:r w:rsidR="008A5E2B">
        <w:rPr>
          <w:rFonts w:hint="eastAsia"/>
          <w:lang w:val="en-US" w:eastAsia="zh-CN"/>
        </w:rPr>
        <w:t>开发光传输网络、接入网络、家庭网络、电力设施网络基础设施、系统、设备、光纤和光缆及其相关的安装、维护、管理、测试、仪器仪表、测量技术和控制面板技术的标准，以推动向智能传输网络演变，包括为智能电网应用提供支持</w:t>
      </w:r>
      <w:r>
        <w:rPr>
          <w:rFonts w:hint="eastAsia"/>
          <w:lang w:val="en-US" w:eastAsia="zh-CN"/>
        </w:rPr>
        <w:t>领域的</w:t>
      </w:r>
      <w:r w:rsidR="00494AA9">
        <w:rPr>
          <w:rFonts w:hint="eastAsia"/>
          <w:lang w:val="en-US" w:eastAsia="zh-CN"/>
        </w:rPr>
        <w:t>18</w:t>
      </w:r>
      <w:r>
        <w:rPr>
          <w:rFonts w:hint="eastAsia"/>
          <w:lang w:val="en-US" w:eastAsia="zh-CN"/>
        </w:rPr>
        <w:t>个课题。</w:t>
      </w:r>
      <w:r w:rsidR="00494AA9">
        <w:rPr>
          <w:rFonts w:hint="eastAsia"/>
          <w:lang w:val="en-US" w:eastAsia="zh-CN"/>
        </w:rPr>
        <w:t>还包括制定客户办公场所、接入、通信网络的市区和长途部分，以及从传输到负载在内的电力设施网络和基础设施的相关标准。</w:t>
      </w:r>
    </w:p>
    <w:p w:rsidR="00C133B9" w:rsidRPr="00CB02D3" w:rsidRDefault="00C133B9" w:rsidP="00C133B9">
      <w:pPr>
        <w:pStyle w:val="Heading2"/>
        <w:rPr>
          <w:lang w:eastAsia="zh-CN"/>
        </w:rPr>
      </w:pPr>
      <w:r w:rsidRPr="00CB02D3">
        <w:rPr>
          <w:lang w:eastAsia="zh-CN"/>
        </w:rPr>
        <w:t>1.2</w:t>
      </w:r>
      <w:r w:rsidRPr="00CB02D3">
        <w:rPr>
          <w:lang w:eastAsia="zh-CN"/>
        </w:rPr>
        <w:tab/>
      </w:r>
      <w:r w:rsidRPr="00CB02D3">
        <w:rPr>
          <w:lang w:eastAsia="zh-CN"/>
        </w:rPr>
        <w:t>第</w:t>
      </w:r>
      <w:r>
        <w:rPr>
          <w:szCs w:val="24"/>
          <w:lang w:eastAsia="zh-CN"/>
        </w:rPr>
        <w:t>15</w:t>
      </w:r>
      <w:r w:rsidRPr="00CB02D3">
        <w:rPr>
          <w:lang w:eastAsia="zh-CN"/>
        </w:rPr>
        <w:t>研究组的管理</w:t>
      </w:r>
      <w:r>
        <w:rPr>
          <w:rFonts w:hint="eastAsia"/>
          <w:lang w:eastAsia="zh-CN"/>
        </w:rPr>
        <w:t>班子</w:t>
      </w:r>
      <w:r w:rsidRPr="00CB02D3">
        <w:rPr>
          <w:lang w:eastAsia="zh-CN"/>
        </w:rPr>
        <w:t>和召开的会议</w:t>
      </w:r>
    </w:p>
    <w:p w:rsidR="00C133B9" w:rsidRDefault="00C133B9" w:rsidP="00612AC1">
      <w:pPr>
        <w:ind w:firstLineChars="200" w:firstLine="480"/>
        <w:rPr>
          <w:lang w:eastAsia="zh-CN"/>
        </w:rPr>
      </w:pPr>
      <w:r>
        <w:rPr>
          <w:rFonts w:hint="eastAsia"/>
          <w:lang w:eastAsia="zh-CN"/>
        </w:rPr>
        <w:t>第</w:t>
      </w:r>
      <w:r>
        <w:rPr>
          <w:szCs w:val="24"/>
          <w:lang w:eastAsia="zh-CN"/>
        </w:rPr>
        <w:t>15</w:t>
      </w:r>
      <w:r>
        <w:rPr>
          <w:rFonts w:hint="eastAsia"/>
          <w:lang w:eastAsia="zh-CN"/>
        </w:rPr>
        <w:t>研究组在研究组主席</w:t>
      </w:r>
      <w:r>
        <w:rPr>
          <w:lang w:val="en-US" w:eastAsia="zh-CN"/>
        </w:rPr>
        <w:t>Stephen Trowbridge</w:t>
      </w:r>
      <w:r>
        <w:rPr>
          <w:rFonts w:hint="eastAsia"/>
          <w:lang w:eastAsia="zh-CN"/>
        </w:rPr>
        <w:t>先生</w:t>
      </w:r>
      <w:r>
        <w:rPr>
          <w:lang w:val="en-US" w:eastAsia="zh-CN"/>
        </w:rPr>
        <w:t>（</w:t>
      </w:r>
      <w:r w:rsidR="0098334D">
        <w:rPr>
          <w:lang w:val="en-US" w:eastAsia="zh-CN"/>
        </w:rPr>
        <w:t>美国</w:t>
      </w:r>
      <w:r w:rsidRPr="009F75E6">
        <w:rPr>
          <w:lang w:val="en-US" w:eastAsia="zh-CN"/>
        </w:rPr>
        <w:t>Alcatel-Lucent</w:t>
      </w:r>
      <w:r>
        <w:rPr>
          <w:lang w:val="en-US" w:eastAsia="zh-CN"/>
        </w:rPr>
        <w:t>）</w:t>
      </w:r>
      <w:r>
        <w:rPr>
          <w:rFonts w:hint="eastAsia"/>
          <w:lang w:eastAsia="zh-CN"/>
        </w:rPr>
        <w:t>的主持和副主席</w:t>
      </w:r>
      <w:r w:rsidRPr="009F75E6">
        <w:rPr>
          <w:lang w:val="en-US"/>
        </w:rPr>
        <w:t>Ghani Abbas</w:t>
      </w:r>
      <w:r>
        <w:rPr>
          <w:rFonts w:hint="eastAsia"/>
          <w:lang w:val="en-US" w:eastAsia="zh-CN"/>
        </w:rPr>
        <w:t>先生</w:t>
      </w:r>
      <w:r>
        <w:rPr>
          <w:lang w:val="en-US"/>
        </w:rPr>
        <w:t>（</w:t>
      </w:r>
      <w:r w:rsidR="0098334D">
        <w:rPr>
          <w:rFonts w:hint="eastAsia"/>
          <w:lang w:val="en-US" w:eastAsia="zh-CN"/>
        </w:rPr>
        <w:t>英国</w:t>
      </w:r>
      <w:r w:rsidR="0098334D">
        <w:rPr>
          <w:lang w:val="en-US" w:eastAsia="zh-CN"/>
        </w:rPr>
        <w:t>爱立信</w:t>
      </w:r>
      <w:r>
        <w:rPr>
          <w:lang w:val="en-US"/>
        </w:rPr>
        <w:t>）</w:t>
      </w:r>
      <w:r>
        <w:rPr>
          <w:rFonts w:hint="eastAsia"/>
          <w:lang w:val="en-US" w:eastAsia="zh-CN"/>
        </w:rPr>
        <w:t>、</w:t>
      </w:r>
      <w:r w:rsidRPr="009F75E6">
        <w:rPr>
          <w:lang w:val="en-US"/>
        </w:rPr>
        <w:t>Fahad Alfallaj</w:t>
      </w:r>
      <w:r>
        <w:rPr>
          <w:rFonts w:hint="eastAsia"/>
          <w:lang w:val="en-US" w:eastAsia="zh-CN"/>
        </w:rPr>
        <w:t>先生</w:t>
      </w:r>
      <w:r>
        <w:rPr>
          <w:lang w:val="en-US"/>
        </w:rPr>
        <w:t>（沙特阿拉伯）、</w:t>
      </w:r>
      <w:r w:rsidRPr="009F75E6">
        <w:rPr>
          <w:lang w:val="en-US"/>
        </w:rPr>
        <w:t>Noriyuki Araki</w:t>
      </w:r>
      <w:r>
        <w:rPr>
          <w:rFonts w:hint="eastAsia"/>
          <w:lang w:val="en-US" w:eastAsia="zh-CN"/>
        </w:rPr>
        <w:t>先生</w:t>
      </w:r>
      <w:r>
        <w:rPr>
          <w:lang w:val="en-US"/>
        </w:rPr>
        <w:t>（</w:t>
      </w:r>
      <w:r w:rsidR="0098334D">
        <w:rPr>
          <w:lang w:val="en-US"/>
        </w:rPr>
        <w:t>日本</w:t>
      </w:r>
      <w:r w:rsidRPr="009F75E6">
        <w:rPr>
          <w:lang w:val="en-US"/>
        </w:rPr>
        <w:t>NTT</w:t>
      </w:r>
      <w:r>
        <w:rPr>
          <w:lang w:val="en-US"/>
        </w:rPr>
        <w:t>）、</w:t>
      </w:r>
      <w:r w:rsidRPr="009F75E6">
        <w:rPr>
          <w:lang w:val="en-US"/>
        </w:rPr>
        <w:t>Viktor Katok</w:t>
      </w:r>
      <w:r>
        <w:rPr>
          <w:rFonts w:hint="eastAsia"/>
          <w:lang w:val="en-US" w:eastAsia="zh-CN"/>
        </w:rPr>
        <w:t>先生</w:t>
      </w:r>
      <w:r>
        <w:rPr>
          <w:lang w:val="en-US"/>
        </w:rPr>
        <w:t>（乌克兰）、</w:t>
      </w:r>
      <w:r w:rsidR="00612AC1">
        <w:rPr>
          <w:rFonts w:hint="eastAsia"/>
          <w:lang w:val="en-US" w:eastAsia="zh-CN"/>
        </w:rPr>
        <w:t>李丹</w:t>
      </w:r>
      <w:r>
        <w:rPr>
          <w:rFonts w:hint="eastAsia"/>
          <w:lang w:val="en-US" w:eastAsia="zh-CN"/>
        </w:rPr>
        <w:t>先生</w:t>
      </w:r>
      <w:r>
        <w:rPr>
          <w:lang w:val="en-US"/>
        </w:rPr>
        <w:t>（中国</w:t>
      </w:r>
      <w:r w:rsidR="0098334D">
        <w:rPr>
          <w:rFonts w:hint="eastAsia"/>
          <w:lang w:val="en-US" w:eastAsia="zh-CN"/>
        </w:rPr>
        <w:t>华为</w:t>
      </w:r>
      <w:r>
        <w:rPr>
          <w:lang w:val="en-US"/>
        </w:rPr>
        <w:t>）、</w:t>
      </w:r>
      <w:r w:rsidRPr="009F75E6">
        <w:rPr>
          <w:lang w:val="en-US"/>
        </w:rPr>
        <w:t>Francesco</w:t>
      </w:r>
      <w:r>
        <w:rPr>
          <w:lang w:val="en-US"/>
        </w:rPr>
        <w:t xml:space="preserve"> Montalti</w:t>
      </w:r>
      <w:r>
        <w:rPr>
          <w:rFonts w:hint="eastAsia"/>
          <w:lang w:val="en-US" w:eastAsia="zh-CN"/>
        </w:rPr>
        <w:t>先生</w:t>
      </w:r>
      <w:r>
        <w:rPr>
          <w:lang w:val="en-US"/>
        </w:rPr>
        <w:t>（意大利）、</w:t>
      </w:r>
      <w:r w:rsidRPr="009F75E6">
        <w:rPr>
          <w:lang w:val="en-US"/>
        </w:rPr>
        <w:t>Atilio Reggiani</w:t>
      </w:r>
      <w:r>
        <w:rPr>
          <w:rFonts w:hint="eastAsia"/>
          <w:lang w:val="en-US" w:eastAsia="zh-CN"/>
        </w:rPr>
        <w:t>先生</w:t>
      </w:r>
      <w:r>
        <w:rPr>
          <w:lang w:val="en-US"/>
        </w:rPr>
        <w:t>（巴西</w:t>
      </w:r>
      <w:r w:rsidR="0098334D" w:rsidRPr="009F75E6">
        <w:rPr>
          <w:lang w:val="en-US"/>
        </w:rPr>
        <w:t>CPqD</w:t>
      </w:r>
      <w:r>
        <w:rPr>
          <w:lang w:val="en-US"/>
        </w:rPr>
        <w:t>）、</w:t>
      </w:r>
      <w:r w:rsidRPr="009F75E6">
        <w:rPr>
          <w:lang w:val="en-US"/>
        </w:rPr>
        <w:t>Jeong-dong Ryoo</w:t>
      </w:r>
      <w:r>
        <w:rPr>
          <w:rFonts w:hint="eastAsia"/>
          <w:lang w:val="en-US" w:eastAsia="zh-CN"/>
        </w:rPr>
        <w:t>先生</w:t>
      </w:r>
      <w:r>
        <w:rPr>
          <w:lang w:val="en-US"/>
        </w:rPr>
        <w:t>（韩国</w:t>
      </w:r>
      <w:r w:rsidR="0098334D" w:rsidRPr="009F75E6">
        <w:rPr>
          <w:lang w:val="en-US"/>
        </w:rPr>
        <w:t>ETRI</w:t>
      </w:r>
      <w:r>
        <w:rPr>
          <w:lang w:val="en-US"/>
        </w:rPr>
        <w:t>）、</w:t>
      </w:r>
      <w:r w:rsidRPr="009F75E6">
        <w:rPr>
          <w:lang w:val="en-US"/>
        </w:rPr>
        <w:t>Helmut Schink</w:t>
      </w:r>
      <w:r>
        <w:rPr>
          <w:rFonts w:hint="eastAsia"/>
          <w:lang w:val="en-US" w:eastAsia="zh-CN"/>
        </w:rPr>
        <w:t>先生</w:t>
      </w:r>
      <w:r>
        <w:rPr>
          <w:lang w:val="en-US"/>
        </w:rPr>
        <w:t>（德国</w:t>
      </w:r>
      <w:r w:rsidR="0098334D" w:rsidRPr="009F75E6">
        <w:rPr>
          <w:lang w:val="en-US"/>
        </w:rPr>
        <w:t>NSN</w:t>
      </w:r>
      <w:r>
        <w:rPr>
          <w:lang w:val="en-US"/>
        </w:rPr>
        <w:t>）</w:t>
      </w:r>
      <w:r>
        <w:rPr>
          <w:rFonts w:hint="eastAsia"/>
          <w:lang w:eastAsia="zh-CN"/>
        </w:rPr>
        <w:t>的辅佐下，在本研究期内召开了</w:t>
      </w:r>
      <w:r w:rsidR="006E3253">
        <w:rPr>
          <w:rFonts w:hint="eastAsia"/>
          <w:lang w:eastAsia="zh-CN"/>
        </w:rPr>
        <w:t>六</w:t>
      </w:r>
      <w:r>
        <w:rPr>
          <w:rFonts w:hint="eastAsia"/>
          <w:lang w:eastAsia="zh-CN"/>
        </w:rPr>
        <w:t>次全体会议和</w:t>
      </w:r>
      <w:r w:rsidR="006E3253">
        <w:rPr>
          <w:rFonts w:hint="eastAsia"/>
          <w:lang w:eastAsia="zh-CN"/>
        </w:rPr>
        <w:t>两</w:t>
      </w:r>
      <w:r>
        <w:rPr>
          <w:rFonts w:hint="eastAsia"/>
          <w:lang w:eastAsia="zh-CN"/>
        </w:rPr>
        <w:t>次工作组会议（见表</w:t>
      </w:r>
      <w:r>
        <w:rPr>
          <w:lang w:eastAsia="zh-CN"/>
        </w:rPr>
        <w:t>1</w:t>
      </w:r>
      <w:r>
        <w:rPr>
          <w:rFonts w:hint="eastAsia"/>
          <w:lang w:eastAsia="zh-CN"/>
        </w:rPr>
        <w:t>）。</w:t>
      </w:r>
    </w:p>
    <w:p w:rsidR="005C7B12" w:rsidRDefault="00C133B9" w:rsidP="006E3253">
      <w:pPr>
        <w:tabs>
          <w:tab w:val="clear" w:pos="1134"/>
          <w:tab w:val="clear" w:pos="1871"/>
          <w:tab w:val="clear" w:pos="2268"/>
        </w:tabs>
        <w:overflowPunct/>
        <w:autoSpaceDE/>
        <w:autoSpaceDN/>
        <w:adjustRightInd/>
        <w:ind w:firstLineChars="200" w:firstLine="480"/>
        <w:textAlignment w:val="auto"/>
        <w:rPr>
          <w:lang w:eastAsia="zh-CN"/>
        </w:rPr>
      </w:pPr>
      <w:r>
        <w:rPr>
          <w:rFonts w:hint="eastAsia"/>
          <w:lang w:eastAsia="zh-CN"/>
        </w:rPr>
        <w:t>此外</w:t>
      </w:r>
      <w:r>
        <w:rPr>
          <w:lang w:eastAsia="zh-CN"/>
        </w:rPr>
        <w:t>，在本研究期内在不同地点召开了诸多次报告人会议（</w:t>
      </w:r>
      <w:r>
        <w:rPr>
          <w:rFonts w:hint="eastAsia"/>
          <w:lang w:eastAsia="zh-CN"/>
        </w:rPr>
        <w:t>包括</w:t>
      </w:r>
      <w:r>
        <w:rPr>
          <w:lang w:eastAsia="zh-CN"/>
        </w:rPr>
        <w:t>电子会议（</w:t>
      </w:r>
      <w:r>
        <w:rPr>
          <w:rFonts w:hint="eastAsia"/>
          <w:lang w:eastAsia="zh-CN"/>
        </w:rPr>
        <w:t>见</w:t>
      </w:r>
      <w:r>
        <w:rPr>
          <w:lang w:eastAsia="zh-CN"/>
        </w:rPr>
        <w:t>表</w:t>
      </w:r>
      <w:r w:rsidRPr="00316753">
        <w:rPr>
          <w:rFonts w:hint="eastAsia"/>
          <w:lang w:eastAsia="zh-CN"/>
        </w:rPr>
        <w:t>1</w:t>
      </w:r>
      <w:r w:rsidRPr="00316753">
        <w:rPr>
          <w:rFonts w:hint="eastAsia"/>
          <w:lang w:eastAsia="zh-CN"/>
        </w:rPr>
        <w:t>之</w:t>
      </w:r>
      <w:r w:rsidRPr="00316753">
        <w:rPr>
          <w:lang w:eastAsia="zh-CN"/>
        </w:rPr>
        <w:t>二</w:t>
      </w:r>
      <w:r>
        <w:rPr>
          <w:lang w:eastAsia="zh-CN"/>
        </w:rPr>
        <w:t>））</w:t>
      </w:r>
      <w:r>
        <w:rPr>
          <w:rFonts w:hint="eastAsia"/>
          <w:lang w:eastAsia="zh-CN"/>
        </w:rPr>
        <w:t>。</w:t>
      </w:r>
    </w:p>
    <w:p w:rsidR="00B868E7" w:rsidRPr="00AF7CDE" w:rsidRDefault="00B868E7" w:rsidP="00B868E7">
      <w:pPr>
        <w:pStyle w:val="Tabletitle"/>
        <w:rPr>
          <w:sz w:val="24"/>
          <w:szCs w:val="24"/>
          <w:lang w:eastAsia="zh-CN"/>
        </w:rPr>
      </w:pPr>
      <w:r w:rsidRPr="00AF7CDE">
        <w:rPr>
          <w:sz w:val="24"/>
          <w:szCs w:val="24"/>
          <w:lang w:eastAsia="zh-CN"/>
        </w:rPr>
        <w:t>第</w:t>
      </w:r>
      <w:r w:rsidRPr="00AF7CDE">
        <w:rPr>
          <w:sz w:val="24"/>
          <w:szCs w:val="24"/>
          <w:lang w:eastAsia="zh-CN"/>
        </w:rPr>
        <w:t>15</w:t>
      </w:r>
      <w:r w:rsidRPr="00AF7CDE">
        <w:rPr>
          <w:sz w:val="24"/>
          <w:szCs w:val="24"/>
          <w:lang w:eastAsia="zh-CN"/>
        </w:rPr>
        <w:t>研究组及其工作组的会议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11"/>
        <w:gridCol w:w="4536"/>
        <w:gridCol w:w="2835"/>
      </w:tblGrid>
      <w:tr w:rsidR="00B868E7" w:rsidTr="00D2446B">
        <w:trPr>
          <w:tblHeader/>
          <w:jc w:val="center"/>
        </w:trPr>
        <w:tc>
          <w:tcPr>
            <w:tcW w:w="2211" w:type="dxa"/>
            <w:tcBorders>
              <w:top w:val="single" w:sz="12" w:space="0" w:color="auto"/>
              <w:left w:val="single" w:sz="12" w:space="0" w:color="auto"/>
              <w:bottom w:val="single" w:sz="12" w:space="0" w:color="auto"/>
              <w:right w:val="single" w:sz="4" w:space="0" w:color="auto"/>
            </w:tcBorders>
            <w:vAlign w:val="center"/>
            <w:hideMark/>
          </w:tcPr>
          <w:p w:rsidR="00B868E7" w:rsidRPr="005D36BD" w:rsidRDefault="00B868E7" w:rsidP="00D2446B">
            <w:pPr>
              <w:pStyle w:val="Tablehead"/>
              <w:rPr>
                <w:sz w:val="22"/>
                <w:szCs w:val="22"/>
                <w:lang w:eastAsia="zh-CN"/>
              </w:rPr>
            </w:pPr>
            <w:r w:rsidRPr="005D36BD">
              <w:rPr>
                <w:rFonts w:hint="eastAsia"/>
                <w:sz w:val="22"/>
                <w:szCs w:val="22"/>
                <w:lang w:eastAsia="zh-CN"/>
              </w:rPr>
              <w:t>会议</w:t>
            </w:r>
          </w:p>
        </w:tc>
        <w:tc>
          <w:tcPr>
            <w:tcW w:w="4536" w:type="dxa"/>
            <w:tcBorders>
              <w:top w:val="single" w:sz="12" w:space="0" w:color="auto"/>
              <w:left w:val="single" w:sz="4" w:space="0" w:color="auto"/>
              <w:bottom w:val="single" w:sz="12" w:space="0" w:color="auto"/>
              <w:right w:val="single" w:sz="4" w:space="0" w:color="auto"/>
            </w:tcBorders>
            <w:vAlign w:val="center"/>
            <w:hideMark/>
          </w:tcPr>
          <w:p w:rsidR="00B868E7" w:rsidRPr="005D36BD" w:rsidRDefault="00B868E7" w:rsidP="00D2446B">
            <w:pPr>
              <w:pStyle w:val="Tablehead"/>
              <w:rPr>
                <w:sz w:val="22"/>
                <w:szCs w:val="22"/>
                <w:lang w:eastAsia="zh-CN"/>
              </w:rPr>
            </w:pPr>
            <w:r w:rsidRPr="005D36BD">
              <w:rPr>
                <w:rFonts w:hint="eastAsia"/>
                <w:sz w:val="22"/>
                <w:szCs w:val="22"/>
                <w:lang w:eastAsia="zh-CN"/>
              </w:rPr>
              <w:t>地点</w:t>
            </w:r>
            <w:r w:rsidRPr="005D36BD">
              <w:rPr>
                <w:sz w:val="22"/>
                <w:szCs w:val="22"/>
                <w:lang w:eastAsia="zh-CN"/>
              </w:rPr>
              <w:t>和</w:t>
            </w:r>
            <w:r w:rsidRPr="005D36BD">
              <w:rPr>
                <w:rFonts w:hint="eastAsia"/>
                <w:sz w:val="22"/>
                <w:szCs w:val="22"/>
                <w:lang w:eastAsia="zh-CN"/>
              </w:rPr>
              <w:t>日期</w:t>
            </w:r>
          </w:p>
        </w:tc>
        <w:tc>
          <w:tcPr>
            <w:tcW w:w="2835" w:type="dxa"/>
            <w:tcBorders>
              <w:top w:val="single" w:sz="12" w:space="0" w:color="auto"/>
              <w:left w:val="single" w:sz="4" w:space="0" w:color="auto"/>
              <w:bottom w:val="single" w:sz="12" w:space="0" w:color="auto"/>
              <w:right w:val="single" w:sz="12" w:space="0" w:color="auto"/>
            </w:tcBorders>
            <w:vAlign w:val="center"/>
            <w:hideMark/>
          </w:tcPr>
          <w:p w:rsidR="00B868E7" w:rsidRPr="005D36BD" w:rsidRDefault="00B868E7" w:rsidP="00D2446B">
            <w:pPr>
              <w:pStyle w:val="Tablehead"/>
              <w:rPr>
                <w:sz w:val="22"/>
                <w:szCs w:val="22"/>
                <w:lang w:eastAsia="zh-CN"/>
              </w:rPr>
            </w:pPr>
            <w:r w:rsidRPr="005D36BD">
              <w:rPr>
                <w:rFonts w:hint="eastAsia"/>
                <w:sz w:val="22"/>
                <w:szCs w:val="22"/>
                <w:lang w:eastAsia="zh-CN"/>
              </w:rPr>
              <w:t>报告</w:t>
            </w:r>
          </w:p>
        </w:tc>
      </w:tr>
      <w:tr w:rsidR="009537C5" w:rsidTr="00D2446B">
        <w:trPr>
          <w:jc w:val="center"/>
        </w:trPr>
        <w:tc>
          <w:tcPr>
            <w:tcW w:w="2211" w:type="dxa"/>
            <w:tcBorders>
              <w:top w:val="single" w:sz="12" w:space="0" w:color="auto"/>
              <w:left w:val="single" w:sz="12" w:space="0" w:color="auto"/>
              <w:bottom w:val="single" w:sz="4" w:space="0" w:color="auto"/>
              <w:right w:val="single" w:sz="4" w:space="0" w:color="auto"/>
            </w:tcBorders>
            <w:hideMark/>
          </w:tcPr>
          <w:p w:rsidR="009537C5" w:rsidRPr="005D36BD" w:rsidRDefault="009537C5" w:rsidP="009537C5">
            <w:pPr>
              <w:pStyle w:val="Tabletext"/>
              <w:rPr>
                <w:sz w:val="22"/>
                <w:szCs w:val="22"/>
              </w:rPr>
            </w:pPr>
            <w:r w:rsidRPr="005D36BD">
              <w:rPr>
                <w:rFonts w:hint="eastAsia"/>
                <w:sz w:val="22"/>
                <w:szCs w:val="22"/>
                <w:lang w:eastAsia="zh-CN"/>
              </w:rPr>
              <w:t>第</w:t>
            </w:r>
            <w:r w:rsidRPr="005D36BD">
              <w:rPr>
                <w:sz w:val="22"/>
                <w:szCs w:val="22"/>
                <w:lang w:eastAsia="zh-CN"/>
              </w:rPr>
              <w:t>1/15</w:t>
            </w:r>
            <w:r w:rsidRPr="005D36BD">
              <w:rPr>
                <w:rFonts w:hint="eastAsia"/>
                <w:sz w:val="22"/>
                <w:szCs w:val="22"/>
                <w:lang w:eastAsia="zh-CN"/>
              </w:rPr>
              <w:t>工作组</w:t>
            </w:r>
          </w:p>
        </w:tc>
        <w:tc>
          <w:tcPr>
            <w:tcW w:w="4536" w:type="dxa"/>
            <w:tcBorders>
              <w:top w:val="single" w:sz="12" w:space="0" w:color="auto"/>
              <w:left w:val="single" w:sz="4" w:space="0" w:color="auto"/>
              <w:bottom w:val="single" w:sz="4" w:space="0" w:color="auto"/>
              <w:right w:val="single" w:sz="4" w:space="0" w:color="auto"/>
            </w:tcBorders>
            <w:hideMark/>
          </w:tcPr>
          <w:p w:rsidR="009537C5" w:rsidRPr="005D36BD" w:rsidRDefault="009537C5" w:rsidP="009537C5">
            <w:pPr>
              <w:pStyle w:val="Tabletext"/>
              <w:rPr>
                <w:sz w:val="22"/>
                <w:szCs w:val="22"/>
              </w:rPr>
            </w:pPr>
            <w:r w:rsidRPr="005D36BD">
              <w:rPr>
                <w:sz w:val="22"/>
                <w:szCs w:val="22"/>
              </w:rPr>
              <w:t>2013</w:t>
            </w:r>
            <w:r w:rsidRPr="005D36BD">
              <w:rPr>
                <w:rFonts w:hint="eastAsia"/>
                <w:sz w:val="22"/>
                <w:szCs w:val="22"/>
                <w:lang w:eastAsia="zh-CN"/>
              </w:rPr>
              <w:t>年</w:t>
            </w:r>
            <w:r w:rsidRPr="005D36BD">
              <w:rPr>
                <w:sz w:val="22"/>
                <w:szCs w:val="22"/>
                <w:lang w:eastAsia="zh-CN"/>
              </w:rPr>
              <w:t>2</w:t>
            </w:r>
            <w:r w:rsidRPr="005D36BD">
              <w:rPr>
                <w:rFonts w:hint="eastAsia"/>
                <w:sz w:val="22"/>
                <w:szCs w:val="22"/>
                <w:lang w:eastAsia="zh-CN"/>
              </w:rPr>
              <w:t>月</w:t>
            </w:r>
            <w:r w:rsidRPr="005D36BD">
              <w:rPr>
                <w:sz w:val="22"/>
                <w:szCs w:val="22"/>
              </w:rPr>
              <w:t>1</w:t>
            </w:r>
            <w:r w:rsidRPr="005D36BD">
              <w:rPr>
                <w:rFonts w:hint="eastAsia"/>
                <w:sz w:val="22"/>
                <w:szCs w:val="22"/>
                <w:lang w:eastAsia="zh-CN"/>
              </w:rPr>
              <w:t>日，日内瓦</w:t>
            </w:r>
          </w:p>
        </w:tc>
        <w:tc>
          <w:tcPr>
            <w:tcW w:w="2835" w:type="dxa"/>
            <w:tcBorders>
              <w:top w:val="single" w:sz="12" w:space="0" w:color="auto"/>
              <w:left w:val="single" w:sz="4" w:space="0" w:color="auto"/>
              <w:bottom w:val="single" w:sz="4" w:space="0" w:color="auto"/>
              <w:right w:val="single" w:sz="12" w:space="0" w:color="auto"/>
            </w:tcBorders>
            <w:hideMark/>
          </w:tcPr>
          <w:p w:rsidR="009537C5" w:rsidRPr="005D36BD" w:rsidRDefault="009537C5" w:rsidP="009537C5">
            <w:pPr>
              <w:pStyle w:val="Tabletext"/>
              <w:rPr>
                <w:sz w:val="22"/>
                <w:szCs w:val="22"/>
                <w:lang w:val="en-US"/>
              </w:rPr>
            </w:pPr>
            <w:r w:rsidRPr="005D36BD">
              <w:rPr>
                <w:sz w:val="22"/>
                <w:szCs w:val="22"/>
                <w:lang w:val="en-US"/>
              </w:rPr>
              <w:t>COM 15 –</w:t>
            </w:r>
            <w:r w:rsidR="005D36BD" w:rsidRPr="005D36BD">
              <w:rPr>
                <w:sz w:val="22"/>
                <w:szCs w:val="22"/>
                <w:lang w:val="en-US"/>
              </w:rPr>
              <w:t xml:space="preserve"> </w:t>
            </w:r>
            <w:r w:rsidRPr="005D36BD">
              <w:rPr>
                <w:sz w:val="22"/>
                <w:szCs w:val="22"/>
                <w:lang w:val="en-US"/>
              </w:rPr>
              <w:t>R 1</w:t>
            </w:r>
            <w:r w:rsidRPr="005D36BD">
              <w:rPr>
                <w:rFonts w:hint="eastAsia"/>
                <w:sz w:val="22"/>
                <w:szCs w:val="22"/>
                <w:lang w:val="en-US" w:eastAsia="zh-CN"/>
              </w:rPr>
              <w:t>至</w:t>
            </w:r>
            <w:r w:rsidRPr="005D36BD">
              <w:rPr>
                <w:sz w:val="22"/>
                <w:szCs w:val="22"/>
                <w:lang w:val="en-US"/>
              </w:rPr>
              <w:t>R 2</w:t>
            </w:r>
          </w:p>
        </w:tc>
      </w:tr>
      <w:tr w:rsidR="009537C5" w:rsidTr="00D2446B">
        <w:trPr>
          <w:jc w:val="center"/>
        </w:trPr>
        <w:tc>
          <w:tcPr>
            <w:tcW w:w="2211" w:type="dxa"/>
            <w:tcBorders>
              <w:top w:val="single" w:sz="4" w:space="0" w:color="auto"/>
              <w:left w:val="single" w:sz="12" w:space="0" w:color="auto"/>
              <w:bottom w:val="single" w:sz="4" w:space="0" w:color="auto"/>
              <w:right w:val="single" w:sz="4" w:space="0" w:color="auto"/>
            </w:tcBorders>
            <w:hideMark/>
          </w:tcPr>
          <w:p w:rsidR="009537C5" w:rsidRPr="005D36BD" w:rsidRDefault="009537C5" w:rsidP="009537C5">
            <w:pPr>
              <w:pStyle w:val="Tabletext"/>
              <w:rPr>
                <w:sz w:val="22"/>
                <w:szCs w:val="22"/>
              </w:rPr>
            </w:pPr>
            <w:r w:rsidRPr="005D36BD">
              <w:rPr>
                <w:rFonts w:hint="eastAsia"/>
                <w:sz w:val="22"/>
                <w:szCs w:val="22"/>
                <w:lang w:eastAsia="zh-CN"/>
              </w:rPr>
              <w:t>第</w:t>
            </w:r>
            <w:r w:rsidRPr="005D36BD">
              <w:rPr>
                <w:sz w:val="22"/>
                <w:szCs w:val="22"/>
                <w:lang w:eastAsia="zh-CN"/>
              </w:rPr>
              <w:t>15</w:t>
            </w:r>
            <w:r w:rsidRPr="005D36BD">
              <w:rPr>
                <w:rFonts w:hint="eastAsia"/>
                <w:sz w:val="22"/>
                <w:szCs w:val="22"/>
                <w:lang w:eastAsia="zh-CN"/>
              </w:rPr>
              <w:t>研究组</w:t>
            </w:r>
          </w:p>
        </w:tc>
        <w:tc>
          <w:tcPr>
            <w:tcW w:w="4536" w:type="dxa"/>
            <w:tcBorders>
              <w:top w:val="single" w:sz="4" w:space="0" w:color="auto"/>
              <w:left w:val="single" w:sz="4" w:space="0" w:color="auto"/>
              <w:bottom w:val="single" w:sz="4" w:space="0" w:color="auto"/>
              <w:right w:val="single" w:sz="4" w:space="0" w:color="auto"/>
            </w:tcBorders>
            <w:hideMark/>
          </w:tcPr>
          <w:p w:rsidR="009537C5" w:rsidRPr="005D36BD" w:rsidRDefault="009537C5" w:rsidP="009537C5">
            <w:pPr>
              <w:pStyle w:val="Tabletext"/>
              <w:rPr>
                <w:sz w:val="22"/>
                <w:szCs w:val="22"/>
              </w:rPr>
            </w:pPr>
            <w:r w:rsidRPr="005D36BD">
              <w:rPr>
                <w:sz w:val="22"/>
                <w:szCs w:val="22"/>
              </w:rPr>
              <w:t>2013</w:t>
            </w:r>
            <w:r w:rsidRPr="005D36BD">
              <w:rPr>
                <w:rFonts w:hint="eastAsia"/>
                <w:sz w:val="22"/>
                <w:szCs w:val="22"/>
                <w:lang w:eastAsia="zh-CN"/>
              </w:rPr>
              <w:t>年</w:t>
            </w:r>
            <w:r w:rsidRPr="005D36BD">
              <w:rPr>
                <w:sz w:val="22"/>
                <w:szCs w:val="22"/>
                <w:lang w:eastAsia="zh-CN"/>
              </w:rPr>
              <w:t>7</w:t>
            </w:r>
            <w:r w:rsidRPr="005D36BD">
              <w:rPr>
                <w:rFonts w:hint="eastAsia"/>
                <w:sz w:val="22"/>
                <w:szCs w:val="22"/>
                <w:lang w:eastAsia="zh-CN"/>
              </w:rPr>
              <w:t>月</w:t>
            </w:r>
            <w:r w:rsidRPr="005D36BD">
              <w:rPr>
                <w:sz w:val="22"/>
                <w:szCs w:val="22"/>
              </w:rPr>
              <w:t>1-12</w:t>
            </w:r>
            <w:r w:rsidRPr="005D36BD">
              <w:rPr>
                <w:rFonts w:hint="eastAsia"/>
                <w:sz w:val="22"/>
                <w:szCs w:val="22"/>
                <w:lang w:eastAsia="zh-CN"/>
              </w:rPr>
              <w:t>日，日内瓦</w:t>
            </w:r>
          </w:p>
        </w:tc>
        <w:tc>
          <w:tcPr>
            <w:tcW w:w="2835" w:type="dxa"/>
            <w:tcBorders>
              <w:top w:val="single" w:sz="4" w:space="0" w:color="auto"/>
              <w:left w:val="single" w:sz="4" w:space="0" w:color="auto"/>
              <w:bottom w:val="single" w:sz="4" w:space="0" w:color="auto"/>
              <w:right w:val="single" w:sz="12" w:space="0" w:color="auto"/>
            </w:tcBorders>
            <w:hideMark/>
          </w:tcPr>
          <w:p w:rsidR="009537C5" w:rsidRPr="005D36BD" w:rsidRDefault="009537C5" w:rsidP="009537C5">
            <w:pPr>
              <w:pStyle w:val="Tabletext"/>
              <w:rPr>
                <w:sz w:val="22"/>
                <w:szCs w:val="22"/>
                <w:lang w:val="en-US"/>
              </w:rPr>
            </w:pPr>
            <w:r w:rsidRPr="005D36BD">
              <w:rPr>
                <w:sz w:val="22"/>
                <w:szCs w:val="22"/>
                <w:lang w:val="en-US"/>
              </w:rPr>
              <w:t>COM 15 –</w:t>
            </w:r>
            <w:r w:rsidR="005D36BD" w:rsidRPr="005D36BD">
              <w:rPr>
                <w:sz w:val="22"/>
                <w:szCs w:val="22"/>
                <w:lang w:val="en-US"/>
              </w:rPr>
              <w:t xml:space="preserve"> </w:t>
            </w:r>
            <w:r w:rsidRPr="005D36BD">
              <w:rPr>
                <w:sz w:val="22"/>
                <w:szCs w:val="22"/>
                <w:lang w:val="en-US"/>
              </w:rPr>
              <w:t>R 3</w:t>
            </w:r>
            <w:r w:rsidRPr="005D36BD">
              <w:rPr>
                <w:rFonts w:hint="eastAsia"/>
                <w:sz w:val="22"/>
                <w:szCs w:val="22"/>
                <w:lang w:val="en-US" w:eastAsia="zh-CN"/>
              </w:rPr>
              <w:t>至</w:t>
            </w:r>
            <w:r w:rsidRPr="005D36BD">
              <w:rPr>
                <w:sz w:val="22"/>
                <w:szCs w:val="22"/>
                <w:lang w:val="en-US"/>
              </w:rPr>
              <w:t>R 7</w:t>
            </w:r>
          </w:p>
        </w:tc>
      </w:tr>
      <w:tr w:rsidR="009537C5" w:rsidTr="00D2446B">
        <w:trPr>
          <w:jc w:val="center"/>
        </w:trPr>
        <w:tc>
          <w:tcPr>
            <w:tcW w:w="2211" w:type="dxa"/>
            <w:tcBorders>
              <w:top w:val="single" w:sz="4" w:space="0" w:color="auto"/>
              <w:left w:val="single" w:sz="12" w:space="0" w:color="auto"/>
              <w:bottom w:val="single" w:sz="4" w:space="0" w:color="auto"/>
              <w:right w:val="single" w:sz="4" w:space="0" w:color="auto"/>
            </w:tcBorders>
            <w:hideMark/>
          </w:tcPr>
          <w:p w:rsidR="009537C5" w:rsidRPr="005D36BD" w:rsidRDefault="009537C5" w:rsidP="009537C5">
            <w:pPr>
              <w:pStyle w:val="Tabletext"/>
              <w:rPr>
                <w:sz w:val="22"/>
                <w:szCs w:val="22"/>
                <w:lang w:eastAsia="zh-CN"/>
              </w:rPr>
            </w:pPr>
            <w:r w:rsidRPr="005D36BD">
              <w:rPr>
                <w:rFonts w:hint="eastAsia"/>
                <w:sz w:val="22"/>
                <w:szCs w:val="22"/>
                <w:lang w:eastAsia="zh-CN"/>
              </w:rPr>
              <w:t>第</w:t>
            </w:r>
            <w:r w:rsidRPr="005D36BD">
              <w:rPr>
                <w:sz w:val="22"/>
                <w:szCs w:val="22"/>
                <w:lang w:eastAsia="zh-CN"/>
              </w:rPr>
              <w:t>1/15</w:t>
            </w:r>
            <w:r w:rsidRPr="005D36BD">
              <w:rPr>
                <w:rFonts w:hint="eastAsia"/>
                <w:sz w:val="22"/>
                <w:szCs w:val="22"/>
                <w:lang w:eastAsia="zh-CN"/>
              </w:rPr>
              <w:t>工作组</w:t>
            </w:r>
          </w:p>
        </w:tc>
        <w:tc>
          <w:tcPr>
            <w:tcW w:w="4536" w:type="dxa"/>
            <w:tcBorders>
              <w:top w:val="single" w:sz="4" w:space="0" w:color="auto"/>
              <w:left w:val="single" w:sz="4" w:space="0" w:color="auto"/>
              <w:bottom w:val="single" w:sz="4" w:space="0" w:color="auto"/>
              <w:right w:val="single" w:sz="4" w:space="0" w:color="auto"/>
            </w:tcBorders>
            <w:hideMark/>
          </w:tcPr>
          <w:p w:rsidR="009537C5" w:rsidRPr="005D36BD" w:rsidRDefault="009537C5" w:rsidP="009537C5">
            <w:pPr>
              <w:pStyle w:val="Tabletext"/>
              <w:rPr>
                <w:sz w:val="22"/>
                <w:szCs w:val="22"/>
                <w:lang w:eastAsia="zh-CN"/>
              </w:rPr>
            </w:pPr>
            <w:r w:rsidRPr="005D36BD">
              <w:rPr>
                <w:sz w:val="22"/>
                <w:szCs w:val="22"/>
                <w:lang w:eastAsia="zh-CN"/>
              </w:rPr>
              <w:t>2013</w:t>
            </w:r>
            <w:r w:rsidRPr="005D36BD">
              <w:rPr>
                <w:rFonts w:hint="eastAsia"/>
                <w:sz w:val="22"/>
                <w:szCs w:val="22"/>
                <w:lang w:eastAsia="zh-CN"/>
              </w:rPr>
              <w:t>年</w:t>
            </w:r>
            <w:r w:rsidRPr="005D36BD">
              <w:rPr>
                <w:sz w:val="22"/>
                <w:szCs w:val="22"/>
                <w:lang w:eastAsia="zh-CN"/>
              </w:rPr>
              <w:t>12</w:t>
            </w:r>
            <w:r w:rsidRPr="005D36BD">
              <w:rPr>
                <w:rFonts w:hint="eastAsia"/>
                <w:sz w:val="22"/>
                <w:szCs w:val="22"/>
                <w:lang w:eastAsia="zh-CN"/>
              </w:rPr>
              <w:t>月</w:t>
            </w:r>
            <w:r w:rsidRPr="005D36BD">
              <w:rPr>
                <w:sz w:val="22"/>
                <w:szCs w:val="22"/>
                <w:lang w:eastAsia="zh-CN"/>
              </w:rPr>
              <w:t>6</w:t>
            </w:r>
            <w:r w:rsidRPr="005D36BD">
              <w:rPr>
                <w:rFonts w:hint="eastAsia"/>
                <w:sz w:val="22"/>
                <w:szCs w:val="22"/>
                <w:lang w:eastAsia="zh-CN"/>
              </w:rPr>
              <w:t>日，日内瓦</w:t>
            </w:r>
          </w:p>
        </w:tc>
        <w:tc>
          <w:tcPr>
            <w:tcW w:w="2835" w:type="dxa"/>
            <w:tcBorders>
              <w:top w:val="single" w:sz="4" w:space="0" w:color="auto"/>
              <w:left w:val="single" w:sz="4" w:space="0" w:color="auto"/>
              <w:bottom w:val="single" w:sz="4" w:space="0" w:color="auto"/>
              <w:right w:val="single" w:sz="12" w:space="0" w:color="auto"/>
            </w:tcBorders>
            <w:hideMark/>
          </w:tcPr>
          <w:p w:rsidR="009537C5" w:rsidRPr="005D36BD" w:rsidRDefault="009537C5" w:rsidP="009537C5">
            <w:pPr>
              <w:pStyle w:val="Tabletext"/>
              <w:rPr>
                <w:sz w:val="22"/>
                <w:szCs w:val="22"/>
                <w:lang w:val="en-US"/>
              </w:rPr>
            </w:pPr>
            <w:r w:rsidRPr="005D36BD">
              <w:rPr>
                <w:sz w:val="22"/>
                <w:szCs w:val="22"/>
                <w:lang w:val="en-US"/>
              </w:rPr>
              <w:t>COM 15 –</w:t>
            </w:r>
            <w:r w:rsidR="005D36BD" w:rsidRPr="005D36BD">
              <w:rPr>
                <w:sz w:val="22"/>
                <w:szCs w:val="22"/>
                <w:lang w:val="en-US"/>
              </w:rPr>
              <w:t xml:space="preserve"> </w:t>
            </w:r>
            <w:r w:rsidRPr="005D36BD">
              <w:rPr>
                <w:sz w:val="22"/>
                <w:szCs w:val="22"/>
                <w:lang w:val="en-US"/>
              </w:rPr>
              <w:t>R 8</w:t>
            </w:r>
            <w:r w:rsidRPr="005D36BD">
              <w:rPr>
                <w:rFonts w:hint="eastAsia"/>
                <w:sz w:val="22"/>
                <w:szCs w:val="22"/>
                <w:lang w:val="en-US" w:eastAsia="zh-CN"/>
              </w:rPr>
              <w:t>至</w:t>
            </w:r>
            <w:r w:rsidRPr="005D36BD">
              <w:rPr>
                <w:sz w:val="22"/>
                <w:szCs w:val="22"/>
                <w:lang w:val="en-US"/>
              </w:rPr>
              <w:t>R 9</w:t>
            </w:r>
          </w:p>
        </w:tc>
      </w:tr>
      <w:tr w:rsidR="009537C5" w:rsidTr="00D2446B">
        <w:trPr>
          <w:jc w:val="center"/>
        </w:trPr>
        <w:tc>
          <w:tcPr>
            <w:tcW w:w="2211" w:type="dxa"/>
            <w:tcBorders>
              <w:top w:val="single" w:sz="4" w:space="0" w:color="auto"/>
              <w:left w:val="single" w:sz="12" w:space="0" w:color="auto"/>
              <w:bottom w:val="single" w:sz="4" w:space="0" w:color="auto"/>
              <w:right w:val="single" w:sz="4" w:space="0" w:color="auto"/>
            </w:tcBorders>
          </w:tcPr>
          <w:p w:rsidR="009537C5" w:rsidRPr="005D36BD" w:rsidRDefault="009537C5" w:rsidP="009537C5">
            <w:pPr>
              <w:pStyle w:val="Tabletext"/>
              <w:rPr>
                <w:sz w:val="22"/>
                <w:szCs w:val="22"/>
                <w:lang w:eastAsia="zh-CN"/>
              </w:rPr>
            </w:pPr>
            <w:r w:rsidRPr="005D36BD">
              <w:rPr>
                <w:rFonts w:hint="eastAsia"/>
                <w:sz w:val="22"/>
                <w:szCs w:val="22"/>
                <w:lang w:eastAsia="zh-CN"/>
              </w:rPr>
              <w:t>第</w:t>
            </w:r>
            <w:r w:rsidRPr="005D36BD">
              <w:rPr>
                <w:sz w:val="22"/>
                <w:szCs w:val="22"/>
                <w:lang w:eastAsia="zh-CN"/>
              </w:rPr>
              <w:t>15</w:t>
            </w:r>
            <w:r w:rsidRPr="005D36BD">
              <w:rPr>
                <w:rFonts w:hint="eastAsia"/>
                <w:sz w:val="22"/>
                <w:szCs w:val="22"/>
                <w:lang w:eastAsia="zh-CN"/>
              </w:rPr>
              <w:t>研究组</w:t>
            </w:r>
          </w:p>
        </w:tc>
        <w:tc>
          <w:tcPr>
            <w:tcW w:w="4536" w:type="dxa"/>
            <w:tcBorders>
              <w:top w:val="single" w:sz="4" w:space="0" w:color="auto"/>
              <w:left w:val="single" w:sz="4" w:space="0" w:color="auto"/>
              <w:bottom w:val="single" w:sz="4" w:space="0" w:color="auto"/>
              <w:right w:val="single" w:sz="4" w:space="0" w:color="auto"/>
            </w:tcBorders>
          </w:tcPr>
          <w:p w:rsidR="009537C5" w:rsidRPr="005D36BD" w:rsidRDefault="009537C5" w:rsidP="009537C5">
            <w:pPr>
              <w:pStyle w:val="Tabletext"/>
              <w:rPr>
                <w:sz w:val="22"/>
                <w:szCs w:val="22"/>
                <w:lang w:eastAsia="zh-CN"/>
              </w:rPr>
            </w:pPr>
            <w:r w:rsidRPr="005D36BD">
              <w:rPr>
                <w:sz w:val="22"/>
                <w:szCs w:val="22"/>
                <w:lang w:val="de-CH" w:eastAsia="zh-CN"/>
              </w:rPr>
              <w:t>2014</w:t>
            </w:r>
            <w:r w:rsidRPr="005D36BD">
              <w:rPr>
                <w:rFonts w:hint="eastAsia"/>
                <w:sz w:val="22"/>
                <w:szCs w:val="22"/>
                <w:lang w:eastAsia="zh-CN"/>
              </w:rPr>
              <w:t>年</w:t>
            </w:r>
            <w:r w:rsidRPr="005D36BD">
              <w:rPr>
                <w:sz w:val="22"/>
                <w:szCs w:val="22"/>
                <w:lang w:val="de-CH" w:eastAsia="zh-CN"/>
              </w:rPr>
              <w:t>3</w:t>
            </w:r>
            <w:r w:rsidRPr="005D36BD">
              <w:rPr>
                <w:rFonts w:hint="eastAsia"/>
                <w:sz w:val="22"/>
                <w:szCs w:val="22"/>
                <w:lang w:eastAsia="zh-CN"/>
              </w:rPr>
              <w:t>月</w:t>
            </w:r>
            <w:r w:rsidRPr="005D36BD">
              <w:rPr>
                <w:sz w:val="22"/>
                <w:szCs w:val="22"/>
                <w:lang w:val="de-CH" w:eastAsia="zh-CN"/>
              </w:rPr>
              <w:t>24-4</w:t>
            </w:r>
            <w:r w:rsidRPr="005D36BD">
              <w:rPr>
                <w:rFonts w:hint="eastAsia"/>
                <w:sz w:val="22"/>
                <w:szCs w:val="22"/>
                <w:lang w:val="de-CH" w:eastAsia="zh-CN"/>
              </w:rPr>
              <w:t>月</w:t>
            </w:r>
            <w:r w:rsidRPr="005D36BD">
              <w:rPr>
                <w:sz w:val="22"/>
                <w:szCs w:val="22"/>
                <w:lang w:val="de-CH" w:eastAsia="zh-CN"/>
              </w:rPr>
              <w:t>4</w:t>
            </w:r>
            <w:r w:rsidRPr="005D36BD">
              <w:rPr>
                <w:rFonts w:hint="eastAsia"/>
                <w:sz w:val="22"/>
                <w:szCs w:val="22"/>
                <w:lang w:eastAsia="zh-CN"/>
              </w:rPr>
              <w:t>日</w:t>
            </w:r>
            <w:r w:rsidRPr="005D36BD">
              <w:rPr>
                <w:rFonts w:hint="eastAsia"/>
                <w:sz w:val="22"/>
                <w:szCs w:val="22"/>
                <w:lang w:val="de-CH" w:eastAsia="zh-CN"/>
              </w:rPr>
              <w:t>，</w:t>
            </w:r>
            <w:r w:rsidRPr="005D36BD">
              <w:rPr>
                <w:rFonts w:hint="eastAsia"/>
                <w:sz w:val="22"/>
                <w:szCs w:val="22"/>
                <w:lang w:eastAsia="zh-CN"/>
              </w:rPr>
              <w:t>日内瓦</w:t>
            </w:r>
          </w:p>
        </w:tc>
        <w:tc>
          <w:tcPr>
            <w:tcW w:w="2835" w:type="dxa"/>
            <w:tcBorders>
              <w:top w:val="single" w:sz="4" w:space="0" w:color="auto"/>
              <w:left w:val="single" w:sz="4" w:space="0" w:color="auto"/>
              <w:bottom w:val="single" w:sz="4" w:space="0" w:color="auto"/>
              <w:right w:val="single" w:sz="12" w:space="0" w:color="auto"/>
            </w:tcBorders>
          </w:tcPr>
          <w:p w:rsidR="009537C5" w:rsidRPr="005D36BD" w:rsidRDefault="009537C5" w:rsidP="009537C5">
            <w:pPr>
              <w:pStyle w:val="Tabletext"/>
              <w:rPr>
                <w:sz w:val="22"/>
                <w:szCs w:val="22"/>
                <w:lang w:val="en-US"/>
              </w:rPr>
            </w:pPr>
            <w:r w:rsidRPr="005D36BD">
              <w:rPr>
                <w:sz w:val="22"/>
                <w:szCs w:val="22"/>
                <w:lang w:val="en-US"/>
              </w:rPr>
              <w:t>COM 15 –</w:t>
            </w:r>
            <w:r w:rsidR="005D36BD" w:rsidRPr="005D36BD">
              <w:rPr>
                <w:sz w:val="22"/>
                <w:szCs w:val="22"/>
                <w:lang w:val="en-US"/>
              </w:rPr>
              <w:t xml:space="preserve"> </w:t>
            </w:r>
            <w:r w:rsidRPr="005D36BD">
              <w:rPr>
                <w:sz w:val="22"/>
                <w:szCs w:val="22"/>
                <w:lang w:val="en-US"/>
              </w:rPr>
              <w:t>R 10</w:t>
            </w:r>
            <w:r w:rsidRPr="005D36BD">
              <w:rPr>
                <w:rFonts w:hint="eastAsia"/>
                <w:sz w:val="22"/>
                <w:szCs w:val="22"/>
                <w:lang w:val="en-US" w:eastAsia="zh-CN"/>
              </w:rPr>
              <w:t>至</w:t>
            </w:r>
            <w:r w:rsidRPr="005D36BD">
              <w:rPr>
                <w:sz w:val="22"/>
                <w:szCs w:val="22"/>
                <w:lang w:val="en-US"/>
              </w:rPr>
              <w:t>R 13</w:t>
            </w:r>
          </w:p>
        </w:tc>
      </w:tr>
      <w:tr w:rsidR="009537C5" w:rsidTr="00D2446B">
        <w:trPr>
          <w:jc w:val="center"/>
        </w:trPr>
        <w:tc>
          <w:tcPr>
            <w:tcW w:w="2211" w:type="dxa"/>
            <w:tcBorders>
              <w:top w:val="single" w:sz="4" w:space="0" w:color="auto"/>
              <w:left w:val="single" w:sz="12" w:space="0" w:color="auto"/>
              <w:bottom w:val="single" w:sz="4" w:space="0" w:color="auto"/>
              <w:right w:val="single" w:sz="4" w:space="0" w:color="auto"/>
            </w:tcBorders>
          </w:tcPr>
          <w:p w:rsidR="009537C5" w:rsidRPr="005D36BD" w:rsidRDefault="009537C5" w:rsidP="009537C5">
            <w:pPr>
              <w:pStyle w:val="Tabletext"/>
              <w:rPr>
                <w:sz w:val="22"/>
                <w:szCs w:val="22"/>
                <w:lang w:eastAsia="zh-CN"/>
              </w:rPr>
            </w:pPr>
            <w:r w:rsidRPr="005D36BD">
              <w:rPr>
                <w:rFonts w:hint="eastAsia"/>
                <w:sz w:val="22"/>
                <w:szCs w:val="22"/>
                <w:lang w:eastAsia="zh-CN"/>
              </w:rPr>
              <w:t>第</w:t>
            </w:r>
            <w:r w:rsidRPr="005D36BD">
              <w:rPr>
                <w:sz w:val="22"/>
                <w:szCs w:val="22"/>
                <w:lang w:eastAsia="zh-CN"/>
              </w:rPr>
              <w:t>15</w:t>
            </w:r>
            <w:r w:rsidRPr="005D36BD">
              <w:rPr>
                <w:rFonts w:hint="eastAsia"/>
                <w:sz w:val="22"/>
                <w:szCs w:val="22"/>
                <w:lang w:eastAsia="zh-CN"/>
              </w:rPr>
              <w:t>研究组</w:t>
            </w:r>
          </w:p>
        </w:tc>
        <w:tc>
          <w:tcPr>
            <w:tcW w:w="4536" w:type="dxa"/>
            <w:tcBorders>
              <w:top w:val="single" w:sz="4" w:space="0" w:color="auto"/>
              <w:left w:val="single" w:sz="4" w:space="0" w:color="auto"/>
              <w:bottom w:val="single" w:sz="4" w:space="0" w:color="auto"/>
              <w:right w:val="single" w:sz="4" w:space="0" w:color="auto"/>
            </w:tcBorders>
          </w:tcPr>
          <w:p w:rsidR="009537C5" w:rsidRPr="005D36BD" w:rsidRDefault="009537C5" w:rsidP="009537C5">
            <w:pPr>
              <w:pStyle w:val="Tabletext"/>
              <w:rPr>
                <w:sz w:val="22"/>
                <w:szCs w:val="22"/>
                <w:lang w:eastAsia="zh-CN"/>
              </w:rPr>
            </w:pPr>
            <w:r w:rsidRPr="005D36BD">
              <w:rPr>
                <w:sz w:val="22"/>
                <w:szCs w:val="22"/>
                <w:lang w:val="de-CH" w:eastAsia="zh-CN"/>
              </w:rPr>
              <w:t>2014</w:t>
            </w:r>
            <w:r w:rsidRPr="005D36BD">
              <w:rPr>
                <w:rFonts w:hint="eastAsia"/>
                <w:sz w:val="22"/>
                <w:szCs w:val="22"/>
                <w:lang w:eastAsia="zh-CN"/>
              </w:rPr>
              <w:t>年</w:t>
            </w:r>
            <w:r w:rsidRPr="005D36BD">
              <w:rPr>
                <w:sz w:val="22"/>
                <w:szCs w:val="22"/>
                <w:lang w:val="de-CH" w:eastAsia="zh-CN"/>
              </w:rPr>
              <w:t>11</w:t>
            </w:r>
            <w:r w:rsidRPr="005D36BD">
              <w:rPr>
                <w:rFonts w:hint="eastAsia"/>
                <w:sz w:val="22"/>
                <w:szCs w:val="22"/>
                <w:lang w:eastAsia="zh-CN"/>
              </w:rPr>
              <w:t>月</w:t>
            </w:r>
            <w:r w:rsidRPr="005D36BD">
              <w:rPr>
                <w:sz w:val="22"/>
                <w:szCs w:val="22"/>
                <w:lang w:val="de-CH" w:eastAsia="zh-CN"/>
              </w:rPr>
              <w:t>24-12</w:t>
            </w:r>
            <w:r w:rsidRPr="005D36BD">
              <w:rPr>
                <w:rFonts w:hint="eastAsia"/>
                <w:sz w:val="22"/>
                <w:szCs w:val="22"/>
                <w:lang w:val="de-CH" w:eastAsia="zh-CN"/>
              </w:rPr>
              <w:t>月</w:t>
            </w:r>
            <w:r w:rsidRPr="005D36BD">
              <w:rPr>
                <w:sz w:val="22"/>
                <w:szCs w:val="22"/>
                <w:lang w:val="de-CH" w:eastAsia="zh-CN"/>
              </w:rPr>
              <w:t>5</w:t>
            </w:r>
            <w:r w:rsidRPr="005D36BD">
              <w:rPr>
                <w:rFonts w:hint="eastAsia"/>
                <w:sz w:val="22"/>
                <w:szCs w:val="22"/>
                <w:lang w:eastAsia="zh-CN"/>
              </w:rPr>
              <w:t>日</w:t>
            </w:r>
            <w:r w:rsidRPr="005D36BD">
              <w:rPr>
                <w:rFonts w:hint="eastAsia"/>
                <w:sz w:val="22"/>
                <w:szCs w:val="22"/>
                <w:lang w:val="de-CH" w:eastAsia="zh-CN"/>
              </w:rPr>
              <w:t>，</w:t>
            </w:r>
            <w:r w:rsidRPr="005D36BD">
              <w:rPr>
                <w:rFonts w:hint="eastAsia"/>
                <w:sz w:val="22"/>
                <w:szCs w:val="22"/>
                <w:lang w:eastAsia="zh-CN"/>
              </w:rPr>
              <w:t>日内瓦</w:t>
            </w:r>
          </w:p>
        </w:tc>
        <w:tc>
          <w:tcPr>
            <w:tcW w:w="2835" w:type="dxa"/>
            <w:tcBorders>
              <w:top w:val="single" w:sz="4" w:space="0" w:color="auto"/>
              <w:left w:val="single" w:sz="4" w:space="0" w:color="auto"/>
              <w:bottom w:val="single" w:sz="4" w:space="0" w:color="auto"/>
              <w:right w:val="single" w:sz="12" w:space="0" w:color="auto"/>
            </w:tcBorders>
          </w:tcPr>
          <w:p w:rsidR="009537C5" w:rsidRPr="005D36BD" w:rsidRDefault="009537C5" w:rsidP="009537C5">
            <w:pPr>
              <w:pStyle w:val="Tabletext"/>
              <w:rPr>
                <w:sz w:val="22"/>
                <w:szCs w:val="22"/>
                <w:lang w:val="en-US"/>
              </w:rPr>
            </w:pPr>
            <w:r w:rsidRPr="005D36BD">
              <w:rPr>
                <w:sz w:val="22"/>
                <w:szCs w:val="22"/>
                <w:lang w:val="en-US"/>
              </w:rPr>
              <w:t>COM 15 –</w:t>
            </w:r>
            <w:r w:rsidR="005D36BD" w:rsidRPr="005D36BD">
              <w:rPr>
                <w:sz w:val="22"/>
                <w:szCs w:val="22"/>
                <w:lang w:val="en-US"/>
              </w:rPr>
              <w:t xml:space="preserve"> </w:t>
            </w:r>
            <w:r w:rsidRPr="005D36BD">
              <w:rPr>
                <w:sz w:val="22"/>
                <w:szCs w:val="22"/>
                <w:lang w:val="en-US"/>
              </w:rPr>
              <w:t>R 14</w:t>
            </w:r>
            <w:r w:rsidRPr="005D36BD">
              <w:rPr>
                <w:rFonts w:hint="eastAsia"/>
                <w:sz w:val="22"/>
                <w:szCs w:val="22"/>
                <w:lang w:val="en-US" w:eastAsia="zh-CN"/>
              </w:rPr>
              <w:t>至</w:t>
            </w:r>
            <w:r w:rsidRPr="005D36BD">
              <w:rPr>
                <w:sz w:val="22"/>
                <w:szCs w:val="22"/>
                <w:lang w:val="en-US"/>
              </w:rPr>
              <w:t>R 17</w:t>
            </w:r>
          </w:p>
        </w:tc>
      </w:tr>
      <w:tr w:rsidR="009537C5" w:rsidTr="00D2446B">
        <w:trPr>
          <w:jc w:val="center"/>
        </w:trPr>
        <w:tc>
          <w:tcPr>
            <w:tcW w:w="2211" w:type="dxa"/>
            <w:tcBorders>
              <w:top w:val="single" w:sz="4" w:space="0" w:color="auto"/>
              <w:left w:val="single" w:sz="12" w:space="0" w:color="auto"/>
              <w:bottom w:val="single" w:sz="4" w:space="0" w:color="auto"/>
              <w:right w:val="single" w:sz="4" w:space="0" w:color="auto"/>
            </w:tcBorders>
            <w:hideMark/>
          </w:tcPr>
          <w:p w:rsidR="009537C5" w:rsidRPr="005D36BD" w:rsidRDefault="009537C5" w:rsidP="009537C5">
            <w:pPr>
              <w:pStyle w:val="Tabletext"/>
              <w:rPr>
                <w:sz w:val="22"/>
                <w:szCs w:val="22"/>
              </w:rPr>
            </w:pPr>
            <w:r w:rsidRPr="005D36BD">
              <w:rPr>
                <w:rFonts w:hint="eastAsia"/>
                <w:sz w:val="22"/>
                <w:szCs w:val="22"/>
                <w:lang w:eastAsia="zh-CN"/>
              </w:rPr>
              <w:t>第</w:t>
            </w:r>
            <w:r w:rsidRPr="005D36BD">
              <w:rPr>
                <w:sz w:val="22"/>
                <w:szCs w:val="22"/>
                <w:lang w:eastAsia="zh-CN"/>
              </w:rPr>
              <w:t>15</w:t>
            </w:r>
            <w:r w:rsidRPr="005D36BD">
              <w:rPr>
                <w:rFonts w:hint="eastAsia"/>
                <w:sz w:val="22"/>
                <w:szCs w:val="22"/>
                <w:lang w:eastAsia="zh-CN"/>
              </w:rPr>
              <w:t>研究组</w:t>
            </w:r>
          </w:p>
        </w:tc>
        <w:tc>
          <w:tcPr>
            <w:tcW w:w="4536" w:type="dxa"/>
            <w:tcBorders>
              <w:top w:val="single" w:sz="4" w:space="0" w:color="auto"/>
              <w:left w:val="single" w:sz="4" w:space="0" w:color="auto"/>
              <w:bottom w:val="single" w:sz="4" w:space="0" w:color="auto"/>
              <w:right w:val="single" w:sz="4" w:space="0" w:color="auto"/>
            </w:tcBorders>
            <w:hideMark/>
          </w:tcPr>
          <w:p w:rsidR="009537C5" w:rsidRPr="005D36BD" w:rsidRDefault="009537C5" w:rsidP="009537C5">
            <w:pPr>
              <w:pStyle w:val="Tabletext"/>
              <w:rPr>
                <w:sz w:val="22"/>
                <w:szCs w:val="22"/>
                <w:lang w:val="de-CH" w:eastAsia="zh-CN"/>
              </w:rPr>
            </w:pPr>
            <w:r w:rsidRPr="005D36BD">
              <w:rPr>
                <w:sz w:val="22"/>
                <w:szCs w:val="22"/>
                <w:lang w:val="de-CH" w:eastAsia="zh-CN"/>
              </w:rPr>
              <w:t>2015</w:t>
            </w:r>
            <w:r w:rsidRPr="005D36BD">
              <w:rPr>
                <w:rFonts w:hint="eastAsia"/>
                <w:sz w:val="22"/>
                <w:szCs w:val="22"/>
                <w:lang w:eastAsia="zh-CN"/>
              </w:rPr>
              <w:t>年</w:t>
            </w:r>
            <w:r w:rsidRPr="005D36BD">
              <w:rPr>
                <w:sz w:val="22"/>
                <w:szCs w:val="22"/>
                <w:lang w:val="de-CH" w:eastAsia="zh-CN"/>
              </w:rPr>
              <w:t>6</w:t>
            </w:r>
            <w:r w:rsidRPr="005D36BD">
              <w:rPr>
                <w:rFonts w:hint="eastAsia"/>
                <w:sz w:val="22"/>
                <w:szCs w:val="22"/>
                <w:lang w:eastAsia="zh-CN"/>
              </w:rPr>
              <w:t>月</w:t>
            </w:r>
            <w:r w:rsidRPr="005D36BD">
              <w:rPr>
                <w:sz w:val="22"/>
                <w:szCs w:val="22"/>
                <w:lang w:val="de-CH" w:eastAsia="zh-CN"/>
              </w:rPr>
              <w:t>22-7</w:t>
            </w:r>
            <w:r w:rsidRPr="005D36BD">
              <w:rPr>
                <w:rFonts w:hint="eastAsia"/>
                <w:sz w:val="22"/>
                <w:szCs w:val="22"/>
                <w:lang w:val="de-CH" w:eastAsia="zh-CN"/>
              </w:rPr>
              <w:t>月</w:t>
            </w:r>
            <w:r w:rsidRPr="005D36BD">
              <w:rPr>
                <w:sz w:val="22"/>
                <w:szCs w:val="22"/>
                <w:lang w:val="de-CH" w:eastAsia="zh-CN"/>
              </w:rPr>
              <w:t>3</w:t>
            </w:r>
            <w:r w:rsidRPr="005D36BD">
              <w:rPr>
                <w:rFonts w:hint="eastAsia"/>
                <w:sz w:val="22"/>
                <w:szCs w:val="22"/>
                <w:lang w:eastAsia="zh-CN"/>
              </w:rPr>
              <w:t>日</w:t>
            </w:r>
            <w:r w:rsidRPr="005D36BD">
              <w:rPr>
                <w:rFonts w:hint="eastAsia"/>
                <w:sz w:val="22"/>
                <w:szCs w:val="22"/>
                <w:lang w:val="de-CH" w:eastAsia="zh-CN"/>
              </w:rPr>
              <w:t>，</w:t>
            </w:r>
            <w:r w:rsidRPr="005D36BD">
              <w:rPr>
                <w:rFonts w:hint="eastAsia"/>
                <w:sz w:val="22"/>
                <w:szCs w:val="22"/>
                <w:lang w:eastAsia="zh-CN"/>
              </w:rPr>
              <w:t>日内瓦</w:t>
            </w:r>
          </w:p>
        </w:tc>
        <w:tc>
          <w:tcPr>
            <w:tcW w:w="2835" w:type="dxa"/>
            <w:tcBorders>
              <w:top w:val="single" w:sz="4" w:space="0" w:color="auto"/>
              <w:left w:val="single" w:sz="4" w:space="0" w:color="auto"/>
              <w:bottom w:val="single" w:sz="4" w:space="0" w:color="auto"/>
              <w:right w:val="single" w:sz="12" w:space="0" w:color="auto"/>
            </w:tcBorders>
            <w:hideMark/>
          </w:tcPr>
          <w:p w:rsidR="009537C5" w:rsidRPr="005D36BD" w:rsidRDefault="009537C5" w:rsidP="009537C5">
            <w:pPr>
              <w:pStyle w:val="Tabletext"/>
              <w:rPr>
                <w:sz w:val="22"/>
                <w:szCs w:val="22"/>
                <w:lang w:val="en-US"/>
              </w:rPr>
            </w:pPr>
            <w:r w:rsidRPr="005D36BD">
              <w:rPr>
                <w:sz w:val="22"/>
                <w:szCs w:val="22"/>
                <w:lang w:val="en-US"/>
              </w:rPr>
              <w:t>COM 15 –</w:t>
            </w:r>
            <w:r w:rsidR="005D36BD" w:rsidRPr="005D36BD">
              <w:rPr>
                <w:sz w:val="22"/>
                <w:szCs w:val="22"/>
                <w:lang w:val="en-US"/>
              </w:rPr>
              <w:t xml:space="preserve"> </w:t>
            </w:r>
            <w:r w:rsidRPr="005D36BD">
              <w:rPr>
                <w:sz w:val="22"/>
                <w:szCs w:val="22"/>
                <w:lang w:val="en-US"/>
              </w:rPr>
              <w:t>R 18</w:t>
            </w:r>
            <w:r w:rsidRPr="005D36BD">
              <w:rPr>
                <w:rFonts w:hint="eastAsia"/>
                <w:sz w:val="22"/>
                <w:szCs w:val="22"/>
                <w:lang w:val="en-US" w:eastAsia="zh-CN"/>
              </w:rPr>
              <w:t>至</w:t>
            </w:r>
            <w:r w:rsidRPr="005D36BD">
              <w:rPr>
                <w:sz w:val="22"/>
                <w:szCs w:val="22"/>
                <w:lang w:val="en-US"/>
              </w:rPr>
              <w:t>R 22</w:t>
            </w:r>
          </w:p>
        </w:tc>
      </w:tr>
      <w:tr w:rsidR="009537C5" w:rsidTr="00D2446B">
        <w:trPr>
          <w:jc w:val="center"/>
        </w:trPr>
        <w:tc>
          <w:tcPr>
            <w:tcW w:w="2211" w:type="dxa"/>
            <w:tcBorders>
              <w:top w:val="single" w:sz="4" w:space="0" w:color="auto"/>
              <w:left w:val="single" w:sz="12" w:space="0" w:color="auto"/>
              <w:bottom w:val="single" w:sz="4" w:space="0" w:color="auto"/>
              <w:right w:val="single" w:sz="4" w:space="0" w:color="auto"/>
            </w:tcBorders>
            <w:hideMark/>
          </w:tcPr>
          <w:p w:rsidR="009537C5" w:rsidRPr="005D36BD" w:rsidRDefault="009537C5" w:rsidP="009537C5">
            <w:pPr>
              <w:pStyle w:val="Tabletext"/>
              <w:rPr>
                <w:sz w:val="22"/>
                <w:szCs w:val="22"/>
              </w:rPr>
            </w:pPr>
            <w:r w:rsidRPr="005D36BD">
              <w:rPr>
                <w:rFonts w:hint="eastAsia"/>
                <w:sz w:val="22"/>
                <w:szCs w:val="22"/>
                <w:lang w:eastAsia="zh-CN"/>
              </w:rPr>
              <w:t>第</w:t>
            </w:r>
            <w:r w:rsidRPr="005D36BD">
              <w:rPr>
                <w:sz w:val="22"/>
                <w:szCs w:val="22"/>
                <w:lang w:eastAsia="zh-CN"/>
              </w:rPr>
              <w:t>15</w:t>
            </w:r>
            <w:r w:rsidRPr="005D36BD">
              <w:rPr>
                <w:rFonts w:hint="eastAsia"/>
                <w:sz w:val="22"/>
                <w:szCs w:val="22"/>
                <w:lang w:eastAsia="zh-CN"/>
              </w:rPr>
              <w:t>研究组</w:t>
            </w:r>
          </w:p>
        </w:tc>
        <w:tc>
          <w:tcPr>
            <w:tcW w:w="4536" w:type="dxa"/>
            <w:tcBorders>
              <w:top w:val="single" w:sz="4" w:space="0" w:color="auto"/>
              <w:left w:val="single" w:sz="4" w:space="0" w:color="auto"/>
              <w:bottom w:val="single" w:sz="4" w:space="0" w:color="auto"/>
              <w:right w:val="single" w:sz="4" w:space="0" w:color="auto"/>
            </w:tcBorders>
            <w:hideMark/>
          </w:tcPr>
          <w:p w:rsidR="009537C5" w:rsidRPr="005D36BD" w:rsidRDefault="009537C5" w:rsidP="009537C5">
            <w:pPr>
              <w:pStyle w:val="Tabletext"/>
              <w:rPr>
                <w:sz w:val="22"/>
                <w:szCs w:val="22"/>
                <w:lang w:eastAsia="zh-CN"/>
              </w:rPr>
            </w:pPr>
            <w:r w:rsidRPr="005D36BD">
              <w:rPr>
                <w:sz w:val="22"/>
                <w:szCs w:val="22"/>
                <w:lang w:eastAsia="zh-CN"/>
              </w:rPr>
              <w:t>2016</w:t>
            </w:r>
            <w:r w:rsidRPr="005D36BD">
              <w:rPr>
                <w:rFonts w:hint="eastAsia"/>
                <w:sz w:val="22"/>
                <w:szCs w:val="22"/>
                <w:lang w:eastAsia="zh-CN"/>
              </w:rPr>
              <w:t>年</w:t>
            </w:r>
            <w:r w:rsidRPr="005D36BD">
              <w:rPr>
                <w:sz w:val="22"/>
                <w:szCs w:val="22"/>
                <w:lang w:eastAsia="zh-CN"/>
              </w:rPr>
              <w:t>2</w:t>
            </w:r>
            <w:r w:rsidRPr="005D36BD">
              <w:rPr>
                <w:rFonts w:hint="eastAsia"/>
                <w:sz w:val="22"/>
                <w:szCs w:val="22"/>
                <w:lang w:eastAsia="zh-CN"/>
              </w:rPr>
              <w:t>月</w:t>
            </w:r>
            <w:r w:rsidRPr="005D36BD">
              <w:rPr>
                <w:sz w:val="22"/>
                <w:szCs w:val="22"/>
                <w:lang w:eastAsia="zh-CN"/>
              </w:rPr>
              <w:t>15-26</w:t>
            </w:r>
            <w:r w:rsidRPr="005D36BD">
              <w:rPr>
                <w:rFonts w:hint="eastAsia"/>
                <w:sz w:val="22"/>
                <w:szCs w:val="22"/>
                <w:lang w:eastAsia="zh-CN"/>
              </w:rPr>
              <w:t>日，日内瓦</w:t>
            </w:r>
          </w:p>
        </w:tc>
        <w:tc>
          <w:tcPr>
            <w:tcW w:w="2835" w:type="dxa"/>
            <w:tcBorders>
              <w:top w:val="single" w:sz="4" w:space="0" w:color="auto"/>
              <w:left w:val="single" w:sz="4" w:space="0" w:color="auto"/>
              <w:bottom w:val="single" w:sz="4" w:space="0" w:color="auto"/>
              <w:right w:val="single" w:sz="12" w:space="0" w:color="auto"/>
            </w:tcBorders>
          </w:tcPr>
          <w:p w:rsidR="009537C5" w:rsidRPr="005D36BD" w:rsidRDefault="009537C5" w:rsidP="009537C5">
            <w:pPr>
              <w:pStyle w:val="Tabletext"/>
              <w:rPr>
                <w:sz w:val="22"/>
                <w:szCs w:val="22"/>
                <w:lang w:val="en-US"/>
              </w:rPr>
            </w:pPr>
            <w:r w:rsidRPr="005D36BD">
              <w:rPr>
                <w:sz w:val="22"/>
                <w:szCs w:val="22"/>
                <w:lang w:val="en-US"/>
              </w:rPr>
              <w:t>COM 15 –</w:t>
            </w:r>
            <w:r w:rsidR="005D36BD" w:rsidRPr="005D36BD">
              <w:rPr>
                <w:sz w:val="22"/>
                <w:szCs w:val="22"/>
                <w:lang w:val="en-US"/>
              </w:rPr>
              <w:t xml:space="preserve"> </w:t>
            </w:r>
            <w:r w:rsidRPr="005D36BD">
              <w:rPr>
                <w:sz w:val="22"/>
                <w:szCs w:val="22"/>
                <w:lang w:val="en-US"/>
              </w:rPr>
              <w:t>R 23</w:t>
            </w:r>
            <w:r w:rsidRPr="005D36BD">
              <w:rPr>
                <w:rFonts w:hint="eastAsia"/>
                <w:sz w:val="22"/>
                <w:szCs w:val="22"/>
                <w:lang w:val="en-US" w:eastAsia="zh-CN"/>
              </w:rPr>
              <w:t>至</w:t>
            </w:r>
            <w:r w:rsidRPr="005D36BD">
              <w:rPr>
                <w:sz w:val="22"/>
                <w:szCs w:val="22"/>
                <w:lang w:val="en-US"/>
              </w:rPr>
              <w:t>R 28</w:t>
            </w:r>
          </w:p>
        </w:tc>
      </w:tr>
      <w:tr w:rsidR="009537C5" w:rsidTr="00D2446B">
        <w:trPr>
          <w:jc w:val="center"/>
        </w:trPr>
        <w:tc>
          <w:tcPr>
            <w:tcW w:w="2211" w:type="dxa"/>
            <w:tcBorders>
              <w:top w:val="single" w:sz="4" w:space="0" w:color="auto"/>
              <w:left w:val="single" w:sz="12" w:space="0" w:color="auto"/>
              <w:bottom w:val="single" w:sz="12" w:space="0" w:color="auto"/>
              <w:right w:val="single" w:sz="4" w:space="0" w:color="auto"/>
            </w:tcBorders>
            <w:hideMark/>
          </w:tcPr>
          <w:p w:rsidR="009537C5" w:rsidRPr="005D36BD" w:rsidRDefault="009537C5" w:rsidP="009537C5">
            <w:pPr>
              <w:pStyle w:val="Tabletext"/>
              <w:rPr>
                <w:sz w:val="22"/>
                <w:szCs w:val="22"/>
              </w:rPr>
            </w:pPr>
            <w:r w:rsidRPr="005D36BD">
              <w:rPr>
                <w:rFonts w:hint="eastAsia"/>
                <w:sz w:val="22"/>
                <w:szCs w:val="22"/>
                <w:lang w:eastAsia="zh-CN"/>
              </w:rPr>
              <w:t>第</w:t>
            </w:r>
            <w:r w:rsidRPr="005D36BD">
              <w:rPr>
                <w:sz w:val="22"/>
                <w:szCs w:val="22"/>
                <w:lang w:eastAsia="zh-CN"/>
              </w:rPr>
              <w:t>15</w:t>
            </w:r>
            <w:r w:rsidRPr="005D36BD">
              <w:rPr>
                <w:rFonts w:hint="eastAsia"/>
                <w:sz w:val="22"/>
                <w:szCs w:val="22"/>
                <w:lang w:eastAsia="zh-CN"/>
              </w:rPr>
              <w:t>研究组</w:t>
            </w:r>
          </w:p>
        </w:tc>
        <w:tc>
          <w:tcPr>
            <w:tcW w:w="4536" w:type="dxa"/>
            <w:tcBorders>
              <w:top w:val="single" w:sz="4" w:space="0" w:color="auto"/>
              <w:left w:val="single" w:sz="4" w:space="0" w:color="auto"/>
              <w:bottom w:val="single" w:sz="12" w:space="0" w:color="auto"/>
              <w:right w:val="single" w:sz="4" w:space="0" w:color="auto"/>
            </w:tcBorders>
            <w:hideMark/>
          </w:tcPr>
          <w:p w:rsidR="009537C5" w:rsidRPr="005D36BD" w:rsidRDefault="009537C5" w:rsidP="009537C5">
            <w:pPr>
              <w:pStyle w:val="Tabletext"/>
              <w:rPr>
                <w:sz w:val="22"/>
                <w:szCs w:val="22"/>
              </w:rPr>
            </w:pPr>
            <w:r w:rsidRPr="005D36BD">
              <w:rPr>
                <w:sz w:val="22"/>
                <w:szCs w:val="22"/>
                <w:lang w:eastAsia="zh-CN"/>
              </w:rPr>
              <w:t>2013</w:t>
            </w:r>
            <w:r w:rsidRPr="005D36BD">
              <w:rPr>
                <w:rFonts w:hint="eastAsia"/>
                <w:sz w:val="22"/>
                <w:szCs w:val="22"/>
                <w:lang w:eastAsia="zh-CN"/>
              </w:rPr>
              <w:t>年</w:t>
            </w:r>
            <w:r w:rsidRPr="005D36BD">
              <w:rPr>
                <w:sz w:val="22"/>
                <w:szCs w:val="22"/>
                <w:lang w:eastAsia="zh-CN"/>
              </w:rPr>
              <w:t>12</w:t>
            </w:r>
            <w:r w:rsidRPr="005D36BD">
              <w:rPr>
                <w:rFonts w:hint="eastAsia"/>
                <w:sz w:val="22"/>
                <w:szCs w:val="22"/>
                <w:lang w:eastAsia="zh-CN"/>
              </w:rPr>
              <w:t>月</w:t>
            </w:r>
            <w:r w:rsidRPr="005D36BD">
              <w:rPr>
                <w:sz w:val="22"/>
                <w:szCs w:val="22"/>
                <w:lang w:eastAsia="zh-CN"/>
              </w:rPr>
              <w:t>6</w:t>
            </w:r>
            <w:r w:rsidRPr="005D36BD">
              <w:rPr>
                <w:rFonts w:hint="eastAsia"/>
                <w:sz w:val="22"/>
                <w:szCs w:val="22"/>
                <w:lang w:eastAsia="zh-CN"/>
              </w:rPr>
              <w:t>日日内瓦</w:t>
            </w:r>
          </w:p>
        </w:tc>
        <w:tc>
          <w:tcPr>
            <w:tcW w:w="2835" w:type="dxa"/>
            <w:tcBorders>
              <w:top w:val="single" w:sz="4" w:space="0" w:color="auto"/>
              <w:left w:val="single" w:sz="4" w:space="0" w:color="auto"/>
              <w:bottom w:val="single" w:sz="12" w:space="0" w:color="auto"/>
              <w:right w:val="single" w:sz="12" w:space="0" w:color="auto"/>
            </w:tcBorders>
          </w:tcPr>
          <w:p w:rsidR="009537C5" w:rsidRPr="005D36BD" w:rsidRDefault="009537C5">
            <w:pPr>
              <w:pStyle w:val="Tabletext"/>
              <w:rPr>
                <w:sz w:val="22"/>
                <w:szCs w:val="22"/>
                <w:lang w:val="en-US" w:eastAsia="zh-CN"/>
              </w:rPr>
            </w:pPr>
            <w:r w:rsidRPr="005D36BD">
              <w:rPr>
                <w:sz w:val="22"/>
                <w:szCs w:val="22"/>
                <w:lang w:val="en-US"/>
              </w:rPr>
              <w:t>COM 15 –</w:t>
            </w:r>
            <w:r w:rsidR="005D36BD" w:rsidRPr="005D36BD">
              <w:rPr>
                <w:sz w:val="22"/>
                <w:szCs w:val="22"/>
                <w:lang w:val="en-US"/>
              </w:rPr>
              <w:t xml:space="preserve"> </w:t>
            </w:r>
            <w:r w:rsidRPr="005D36BD">
              <w:rPr>
                <w:sz w:val="22"/>
                <w:szCs w:val="22"/>
                <w:lang w:val="en-US"/>
              </w:rPr>
              <w:t>R 29</w:t>
            </w:r>
            <w:r w:rsidRPr="005D36BD">
              <w:rPr>
                <w:rFonts w:hint="eastAsia"/>
                <w:sz w:val="22"/>
                <w:szCs w:val="22"/>
                <w:lang w:val="en-US" w:eastAsia="zh-CN"/>
              </w:rPr>
              <w:t>至</w:t>
            </w:r>
            <w:r w:rsidRPr="005D36BD">
              <w:rPr>
                <w:sz w:val="22"/>
                <w:szCs w:val="22"/>
                <w:lang w:val="en-US"/>
              </w:rPr>
              <w:t xml:space="preserve">R </w:t>
            </w:r>
            <w:del w:id="4" w:author="Tao, Yingsheng" w:date="2016-10-19T16:32:00Z">
              <w:r w:rsidRPr="005D36BD" w:rsidDel="00D379B7">
                <w:rPr>
                  <w:sz w:val="22"/>
                  <w:szCs w:val="22"/>
                  <w:lang w:val="en-US"/>
                </w:rPr>
                <w:delText>32</w:delText>
              </w:r>
            </w:del>
            <w:ins w:id="5" w:author="Tao, Yingsheng" w:date="2016-10-19T16:32:00Z">
              <w:r w:rsidR="00D379B7">
                <w:rPr>
                  <w:rFonts w:hint="eastAsia"/>
                  <w:sz w:val="22"/>
                  <w:szCs w:val="22"/>
                  <w:lang w:val="en-US" w:eastAsia="zh-CN"/>
                </w:rPr>
                <w:t>34</w:t>
              </w:r>
            </w:ins>
          </w:p>
        </w:tc>
      </w:tr>
    </w:tbl>
    <w:p w:rsidR="00B868E7" w:rsidRPr="00AF7CDE" w:rsidRDefault="00B868E7" w:rsidP="00B868E7">
      <w:pPr>
        <w:pStyle w:val="TableNoTitle"/>
        <w:rPr>
          <w:b w:val="0"/>
          <w:bCs/>
          <w:szCs w:val="24"/>
          <w:lang w:eastAsia="zh-CN"/>
        </w:rPr>
      </w:pPr>
      <w:r w:rsidRPr="00AF7CDE">
        <w:rPr>
          <w:rFonts w:hint="eastAsia"/>
          <w:b w:val="0"/>
          <w:bCs/>
          <w:szCs w:val="24"/>
          <w:lang w:eastAsia="zh-CN"/>
        </w:rPr>
        <w:t>表</w:t>
      </w:r>
      <w:r w:rsidRPr="00AF7CDE">
        <w:rPr>
          <w:rFonts w:hint="eastAsia"/>
          <w:b w:val="0"/>
          <w:bCs/>
          <w:szCs w:val="24"/>
          <w:lang w:eastAsia="zh-CN"/>
        </w:rPr>
        <w:t>1</w:t>
      </w:r>
      <w:r w:rsidRPr="00F26B06">
        <w:rPr>
          <w:rFonts w:ascii="STKaiti" w:eastAsia="STKaiti" w:hAnsi="STKaiti" w:hint="eastAsia"/>
          <w:b w:val="0"/>
          <w:bCs/>
          <w:szCs w:val="24"/>
          <w:lang w:eastAsia="zh-CN"/>
        </w:rPr>
        <w:t>之</w:t>
      </w:r>
      <w:r w:rsidRPr="00F26B06">
        <w:rPr>
          <w:rFonts w:ascii="STKaiti" w:eastAsia="STKaiti" w:hAnsi="STKaiti"/>
          <w:b w:val="0"/>
          <w:bCs/>
          <w:szCs w:val="24"/>
          <w:lang w:eastAsia="zh-CN"/>
        </w:rPr>
        <w:t>二</w:t>
      </w:r>
    </w:p>
    <w:p w:rsidR="00B868E7" w:rsidRPr="00321E3F" w:rsidRDefault="00B868E7" w:rsidP="00B868E7">
      <w:pPr>
        <w:pStyle w:val="Tabletitle"/>
        <w:rPr>
          <w:lang w:eastAsia="zh-CN"/>
        </w:rPr>
      </w:pPr>
      <w:r w:rsidRPr="00AF7CDE">
        <w:rPr>
          <w:sz w:val="24"/>
          <w:szCs w:val="24"/>
          <w:lang w:eastAsia="zh-CN"/>
        </w:rPr>
        <w:t>本研究期</w:t>
      </w:r>
      <w:r w:rsidRPr="00AF7CDE">
        <w:rPr>
          <w:rFonts w:hint="eastAsia"/>
          <w:sz w:val="24"/>
          <w:szCs w:val="24"/>
          <w:lang w:eastAsia="zh-CN"/>
        </w:rPr>
        <w:t>在</w:t>
      </w:r>
      <w:r w:rsidRPr="00AF7CDE">
        <w:rPr>
          <w:sz w:val="24"/>
          <w:szCs w:val="24"/>
          <w:lang w:eastAsia="zh-CN"/>
        </w:rPr>
        <w:t>第</w:t>
      </w:r>
      <w:r w:rsidR="00D4211F" w:rsidRPr="00AF7CDE">
        <w:rPr>
          <w:sz w:val="24"/>
          <w:szCs w:val="24"/>
          <w:lang w:eastAsia="zh-CN"/>
        </w:rPr>
        <w:t>15</w:t>
      </w:r>
      <w:r w:rsidRPr="00AF7CDE">
        <w:rPr>
          <w:rFonts w:hint="eastAsia"/>
          <w:sz w:val="24"/>
          <w:szCs w:val="24"/>
          <w:lang w:eastAsia="zh-CN"/>
        </w:rPr>
        <w:t>研究组</w:t>
      </w:r>
      <w:r w:rsidRPr="00AF7CDE">
        <w:rPr>
          <w:sz w:val="24"/>
          <w:szCs w:val="24"/>
          <w:lang w:eastAsia="zh-CN"/>
        </w:rPr>
        <w:t>下</w:t>
      </w:r>
      <w:r w:rsidRPr="00AF7CDE">
        <w:rPr>
          <w:rFonts w:hint="eastAsia"/>
          <w:sz w:val="24"/>
          <w:szCs w:val="24"/>
          <w:lang w:eastAsia="zh-CN"/>
        </w:rPr>
        <w:t>组织</w:t>
      </w:r>
      <w:r w:rsidRPr="00AF7CDE">
        <w:rPr>
          <w:sz w:val="24"/>
          <w:szCs w:val="24"/>
          <w:lang w:eastAsia="zh-CN"/>
        </w:rPr>
        <w:t>的报告人会议</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3"/>
        <w:gridCol w:w="2692"/>
        <w:gridCol w:w="1218"/>
        <w:gridCol w:w="3586"/>
        <w:tblGridChange w:id="6">
          <w:tblGrid>
            <w:gridCol w:w="123"/>
            <w:gridCol w:w="2113"/>
            <w:gridCol w:w="7"/>
            <w:gridCol w:w="2243"/>
            <w:gridCol w:w="442"/>
            <w:gridCol w:w="1095"/>
            <w:gridCol w:w="123"/>
            <w:gridCol w:w="3463"/>
            <w:gridCol w:w="123"/>
          </w:tblGrid>
        </w:tblGridChange>
      </w:tblGrid>
      <w:tr w:rsidR="00B868E7" w:rsidTr="00404F56">
        <w:trPr>
          <w:tblHeader/>
          <w:jc w:val="center"/>
        </w:trPr>
        <w:tc>
          <w:tcPr>
            <w:tcW w:w="1099" w:type="pct"/>
            <w:tcBorders>
              <w:top w:val="single" w:sz="12" w:space="0" w:color="auto"/>
              <w:bottom w:val="single" w:sz="12" w:space="0" w:color="auto"/>
            </w:tcBorders>
            <w:shd w:val="clear" w:color="auto" w:fill="auto"/>
            <w:hideMark/>
          </w:tcPr>
          <w:p w:rsidR="00B868E7" w:rsidRPr="005D36BD" w:rsidRDefault="00B868E7" w:rsidP="00D2446B">
            <w:pPr>
              <w:pStyle w:val="Tablehead"/>
              <w:rPr>
                <w:rFonts w:eastAsiaTheme="minorEastAsia"/>
                <w:sz w:val="22"/>
                <w:szCs w:val="22"/>
                <w:lang w:eastAsia="zh-CN"/>
              </w:rPr>
            </w:pPr>
            <w:r w:rsidRPr="005D36BD">
              <w:rPr>
                <w:rFonts w:eastAsiaTheme="minorEastAsia" w:hint="eastAsia"/>
                <w:sz w:val="22"/>
                <w:szCs w:val="22"/>
                <w:lang w:eastAsia="zh-CN"/>
              </w:rPr>
              <w:t>日期</w:t>
            </w:r>
          </w:p>
        </w:tc>
        <w:tc>
          <w:tcPr>
            <w:tcW w:w="1401" w:type="pct"/>
            <w:tcBorders>
              <w:top w:val="single" w:sz="12" w:space="0" w:color="auto"/>
              <w:bottom w:val="single" w:sz="12" w:space="0" w:color="auto"/>
            </w:tcBorders>
            <w:shd w:val="clear" w:color="auto" w:fill="auto"/>
            <w:hideMark/>
          </w:tcPr>
          <w:p w:rsidR="00B868E7" w:rsidRPr="005D36BD" w:rsidRDefault="00B868E7" w:rsidP="00D2446B">
            <w:pPr>
              <w:pStyle w:val="Tablehead"/>
              <w:rPr>
                <w:rFonts w:eastAsiaTheme="minorEastAsia"/>
                <w:sz w:val="22"/>
                <w:szCs w:val="22"/>
                <w:lang w:eastAsia="zh-CN"/>
              </w:rPr>
            </w:pPr>
            <w:r w:rsidRPr="005D36BD">
              <w:rPr>
                <w:rFonts w:eastAsiaTheme="minorEastAsia" w:hint="eastAsia"/>
                <w:sz w:val="22"/>
                <w:szCs w:val="22"/>
                <w:lang w:eastAsia="zh-CN"/>
              </w:rPr>
              <w:t>地点</w:t>
            </w:r>
            <w:r w:rsidRPr="005D36BD">
              <w:rPr>
                <w:rFonts w:eastAsiaTheme="minorEastAsia" w:hint="eastAsia"/>
                <w:sz w:val="22"/>
                <w:szCs w:val="22"/>
                <w:lang w:eastAsia="zh-CN"/>
              </w:rPr>
              <w:t>/</w:t>
            </w:r>
            <w:r w:rsidRPr="005D36BD">
              <w:rPr>
                <w:rFonts w:eastAsiaTheme="minorEastAsia" w:hint="eastAsia"/>
                <w:sz w:val="22"/>
                <w:szCs w:val="22"/>
                <w:lang w:eastAsia="zh-CN"/>
              </w:rPr>
              <w:t>东道主</w:t>
            </w:r>
          </w:p>
        </w:tc>
        <w:tc>
          <w:tcPr>
            <w:tcW w:w="634" w:type="pct"/>
            <w:tcBorders>
              <w:top w:val="single" w:sz="12" w:space="0" w:color="auto"/>
              <w:bottom w:val="single" w:sz="12" w:space="0" w:color="auto"/>
            </w:tcBorders>
            <w:shd w:val="clear" w:color="auto" w:fill="auto"/>
            <w:hideMark/>
          </w:tcPr>
          <w:p w:rsidR="00B868E7" w:rsidRPr="005D36BD" w:rsidRDefault="00B868E7" w:rsidP="00D2446B">
            <w:pPr>
              <w:pStyle w:val="Tablehead"/>
              <w:rPr>
                <w:rFonts w:eastAsiaTheme="minorEastAsia"/>
                <w:sz w:val="22"/>
                <w:szCs w:val="22"/>
                <w:lang w:eastAsia="zh-CN"/>
              </w:rPr>
            </w:pPr>
            <w:r w:rsidRPr="005D36BD">
              <w:rPr>
                <w:rFonts w:eastAsiaTheme="minorEastAsia" w:hint="eastAsia"/>
                <w:sz w:val="22"/>
                <w:szCs w:val="22"/>
                <w:lang w:eastAsia="zh-CN"/>
              </w:rPr>
              <w:t>课题</w:t>
            </w:r>
          </w:p>
        </w:tc>
        <w:tc>
          <w:tcPr>
            <w:tcW w:w="1866" w:type="pct"/>
            <w:tcBorders>
              <w:top w:val="single" w:sz="12" w:space="0" w:color="auto"/>
              <w:bottom w:val="single" w:sz="12" w:space="0" w:color="auto"/>
            </w:tcBorders>
            <w:shd w:val="clear" w:color="auto" w:fill="auto"/>
            <w:hideMark/>
          </w:tcPr>
          <w:p w:rsidR="00B868E7" w:rsidRPr="005D36BD" w:rsidRDefault="00B868E7" w:rsidP="00D2446B">
            <w:pPr>
              <w:pStyle w:val="Tablehead"/>
              <w:rPr>
                <w:rFonts w:eastAsiaTheme="minorEastAsia"/>
                <w:sz w:val="22"/>
                <w:szCs w:val="22"/>
                <w:lang w:eastAsia="zh-CN"/>
              </w:rPr>
            </w:pPr>
            <w:r w:rsidRPr="005D36BD">
              <w:rPr>
                <w:rFonts w:eastAsiaTheme="minorEastAsia" w:hint="eastAsia"/>
                <w:sz w:val="22"/>
                <w:szCs w:val="22"/>
                <w:lang w:eastAsia="zh-CN"/>
              </w:rPr>
              <w:t>活动名称</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2012-10-04</w:t>
            </w:r>
          </w:p>
        </w:tc>
        <w:tc>
          <w:tcPr>
            <w:tcW w:w="1401" w:type="pct"/>
          </w:tcPr>
          <w:p w:rsidR="00D4211F" w:rsidRPr="005D36BD" w:rsidRDefault="005D36BD" w:rsidP="00D2446B">
            <w:pPr>
              <w:jc w:val="center"/>
              <w:rPr>
                <w:rFonts w:ascii="STKaiti" w:eastAsia="STKaiti" w:hAnsi="STKaiti" w:cstheme="majorBidi"/>
                <w:i/>
                <w:iCs/>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0"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4"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2012-10-09</w:t>
            </w:r>
          </w:p>
        </w:tc>
        <w:tc>
          <w:tcPr>
            <w:tcW w:w="1401" w:type="pct"/>
            <w:tcBorders>
              <w:bottom w:val="single" w:sz="4" w:space="0" w:color="auto"/>
            </w:tcBorders>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bottom w:val="single" w:sz="4" w:space="0" w:color="auto"/>
            </w:tcBorders>
          </w:tcPr>
          <w:p w:rsidR="00D4211F" w:rsidRPr="006E47AB" w:rsidRDefault="00CD6CE1" w:rsidP="00D2446B">
            <w:pPr>
              <w:jc w:val="center"/>
              <w:rPr>
                <w:rFonts w:asciiTheme="majorBidi" w:hAnsiTheme="majorBidi" w:cstheme="majorBidi"/>
                <w:sz w:val="22"/>
                <w:szCs w:val="22"/>
              </w:rPr>
            </w:pPr>
            <w:hyperlink r:id="rId11" w:tooltip="Click here for more details" w:history="1">
              <w:r w:rsidR="00D4211F" w:rsidRPr="006E47AB">
                <w:rPr>
                  <w:rStyle w:val="Hyperlink"/>
                  <w:rFonts w:asciiTheme="majorBidi" w:hAnsiTheme="majorBidi" w:cstheme="majorBidi"/>
                  <w:sz w:val="22"/>
                  <w:szCs w:val="22"/>
                </w:rPr>
                <w:t>Q2/15</w:t>
              </w:r>
            </w:hyperlink>
          </w:p>
        </w:tc>
        <w:tc>
          <w:tcPr>
            <w:tcW w:w="1866" w:type="pct"/>
            <w:tcBorders>
              <w:bottom w:val="single" w:sz="4" w:space="0" w:color="auto"/>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G.989.2</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2012-10-15</w:t>
            </w:r>
          </w:p>
        </w:tc>
        <w:tc>
          <w:tcPr>
            <w:tcW w:w="1401" w:type="pct"/>
            <w:tcBorders>
              <w:bottom w:val="single" w:sz="12" w:space="0" w:color="auto"/>
            </w:tcBorders>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bottom w:val="single" w:sz="12" w:space="0" w:color="auto"/>
            </w:tcBorders>
          </w:tcPr>
          <w:p w:rsidR="00D4211F" w:rsidRPr="006E47AB" w:rsidRDefault="00CD6CE1" w:rsidP="00D2446B">
            <w:pPr>
              <w:jc w:val="center"/>
              <w:rPr>
                <w:rFonts w:asciiTheme="majorBidi" w:hAnsiTheme="majorBidi" w:cstheme="majorBidi"/>
                <w:sz w:val="22"/>
                <w:szCs w:val="22"/>
              </w:rPr>
            </w:pPr>
            <w:hyperlink r:id="rId12" w:tooltip="Click here for more details" w:history="1">
              <w:r w:rsidR="00D4211F" w:rsidRPr="006E47AB">
                <w:rPr>
                  <w:rStyle w:val="Hyperlink"/>
                  <w:rFonts w:asciiTheme="majorBidi" w:hAnsiTheme="majorBidi" w:cstheme="majorBidi"/>
                  <w:sz w:val="22"/>
                  <w:szCs w:val="22"/>
                </w:rPr>
                <w:t>Q4/15</w:t>
              </w:r>
            </w:hyperlink>
          </w:p>
        </w:tc>
        <w:tc>
          <w:tcPr>
            <w:tcW w:w="1866" w:type="pct"/>
            <w:tcBorders>
              <w:bottom w:val="single" w:sz="12" w:space="0" w:color="auto"/>
              <w:right w:val="single" w:sz="12" w:space="0" w:color="auto"/>
            </w:tcBorders>
          </w:tcPr>
          <w:p w:rsidR="00D4211F" w:rsidRPr="005D36BD" w:rsidRDefault="00D4211F" w:rsidP="00D2446B">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DSL</w:t>
            </w:r>
            <w:r w:rsidR="005D36BD">
              <w:rPr>
                <w:rFonts w:asciiTheme="majorBidi" w:eastAsiaTheme="minorEastAsia" w:hAnsiTheme="majorBidi" w:cstheme="majorBidi" w:hint="eastAsia"/>
                <w:sz w:val="22"/>
                <w:szCs w:val="22"/>
                <w:lang w:eastAsia="zh-CN"/>
              </w:rPr>
              <w:t>的</w:t>
            </w:r>
            <w:r w:rsidR="005D36BD">
              <w:rPr>
                <w:rFonts w:asciiTheme="majorBidi" w:eastAsiaTheme="minorEastAsia" w:hAnsiTheme="majorBidi" w:cstheme="majorBidi"/>
                <w:sz w:val="22"/>
                <w:szCs w:val="22"/>
                <w:lang w:eastAsia="zh-CN"/>
              </w:rPr>
              <w:t>数据收集</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12" w:space="0" w:color="auto"/>
              <w:left w:val="single" w:sz="12" w:space="0" w:color="auto"/>
            </w:tcBorders>
          </w:tcPr>
          <w:p w:rsidR="00D4211F" w:rsidRPr="006E47AB" w:rsidRDefault="00D2446B" w:rsidP="00D2446B">
            <w:pPr>
              <w:jc w:val="center"/>
              <w:rPr>
                <w:rFonts w:asciiTheme="majorBidi" w:hAnsiTheme="majorBidi" w:cstheme="majorBidi"/>
                <w:sz w:val="22"/>
                <w:szCs w:val="22"/>
              </w:rPr>
            </w:pPr>
            <w:r>
              <w:rPr>
                <w:rFonts w:asciiTheme="majorBidi" w:hAnsiTheme="majorBidi" w:cstheme="majorBidi"/>
                <w:sz w:val="22"/>
                <w:szCs w:val="22"/>
              </w:rPr>
              <w:t>2012-11-05</w:t>
            </w:r>
            <w:r>
              <w:rPr>
                <w:rFonts w:asciiTheme="majorBidi" w:hAnsiTheme="majorBidi" w:cstheme="majorBidi"/>
                <w:sz w:val="22"/>
                <w:szCs w:val="22"/>
              </w:rPr>
              <w:br/>
            </w:r>
            <w:r>
              <w:rPr>
                <w:rFonts w:asciiTheme="majorBidi" w:eastAsiaTheme="minorEastAsia" w:hAnsiTheme="majorBidi" w:cstheme="majorBidi" w:hint="eastAsia"/>
                <w:sz w:val="22"/>
                <w:szCs w:val="22"/>
                <w:lang w:eastAsia="zh-CN"/>
              </w:rPr>
              <w:t>至</w:t>
            </w:r>
            <w:r w:rsidR="00D4211F" w:rsidRPr="006E47AB">
              <w:rPr>
                <w:rFonts w:asciiTheme="majorBidi" w:hAnsiTheme="majorBidi" w:cstheme="majorBidi"/>
                <w:sz w:val="22"/>
                <w:szCs w:val="22"/>
              </w:rPr>
              <w:br/>
              <w:t>2012-11-09</w:t>
            </w:r>
          </w:p>
        </w:tc>
        <w:tc>
          <w:tcPr>
            <w:tcW w:w="1401" w:type="pct"/>
            <w:tcBorders>
              <w:top w:val="single" w:sz="12" w:space="0" w:color="auto"/>
            </w:tcBorders>
          </w:tcPr>
          <w:p w:rsidR="00D4211F" w:rsidRPr="006E47AB" w:rsidRDefault="003D328E" w:rsidP="005D36BD">
            <w:pPr>
              <w:jc w:val="center"/>
              <w:rPr>
                <w:rFonts w:asciiTheme="majorBidi" w:hAnsiTheme="majorBidi" w:cstheme="majorBidi"/>
                <w:sz w:val="22"/>
                <w:szCs w:val="22"/>
              </w:rPr>
            </w:pPr>
            <w:r>
              <w:rPr>
                <w:rFonts w:ascii="SimSun" w:eastAsia="SimSun" w:hAnsi="SimSun" w:cs="SimSun" w:hint="eastAsia"/>
                <w:sz w:val="22"/>
                <w:szCs w:val="22"/>
              </w:rPr>
              <w:t>中国</w:t>
            </w:r>
            <w:r w:rsidR="00D4211F" w:rsidRPr="006E47AB">
              <w:rPr>
                <w:rFonts w:asciiTheme="majorBidi" w:hAnsiTheme="majorBidi" w:cstheme="majorBidi"/>
                <w:sz w:val="22"/>
                <w:szCs w:val="22"/>
              </w:rPr>
              <w:t>[</w:t>
            </w:r>
            <w:r w:rsidR="005D36BD">
              <w:rPr>
                <w:rFonts w:asciiTheme="majorBidi" w:eastAsiaTheme="minorEastAsia" w:hAnsiTheme="majorBidi" w:cstheme="majorBidi" w:hint="eastAsia"/>
                <w:sz w:val="22"/>
                <w:szCs w:val="22"/>
                <w:lang w:eastAsia="zh-CN"/>
              </w:rPr>
              <w:t>成都</w:t>
            </w:r>
            <w:r w:rsidR="00D4211F" w:rsidRPr="006E47AB">
              <w:rPr>
                <w:rFonts w:asciiTheme="majorBidi" w:hAnsiTheme="majorBidi" w:cstheme="majorBidi"/>
                <w:sz w:val="22"/>
                <w:szCs w:val="22"/>
              </w:rPr>
              <w:t>]</w:t>
            </w:r>
          </w:p>
        </w:tc>
        <w:tc>
          <w:tcPr>
            <w:tcW w:w="634" w:type="pct"/>
            <w:tcBorders>
              <w:top w:val="single" w:sz="12" w:space="0" w:color="auto"/>
            </w:tcBorders>
          </w:tcPr>
          <w:p w:rsidR="00D4211F" w:rsidRPr="006E47AB" w:rsidRDefault="00CD6CE1" w:rsidP="00D2446B">
            <w:pPr>
              <w:jc w:val="center"/>
              <w:rPr>
                <w:rFonts w:asciiTheme="majorBidi" w:hAnsiTheme="majorBidi" w:cstheme="majorBidi"/>
                <w:sz w:val="22"/>
                <w:szCs w:val="22"/>
              </w:rPr>
            </w:pPr>
            <w:hyperlink r:id="rId13" w:tooltip="Click here for more details" w:history="1">
              <w:r w:rsidR="00D4211F" w:rsidRPr="006E47AB">
                <w:rPr>
                  <w:rStyle w:val="Hyperlink"/>
                  <w:rFonts w:asciiTheme="majorBidi" w:hAnsiTheme="majorBidi" w:cstheme="majorBidi"/>
                  <w:sz w:val="22"/>
                  <w:szCs w:val="22"/>
                </w:rPr>
                <w:t>Q4/15</w:t>
              </w:r>
            </w:hyperlink>
          </w:p>
        </w:tc>
        <w:tc>
          <w:tcPr>
            <w:tcW w:w="1866" w:type="pct"/>
            <w:tcBorders>
              <w:top w:val="single" w:sz="12" w:space="0" w:color="auto"/>
              <w:right w:val="single" w:sz="12" w:space="0" w:color="auto"/>
            </w:tcBorders>
          </w:tcPr>
          <w:p w:rsidR="00D4211F" w:rsidRPr="006E47AB" w:rsidRDefault="00D4211F" w:rsidP="005D36BD">
            <w:pPr>
              <w:rPr>
                <w:rFonts w:asciiTheme="majorBidi" w:hAnsiTheme="majorBidi" w:cstheme="majorBidi"/>
                <w:sz w:val="22"/>
                <w:szCs w:val="22"/>
              </w:rPr>
            </w:pPr>
            <w:r w:rsidRPr="006E47AB">
              <w:rPr>
                <w:rFonts w:asciiTheme="majorBidi" w:hAnsiTheme="majorBidi" w:cstheme="majorBidi"/>
                <w:sz w:val="22"/>
                <w:szCs w:val="22"/>
              </w:rPr>
              <w:t>DSL</w:t>
            </w:r>
            <w:r w:rsidR="005D36BD">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2446B" w:rsidP="00D2446B">
            <w:pPr>
              <w:jc w:val="center"/>
              <w:rPr>
                <w:rFonts w:asciiTheme="majorBidi" w:hAnsiTheme="majorBidi" w:cstheme="majorBidi"/>
                <w:sz w:val="22"/>
                <w:szCs w:val="22"/>
              </w:rPr>
            </w:pPr>
            <w:r>
              <w:rPr>
                <w:rFonts w:asciiTheme="majorBidi" w:hAnsiTheme="majorBidi" w:cstheme="majorBidi"/>
                <w:sz w:val="22"/>
                <w:szCs w:val="22"/>
              </w:rPr>
              <w:t>2012-11-13</w:t>
            </w:r>
            <w:r>
              <w:rPr>
                <w:rFonts w:asciiTheme="majorBidi" w:hAnsiTheme="majorBidi" w:cstheme="majorBidi"/>
                <w:sz w:val="22"/>
                <w:szCs w:val="22"/>
              </w:rPr>
              <w:br/>
            </w:r>
            <w:r>
              <w:rPr>
                <w:rFonts w:asciiTheme="majorBidi" w:eastAsiaTheme="minorEastAsia" w:hAnsiTheme="majorBidi" w:cstheme="majorBidi" w:hint="eastAsia"/>
                <w:sz w:val="22"/>
                <w:szCs w:val="22"/>
                <w:lang w:eastAsia="zh-CN"/>
              </w:rPr>
              <w:t>至</w:t>
            </w:r>
            <w:r w:rsidR="00D4211F" w:rsidRPr="006E47AB">
              <w:rPr>
                <w:rFonts w:asciiTheme="majorBidi" w:hAnsiTheme="majorBidi" w:cstheme="majorBidi"/>
                <w:sz w:val="22"/>
                <w:szCs w:val="22"/>
              </w:rPr>
              <w:br/>
              <w:t>2012-11-16</w:t>
            </w:r>
          </w:p>
        </w:tc>
        <w:tc>
          <w:tcPr>
            <w:tcW w:w="1401" w:type="pct"/>
          </w:tcPr>
          <w:p w:rsidR="00D4211F" w:rsidRPr="005D36BD" w:rsidRDefault="005D36BD" w:rsidP="00D2446B">
            <w:pPr>
              <w:jc w:val="center"/>
              <w:rPr>
                <w:rFonts w:asciiTheme="majorBidi" w:eastAsiaTheme="minorEastAsia" w:hAnsiTheme="majorBidi" w:cstheme="majorBidi"/>
                <w:sz w:val="22"/>
                <w:szCs w:val="22"/>
                <w:lang w:eastAsia="zh-CN"/>
              </w:rPr>
            </w:pPr>
            <w:r>
              <w:rPr>
                <w:rFonts w:asciiTheme="majorBidi" w:eastAsiaTheme="minorEastAsia" w:hAnsiTheme="majorBidi" w:cstheme="majorBidi" w:hint="eastAsia"/>
                <w:sz w:val="22"/>
                <w:szCs w:val="22"/>
                <w:lang w:eastAsia="zh-CN"/>
              </w:rPr>
              <w:t>美国</w:t>
            </w:r>
          </w:p>
        </w:tc>
        <w:tc>
          <w:tcPr>
            <w:tcW w:w="634" w:type="pct"/>
          </w:tcPr>
          <w:p w:rsidR="00D4211F" w:rsidRPr="006E47AB" w:rsidRDefault="00CD6CE1" w:rsidP="00D2446B">
            <w:pPr>
              <w:jc w:val="center"/>
              <w:rPr>
                <w:rFonts w:asciiTheme="majorBidi" w:hAnsiTheme="majorBidi" w:cstheme="majorBidi"/>
                <w:sz w:val="22"/>
                <w:szCs w:val="22"/>
              </w:rPr>
            </w:pPr>
            <w:hyperlink r:id="rId14"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G.hn</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2012-11-20</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5"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8B640B" w:rsidRDefault="002A0045" w:rsidP="008B640B">
            <w:pPr>
              <w:rPr>
                <w:rFonts w:asciiTheme="majorBidi" w:eastAsiaTheme="minorEastAsia" w:hAnsiTheme="majorBidi" w:cstheme="majorBidi"/>
                <w:sz w:val="22"/>
                <w:szCs w:val="22"/>
                <w:lang w:eastAsia="zh-CN"/>
              </w:rPr>
            </w:pPr>
            <w:r>
              <w:rPr>
                <w:rFonts w:asciiTheme="majorBidi" w:eastAsiaTheme="minorEastAsia" w:hAnsiTheme="majorBidi" w:cstheme="majorBidi" w:hint="eastAsia"/>
                <w:sz w:val="22"/>
                <w:szCs w:val="22"/>
                <w:lang w:eastAsia="zh-CN"/>
              </w:rPr>
              <w:t>所有第</w:t>
            </w:r>
            <w:r w:rsidR="00D4211F" w:rsidRPr="006E47AB">
              <w:rPr>
                <w:rFonts w:asciiTheme="majorBidi" w:hAnsiTheme="majorBidi" w:cstheme="majorBidi"/>
                <w:sz w:val="22"/>
                <w:szCs w:val="22"/>
              </w:rPr>
              <w:t>15/15</w:t>
            </w:r>
            <w:r w:rsidR="008B640B">
              <w:rPr>
                <w:rFonts w:asciiTheme="majorBidi" w:eastAsiaTheme="minorEastAsia" w:hAnsiTheme="majorBidi" w:cstheme="majorBidi" w:hint="eastAsia"/>
                <w:sz w:val="22"/>
                <w:szCs w:val="22"/>
                <w:lang w:eastAsia="zh-CN"/>
              </w:rPr>
              <w:t>号课题</w:t>
            </w:r>
            <w:r w:rsidR="008B640B">
              <w:rPr>
                <w:rFonts w:asciiTheme="majorBidi" w:eastAsiaTheme="minorEastAsia" w:hAnsiTheme="majorBidi" w:cstheme="majorBidi"/>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2012-11-20</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6"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D34788" w:rsidRDefault="00D4211F" w:rsidP="0098334D">
            <w:pPr>
              <w:rPr>
                <w:rFonts w:asciiTheme="majorBidi" w:hAnsiTheme="majorBidi" w:cstheme="majorBidi"/>
                <w:sz w:val="22"/>
                <w:szCs w:val="22"/>
              </w:rPr>
            </w:pPr>
            <w:r w:rsidRPr="00D34788">
              <w:rPr>
                <w:rFonts w:asciiTheme="majorBidi" w:hAnsiTheme="majorBidi" w:cstheme="majorBidi"/>
                <w:sz w:val="22"/>
                <w:szCs w:val="22"/>
              </w:rPr>
              <w:t>2/15 LC</w:t>
            </w:r>
            <w:r w:rsidR="0098334D" w:rsidRPr="00D34788">
              <w:rPr>
                <w:rFonts w:asciiTheme="majorBidi" w:eastAsiaTheme="minorEastAsia" w:hAnsiTheme="majorBidi" w:cstheme="majorBidi" w:hint="eastAsia"/>
                <w:sz w:val="22"/>
                <w:szCs w:val="22"/>
                <w:lang w:eastAsia="zh-CN"/>
              </w:rPr>
              <w:t>意见</w:t>
            </w:r>
            <w:r w:rsidR="009549CD" w:rsidRPr="00D34788">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2446B" w:rsidP="00D2446B">
            <w:pPr>
              <w:jc w:val="center"/>
              <w:rPr>
                <w:rFonts w:asciiTheme="majorBidi" w:hAnsiTheme="majorBidi" w:cstheme="majorBidi"/>
                <w:sz w:val="22"/>
                <w:szCs w:val="22"/>
              </w:rPr>
            </w:pPr>
            <w:r>
              <w:rPr>
                <w:rFonts w:asciiTheme="majorBidi" w:hAnsiTheme="majorBidi" w:cstheme="majorBidi"/>
                <w:sz w:val="22"/>
                <w:szCs w:val="22"/>
              </w:rPr>
              <w:t>2012-12-10</w:t>
            </w:r>
            <w:r>
              <w:rPr>
                <w:rFonts w:asciiTheme="majorBidi" w:hAnsiTheme="majorBidi" w:cstheme="majorBidi"/>
                <w:sz w:val="22"/>
                <w:szCs w:val="22"/>
              </w:rPr>
              <w:br/>
            </w:r>
            <w:r>
              <w:rPr>
                <w:rFonts w:asciiTheme="majorBidi" w:eastAsiaTheme="minorEastAsia" w:hAnsiTheme="majorBidi" w:cstheme="majorBidi" w:hint="eastAsia"/>
                <w:sz w:val="22"/>
                <w:szCs w:val="22"/>
                <w:lang w:eastAsia="zh-CN"/>
              </w:rPr>
              <w:t>至</w:t>
            </w:r>
            <w:r w:rsidR="00D4211F" w:rsidRPr="006E47AB">
              <w:rPr>
                <w:rFonts w:asciiTheme="majorBidi" w:hAnsiTheme="majorBidi" w:cstheme="majorBidi"/>
                <w:sz w:val="22"/>
                <w:szCs w:val="22"/>
              </w:rPr>
              <w:br/>
              <w:t>2012-12-14</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德国</w:t>
            </w:r>
          </w:p>
        </w:tc>
        <w:tc>
          <w:tcPr>
            <w:tcW w:w="634" w:type="pct"/>
          </w:tcPr>
          <w:p w:rsidR="00D4211F" w:rsidRPr="006E47AB" w:rsidRDefault="00CD6CE1" w:rsidP="00D2446B">
            <w:pPr>
              <w:jc w:val="center"/>
              <w:rPr>
                <w:rFonts w:asciiTheme="majorBidi" w:hAnsiTheme="majorBidi" w:cstheme="majorBidi"/>
                <w:sz w:val="22"/>
                <w:szCs w:val="22"/>
              </w:rPr>
            </w:pPr>
            <w:hyperlink r:id="rId17"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D34788" w:rsidRDefault="0098334D" w:rsidP="0098334D">
            <w:pPr>
              <w:rPr>
                <w:rFonts w:asciiTheme="majorBidi" w:eastAsiaTheme="minorEastAsia" w:hAnsiTheme="majorBidi" w:cstheme="majorBidi"/>
                <w:sz w:val="22"/>
                <w:szCs w:val="22"/>
                <w:lang w:eastAsia="zh-CN"/>
              </w:rPr>
            </w:pPr>
            <w:r w:rsidRPr="00D34788">
              <w:rPr>
                <w:rFonts w:asciiTheme="majorBidi" w:eastAsiaTheme="minorEastAsia" w:hAnsiTheme="majorBidi" w:cstheme="majorBidi" w:hint="eastAsia"/>
                <w:sz w:val="22"/>
                <w:szCs w:val="22"/>
                <w:lang w:eastAsia="zh-CN"/>
              </w:rPr>
              <w:t>除</w:t>
            </w:r>
            <w:r w:rsidR="00D4211F" w:rsidRPr="00D34788">
              <w:rPr>
                <w:rFonts w:asciiTheme="majorBidi" w:hAnsiTheme="majorBidi" w:cstheme="majorBidi"/>
                <w:sz w:val="22"/>
                <w:szCs w:val="22"/>
                <w:lang w:eastAsia="zh-CN"/>
              </w:rPr>
              <w:t>MPLS-TP</w:t>
            </w:r>
            <w:r w:rsidRPr="00D34788">
              <w:rPr>
                <w:rFonts w:asciiTheme="majorBidi" w:eastAsiaTheme="minorEastAsia" w:hAnsiTheme="majorBidi" w:cstheme="majorBidi" w:hint="eastAsia"/>
                <w:sz w:val="22"/>
                <w:szCs w:val="22"/>
                <w:lang w:eastAsia="zh-CN"/>
              </w:rPr>
              <w:t>之外</w:t>
            </w:r>
            <w:r w:rsidRPr="00D34788">
              <w:rPr>
                <w:rFonts w:asciiTheme="majorBidi" w:eastAsiaTheme="minorEastAsia" w:hAnsiTheme="majorBidi" w:cstheme="majorBidi"/>
                <w:sz w:val="22"/>
                <w:szCs w:val="22"/>
                <w:lang w:eastAsia="zh-CN"/>
              </w:rPr>
              <w:t>的设备管理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2012-12-11</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8"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D34788" w:rsidRDefault="005843B9" w:rsidP="0098334D">
            <w:pPr>
              <w:rPr>
                <w:rFonts w:asciiTheme="majorBidi" w:hAnsiTheme="majorBidi" w:cstheme="majorBidi"/>
                <w:sz w:val="22"/>
                <w:szCs w:val="22"/>
                <w:lang w:eastAsia="zh-CN"/>
              </w:rPr>
            </w:pPr>
            <w:r w:rsidRPr="00D34788">
              <w:rPr>
                <w:rFonts w:asciiTheme="majorBidi" w:eastAsiaTheme="minorEastAsia" w:hAnsiTheme="majorBidi" w:cstheme="majorBidi" w:hint="eastAsia"/>
                <w:sz w:val="22"/>
                <w:szCs w:val="22"/>
                <w:lang w:eastAsia="zh-CN"/>
              </w:rPr>
              <w:t>第</w:t>
            </w:r>
            <w:r w:rsidR="00D4211F" w:rsidRPr="00D34788">
              <w:rPr>
                <w:rFonts w:asciiTheme="majorBidi" w:hAnsiTheme="majorBidi" w:cstheme="majorBidi"/>
                <w:sz w:val="22"/>
                <w:szCs w:val="22"/>
                <w:lang w:eastAsia="zh-CN"/>
              </w:rPr>
              <w:t>2/15</w:t>
            </w:r>
            <w:r w:rsidRPr="00D34788">
              <w:rPr>
                <w:rFonts w:asciiTheme="majorBidi" w:eastAsiaTheme="minorEastAsia" w:hAnsiTheme="majorBidi" w:cstheme="majorBidi" w:hint="eastAsia"/>
                <w:sz w:val="22"/>
                <w:szCs w:val="22"/>
                <w:lang w:eastAsia="zh-CN"/>
              </w:rPr>
              <w:t>号</w:t>
            </w:r>
            <w:r w:rsidRPr="00D34788">
              <w:rPr>
                <w:rFonts w:asciiTheme="majorBidi" w:eastAsiaTheme="minorEastAsia" w:hAnsiTheme="majorBidi" w:cstheme="majorBidi"/>
                <w:sz w:val="22"/>
                <w:szCs w:val="22"/>
                <w:lang w:eastAsia="zh-CN"/>
              </w:rPr>
              <w:t>课题</w:t>
            </w:r>
            <w:r w:rsidR="00D4211F" w:rsidRPr="00D34788">
              <w:rPr>
                <w:rFonts w:asciiTheme="majorBidi" w:hAnsiTheme="majorBidi" w:cstheme="majorBidi"/>
                <w:sz w:val="22"/>
                <w:szCs w:val="22"/>
                <w:lang w:eastAsia="zh-CN"/>
              </w:rPr>
              <w:t>LC</w:t>
            </w:r>
            <w:r w:rsidR="0098334D" w:rsidRPr="00D34788">
              <w:rPr>
                <w:rFonts w:asciiTheme="majorBidi" w:eastAsiaTheme="minorEastAsia" w:hAnsiTheme="majorBidi" w:cstheme="majorBidi" w:hint="eastAsia"/>
                <w:sz w:val="22"/>
                <w:szCs w:val="22"/>
                <w:lang w:eastAsia="zh-CN"/>
              </w:rPr>
              <w:t>意见</w:t>
            </w:r>
            <w:r w:rsidR="0098334D" w:rsidRPr="00D34788">
              <w:rPr>
                <w:rFonts w:asciiTheme="majorBidi" w:eastAsiaTheme="minorEastAsia" w:hAnsiTheme="majorBidi" w:cstheme="majorBidi"/>
                <w:sz w:val="22"/>
                <w:szCs w:val="22"/>
                <w:lang w:eastAsia="zh-CN"/>
              </w:rPr>
              <w:t>、多速率</w:t>
            </w:r>
            <w:r w:rsidR="0098334D" w:rsidRPr="00D34788">
              <w:rPr>
                <w:rFonts w:asciiTheme="majorBidi" w:hAnsiTheme="majorBidi" w:cstheme="majorBidi"/>
                <w:sz w:val="22"/>
                <w:szCs w:val="22"/>
                <w:lang w:eastAsia="zh-CN"/>
              </w:rPr>
              <w:t xml:space="preserve"> </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2012-12-11</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9"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D34788" w:rsidRDefault="00D4211F" w:rsidP="00D2446B">
            <w:pPr>
              <w:rPr>
                <w:rFonts w:asciiTheme="majorBidi" w:hAnsiTheme="majorBidi" w:cstheme="majorBidi"/>
                <w:sz w:val="22"/>
                <w:szCs w:val="22"/>
              </w:rPr>
            </w:pPr>
            <w:r w:rsidRPr="00D34788">
              <w:rPr>
                <w:rFonts w:asciiTheme="majorBidi" w:hAnsiTheme="majorBidi" w:cstheme="majorBidi"/>
                <w:sz w:val="22"/>
                <w:szCs w:val="22"/>
              </w:rPr>
              <w:t>DSL</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2013-01-15</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0"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D34788" w:rsidRDefault="00D4211F" w:rsidP="0098334D">
            <w:pPr>
              <w:rPr>
                <w:rFonts w:asciiTheme="majorBidi" w:eastAsiaTheme="minorEastAsia" w:hAnsiTheme="majorBidi" w:cstheme="majorBidi"/>
                <w:sz w:val="22"/>
                <w:szCs w:val="22"/>
                <w:lang w:eastAsia="zh-CN"/>
              </w:rPr>
            </w:pPr>
            <w:r w:rsidRPr="00D34788">
              <w:rPr>
                <w:rFonts w:asciiTheme="majorBidi" w:hAnsiTheme="majorBidi" w:cstheme="majorBidi"/>
                <w:sz w:val="22"/>
                <w:szCs w:val="22"/>
              </w:rPr>
              <w:t>Q2/15 LC</w:t>
            </w:r>
            <w:r w:rsidR="0098334D" w:rsidRPr="00D34788">
              <w:rPr>
                <w:rFonts w:asciiTheme="majorBidi" w:eastAsiaTheme="minorEastAsia" w:hAnsiTheme="majorBidi" w:cstheme="majorBidi" w:hint="eastAsia"/>
                <w:sz w:val="22"/>
                <w:szCs w:val="22"/>
                <w:lang w:eastAsia="zh-CN"/>
              </w:rPr>
              <w:t>意见</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2013-01-17</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1"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D34788" w:rsidRDefault="0098334D" w:rsidP="00D2446B">
            <w:pPr>
              <w:rPr>
                <w:rFonts w:asciiTheme="majorBidi" w:eastAsiaTheme="minorEastAsia" w:hAnsiTheme="majorBidi" w:cstheme="majorBidi"/>
                <w:sz w:val="22"/>
                <w:szCs w:val="22"/>
                <w:lang w:eastAsia="zh-CN"/>
              </w:rPr>
            </w:pPr>
            <w:r w:rsidRPr="00D34788">
              <w:rPr>
                <w:rFonts w:asciiTheme="majorBidi" w:eastAsiaTheme="minorEastAsia" w:hAnsiTheme="majorBidi" w:cstheme="majorBidi" w:hint="eastAsia"/>
                <w:sz w:val="22"/>
                <w:szCs w:val="22"/>
                <w:lang w:eastAsia="zh-CN"/>
              </w:rPr>
              <w:t>第</w:t>
            </w:r>
            <w:r w:rsidRPr="00D34788">
              <w:rPr>
                <w:rFonts w:asciiTheme="majorBidi" w:eastAsiaTheme="minorEastAsia" w:hAnsiTheme="majorBidi" w:cstheme="majorBidi" w:hint="eastAsia"/>
                <w:sz w:val="22"/>
                <w:szCs w:val="22"/>
                <w:lang w:eastAsia="zh-CN"/>
              </w:rPr>
              <w:t>15</w:t>
            </w:r>
            <w:r w:rsidRPr="00D34788">
              <w:rPr>
                <w:rFonts w:asciiTheme="majorBidi" w:eastAsiaTheme="minorEastAsia" w:hAnsiTheme="majorBidi" w:cstheme="majorBidi" w:hint="eastAsia"/>
                <w:sz w:val="22"/>
                <w:szCs w:val="22"/>
                <w:lang w:eastAsia="zh-CN"/>
              </w:rPr>
              <w:t>研究组</w:t>
            </w:r>
            <w:r w:rsidRPr="00D34788">
              <w:rPr>
                <w:rFonts w:asciiTheme="majorBidi" w:eastAsiaTheme="minorEastAsia" w:hAnsiTheme="majorBidi" w:cstheme="majorBidi"/>
                <w:sz w:val="22"/>
                <w:szCs w:val="22"/>
                <w:lang w:eastAsia="zh-CN"/>
              </w:rPr>
              <w:t>报告人</w:t>
            </w:r>
            <w:r w:rsidRPr="00D34788">
              <w:rPr>
                <w:rFonts w:asciiTheme="majorBidi" w:eastAsiaTheme="minorEastAsia" w:hAnsiTheme="majorBidi" w:cstheme="majorBidi" w:hint="eastAsia"/>
                <w:sz w:val="22"/>
                <w:szCs w:val="22"/>
                <w:lang w:eastAsia="zh-CN"/>
              </w:rPr>
              <w:t>组</w:t>
            </w:r>
            <w:r w:rsidRPr="00D34788">
              <w:rPr>
                <w:rFonts w:asciiTheme="majorBidi" w:eastAsiaTheme="minorEastAsia" w:hAnsiTheme="majorBidi" w:cstheme="majorBidi"/>
                <w:sz w:val="22"/>
                <w:szCs w:val="22"/>
                <w:lang w:eastAsia="zh-CN"/>
              </w:rPr>
              <w:t>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2013-01-21</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瑞士</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日内瓦</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2"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D34788" w:rsidRDefault="00D4211F" w:rsidP="00D2446B">
            <w:pPr>
              <w:rPr>
                <w:rFonts w:asciiTheme="majorBidi" w:hAnsiTheme="majorBidi" w:cstheme="majorBidi"/>
                <w:sz w:val="22"/>
                <w:szCs w:val="22"/>
              </w:rPr>
            </w:pPr>
            <w:r w:rsidRPr="00D34788">
              <w:rPr>
                <w:rFonts w:asciiTheme="majorBidi" w:hAnsiTheme="majorBidi" w:cstheme="majorBidi"/>
                <w:sz w:val="22"/>
                <w:szCs w:val="22"/>
              </w:rPr>
              <w:t>G.hn</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2446B" w:rsidP="00D2446B">
            <w:pPr>
              <w:jc w:val="center"/>
              <w:rPr>
                <w:rFonts w:asciiTheme="majorBidi" w:hAnsiTheme="majorBidi" w:cstheme="majorBidi"/>
                <w:sz w:val="22"/>
                <w:szCs w:val="22"/>
              </w:rPr>
            </w:pPr>
            <w:r>
              <w:rPr>
                <w:rFonts w:asciiTheme="majorBidi" w:hAnsiTheme="majorBidi" w:cstheme="majorBidi"/>
                <w:sz w:val="22"/>
                <w:szCs w:val="22"/>
              </w:rPr>
              <w:t>2013-01-21</w:t>
            </w:r>
            <w:r>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00D4211F" w:rsidRPr="006E47AB">
              <w:rPr>
                <w:rFonts w:asciiTheme="majorBidi" w:hAnsiTheme="majorBidi" w:cstheme="majorBidi"/>
                <w:sz w:val="22"/>
                <w:szCs w:val="22"/>
              </w:rPr>
              <w:br/>
              <w:t>2013-01-25</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美国</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德克萨斯达拉斯</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3"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D34788" w:rsidRDefault="00D4211F" w:rsidP="00D2446B">
            <w:pPr>
              <w:rPr>
                <w:rFonts w:asciiTheme="majorBidi" w:hAnsiTheme="majorBidi" w:cstheme="majorBidi"/>
                <w:sz w:val="22"/>
                <w:szCs w:val="22"/>
              </w:rPr>
            </w:pPr>
            <w:r w:rsidRPr="00D34788">
              <w:rPr>
                <w:rFonts w:asciiTheme="majorBidi" w:hAnsiTheme="majorBidi" w:cstheme="majorBidi"/>
                <w:sz w:val="22"/>
                <w:szCs w:val="22"/>
              </w:rPr>
              <w:t>G.hnem &amp; G.wnb</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2446B" w:rsidP="00D2446B">
            <w:pPr>
              <w:jc w:val="center"/>
              <w:rPr>
                <w:rFonts w:asciiTheme="majorBidi" w:hAnsiTheme="majorBidi" w:cstheme="majorBidi"/>
                <w:sz w:val="22"/>
                <w:szCs w:val="22"/>
              </w:rPr>
            </w:pPr>
            <w:r>
              <w:rPr>
                <w:rFonts w:asciiTheme="majorBidi" w:hAnsiTheme="majorBidi" w:cstheme="majorBidi"/>
                <w:sz w:val="22"/>
                <w:szCs w:val="22"/>
              </w:rPr>
              <w:t>2013-01-21</w:t>
            </w:r>
            <w:r>
              <w:rPr>
                <w:rFonts w:asciiTheme="majorBidi" w:hAnsiTheme="majorBidi" w:cstheme="majorBidi"/>
                <w:sz w:val="22"/>
                <w:szCs w:val="22"/>
              </w:rPr>
              <w:br/>
            </w:r>
            <w:r>
              <w:rPr>
                <w:rFonts w:asciiTheme="majorBidi" w:eastAsiaTheme="minorEastAsia" w:hAnsiTheme="majorBidi" w:cstheme="majorBidi" w:hint="eastAsia"/>
                <w:sz w:val="22"/>
                <w:szCs w:val="22"/>
                <w:lang w:eastAsia="zh-CN"/>
              </w:rPr>
              <w:t>至</w:t>
            </w:r>
            <w:r w:rsidR="00D4211F" w:rsidRPr="006E47AB">
              <w:rPr>
                <w:rFonts w:asciiTheme="majorBidi" w:hAnsiTheme="majorBidi" w:cstheme="majorBidi"/>
                <w:sz w:val="22"/>
                <w:szCs w:val="22"/>
              </w:rPr>
              <w:br/>
              <w:t>2013-01-25</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法国</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巴黎</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4" w:tooltip="Click here for more details" w:history="1">
              <w:r w:rsidR="00D4211F" w:rsidRPr="006E47AB">
                <w:rPr>
                  <w:rStyle w:val="Hyperlink"/>
                  <w:rFonts w:asciiTheme="majorBidi" w:hAnsiTheme="majorBidi" w:cstheme="majorBidi"/>
                  <w:sz w:val="22"/>
                  <w:szCs w:val="22"/>
                </w:rPr>
                <w:t>Q13/15</w:t>
              </w:r>
            </w:hyperlink>
          </w:p>
        </w:tc>
        <w:tc>
          <w:tcPr>
            <w:tcW w:w="1866" w:type="pct"/>
            <w:tcBorders>
              <w:right w:val="single" w:sz="12" w:space="0" w:color="auto"/>
            </w:tcBorders>
          </w:tcPr>
          <w:p w:rsidR="00D4211F" w:rsidRPr="00D34788" w:rsidRDefault="00D4211F" w:rsidP="0098334D">
            <w:pPr>
              <w:rPr>
                <w:rFonts w:asciiTheme="majorBidi" w:eastAsiaTheme="minorEastAsia" w:hAnsiTheme="majorBidi" w:cstheme="majorBidi"/>
                <w:sz w:val="22"/>
                <w:szCs w:val="22"/>
                <w:lang w:eastAsia="zh-CN"/>
              </w:rPr>
            </w:pPr>
            <w:r w:rsidRPr="00D34788">
              <w:rPr>
                <w:rFonts w:asciiTheme="majorBidi" w:hAnsiTheme="majorBidi" w:cstheme="majorBidi"/>
                <w:sz w:val="22"/>
                <w:szCs w:val="22"/>
              </w:rPr>
              <w:t>G.826x</w:t>
            </w:r>
            <w:r w:rsidR="007B0F7C" w:rsidRPr="00D34788">
              <w:rPr>
                <w:rFonts w:asciiTheme="majorBidi" w:eastAsiaTheme="minorEastAsia" w:hAnsiTheme="majorBidi" w:cstheme="majorBidi" w:hint="eastAsia"/>
                <w:sz w:val="22"/>
                <w:szCs w:val="22"/>
                <w:lang w:eastAsia="zh-CN"/>
              </w:rPr>
              <w:t>和</w:t>
            </w:r>
            <w:r w:rsidRPr="00D34788">
              <w:rPr>
                <w:rFonts w:asciiTheme="majorBidi" w:hAnsiTheme="majorBidi" w:cstheme="majorBidi"/>
                <w:sz w:val="22"/>
                <w:szCs w:val="22"/>
              </w:rPr>
              <w:t>G.827x</w:t>
            </w:r>
            <w:r w:rsidR="0098334D" w:rsidRPr="00D34788">
              <w:rPr>
                <w:rFonts w:asciiTheme="majorBidi" w:eastAsiaTheme="minorEastAsia" w:hAnsiTheme="majorBidi" w:cstheme="majorBidi" w:hint="eastAsia"/>
                <w:sz w:val="22"/>
                <w:szCs w:val="22"/>
                <w:lang w:eastAsia="zh-CN"/>
              </w:rPr>
              <w:t>系列</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2446B" w:rsidP="00D2446B">
            <w:pPr>
              <w:jc w:val="center"/>
              <w:rPr>
                <w:rFonts w:asciiTheme="majorBidi" w:hAnsiTheme="majorBidi" w:cstheme="majorBidi"/>
                <w:sz w:val="22"/>
                <w:szCs w:val="22"/>
              </w:rPr>
            </w:pPr>
            <w:r>
              <w:rPr>
                <w:rFonts w:asciiTheme="majorBidi" w:hAnsiTheme="majorBidi" w:cstheme="majorBidi"/>
                <w:sz w:val="22"/>
                <w:szCs w:val="22"/>
              </w:rPr>
              <w:t>2013-01-28</w:t>
            </w:r>
            <w:r>
              <w:rPr>
                <w:rFonts w:asciiTheme="majorBidi" w:hAnsiTheme="majorBidi" w:cstheme="majorBidi"/>
                <w:sz w:val="22"/>
                <w:szCs w:val="22"/>
              </w:rPr>
              <w:br/>
            </w:r>
            <w:r>
              <w:rPr>
                <w:rFonts w:asciiTheme="majorBidi" w:eastAsiaTheme="minorEastAsia" w:hAnsiTheme="majorBidi" w:cstheme="majorBidi" w:hint="eastAsia"/>
                <w:sz w:val="22"/>
                <w:szCs w:val="22"/>
                <w:lang w:eastAsia="zh-CN"/>
              </w:rPr>
              <w:t>至</w:t>
            </w:r>
            <w:r w:rsidR="00D4211F" w:rsidRPr="006E47AB">
              <w:rPr>
                <w:rFonts w:asciiTheme="majorBidi" w:hAnsiTheme="majorBidi" w:cstheme="majorBidi"/>
                <w:sz w:val="22"/>
                <w:szCs w:val="22"/>
              </w:rPr>
              <w:br/>
              <w:t>2013-02-01</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日本</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广岛</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5" w:tooltip="Click here for more details" w:history="1">
              <w:r w:rsidR="00D4211F" w:rsidRPr="006E47AB">
                <w:rPr>
                  <w:rStyle w:val="Hyperlink"/>
                  <w:rFonts w:asciiTheme="majorBidi" w:hAnsiTheme="majorBidi" w:cstheme="majorBidi"/>
                  <w:sz w:val="22"/>
                  <w:szCs w:val="22"/>
                </w:rPr>
                <w:t>Q3/15</w:t>
              </w:r>
            </w:hyperlink>
            <w:r w:rsidR="00D4211F" w:rsidRPr="006E47AB">
              <w:rPr>
                <w:rFonts w:asciiTheme="majorBidi" w:hAnsiTheme="majorBidi" w:cstheme="majorBidi"/>
                <w:sz w:val="22"/>
                <w:szCs w:val="22"/>
              </w:rPr>
              <w:br/>
            </w:r>
            <w:hyperlink r:id="rId26" w:tooltip="Click here for more details" w:history="1">
              <w:r w:rsidR="00D4211F" w:rsidRPr="006E47AB">
                <w:rPr>
                  <w:rStyle w:val="Hyperlink"/>
                  <w:rFonts w:asciiTheme="majorBidi" w:hAnsiTheme="majorBidi" w:cstheme="majorBidi"/>
                  <w:sz w:val="22"/>
                  <w:szCs w:val="22"/>
                </w:rPr>
                <w:t>Q9/15</w:t>
              </w:r>
            </w:hyperlink>
            <w:r w:rsidR="00D4211F" w:rsidRPr="006E47AB">
              <w:rPr>
                <w:rFonts w:asciiTheme="majorBidi" w:hAnsiTheme="majorBidi" w:cstheme="majorBidi"/>
                <w:sz w:val="22"/>
                <w:szCs w:val="22"/>
              </w:rPr>
              <w:br/>
            </w:r>
            <w:hyperlink r:id="rId27" w:tooltip="Click here for more details" w:history="1">
              <w:r w:rsidR="00D4211F" w:rsidRPr="006E47AB">
                <w:rPr>
                  <w:rStyle w:val="Hyperlink"/>
                  <w:rFonts w:asciiTheme="majorBidi" w:hAnsiTheme="majorBidi" w:cstheme="majorBidi"/>
                  <w:sz w:val="22"/>
                  <w:szCs w:val="22"/>
                </w:rPr>
                <w:t>Q10/15</w:t>
              </w:r>
            </w:hyperlink>
            <w:r w:rsidR="00D4211F" w:rsidRPr="006E47AB">
              <w:rPr>
                <w:rFonts w:asciiTheme="majorBidi" w:hAnsiTheme="majorBidi" w:cstheme="majorBidi"/>
                <w:sz w:val="22"/>
                <w:szCs w:val="22"/>
              </w:rPr>
              <w:br/>
            </w:r>
            <w:hyperlink r:id="rId28" w:tooltip="Click here for more details" w:history="1">
              <w:r w:rsidR="00D4211F" w:rsidRPr="006E47AB">
                <w:rPr>
                  <w:rStyle w:val="Hyperlink"/>
                  <w:rFonts w:asciiTheme="majorBidi" w:hAnsiTheme="majorBidi" w:cstheme="majorBidi"/>
                  <w:sz w:val="22"/>
                  <w:szCs w:val="22"/>
                </w:rPr>
                <w:t>Q12/15</w:t>
              </w:r>
            </w:hyperlink>
            <w:r w:rsidR="00D4211F" w:rsidRPr="006E47AB">
              <w:rPr>
                <w:rFonts w:asciiTheme="majorBidi" w:hAnsiTheme="majorBidi" w:cstheme="majorBidi"/>
                <w:sz w:val="22"/>
                <w:szCs w:val="22"/>
              </w:rPr>
              <w:br/>
            </w:r>
            <w:hyperlink r:id="rId29"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D34788" w:rsidRDefault="00D4211F" w:rsidP="007B0F7C">
            <w:pPr>
              <w:rPr>
                <w:rFonts w:asciiTheme="majorBidi" w:eastAsiaTheme="minorEastAsia" w:hAnsiTheme="majorBidi" w:cstheme="majorBidi"/>
                <w:sz w:val="22"/>
                <w:szCs w:val="22"/>
                <w:lang w:eastAsia="zh-CN"/>
              </w:rPr>
            </w:pPr>
            <w:r w:rsidRPr="00D34788">
              <w:rPr>
                <w:rFonts w:asciiTheme="majorBidi" w:hAnsiTheme="majorBidi" w:cstheme="majorBidi"/>
                <w:sz w:val="22"/>
                <w:szCs w:val="22"/>
              </w:rPr>
              <w:t>MPLS-TP</w:t>
            </w:r>
            <w:r w:rsidR="007B0F7C" w:rsidRPr="00D34788">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2446B" w:rsidP="00D2446B">
            <w:pPr>
              <w:jc w:val="center"/>
              <w:rPr>
                <w:rFonts w:asciiTheme="majorBidi" w:hAnsiTheme="majorBidi" w:cstheme="majorBidi"/>
                <w:sz w:val="22"/>
                <w:szCs w:val="22"/>
              </w:rPr>
            </w:pPr>
            <w:r>
              <w:rPr>
                <w:rFonts w:asciiTheme="majorBidi" w:hAnsiTheme="majorBidi" w:cstheme="majorBidi"/>
                <w:sz w:val="22"/>
                <w:szCs w:val="22"/>
              </w:rPr>
              <w:t>2013-01-28</w:t>
            </w:r>
            <w:r>
              <w:rPr>
                <w:rFonts w:asciiTheme="majorBidi" w:hAnsiTheme="majorBidi" w:cstheme="majorBidi"/>
                <w:sz w:val="22"/>
                <w:szCs w:val="22"/>
              </w:rPr>
              <w:br/>
            </w:r>
            <w:r>
              <w:rPr>
                <w:rFonts w:asciiTheme="majorBidi" w:eastAsiaTheme="minorEastAsia" w:hAnsiTheme="majorBidi" w:cstheme="majorBidi" w:hint="eastAsia"/>
                <w:sz w:val="22"/>
                <w:szCs w:val="22"/>
                <w:lang w:eastAsia="zh-CN"/>
              </w:rPr>
              <w:t>至</w:t>
            </w:r>
            <w:r w:rsidR="00D4211F" w:rsidRPr="006E47AB">
              <w:rPr>
                <w:rFonts w:asciiTheme="majorBidi" w:hAnsiTheme="majorBidi" w:cstheme="majorBidi"/>
                <w:sz w:val="22"/>
                <w:szCs w:val="22"/>
              </w:rPr>
              <w:br/>
              <w:t>2013-02-01</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瑞士</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日内瓦</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30"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D34788" w:rsidRDefault="00D4211F" w:rsidP="00D2446B">
            <w:pPr>
              <w:rPr>
                <w:rFonts w:asciiTheme="majorBidi" w:hAnsiTheme="majorBidi" w:cstheme="majorBidi"/>
                <w:sz w:val="22"/>
                <w:szCs w:val="22"/>
              </w:rPr>
            </w:pPr>
            <w:r w:rsidRPr="00D34788">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2446B" w:rsidP="00D2446B">
            <w:pPr>
              <w:jc w:val="center"/>
              <w:rPr>
                <w:rFonts w:asciiTheme="majorBidi" w:hAnsiTheme="majorBidi" w:cstheme="majorBidi"/>
                <w:sz w:val="22"/>
                <w:szCs w:val="22"/>
              </w:rPr>
            </w:pPr>
            <w:r>
              <w:rPr>
                <w:rFonts w:asciiTheme="majorBidi" w:hAnsiTheme="majorBidi" w:cstheme="majorBidi"/>
                <w:sz w:val="22"/>
                <w:szCs w:val="22"/>
              </w:rPr>
              <w:t>2013-02-04</w:t>
            </w:r>
            <w:r>
              <w:rPr>
                <w:rFonts w:asciiTheme="majorBidi" w:hAnsiTheme="majorBidi" w:cstheme="majorBidi"/>
                <w:sz w:val="22"/>
                <w:szCs w:val="22"/>
              </w:rPr>
              <w:br/>
            </w:r>
            <w:r>
              <w:rPr>
                <w:rFonts w:asciiTheme="majorBidi" w:eastAsiaTheme="minorEastAsia" w:hAnsiTheme="majorBidi" w:cstheme="majorBidi" w:hint="eastAsia"/>
                <w:sz w:val="22"/>
                <w:szCs w:val="22"/>
                <w:lang w:eastAsia="zh-CN"/>
              </w:rPr>
              <w:t>至</w:t>
            </w:r>
            <w:r w:rsidR="00D4211F" w:rsidRPr="006E47AB">
              <w:rPr>
                <w:rFonts w:asciiTheme="majorBidi" w:hAnsiTheme="majorBidi" w:cstheme="majorBidi"/>
                <w:sz w:val="22"/>
                <w:szCs w:val="22"/>
              </w:rPr>
              <w:br/>
              <w:t>2013-02-08</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中国</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深圳</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31" w:tooltip="Click here for more details" w:history="1">
              <w:r w:rsidR="00D4211F" w:rsidRPr="006E47AB">
                <w:rPr>
                  <w:rStyle w:val="Hyperlink"/>
                  <w:rFonts w:asciiTheme="majorBidi" w:hAnsiTheme="majorBidi" w:cstheme="majorBidi"/>
                  <w:sz w:val="22"/>
                  <w:szCs w:val="22"/>
                </w:rPr>
                <w:t>Q12/15</w:t>
              </w:r>
            </w:hyperlink>
            <w:r w:rsidR="00D4211F" w:rsidRPr="006E47AB">
              <w:rPr>
                <w:rFonts w:asciiTheme="majorBidi" w:hAnsiTheme="majorBidi" w:cstheme="majorBidi"/>
                <w:sz w:val="22"/>
                <w:szCs w:val="22"/>
              </w:rPr>
              <w:br/>
            </w:r>
            <w:hyperlink r:id="rId32"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D34788" w:rsidRDefault="008B640B" w:rsidP="00D34788">
            <w:pPr>
              <w:rPr>
                <w:rFonts w:asciiTheme="majorBidi" w:eastAsiaTheme="minorEastAsia" w:hAnsiTheme="majorBidi" w:cstheme="majorBidi"/>
                <w:sz w:val="22"/>
                <w:szCs w:val="22"/>
                <w:lang w:eastAsia="zh-CN"/>
              </w:rPr>
            </w:pPr>
            <w:r w:rsidRPr="00D34788">
              <w:rPr>
                <w:rFonts w:ascii="SimSun" w:eastAsia="SimSun" w:hAnsi="SimSun" w:cs="SimSun" w:hint="eastAsia"/>
                <w:sz w:val="22"/>
                <w:szCs w:val="22"/>
                <w:lang w:eastAsia="zh-CN"/>
              </w:rPr>
              <w:t>所有第</w:t>
            </w:r>
            <w:r w:rsidRPr="00D34788">
              <w:rPr>
                <w:rFonts w:asciiTheme="majorBidi" w:hAnsiTheme="majorBidi" w:cstheme="majorBidi"/>
                <w:sz w:val="22"/>
                <w:szCs w:val="22"/>
                <w:lang w:eastAsia="zh-CN"/>
              </w:rPr>
              <w:t>12</w:t>
            </w:r>
            <w:r w:rsidRPr="00D34788">
              <w:rPr>
                <w:rFonts w:ascii="SimSun" w:eastAsia="SimSun" w:hAnsi="SimSun" w:cs="SimSun" w:hint="eastAsia"/>
                <w:sz w:val="22"/>
                <w:szCs w:val="22"/>
                <w:lang w:eastAsia="zh-CN"/>
              </w:rPr>
              <w:t>号课题议题</w:t>
            </w:r>
            <w:r w:rsidR="00D34788" w:rsidRPr="00D34788">
              <w:rPr>
                <w:rFonts w:asciiTheme="majorBidi" w:eastAsiaTheme="minorEastAsia" w:hAnsiTheme="majorBidi" w:cstheme="majorBidi" w:hint="eastAsia"/>
                <w:sz w:val="22"/>
                <w:szCs w:val="22"/>
                <w:lang w:eastAsia="zh-CN"/>
              </w:rPr>
              <w:t>（</w:t>
            </w:r>
            <w:r w:rsidR="00D34788" w:rsidRPr="00D34788">
              <w:rPr>
                <w:rFonts w:asciiTheme="majorBidi" w:hAnsiTheme="majorBidi" w:cstheme="majorBidi"/>
                <w:sz w:val="22"/>
                <w:szCs w:val="22"/>
                <w:lang w:eastAsia="zh-CN"/>
              </w:rPr>
              <w:t>MPLS-TP</w:t>
            </w:r>
            <w:r w:rsidR="00D34788" w:rsidRPr="00D34788">
              <w:rPr>
                <w:rFonts w:asciiTheme="majorBidi" w:eastAsiaTheme="minorEastAsia" w:hAnsiTheme="majorBidi" w:cstheme="majorBidi" w:hint="eastAsia"/>
                <w:sz w:val="22"/>
                <w:szCs w:val="22"/>
                <w:lang w:eastAsia="zh-CN"/>
              </w:rPr>
              <w:t>除外）</w:t>
            </w:r>
            <w:r w:rsidR="0098334D" w:rsidRPr="00D34788">
              <w:rPr>
                <w:rFonts w:asciiTheme="majorBidi" w:eastAsiaTheme="minorEastAsia" w:hAnsiTheme="majorBidi" w:cstheme="majorBidi" w:hint="eastAsia"/>
                <w:sz w:val="22"/>
                <w:szCs w:val="22"/>
                <w:lang w:eastAsia="zh-CN"/>
              </w:rPr>
              <w:t>和</w:t>
            </w:r>
            <w:r w:rsidR="00D4211F" w:rsidRPr="00D34788">
              <w:rPr>
                <w:rFonts w:asciiTheme="majorBidi" w:hAnsiTheme="majorBidi" w:cstheme="majorBidi"/>
                <w:sz w:val="22"/>
                <w:szCs w:val="22"/>
                <w:lang w:eastAsia="zh-CN"/>
              </w:rPr>
              <w:t>ASON</w:t>
            </w:r>
            <w:r w:rsidR="0098334D" w:rsidRPr="00D34788">
              <w:rPr>
                <w:rFonts w:asciiTheme="majorBidi" w:eastAsiaTheme="minorEastAsia" w:hAnsiTheme="majorBidi" w:cstheme="majorBidi" w:hint="eastAsia"/>
                <w:sz w:val="22"/>
                <w:szCs w:val="22"/>
                <w:lang w:eastAsia="zh-CN"/>
              </w:rPr>
              <w:t>管理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2013-02-05</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33"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D34788" w:rsidRDefault="0098334D" w:rsidP="0098334D">
            <w:pPr>
              <w:rPr>
                <w:rFonts w:asciiTheme="majorBidi" w:eastAsiaTheme="minorEastAsia" w:hAnsiTheme="majorBidi" w:cstheme="majorBidi"/>
                <w:sz w:val="22"/>
                <w:szCs w:val="22"/>
                <w:lang w:eastAsia="zh-CN"/>
              </w:rPr>
            </w:pPr>
            <w:r w:rsidRPr="00D34788">
              <w:rPr>
                <w:rFonts w:asciiTheme="majorBidi" w:eastAsiaTheme="minorEastAsia" w:hAnsiTheme="majorBidi" w:cstheme="majorBidi" w:hint="eastAsia"/>
                <w:sz w:val="22"/>
                <w:szCs w:val="22"/>
                <w:lang w:eastAsia="zh-CN"/>
              </w:rPr>
              <w:t>第</w:t>
            </w:r>
            <w:r w:rsidR="00D4211F" w:rsidRPr="00D34788">
              <w:rPr>
                <w:rFonts w:asciiTheme="majorBidi" w:hAnsiTheme="majorBidi" w:cstheme="majorBidi"/>
                <w:sz w:val="22"/>
                <w:szCs w:val="22"/>
              </w:rPr>
              <w:t>2/15</w:t>
            </w:r>
            <w:r w:rsidR="005843B9" w:rsidRPr="00D34788">
              <w:rPr>
                <w:rFonts w:asciiTheme="majorBidi" w:eastAsiaTheme="minorEastAsia" w:hAnsiTheme="majorBidi" w:cstheme="majorBidi" w:hint="eastAsia"/>
                <w:sz w:val="22"/>
                <w:szCs w:val="22"/>
                <w:lang w:eastAsia="zh-CN"/>
              </w:rPr>
              <w:t>号</w:t>
            </w:r>
            <w:r w:rsidR="005843B9" w:rsidRPr="00D34788">
              <w:rPr>
                <w:rFonts w:asciiTheme="majorBidi" w:eastAsiaTheme="minorEastAsia" w:hAnsiTheme="majorBidi" w:cstheme="majorBidi"/>
                <w:sz w:val="22"/>
                <w:szCs w:val="22"/>
                <w:lang w:eastAsia="zh-CN"/>
              </w:rPr>
              <w:t>课题</w:t>
            </w:r>
            <w:r w:rsidR="00D4211F" w:rsidRPr="00D34788">
              <w:rPr>
                <w:rFonts w:asciiTheme="majorBidi" w:hAnsiTheme="majorBidi" w:cstheme="majorBidi"/>
                <w:sz w:val="22"/>
                <w:szCs w:val="22"/>
              </w:rPr>
              <w:t>LC</w:t>
            </w:r>
            <w:r w:rsidRPr="00D34788">
              <w:rPr>
                <w:rFonts w:asciiTheme="majorBidi" w:eastAsiaTheme="minorEastAsia" w:hAnsiTheme="majorBidi" w:cstheme="majorBidi" w:hint="eastAsia"/>
                <w:sz w:val="22"/>
                <w:szCs w:val="22"/>
                <w:lang w:eastAsia="zh-CN"/>
              </w:rPr>
              <w:t>意见</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4"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2013-02-21</w:t>
            </w:r>
          </w:p>
        </w:tc>
        <w:tc>
          <w:tcPr>
            <w:tcW w:w="1401" w:type="pct"/>
            <w:tcBorders>
              <w:bottom w:val="single" w:sz="4" w:space="0" w:color="auto"/>
            </w:tcBorders>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bottom w:val="single" w:sz="4" w:space="0" w:color="auto"/>
            </w:tcBorders>
          </w:tcPr>
          <w:p w:rsidR="00D4211F" w:rsidRPr="006E47AB" w:rsidRDefault="00CD6CE1" w:rsidP="00D2446B">
            <w:pPr>
              <w:jc w:val="center"/>
              <w:rPr>
                <w:rFonts w:asciiTheme="majorBidi" w:hAnsiTheme="majorBidi" w:cstheme="majorBidi"/>
                <w:sz w:val="22"/>
                <w:szCs w:val="22"/>
              </w:rPr>
            </w:pPr>
            <w:hyperlink r:id="rId34" w:tooltip="Click here for more details" w:history="1">
              <w:r w:rsidR="00D4211F" w:rsidRPr="006E47AB">
                <w:rPr>
                  <w:rStyle w:val="Hyperlink"/>
                  <w:rFonts w:asciiTheme="majorBidi" w:hAnsiTheme="majorBidi" w:cstheme="majorBidi"/>
                  <w:sz w:val="22"/>
                  <w:szCs w:val="22"/>
                </w:rPr>
                <w:t>Q4/15</w:t>
              </w:r>
            </w:hyperlink>
          </w:p>
        </w:tc>
        <w:tc>
          <w:tcPr>
            <w:tcW w:w="1866" w:type="pct"/>
            <w:tcBorders>
              <w:bottom w:val="single" w:sz="4" w:space="0" w:color="auto"/>
              <w:right w:val="single" w:sz="12" w:space="0" w:color="auto"/>
            </w:tcBorders>
          </w:tcPr>
          <w:p w:rsidR="00D4211F" w:rsidRPr="00D34788" w:rsidRDefault="007B0F7C" w:rsidP="007B0F7C">
            <w:pPr>
              <w:rPr>
                <w:rFonts w:asciiTheme="majorBidi" w:hAnsiTheme="majorBidi" w:cstheme="majorBidi"/>
                <w:sz w:val="22"/>
                <w:szCs w:val="22"/>
                <w:lang w:eastAsia="zh-CN"/>
              </w:rPr>
            </w:pPr>
            <w:r w:rsidRPr="00D34788">
              <w:rPr>
                <w:rFonts w:ascii="SimSun" w:eastAsia="SimSun" w:hAnsi="SimSun" w:cs="SimSun" w:hint="eastAsia"/>
                <w:sz w:val="22"/>
                <w:szCs w:val="22"/>
              </w:rPr>
              <w:t>所有第</w:t>
            </w:r>
            <w:r w:rsidRPr="00D34788">
              <w:rPr>
                <w:rFonts w:asciiTheme="majorBidi" w:hAnsiTheme="majorBidi" w:cstheme="majorBidi"/>
                <w:sz w:val="22"/>
                <w:szCs w:val="22"/>
              </w:rPr>
              <w:t>4</w:t>
            </w:r>
            <w:r w:rsidRPr="00D34788">
              <w:rPr>
                <w:rFonts w:asciiTheme="majorBidi" w:hAnsiTheme="majorBidi" w:cstheme="majorBidi" w:hint="eastAsia"/>
                <w:sz w:val="22"/>
                <w:szCs w:val="22"/>
              </w:rPr>
              <w:t>/15</w:t>
            </w:r>
            <w:r w:rsidRPr="00D34788">
              <w:rPr>
                <w:rFonts w:ascii="SimSun" w:eastAsia="SimSun" w:hAnsi="SimSun" w:cs="SimSun" w:hint="eastAsia"/>
                <w:sz w:val="22"/>
                <w:szCs w:val="22"/>
              </w:rPr>
              <w:t>号课题</w:t>
            </w:r>
            <w:r w:rsidRPr="00D34788">
              <w:rPr>
                <w:rFonts w:ascii="SimSun" w:eastAsia="SimSun" w:hAnsi="SimSun" w:cs="SimSun" w:hint="eastAsia"/>
                <w:sz w:val="22"/>
                <w:szCs w:val="22"/>
                <w:lang w:eastAsia="zh-CN"/>
              </w:rPr>
              <w:t>议题</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12" w:space="0" w:color="auto"/>
            </w:tcBorders>
          </w:tcPr>
          <w:p w:rsidR="00D4211F" w:rsidRPr="006E47AB" w:rsidRDefault="00D2446B" w:rsidP="00D2446B">
            <w:pPr>
              <w:jc w:val="center"/>
              <w:rPr>
                <w:rFonts w:asciiTheme="majorBidi" w:hAnsiTheme="majorBidi" w:cstheme="majorBidi"/>
                <w:sz w:val="22"/>
                <w:szCs w:val="22"/>
              </w:rPr>
            </w:pPr>
            <w:r>
              <w:rPr>
                <w:rFonts w:asciiTheme="majorBidi" w:hAnsiTheme="majorBidi" w:cstheme="majorBidi"/>
                <w:sz w:val="22"/>
                <w:szCs w:val="22"/>
              </w:rPr>
              <w:t>2013-02-25</w:t>
            </w:r>
            <w:r>
              <w:rPr>
                <w:rFonts w:asciiTheme="majorBidi" w:hAnsiTheme="majorBidi" w:cstheme="majorBidi"/>
                <w:sz w:val="22"/>
                <w:szCs w:val="22"/>
              </w:rPr>
              <w:br/>
            </w:r>
            <w:r>
              <w:rPr>
                <w:rFonts w:asciiTheme="majorBidi" w:eastAsiaTheme="minorEastAsia" w:hAnsiTheme="majorBidi" w:cstheme="majorBidi" w:hint="eastAsia"/>
                <w:sz w:val="22"/>
                <w:szCs w:val="22"/>
                <w:lang w:eastAsia="zh-CN"/>
              </w:rPr>
              <w:t>至</w:t>
            </w:r>
            <w:r w:rsidR="00D4211F" w:rsidRPr="006E47AB">
              <w:rPr>
                <w:rFonts w:asciiTheme="majorBidi" w:hAnsiTheme="majorBidi" w:cstheme="majorBidi"/>
                <w:sz w:val="22"/>
                <w:szCs w:val="22"/>
              </w:rPr>
              <w:br/>
              <w:t>2013-03-01</w:t>
            </w:r>
          </w:p>
        </w:tc>
        <w:tc>
          <w:tcPr>
            <w:tcW w:w="1401" w:type="pct"/>
            <w:tcBorders>
              <w:bottom w:val="single" w:sz="12" w:space="0" w:color="auto"/>
            </w:tcBorders>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美国</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德克萨斯达拉斯</w:t>
            </w:r>
            <w:r w:rsidR="00D4211F" w:rsidRPr="006E47AB">
              <w:rPr>
                <w:rFonts w:asciiTheme="majorBidi" w:hAnsiTheme="majorBidi" w:cstheme="majorBidi"/>
                <w:sz w:val="22"/>
                <w:szCs w:val="22"/>
              </w:rPr>
              <w:t>]</w:t>
            </w:r>
          </w:p>
        </w:tc>
        <w:tc>
          <w:tcPr>
            <w:tcW w:w="634" w:type="pct"/>
            <w:tcBorders>
              <w:bottom w:val="single" w:sz="12" w:space="0" w:color="auto"/>
            </w:tcBorders>
          </w:tcPr>
          <w:p w:rsidR="00D4211F" w:rsidRPr="006E47AB" w:rsidRDefault="00CD6CE1" w:rsidP="00D2446B">
            <w:pPr>
              <w:jc w:val="center"/>
              <w:rPr>
                <w:rFonts w:asciiTheme="majorBidi" w:hAnsiTheme="majorBidi" w:cstheme="majorBidi"/>
                <w:sz w:val="22"/>
                <w:szCs w:val="22"/>
              </w:rPr>
            </w:pPr>
            <w:hyperlink r:id="rId35" w:tooltip="Click here for more details" w:history="1">
              <w:r w:rsidR="00D4211F" w:rsidRPr="006E47AB">
                <w:rPr>
                  <w:rStyle w:val="Hyperlink"/>
                  <w:rFonts w:asciiTheme="majorBidi" w:hAnsiTheme="majorBidi" w:cstheme="majorBidi"/>
                  <w:sz w:val="22"/>
                  <w:szCs w:val="22"/>
                </w:rPr>
                <w:t>Q9/15</w:t>
              </w:r>
            </w:hyperlink>
          </w:p>
        </w:tc>
        <w:tc>
          <w:tcPr>
            <w:tcW w:w="1866" w:type="pct"/>
            <w:tcBorders>
              <w:bottom w:val="single" w:sz="12" w:space="0" w:color="auto"/>
              <w:right w:val="single" w:sz="12" w:space="0" w:color="auto"/>
            </w:tcBorders>
          </w:tcPr>
          <w:p w:rsidR="00D4211F" w:rsidRPr="00D34788" w:rsidRDefault="00D34788" w:rsidP="005843B9">
            <w:pPr>
              <w:rPr>
                <w:rFonts w:asciiTheme="majorBidi" w:eastAsiaTheme="minorEastAsia" w:hAnsiTheme="majorBidi" w:cstheme="majorBidi"/>
                <w:sz w:val="22"/>
                <w:szCs w:val="22"/>
                <w:lang w:eastAsia="zh-CN"/>
              </w:rPr>
            </w:pPr>
            <w:r w:rsidRPr="00D34788">
              <w:rPr>
                <w:rFonts w:asciiTheme="majorBidi" w:hAnsiTheme="majorBidi" w:cstheme="majorBidi"/>
                <w:sz w:val="22"/>
                <w:szCs w:val="22"/>
                <w:lang w:eastAsia="zh-CN"/>
              </w:rPr>
              <w:t>OTN SMP</w:t>
            </w:r>
            <w:r w:rsidRPr="00D34788">
              <w:rPr>
                <w:rFonts w:asciiTheme="majorBidi" w:eastAsiaTheme="minorEastAsia" w:hAnsiTheme="majorBidi" w:cstheme="majorBidi" w:hint="eastAsia"/>
                <w:sz w:val="22"/>
                <w:szCs w:val="22"/>
                <w:lang w:eastAsia="zh-CN"/>
              </w:rPr>
              <w:t>、</w:t>
            </w:r>
            <w:r w:rsidR="00D4211F" w:rsidRPr="00D34788">
              <w:rPr>
                <w:rFonts w:asciiTheme="majorBidi" w:hAnsiTheme="majorBidi" w:cstheme="majorBidi"/>
                <w:sz w:val="22"/>
                <w:szCs w:val="22"/>
                <w:lang w:eastAsia="zh-CN"/>
              </w:rPr>
              <w:t>MECP</w:t>
            </w:r>
            <w:r w:rsidRPr="00D34788">
              <w:rPr>
                <w:rFonts w:asciiTheme="majorBidi" w:eastAsiaTheme="minorEastAsia" w:hAnsiTheme="majorBidi" w:cstheme="majorBidi" w:hint="eastAsia"/>
                <w:sz w:val="22"/>
                <w:szCs w:val="22"/>
                <w:lang w:eastAsia="zh-CN"/>
              </w:rPr>
              <w:t>、</w:t>
            </w:r>
            <w:r w:rsidR="005843B9" w:rsidRPr="00D34788">
              <w:rPr>
                <w:rFonts w:asciiTheme="majorBidi" w:eastAsiaTheme="minorEastAsia" w:hAnsiTheme="majorBidi" w:cstheme="majorBidi" w:hint="eastAsia"/>
                <w:sz w:val="22"/>
                <w:szCs w:val="22"/>
                <w:lang w:eastAsia="zh-CN"/>
              </w:rPr>
              <w:t>保护</w:t>
            </w:r>
            <w:r w:rsidR="005843B9" w:rsidRPr="00D34788">
              <w:rPr>
                <w:rFonts w:asciiTheme="majorBidi" w:eastAsiaTheme="minorEastAsia" w:hAnsiTheme="majorBidi" w:cstheme="majorBidi"/>
                <w:sz w:val="22"/>
                <w:szCs w:val="22"/>
                <w:lang w:eastAsia="zh-CN"/>
              </w:rPr>
              <w:t>连通</w:t>
            </w:r>
            <w:r w:rsidRPr="00D34788">
              <w:rPr>
                <w:rFonts w:asciiTheme="majorBidi" w:eastAsiaTheme="minorEastAsia" w:hAnsiTheme="majorBidi" w:cstheme="majorBidi" w:hint="eastAsia"/>
                <w:sz w:val="22"/>
                <w:szCs w:val="22"/>
                <w:lang w:eastAsia="zh-CN"/>
              </w:rPr>
              <w:t>、</w:t>
            </w:r>
            <w:r w:rsidR="005843B9" w:rsidRPr="00D34788">
              <w:rPr>
                <w:rFonts w:asciiTheme="majorBidi" w:eastAsiaTheme="minorEastAsia" w:hAnsiTheme="majorBidi" w:cstheme="majorBidi" w:hint="eastAsia"/>
                <w:sz w:val="22"/>
                <w:szCs w:val="22"/>
                <w:lang w:eastAsia="zh-CN"/>
              </w:rPr>
              <w:t>信号</w:t>
            </w:r>
            <w:r w:rsidR="005843B9" w:rsidRPr="00D34788">
              <w:rPr>
                <w:rFonts w:asciiTheme="majorBidi" w:eastAsiaTheme="minorEastAsia" w:hAnsiTheme="majorBidi" w:cstheme="majorBidi"/>
                <w:sz w:val="22"/>
                <w:szCs w:val="22"/>
                <w:lang w:eastAsia="zh-CN"/>
              </w:rPr>
              <w:t>衰减</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12" w:space="0" w:color="auto"/>
              <w:left w:val="single" w:sz="12" w:space="0" w:color="auto"/>
            </w:tcBorders>
          </w:tcPr>
          <w:p w:rsidR="00D4211F" w:rsidRPr="006E47AB" w:rsidRDefault="00D2446B" w:rsidP="00D2446B">
            <w:pPr>
              <w:jc w:val="center"/>
              <w:rPr>
                <w:rFonts w:asciiTheme="majorBidi" w:hAnsiTheme="majorBidi" w:cstheme="majorBidi"/>
                <w:sz w:val="22"/>
                <w:szCs w:val="22"/>
              </w:rPr>
            </w:pPr>
            <w:r>
              <w:rPr>
                <w:rFonts w:asciiTheme="majorBidi" w:hAnsiTheme="majorBidi" w:cstheme="majorBidi"/>
                <w:sz w:val="22"/>
                <w:szCs w:val="22"/>
              </w:rPr>
              <w:t>2013-02-25</w:t>
            </w:r>
            <w:r>
              <w:rPr>
                <w:rFonts w:asciiTheme="majorBidi" w:hAnsiTheme="majorBidi" w:cstheme="majorBidi"/>
                <w:sz w:val="22"/>
                <w:szCs w:val="22"/>
              </w:rPr>
              <w:br/>
            </w:r>
            <w:r>
              <w:rPr>
                <w:rFonts w:asciiTheme="majorBidi" w:eastAsiaTheme="minorEastAsia" w:hAnsiTheme="majorBidi" w:cstheme="majorBidi" w:hint="eastAsia"/>
                <w:sz w:val="22"/>
                <w:szCs w:val="22"/>
                <w:lang w:eastAsia="zh-CN"/>
              </w:rPr>
              <w:t>至</w:t>
            </w:r>
            <w:r w:rsidR="00D4211F" w:rsidRPr="006E47AB">
              <w:rPr>
                <w:rFonts w:asciiTheme="majorBidi" w:hAnsiTheme="majorBidi" w:cstheme="majorBidi"/>
                <w:sz w:val="22"/>
                <w:szCs w:val="22"/>
              </w:rPr>
              <w:br/>
              <w:t>2013-03-01</w:t>
            </w:r>
          </w:p>
        </w:tc>
        <w:tc>
          <w:tcPr>
            <w:tcW w:w="1401" w:type="pct"/>
            <w:tcBorders>
              <w:top w:val="single" w:sz="12" w:space="0" w:color="auto"/>
            </w:tcBorders>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美国</w:t>
            </w:r>
            <w:r w:rsidR="00D4211F" w:rsidRPr="006E47AB">
              <w:rPr>
                <w:rFonts w:asciiTheme="majorBidi" w:hAnsiTheme="majorBidi" w:cstheme="majorBidi"/>
                <w:sz w:val="22"/>
                <w:szCs w:val="22"/>
              </w:rPr>
              <w:t>[</w:t>
            </w:r>
            <w:r w:rsidR="000E686F">
              <w:rPr>
                <w:rFonts w:ascii="SimSun" w:eastAsia="SimSun" w:hAnsi="SimSun" w:cs="SimSun" w:hint="eastAsia"/>
                <w:sz w:val="22"/>
                <w:szCs w:val="22"/>
              </w:rPr>
              <w:t>德克萨斯达拉斯</w:t>
            </w:r>
            <w:r w:rsidR="00D4211F" w:rsidRPr="006E47AB">
              <w:rPr>
                <w:rFonts w:asciiTheme="majorBidi" w:hAnsiTheme="majorBidi" w:cstheme="majorBidi"/>
                <w:sz w:val="22"/>
                <w:szCs w:val="22"/>
              </w:rPr>
              <w:t>]</w:t>
            </w:r>
          </w:p>
        </w:tc>
        <w:tc>
          <w:tcPr>
            <w:tcW w:w="634" w:type="pct"/>
            <w:tcBorders>
              <w:top w:val="single" w:sz="12" w:space="0" w:color="auto"/>
            </w:tcBorders>
          </w:tcPr>
          <w:p w:rsidR="00D4211F" w:rsidRPr="006E47AB" w:rsidRDefault="00CD6CE1" w:rsidP="00D2446B">
            <w:pPr>
              <w:jc w:val="center"/>
              <w:rPr>
                <w:rFonts w:asciiTheme="majorBidi" w:hAnsiTheme="majorBidi" w:cstheme="majorBidi"/>
                <w:sz w:val="22"/>
                <w:szCs w:val="22"/>
              </w:rPr>
            </w:pPr>
            <w:hyperlink r:id="rId36" w:tooltip="Click here for more details" w:history="1">
              <w:r w:rsidR="00D4211F" w:rsidRPr="006E47AB">
                <w:rPr>
                  <w:rStyle w:val="Hyperlink"/>
                  <w:rFonts w:asciiTheme="majorBidi" w:hAnsiTheme="majorBidi" w:cstheme="majorBidi"/>
                  <w:sz w:val="22"/>
                  <w:szCs w:val="22"/>
                </w:rPr>
                <w:t>Q10/15</w:t>
              </w:r>
            </w:hyperlink>
          </w:p>
        </w:tc>
        <w:tc>
          <w:tcPr>
            <w:tcW w:w="1866" w:type="pct"/>
            <w:tcBorders>
              <w:top w:val="single" w:sz="12" w:space="0" w:color="auto"/>
              <w:right w:val="single" w:sz="12" w:space="0" w:color="auto"/>
            </w:tcBorders>
          </w:tcPr>
          <w:p w:rsidR="00D4211F" w:rsidRPr="00D34788" w:rsidRDefault="005843B9" w:rsidP="005843B9">
            <w:pPr>
              <w:rPr>
                <w:rFonts w:asciiTheme="majorBidi" w:hAnsiTheme="majorBidi" w:cstheme="majorBidi"/>
                <w:sz w:val="22"/>
                <w:szCs w:val="22"/>
              </w:rPr>
            </w:pPr>
            <w:r w:rsidRPr="00D34788">
              <w:rPr>
                <w:rFonts w:asciiTheme="majorBidi" w:eastAsiaTheme="minorEastAsia" w:hAnsiTheme="majorBidi" w:cstheme="majorBidi" w:hint="eastAsia"/>
                <w:sz w:val="22"/>
                <w:szCs w:val="22"/>
                <w:lang w:eastAsia="zh-CN"/>
              </w:rPr>
              <w:t>完成</w:t>
            </w:r>
            <w:r w:rsidR="00D4211F" w:rsidRPr="00D34788">
              <w:rPr>
                <w:rFonts w:asciiTheme="majorBidi" w:hAnsiTheme="majorBidi" w:cstheme="majorBidi"/>
                <w:sz w:val="22"/>
                <w:szCs w:val="22"/>
              </w:rPr>
              <w:t>G.8011.x</w:t>
            </w:r>
            <w:r w:rsidRPr="00D34788">
              <w:rPr>
                <w:rFonts w:asciiTheme="majorBidi" w:eastAsiaTheme="minorEastAsia" w:hAnsiTheme="majorBidi" w:cstheme="majorBidi" w:hint="eastAsia"/>
                <w:sz w:val="22"/>
                <w:szCs w:val="22"/>
                <w:lang w:eastAsia="zh-CN"/>
              </w:rPr>
              <w:t>系列</w:t>
            </w:r>
            <w:r w:rsidR="00D34788" w:rsidRPr="00D34788">
              <w:rPr>
                <w:rFonts w:asciiTheme="majorBidi" w:eastAsiaTheme="minorEastAsia" w:hAnsiTheme="majorBidi" w:cstheme="majorBidi" w:hint="eastAsia"/>
                <w:sz w:val="22"/>
                <w:szCs w:val="22"/>
                <w:lang w:eastAsia="zh-CN"/>
              </w:rPr>
              <w:t>、</w:t>
            </w:r>
            <w:r w:rsidR="00D34788">
              <w:rPr>
                <w:rFonts w:asciiTheme="majorBidi" w:hAnsiTheme="majorBidi" w:cstheme="majorBidi"/>
                <w:sz w:val="22"/>
                <w:szCs w:val="22"/>
              </w:rPr>
              <w:t>G.8013</w:t>
            </w:r>
            <w:r w:rsidR="00D34788">
              <w:rPr>
                <w:rFonts w:asciiTheme="majorBidi" w:eastAsiaTheme="minorEastAsia" w:hAnsiTheme="majorBidi" w:cstheme="majorBidi" w:hint="eastAsia"/>
                <w:sz w:val="22"/>
                <w:szCs w:val="22"/>
                <w:lang w:eastAsia="zh-CN"/>
              </w:rPr>
              <w:t>、</w:t>
            </w:r>
            <w:r w:rsidR="00D4211F" w:rsidRPr="00D34788">
              <w:rPr>
                <w:rFonts w:asciiTheme="majorBidi" w:hAnsiTheme="majorBidi" w:cstheme="majorBidi"/>
                <w:sz w:val="22"/>
                <w:szCs w:val="22"/>
              </w:rPr>
              <w:t>G.8012.1</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2446B" w:rsidP="00D2446B">
            <w:pPr>
              <w:jc w:val="center"/>
              <w:rPr>
                <w:rFonts w:asciiTheme="majorBidi" w:hAnsiTheme="majorBidi" w:cstheme="majorBidi"/>
                <w:sz w:val="22"/>
                <w:szCs w:val="22"/>
              </w:rPr>
            </w:pPr>
            <w:r>
              <w:rPr>
                <w:rFonts w:asciiTheme="majorBidi" w:hAnsiTheme="majorBidi" w:cstheme="majorBidi"/>
                <w:sz w:val="22"/>
                <w:szCs w:val="22"/>
              </w:rPr>
              <w:t>2013-02-25</w:t>
            </w:r>
            <w:r>
              <w:rPr>
                <w:rFonts w:asciiTheme="majorBidi" w:hAnsiTheme="majorBidi" w:cstheme="majorBidi"/>
                <w:sz w:val="22"/>
                <w:szCs w:val="22"/>
              </w:rPr>
              <w:br/>
            </w:r>
            <w:r>
              <w:rPr>
                <w:rFonts w:asciiTheme="majorBidi" w:eastAsiaTheme="minorEastAsia" w:hAnsiTheme="majorBidi" w:cstheme="majorBidi" w:hint="eastAsia"/>
                <w:sz w:val="22"/>
                <w:szCs w:val="22"/>
                <w:lang w:eastAsia="zh-CN"/>
              </w:rPr>
              <w:t>至</w:t>
            </w:r>
            <w:r w:rsidR="00D4211F" w:rsidRPr="006E47AB">
              <w:rPr>
                <w:rFonts w:asciiTheme="majorBidi" w:hAnsiTheme="majorBidi" w:cstheme="majorBidi"/>
                <w:sz w:val="22"/>
                <w:szCs w:val="22"/>
              </w:rPr>
              <w:br/>
              <w:t>2013-03-01</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美国</w:t>
            </w:r>
            <w:r w:rsidR="00D4211F" w:rsidRPr="006E47AB">
              <w:rPr>
                <w:rFonts w:asciiTheme="majorBidi" w:hAnsiTheme="majorBidi" w:cstheme="majorBidi"/>
                <w:sz w:val="22"/>
                <w:szCs w:val="22"/>
              </w:rPr>
              <w:t>[</w:t>
            </w:r>
            <w:r w:rsidR="000E686F">
              <w:rPr>
                <w:rFonts w:ascii="SimSun" w:eastAsia="SimSun" w:hAnsi="SimSun" w:cs="SimSun" w:hint="eastAsia"/>
                <w:sz w:val="22"/>
                <w:szCs w:val="22"/>
              </w:rPr>
              <w:t>德克萨斯达拉斯</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37" w:tooltip="Click here for more details" w:history="1">
              <w:r w:rsidR="00D4211F" w:rsidRPr="006E47AB">
                <w:rPr>
                  <w:rStyle w:val="Hyperlink"/>
                  <w:rFonts w:asciiTheme="majorBidi" w:hAnsiTheme="majorBidi" w:cstheme="majorBidi"/>
                  <w:sz w:val="22"/>
                  <w:szCs w:val="22"/>
                </w:rPr>
                <w:t>Q11/15</w:t>
              </w:r>
            </w:hyperlink>
          </w:p>
        </w:tc>
        <w:tc>
          <w:tcPr>
            <w:tcW w:w="1866" w:type="pct"/>
            <w:tcBorders>
              <w:right w:val="single" w:sz="12" w:space="0" w:color="auto"/>
            </w:tcBorders>
          </w:tcPr>
          <w:p w:rsidR="00D4211F" w:rsidRPr="00D34788" w:rsidRDefault="00D34788" w:rsidP="005843B9">
            <w:pPr>
              <w:rPr>
                <w:rFonts w:asciiTheme="majorBidi" w:hAnsiTheme="majorBidi" w:cstheme="majorBidi"/>
                <w:sz w:val="22"/>
                <w:szCs w:val="22"/>
                <w:lang w:eastAsia="zh-CN"/>
              </w:rPr>
            </w:pPr>
            <w:r w:rsidRPr="00D34788">
              <w:rPr>
                <w:rFonts w:asciiTheme="majorBidi" w:hAnsiTheme="majorBidi" w:cstheme="majorBidi"/>
                <w:sz w:val="22"/>
                <w:szCs w:val="22"/>
                <w:lang w:eastAsia="zh-CN"/>
              </w:rPr>
              <w:t>G.709</w:t>
            </w:r>
            <w:r w:rsidRPr="00D34788">
              <w:rPr>
                <w:rFonts w:asciiTheme="majorBidi" w:eastAsiaTheme="minorEastAsia" w:hAnsiTheme="majorBidi" w:cstheme="majorBidi" w:hint="eastAsia"/>
                <w:sz w:val="22"/>
                <w:szCs w:val="22"/>
                <w:lang w:eastAsia="zh-CN"/>
              </w:rPr>
              <w:t>、</w:t>
            </w:r>
            <w:r w:rsidR="00D4211F" w:rsidRPr="00D34788">
              <w:rPr>
                <w:rFonts w:asciiTheme="majorBidi" w:hAnsiTheme="majorBidi" w:cstheme="majorBidi"/>
                <w:sz w:val="22"/>
                <w:szCs w:val="22"/>
                <w:lang w:eastAsia="zh-CN"/>
              </w:rPr>
              <w:t>100G</w:t>
            </w:r>
            <w:r w:rsidR="005843B9" w:rsidRPr="00D34788">
              <w:rPr>
                <w:rFonts w:asciiTheme="majorBidi" w:eastAsiaTheme="minorEastAsia" w:hAnsiTheme="majorBidi" w:cstheme="majorBidi" w:hint="eastAsia"/>
                <w:sz w:val="22"/>
                <w:szCs w:val="22"/>
                <w:lang w:eastAsia="zh-CN"/>
              </w:rPr>
              <w:t>以上</w:t>
            </w:r>
            <w:r w:rsidRPr="00D34788">
              <w:rPr>
                <w:rFonts w:asciiTheme="majorBidi" w:eastAsiaTheme="minorEastAsia" w:hAnsiTheme="majorBidi" w:cstheme="majorBidi" w:hint="eastAsia"/>
                <w:sz w:val="22"/>
                <w:szCs w:val="22"/>
                <w:lang w:eastAsia="zh-CN"/>
              </w:rPr>
              <w:t>、</w:t>
            </w:r>
            <w:r w:rsidR="00D4211F" w:rsidRPr="00D34788">
              <w:rPr>
                <w:rFonts w:asciiTheme="majorBidi" w:hAnsiTheme="majorBidi" w:cstheme="majorBidi"/>
                <w:sz w:val="22"/>
                <w:szCs w:val="22"/>
                <w:lang w:eastAsia="zh-CN"/>
              </w:rPr>
              <w:t>1GE + FEC</w:t>
            </w:r>
            <w:r w:rsidR="005843B9" w:rsidRPr="00D34788">
              <w:rPr>
                <w:rFonts w:asciiTheme="majorBidi" w:eastAsiaTheme="minorEastAsia" w:hAnsiTheme="majorBidi" w:cstheme="majorBidi" w:hint="eastAsia"/>
                <w:sz w:val="22"/>
                <w:szCs w:val="22"/>
                <w:lang w:eastAsia="zh-CN"/>
              </w:rPr>
              <w:t>用于接入</w:t>
            </w:r>
            <w:r w:rsidR="005843B9" w:rsidRPr="00D34788">
              <w:rPr>
                <w:rFonts w:asciiTheme="majorBidi" w:eastAsiaTheme="minorEastAsia" w:hAnsiTheme="majorBidi" w:cstheme="majorBidi" w:hint="eastAsia"/>
                <w:sz w:val="22"/>
                <w:szCs w:val="22"/>
                <w:lang w:eastAsia="zh-CN"/>
              </w:rPr>
              <w:t>/</w:t>
            </w:r>
            <w:r w:rsidR="005843B9" w:rsidRPr="00D34788">
              <w:rPr>
                <w:rFonts w:asciiTheme="majorBidi" w:eastAsiaTheme="minorEastAsia" w:hAnsiTheme="majorBidi" w:cstheme="majorBidi" w:hint="eastAsia"/>
                <w:sz w:val="22"/>
                <w:szCs w:val="22"/>
                <w:lang w:eastAsia="zh-CN"/>
              </w:rPr>
              <w:t>城域</w:t>
            </w:r>
            <w:r w:rsidRPr="00D34788">
              <w:rPr>
                <w:rFonts w:asciiTheme="majorBidi" w:eastAsiaTheme="minorEastAsia" w:hAnsiTheme="majorBidi" w:cstheme="majorBidi" w:hint="eastAsia"/>
                <w:sz w:val="22"/>
                <w:szCs w:val="22"/>
                <w:lang w:eastAsia="zh-CN"/>
              </w:rPr>
              <w:t>、</w:t>
            </w:r>
            <w:r w:rsidR="005843B9" w:rsidRPr="00D34788">
              <w:rPr>
                <w:rFonts w:asciiTheme="majorBidi" w:eastAsiaTheme="minorEastAsia" w:hAnsiTheme="majorBidi" w:cstheme="majorBidi" w:hint="eastAsia"/>
                <w:sz w:val="22"/>
                <w:szCs w:val="22"/>
                <w:lang w:eastAsia="zh-CN"/>
              </w:rPr>
              <w:t>时间</w:t>
            </w:r>
            <w:r w:rsidR="005843B9" w:rsidRPr="00D34788">
              <w:rPr>
                <w:rFonts w:asciiTheme="majorBidi" w:eastAsiaTheme="minorEastAsia" w:hAnsiTheme="majorBidi" w:cstheme="majorBidi"/>
                <w:sz w:val="22"/>
                <w:szCs w:val="22"/>
                <w:lang w:eastAsia="zh-CN"/>
              </w:rPr>
              <w:t>调整</w:t>
            </w:r>
            <w:r w:rsidR="00D4211F" w:rsidRPr="00D34788">
              <w:rPr>
                <w:rFonts w:asciiTheme="majorBidi" w:hAnsiTheme="majorBidi" w:cstheme="majorBidi"/>
                <w:sz w:val="22"/>
                <w:szCs w:val="22"/>
                <w:lang w:eastAsia="zh-CN"/>
              </w:rPr>
              <w:t>PM</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2013-02-28</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中国</w:t>
            </w:r>
          </w:p>
        </w:tc>
        <w:tc>
          <w:tcPr>
            <w:tcW w:w="634" w:type="pct"/>
          </w:tcPr>
          <w:p w:rsidR="00D4211F" w:rsidRPr="006E47AB" w:rsidRDefault="00CD6CE1" w:rsidP="00D2446B">
            <w:pPr>
              <w:jc w:val="center"/>
              <w:rPr>
                <w:rFonts w:asciiTheme="majorBidi" w:hAnsiTheme="majorBidi" w:cstheme="majorBidi"/>
                <w:sz w:val="22"/>
                <w:szCs w:val="22"/>
              </w:rPr>
            </w:pPr>
            <w:hyperlink r:id="rId38"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2A0045" w:rsidP="002A0045">
            <w:pPr>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所有第</w:t>
            </w:r>
            <w:r w:rsidR="00D4211F" w:rsidRPr="006E47AB">
              <w:rPr>
                <w:rFonts w:asciiTheme="majorBidi" w:hAnsiTheme="majorBidi" w:cstheme="majorBidi"/>
                <w:sz w:val="22"/>
                <w:szCs w:val="22"/>
                <w:lang w:eastAsia="zh-CN"/>
              </w:rPr>
              <w:t>2/15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课题的议题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2446B" w:rsidP="00D2446B">
            <w:pPr>
              <w:jc w:val="center"/>
              <w:rPr>
                <w:rFonts w:asciiTheme="majorBidi" w:hAnsiTheme="majorBidi" w:cstheme="majorBidi"/>
                <w:sz w:val="22"/>
                <w:szCs w:val="22"/>
              </w:rPr>
            </w:pPr>
            <w:r>
              <w:rPr>
                <w:rFonts w:asciiTheme="majorBidi" w:hAnsiTheme="majorBidi" w:cstheme="majorBidi"/>
                <w:sz w:val="22"/>
                <w:szCs w:val="22"/>
              </w:rPr>
              <w:t>2013-03-11</w:t>
            </w:r>
            <w:r>
              <w:rPr>
                <w:rFonts w:asciiTheme="majorBidi" w:hAnsiTheme="majorBidi" w:cstheme="majorBidi"/>
                <w:sz w:val="22"/>
                <w:szCs w:val="22"/>
              </w:rPr>
              <w:br/>
            </w:r>
            <w:r>
              <w:rPr>
                <w:rFonts w:asciiTheme="majorBidi" w:eastAsiaTheme="minorEastAsia" w:hAnsiTheme="majorBidi" w:cstheme="majorBidi" w:hint="eastAsia"/>
                <w:sz w:val="22"/>
                <w:szCs w:val="22"/>
                <w:lang w:eastAsia="zh-CN"/>
              </w:rPr>
              <w:t>至</w:t>
            </w:r>
            <w:r w:rsidR="00D4211F" w:rsidRPr="006E47AB">
              <w:rPr>
                <w:rFonts w:asciiTheme="majorBidi" w:hAnsiTheme="majorBidi" w:cstheme="majorBidi"/>
                <w:sz w:val="22"/>
                <w:szCs w:val="22"/>
              </w:rPr>
              <w:br/>
              <w:t>2013-03-15</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美国</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佛罗里达奥兰多</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39" w:tooltip="Click here for more details" w:history="1">
              <w:r w:rsidR="00D4211F" w:rsidRPr="006E47AB">
                <w:rPr>
                  <w:rStyle w:val="Hyperlink"/>
                  <w:rFonts w:asciiTheme="majorBidi" w:hAnsiTheme="majorBidi" w:cstheme="majorBidi"/>
                  <w:sz w:val="22"/>
                  <w:szCs w:val="22"/>
                </w:rPr>
                <w:t>Q6/15</w:t>
              </w:r>
            </w:hyperlink>
          </w:p>
        </w:tc>
        <w:tc>
          <w:tcPr>
            <w:tcW w:w="1866" w:type="pct"/>
            <w:tcBorders>
              <w:right w:val="single" w:sz="12" w:space="0" w:color="auto"/>
            </w:tcBorders>
          </w:tcPr>
          <w:p w:rsidR="00D4211F" w:rsidRPr="006E47AB" w:rsidRDefault="00D4211F" w:rsidP="002A0045">
            <w:pPr>
              <w:rPr>
                <w:rFonts w:asciiTheme="majorBidi" w:hAnsiTheme="majorBidi" w:cstheme="majorBidi"/>
                <w:sz w:val="22"/>
                <w:szCs w:val="22"/>
                <w:lang w:eastAsia="zh-CN"/>
              </w:rPr>
            </w:pPr>
            <w:r w:rsidRPr="006E47AB">
              <w:rPr>
                <w:rFonts w:asciiTheme="majorBidi" w:hAnsiTheme="majorBidi" w:cstheme="majorBidi"/>
                <w:sz w:val="22"/>
                <w:szCs w:val="22"/>
                <w:lang w:eastAsia="zh-CN"/>
              </w:rPr>
              <w:t>40G</w:t>
            </w:r>
            <w:r w:rsidR="002A0045">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lang w:eastAsia="zh-CN"/>
              </w:rPr>
              <w:t>100G</w:t>
            </w:r>
            <w:r w:rsidR="002A0045">
              <w:rPr>
                <w:rFonts w:asciiTheme="majorBidi" w:eastAsiaTheme="minorEastAsia" w:hAnsiTheme="majorBidi" w:cstheme="majorBidi" w:hint="eastAsia"/>
                <w:sz w:val="22"/>
                <w:szCs w:val="22"/>
                <w:lang w:eastAsia="zh-CN"/>
              </w:rPr>
              <w:t>应用代码</w:t>
            </w:r>
            <w:r w:rsidR="002A0045">
              <w:rPr>
                <w:rFonts w:asciiTheme="majorBidi" w:eastAsiaTheme="minorEastAsia" w:hAnsiTheme="majorBidi" w:cstheme="majorBidi"/>
                <w:sz w:val="22"/>
                <w:szCs w:val="22"/>
                <w:lang w:eastAsia="zh-CN"/>
              </w:rPr>
              <w:t>：</w:t>
            </w:r>
            <w:r w:rsidR="00CE6EE3">
              <w:rPr>
                <w:rFonts w:asciiTheme="majorBidi" w:hAnsiTheme="majorBidi" w:cstheme="majorBidi"/>
                <w:sz w:val="22"/>
                <w:szCs w:val="22"/>
                <w:lang w:eastAsia="zh-CN"/>
              </w:rPr>
              <w:t>G.680</w:t>
            </w:r>
            <w:r w:rsidR="00CE6EE3">
              <w:rPr>
                <w:rFonts w:asciiTheme="majorBidi" w:eastAsiaTheme="minorEastAsia" w:hAnsiTheme="majorBidi" w:cstheme="majorBidi" w:hint="eastAsia"/>
                <w:sz w:val="22"/>
                <w:szCs w:val="22"/>
                <w:lang w:eastAsia="zh-CN"/>
              </w:rPr>
              <w:t>、</w:t>
            </w:r>
            <w:r w:rsidR="00CE6EE3">
              <w:rPr>
                <w:rFonts w:asciiTheme="majorBidi" w:hAnsiTheme="majorBidi" w:cstheme="majorBidi"/>
                <w:sz w:val="22"/>
                <w:szCs w:val="22"/>
                <w:lang w:eastAsia="zh-CN"/>
              </w:rPr>
              <w:t>G.693</w:t>
            </w:r>
            <w:r w:rsidR="00CE6EE3">
              <w:rPr>
                <w:rFonts w:asciiTheme="majorBidi" w:eastAsiaTheme="minorEastAsia" w:hAnsiTheme="majorBidi" w:cstheme="majorBidi" w:hint="eastAsia"/>
                <w:sz w:val="22"/>
                <w:szCs w:val="22"/>
                <w:lang w:eastAsia="zh-CN"/>
              </w:rPr>
              <w:t>、</w:t>
            </w:r>
            <w:r w:rsidR="00CE6EE3">
              <w:rPr>
                <w:rFonts w:asciiTheme="majorBidi" w:hAnsiTheme="majorBidi" w:cstheme="majorBidi"/>
                <w:sz w:val="22"/>
                <w:szCs w:val="22"/>
                <w:lang w:eastAsia="zh-CN"/>
              </w:rPr>
              <w:t>G.697</w:t>
            </w:r>
            <w:r w:rsidR="00CE6EE3">
              <w:rPr>
                <w:rFonts w:asciiTheme="majorBidi" w:eastAsiaTheme="minorEastAsia" w:hAnsiTheme="majorBidi" w:cstheme="majorBidi" w:hint="eastAsia"/>
                <w:sz w:val="22"/>
                <w:szCs w:val="22"/>
                <w:lang w:eastAsia="zh-CN"/>
              </w:rPr>
              <w:t>、</w:t>
            </w:r>
            <w:r w:rsidR="00CE6EE3">
              <w:rPr>
                <w:rFonts w:asciiTheme="majorBidi" w:hAnsiTheme="majorBidi" w:cstheme="majorBidi"/>
                <w:sz w:val="22"/>
                <w:szCs w:val="22"/>
                <w:lang w:eastAsia="zh-CN"/>
              </w:rPr>
              <w:t>G.698.2</w:t>
            </w:r>
            <w:r w:rsidR="00CE6EE3">
              <w:rPr>
                <w:rFonts w:asciiTheme="majorBidi" w:eastAsiaTheme="minorEastAsia" w:hAnsiTheme="majorBidi" w:cstheme="majorBidi" w:hint="eastAsia"/>
                <w:sz w:val="22"/>
                <w:szCs w:val="22"/>
                <w:lang w:eastAsia="zh-CN"/>
              </w:rPr>
              <w:t>、</w:t>
            </w:r>
            <w:r w:rsidR="00CE6EE3">
              <w:rPr>
                <w:rFonts w:asciiTheme="majorBidi" w:hAnsiTheme="majorBidi" w:cstheme="majorBidi"/>
                <w:sz w:val="22"/>
                <w:szCs w:val="22"/>
                <w:lang w:eastAsia="zh-CN"/>
              </w:rPr>
              <w:t>G.698.3</w:t>
            </w:r>
            <w:r w:rsidR="00CE6EE3">
              <w:rPr>
                <w:rFonts w:asciiTheme="majorBidi" w:eastAsiaTheme="minorEastAsia" w:hAnsiTheme="majorBidi" w:cstheme="majorBidi" w:hint="eastAsia"/>
                <w:sz w:val="22"/>
                <w:szCs w:val="22"/>
                <w:lang w:eastAsia="zh-CN"/>
              </w:rPr>
              <w:t>、</w:t>
            </w:r>
            <w:r w:rsidRPr="006E47AB">
              <w:rPr>
                <w:rFonts w:asciiTheme="majorBidi" w:hAnsiTheme="majorBidi" w:cstheme="majorBidi"/>
                <w:sz w:val="22"/>
                <w:szCs w:val="22"/>
                <w:lang w:eastAsia="zh-CN"/>
              </w:rPr>
              <w:t>G.959.1</w:t>
            </w:r>
            <w:r w:rsidR="002A0045">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lang w:eastAsia="zh-CN"/>
              </w:rPr>
              <w:t>G.Sup39</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2013-03-18</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2013-03-22</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美国</w:t>
            </w:r>
          </w:p>
        </w:tc>
        <w:tc>
          <w:tcPr>
            <w:tcW w:w="634" w:type="pct"/>
          </w:tcPr>
          <w:p w:rsidR="00D4211F" w:rsidRPr="006E47AB" w:rsidRDefault="00CD6CE1" w:rsidP="00D2446B">
            <w:pPr>
              <w:jc w:val="center"/>
              <w:rPr>
                <w:rFonts w:asciiTheme="majorBidi" w:hAnsiTheme="majorBidi" w:cstheme="majorBidi"/>
                <w:sz w:val="22"/>
                <w:szCs w:val="22"/>
              </w:rPr>
            </w:pPr>
            <w:hyperlink r:id="rId40"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2A0045">
            <w:pPr>
              <w:rPr>
                <w:rFonts w:asciiTheme="majorBidi" w:hAnsiTheme="majorBidi" w:cstheme="majorBidi"/>
                <w:sz w:val="22"/>
                <w:szCs w:val="22"/>
              </w:rPr>
            </w:pPr>
            <w:r w:rsidRPr="006E47AB">
              <w:rPr>
                <w:rFonts w:asciiTheme="majorBidi" w:hAnsiTheme="majorBidi" w:cstheme="majorBidi"/>
                <w:sz w:val="22"/>
                <w:szCs w:val="22"/>
              </w:rPr>
              <w:t>DSL</w:t>
            </w:r>
            <w:r w:rsidR="002A0045">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2013-03-19</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41"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2A0045" w:rsidRDefault="00D4211F" w:rsidP="002A0045">
            <w:pPr>
              <w:rPr>
                <w:rFonts w:asciiTheme="majorBidi" w:eastAsiaTheme="minorEastAsia" w:hAnsiTheme="majorBidi" w:cstheme="majorBidi"/>
                <w:sz w:val="22"/>
                <w:szCs w:val="22"/>
                <w:lang w:eastAsia="zh-CN"/>
              </w:rPr>
            </w:pPr>
            <w:r w:rsidRPr="006E47AB">
              <w:rPr>
                <w:rFonts w:asciiTheme="majorBidi" w:hAnsiTheme="majorBidi" w:cstheme="majorBidi"/>
                <w:sz w:val="22"/>
                <w:szCs w:val="22"/>
                <w:lang w:eastAsia="zh-CN"/>
              </w:rPr>
              <w:t>G.hnem</w:t>
            </w:r>
            <w:r w:rsidR="002A0045">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lang w:eastAsia="zh-CN"/>
              </w:rPr>
              <w:t>G.g3-plc</w:t>
            </w:r>
            <w:r w:rsidR="002A0045">
              <w:rPr>
                <w:rFonts w:asciiTheme="majorBidi" w:eastAsiaTheme="minorEastAsia" w:hAnsiTheme="majorBidi" w:cstheme="majorBidi" w:hint="eastAsia"/>
                <w:sz w:val="22"/>
                <w:szCs w:val="22"/>
                <w:lang w:eastAsia="zh-CN"/>
              </w:rPr>
              <w:t>最后征求</w:t>
            </w:r>
            <w:r w:rsidR="002A0045">
              <w:rPr>
                <w:rFonts w:asciiTheme="majorBidi" w:eastAsiaTheme="minorEastAsia" w:hAnsiTheme="majorBidi" w:cstheme="majorBidi"/>
                <w:sz w:val="22"/>
                <w:szCs w:val="22"/>
                <w:lang w:eastAsia="zh-CN"/>
              </w:rPr>
              <w:t>意见决议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2013-03-26</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42"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6E47AB" w:rsidRDefault="00D4211F" w:rsidP="002A0045">
            <w:pPr>
              <w:rPr>
                <w:rFonts w:asciiTheme="majorBidi" w:hAnsiTheme="majorBidi" w:cstheme="majorBidi"/>
                <w:sz w:val="22"/>
                <w:szCs w:val="22"/>
                <w:lang w:eastAsia="zh-CN"/>
              </w:rPr>
            </w:pPr>
            <w:r w:rsidRPr="006E47AB">
              <w:rPr>
                <w:rFonts w:asciiTheme="majorBidi" w:hAnsiTheme="majorBidi" w:cstheme="majorBidi"/>
                <w:sz w:val="22"/>
                <w:szCs w:val="22"/>
                <w:lang w:eastAsia="zh-CN"/>
              </w:rPr>
              <w:t>G.hnem</w:t>
            </w:r>
            <w:r w:rsidR="002A0045">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lang w:eastAsia="zh-CN"/>
              </w:rPr>
              <w:t>G.g3-plc</w:t>
            </w:r>
            <w:r w:rsidR="002A0045">
              <w:rPr>
                <w:rFonts w:asciiTheme="majorBidi" w:eastAsiaTheme="minorEastAsia" w:hAnsiTheme="majorBidi" w:cstheme="majorBidi" w:hint="eastAsia"/>
                <w:sz w:val="22"/>
                <w:szCs w:val="22"/>
                <w:lang w:eastAsia="zh-CN"/>
              </w:rPr>
              <w:t>最后征求</w:t>
            </w:r>
            <w:r w:rsidR="002A0045">
              <w:rPr>
                <w:rFonts w:asciiTheme="majorBidi" w:eastAsiaTheme="minorEastAsia" w:hAnsiTheme="majorBidi" w:cstheme="majorBidi"/>
                <w:sz w:val="22"/>
                <w:szCs w:val="22"/>
                <w:lang w:eastAsia="zh-CN"/>
              </w:rPr>
              <w:t>意见决议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2013-04-02</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43"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6E47AB" w:rsidRDefault="00D4211F" w:rsidP="002A0045">
            <w:pPr>
              <w:rPr>
                <w:rFonts w:asciiTheme="majorBidi" w:hAnsiTheme="majorBidi" w:cstheme="majorBidi"/>
                <w:sz w:val="22"/>
                <w:szCs w:val="22"/>
                <w:lang w:eastAsia="zh-CN"/>
              </w:rPr>
            </w:pPr>
            <w:r w:rsidRPr="006E47AB">
              <w:rPr>
                <w:rFonts w:asciiTheme="majorBidi" w:hAnsiTheme="majorBidi" w:cstheme="majorBidi"/>
                <w:sz w:val="22"/>
                <w:szCs w:val="22"/>
                <w:lang w:eastAsia="zh-CN"/>
              </w:rPr>
              <w:t>G.hnem</w:t>
            </w:r>
            <w:r w:rsidR="002A0045">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lang w:eastAsia="zh-CN"/>
              </w:rPr>
              <w:t>G.g3-plc</w:t>
            </w:r>
            <w:r w:rsidR="002A0045">
              <w:rPr>
                <w:rFonts w:asciiTheme="majorBidi" w:eastAsiaTheme="minorEastAsia" w:hAnsiTheme="majorBidi" w:cstheme="majorBidi" w:hint="eastAsia"/>
                <w:sz w:val="22"/>
                <w:szCs w:val="22"/>
                <w:lang w:eastAsia="zh-CN"/>
              </w:rPr>
              <w:t>最后征求</w:t>
            </w:r>
            <w:r w:rsidR="002A0045">
              <w:rPr>
                <w:rFonts w:asciiTheme="majorBidi" w:eastAsiaTheme="minorEastAsia" w:hAnsiTheme="majorBidi" w:cstheme="majorBidi"/>
                <w:sz w:val="22"/>
                <w:szCs w:val="22"/>
                <w:lang w:eastAsia="zh-CN"/>
              </w:rPr>
              <w:t>意见决议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2013-04-08</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德国</w:t>
            </w:r>
          </w:p>
        </w:tc>
        <w:tc>
          <w:tcPr>
            <w:tcW w:w="634" w:type="pct"/>
          </w:tcPr>
          <w:p w:rsidR="00D4211F" w:rsidRPr="006E47AB" w:rsidRDefault="00CD6CE1" w:rsidP="00D2446B">
            <w:pPr>
              <w:jc w:val="center"/>
              <w:rPr>
                <w:rFonts w:asciiTheme="majorBidi" w:hAnsiTheme="majorBidi" w:cstheme="majorBidi"/>
                <w:sz w:val="22"/>
                <w:szCs w:val="22"/>
              </w:rPr>
            </w:pPr>
            <w:hyperlink r:id="rId44"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2A0045" w:rsidP="002A0045">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设备</w:t>
            </w:r>
            <w:r>
              <w:rPr>
                <w:rFonts w:asciiTheme="majorBidi" w:eastAsiaTheme="minorEastAsia" w:hAnsiTheme="majorBidi" w:cstheme="majorBidi"/>
                <w:sz w:val="22"/>
                <w:szCs w:val="22"/>
                <w:lang w:eastAsia="zh-CN"/>
              </w:rPr>
              <w:t>管理（</w:t>
            </w:r>
            <w:r>
              <w:rPr>
                <w:rFonts w:asciiTheme="majorBidi" w:eastAsiaTheme="minorEastAsia" w:hAnsiTheme="majorBidi" w:cstheme="majorBidi" w:hint="eastAsia"/>
                <w:sz w:val="22"/>
                <w:szCs w:val="22"/>
                <w:lang w:eastAsia="zh-CN"/>
              </w:rPr>
              <w:t>包括</w:t>
            </w:r>
            <w:r w:rsidRPr="006E47AB">
              <w:rPr>
                <w:rFonts w:asciiTheme="majorBidi" w:hAnsiTheme="majorBidi" w:cstheme="majorBidi"/>
                <w:sz w:val="22"/>
                <w:szCs w:val="22"/>
              </w:rPr>
              <w:t>G.8152 MPLS-TP NE</w:t>
            </w:r>
            <w:r>
              <w:rPr>
                <w:rFonts w:asciiTheme="majorBidi" w:eastAsiaTheme="minorEastAsia" w:hAnsiTheme="majorBidi" w:cstheme="majorBidi" w:hint="eastAsia"/>
                <w:sz w:val="22"/>
                <w:szCs w:val="22"/>
                <w:lang w:eastAsia="zh-CN"/>
              </w:rPr>
              <w:t>信息</w:t>
            </w:r>
            <w:r>
              <w:rPr>
                <w:rFonts w:asciiTheme="majorBidi" w:eastAsiaTheme="minorEastAsia" w:hAnsiTheme="majorBidi" w:cstheme="majorBidi"/>
                <w:sz w:val="22"/>
                <w:szCs w:val="22"/>
                <w:lang w:eastAsia="zh-CN"/>
              </w:rPr>
              <w:t>模型）</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2013-04-08</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2013-04-12</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瑞士</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日内瓦</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45"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G.hnem &amp; G.wnb</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2013-04-08</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2013-04-12</w:t>
            </w:r>
          </w:p>
        </w:tc>
        <w:tc>
          <w:tcPr>
            <w:tcW w:w="1401" w:type="pct"/>
          </w:tcPr>
          <w:p w:rsidR="00D4211F" w:rsidRPr="006E47AB" w:rsidRDefault="003D328E" w:rsidP="000E686F">
            <w:pPr>
              <w:jc w:val="center"/>
              <w:rPr>
                <w:rFonts w:asciiTheme="majorBidi" w:hAnsiTheme="majorBidi" w:cstheme="majorBidi"/>
                <w:sz w:val="22"/>
                <w:szCs w:val="22"/>
                <w:lang w:eastAsia="zh-CN"/>
              </w:rPr>
            </w:pPr>
            <w:r>
              <w:rPr>
                <w:rFonts w:ascii="SimSun" w:eastAsia="SimSun" w:hAnsi="SimSun" w:cs="SimSun" w:hint="eastAsia"/>
                <w:sz w:val="22"/>
                <w:szCs w:val="22"/>
                <w:lang w:eastAsia="zh-CN"/>
              </w:rPr>
              <w:t>美国</w:t>
            </w:r>
            <w:r w:rsidR="00D4211F" w:rsidRPr="006E47AB">
              <w:rPr>
                <w:rFonts w:asciiTheme="majorBidi" w:hAnsiTheme="majorBidi" w:cstheme="majorBidi"/>
                <w:sz w:val="22"/>
                <w:szCs w:val="22"/>
                <w:lang w:eastAsia="zh-CN"/>
              </w:rPr>
              <w:t>[</w:t>
            </w:r>
            <w:r w:rsidR="000E686F">
              <w:rPr>
                <w:rFonts w:asciiTheme="majorBidi" w:eastAsiaTheme="minorEastAsia" w:hAnsiTheme="majorBidi" w:cstheme="majorBidi" w:hint="eastAsia"/>
                <w:sz w:val="22"/>
                <w:szCs w:val="22"/>
                <w:lang w:eastAsia="zh-CN"/>
              </w:rPr>
              <w:t>加利福利亚圣何塞</w:t>
            </w:r>
            <w:r w:rsidR="00D4211F" w:rsidRPr="006E47AB">
              <w:rPr>
                <w:rFonts w:asciiTheme="majorBidi" w:hAnsiTheme="majorBidi" w:cstheme="majorBidi"/>
                <w:sz w:val="22"/>
                <w:szCs w:val="22"/>
                <w:lang w:eastAsia="zh-CN"/>
              </w:rPr>
              <w:t>]</w:t>
            </w:r>
          </w:p>
        </w:tc>
        <w:tc>
          <w:tcPr>
            <w:tcW w:w="634" w:type="pct"/>
          </w:tcPr>
          <w:p w:rsidR="00D4211F" w:rsidRPr="006E47AB" w:rsidRDefault="00CD6CE1" w:rsidP="00D2446B">
            <w:pPr>
              <w:jc w:val="center"/>
              <w:rPr>
                <w:rFonts w:asciiTheme="majorBidi" w:hAnsiTheme="majorBidi" w:cstheme="majorBidi"/>
                <w:sz w:val="22"/>
                <w:szCs w:val="22"/>
              </w:rPr>
            </w:pPr>
            <w:hyperlink r:id="rId46" w:tooltip="Click here for more details" w:history="1">
              <w:r w:rsidR="00D4211F" w:rsidRPr="006E47AB">
                <w:rPr>
                  <w:rStyle w:val="Hyperlink"/>
                  <w:rFonts w:asciiTheme="majorBidi" w:hAnsiTheme="majorBidi" w:cstheme="majorBidi"/>
                  <w:sz w:val="22"/>
                  <w:szCs w:val="22"/>
                </w:rPr>
                <w:t>Q13/15</w:t>
              </w:r>
            </w:hyperlink>
          </w:p>
        </w:tc>
        <w:tc>
          <w:tcPr>
            <w:tcW w:w="1866" w:type="pct"/>
            <w:tcBorders>
              <w:right w:val="single" w:sz="12" w:space="0" w:color="auto"/>
            </w:tcBorders>
          </w:tcPr>
          <w:p w:rsidR="00D4211F" w:rsidRPr="00AA452D" w:rsidRDefault="00D4211F" w:rsidP="00AA452D">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G.827x</w:t>
            </w:r>
            <w:r w:rsidR="00AA452D">
              <w:rPr>
                <w:rFonts w:asciiTheme="majorBidi" w:eastAsiaTheme="minorEastAsia" w:hAnsiTheme="majorBidi" w:cstheme="majorBidi" w:hint="eastAsia"/>
                <w:sz w:val="22"/>
                <w:szCs w:val="22"/>
                <w:lang w:eastAsia="zh-CN"/>
              </w:rPr>
              <w:t>系列</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2013-04-08</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47"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AA452D" w:rsidP="00AA452D">
            <w:pPr>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所有第</w:t>
            </w:r>
            <w:r w:rsidR="00D4211F" w:rsidRPr="006E47AB">
              <w:rPr>
                <w:rFonts w:asciiTheme="majorBidi" w:hAnsiTheme="majorBidi" w:cstheme="majorBidi"/>
                <w:sz w:val="22"/>
                <w:szCs w:val="22"/>
                <w:lang w:eastAsia="zh-CN"/>
              </w:rPr>
              <w:t>4/15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2013-04-09</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48"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D4211F" w:rsidP="00AA452D">
            <w:pPr>
              <w:rPr>
                <w:rFonts w:asciiTheme="majorBidi" w:hAnsiTheme="majorBidi" w:cstheme="majorBidi"/>
                <w:sz w:val="22"/>
                <w:szCs w:val="22"/>
              </w:rPr>
            </w:pPr>
            <w:r w:rsidRPr="006E47AB">
              <w:rPr>
                <w:rFonts w:asciiTheme="majorBidi" w:hAnsiTheme="majorBidi" w:cstheme="majorBidi"/>
                <w:sz w:val="22"/>
                <w:szCs w:val="22"/>
              </w:rPr>
              <w:t>G.984.3</w:t>
            </w:r>
            <w:r w:rsidR="00AA452D">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G.984.5</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2013-04-10</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2013-04-12</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49"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AA452D"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sidRPr="006E47AB">
              <w:rPr>
                <w:rFonts w:asciiTheme="majorBidi" w:hAnsiTheme="majorBidi" w:cstheme="majorBidi"/>
                <w:sz w:val="22"/>
                <w:szCs w:val="22"/>
                <w:lang w:eastAsia="zh-CN"/>
              </w:rPr>
              <w:t>4/15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2013-04-22</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2013-04-26</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美国</w:t>
            </w:r>
          </w:p>
        </w:tc>
        <w:tc>
          <w:tcPr>
            <w:tcW w:w="634" w:type="pct"/>
          </w:tcPr>
          <w:p w:rsidR="00D4211F" w:rsidRPr="006E47AB" w:rsidRDefault="00CD6CE1" w:rsidP="00D2446B">
            <w:pPr>
              <w:jc w:val="center"/>
              <w:rPr>
                <w:rFonts w:asciiTheme="majorBidi" w:hAnsiTheme="majorBidi" w:cstheme="majorBidi"/>
                <w:sz w:val="22"/>
                <w:szCs w:val="22"/>
              </w:rPr>
            </w:pPr>
            <w:hyperlink r:id="rId50"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G.hn</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4"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2013-04-30</w:t>
            </w:r>
          </w:p>
        </w:tc>
        <w:tc>
          <w:tcPr>
            <w:tcW w:w="1401" w:type="pct"/>
            <w:tcBorders>
              <w:bottom w:val="single" w:sz="4" w:space="0" w:color="auto"/>
            </w:tcBorders>
          </w:tcPr>
          <w:p w:rsidR="00D4211F" w:rsidRPr="006E47AB" w:rsidRDefault="005D36BD" w:rsidP="00D2446B">
            <w:pPr>
              <w:jc w:val="center"/>
              <w:rPr>
                <w:rFonts w:asciiTheme="majorBidi" w:hAnsiTheme="majorBidi" w:cstheme="majorBidi"/>
                <w:i/>
                <w:iCs/>
                <w:sz w:val="22"/>
                <w:szCs w:val="22"/>
              </w:rPr>
            </w:pPr>
            <w:r w:rsidRPr="000E686F">
              <w:rPr>
                <w:rStyle w:val="Emphasis"/>
                <w:rFonts w:ascii="STKaiti" w:eastAsia="STKaiti" w:hAnsi="STKaiti" w:cstheme="majorBidi" w:hint="eastAsia"/>
                <w:i w:val="0"/>
                <w:iCs w:val="0"/>
                <w:sz w:val="22"/>
                <w:szCs w:val="22"/>
                <w:lang w:eastAsia="zh-CN"/>
              </w:rPr>
              <w:t>电子会议</w:t>
            </w:r>
          </w:p>
        </w:tc>
        <w:tc>
          <w:tcPr>
            <w:tcW w:w="634" w:type="pct"/>
            <w:tcBorders>
              <w:bottom w:val="single" w:sz="4" w:space="0" w:color="auto"/>
            </w:tcBorders>
          </w:tcPr>
          <w:p w:rsidR="00D4211F" w:rsidRPr="006E47AB" w:rsidRDefault="00CD6CE1" w:rsidP="00D2446B">
            <w:pPr>
              <w:jc w:val="center"/>
              <w:rPr>
                <w:rFonts w:asciiTheme="majorBidi" w:hAnsiTheme="majorBidi" w:cstheme="majorBidi"/>
                <w:sz w:val="22"/>
                <w:szCs w:val="22"/>
              </w:rPr>
            </w:pPr>
            <w:hyperlink r:id="rId51" w:tooltip="Click here for more details" w:history="1">
              <w:r w:rsidR="00D4211F" w:rsidRPr="006E47AB">
                <w:rPr>
                  <w:rStyle w:val="Hyperlink"/>
                  <w:rFonts w:asciiTheme="majorBidi" w:hAnsiTheme="majorBidi" w:cstheme="majorBidi"/>
                  <w:sz w:val="22"/>
                  <w:szCs w:val="22"/>
                </w:rPr>
                <w:t>Q2/15</w:t>
              </w:r>
            </w:hyperlink>
          </w:p>
        </w:tc>
        <w:tc>
          <w:tcPr>
            <w:tcW w:w="1866" w:type="pct"/>
            <w:tcBorders>
              <w:bottom w:val="single" w:sz="4" w:space="0" w:color="auto"/>
              <w:right w:val="single" w:sz="12" w:space="0" w:color="auto"/>
            </w:tcBorders>
          </w:tcPr>
          <w:p w:rsidR="00D4211F" w:rsidRPr="00AA452D" w:rsidRDefault="00D4211F" w:rsidP="00AA452D">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NG-PON2 TC</w:t>
            </w:r>
            <w:r w:rsidR="00AA452D">
              <w:rPr>
                <w:rFonts w:asciiTheme="majorBidi" w:eastAsiaTheme="minorEastAsia" w:hAnsiTheme="majorBidi" w:cstheme="majorBidi" w:hint="eastAsia"/>
                <w:sz w:val="22"/>
                <w:szCs w:val="22"/>
                <w:lang w:eastAsia="zh-CN"/>
              </w:rPr>
              <w:t>层</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2013-05-06</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2013-05-10</w:t>
            </w:r>
          </w:p>
        </w:tc>
        <w:tc>
          <w:tcPr>
            <w:tcW w:w="1401" w:type="pct"/>
            <w:tcBorders>
              <w:bottom w:val="single" w:sz="12" w:space="0" w:color="auto"/>
            </w:tcBorders>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加拿大</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渥太华</w:t>
            </w:r>
            <w:r w:rsidR="00D4211F" w:rsidRPr="006E47AB">
              <w:rPr>
                <w:rFonts w:asciiTheme="majorBidi" w:hAnsiTheme="majorBidi" w:cstheme="majorBidi"/>
                <w:sz w:val="22"/>
                <w:szCs w:val="22"/>
              </w:rPr>
              <w:t>]</w:t>
            </w:r>
          </w:p>
        </w:tc>
        <w:tc>
          <w:tcPr>
            <w:tcW w:w="634" w:type="pct"/>
            <w:tcBorders>
              <w:bottom w:val="single" w:sz="12" w:space="0" w:color="auto"/>
            </w:tcBorders>
          </w:tcPr>
          <w:p w:rsidR="00D4211F" w:rsidRPr="006E47AB" w:rsidRDefault="00CD6CE1" w:rsidP="00D2446B">
            <w:pPr>
              <w:jc w:val="center"/>
              <w:rPr>
                <w:rFonts w:asciiTheme="majorBidi" w:hAnsiTheme="majorBidi" w:cstheme="majorBidi"/>
                <w:sz w:val="22"/>
                <w:szCs w:val="22"/>
              </w:rPr>
            </w:pPr>
            <w:hyperlink r:id="rId52" w:tooltip="Click here for more details" w:history="1">
              <w:r w:rsidR="00D4211F" w:rsidRPr="006E47AB">
                <w:rPr>
                  <w:rStyle w:val="Hyperlink"/>
                  <w:rFonts w:asciiTheme="majorBidi" w:hAnsiTheme="majorBidi" w:cstheme="majorBidi"/>
                  <w:sz w:val="22"/>
                  <w:szCs w:val="22"/>
                </w:rPr>
                <w:t>Q9/15</w:t>
              </w:r>
            </w:hyperlink>
          </w:p>
        </w:tc>
        <w:tc>
          <w:tcPr>
            <w:tcW w:w="1866" w:type="pct"/>
            <w:tcBorders>
              <w:bottom w:val="single" w:sz="12" w:space="0" w:color="auto"/>
              <w:right w:val="single" w:sz="12" w:space="0" w:color="auto"/>
            </w:tcBorders>
          </w:tcPr>
          <w:p w:rsidR="00D4211F" w:rsidRPr="006E47AB" w:rsidRDefault="00AA452D" w:rsidP="00AA452D">
            <w:pPr>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保护建议书</w:t>
            </w:r>
            <w:r>
              <w:rPr>
                <w:rFonts w:asciiTheme="majorBidi" w:eastAsiaTheme="minorEastAsia" w:hAnsiTheme="majorBidi" w:cstheme="majorBidi"/>
                <w:sz w:val="22"/>
                <w:szCs w:val="22"/>
                <w:lang w:eastAsia="zh-CN"/>
              </w:rPr>
              <w:t>、保护互连、</w:t>
            </w:r>
            <w:r w:rsidR="00CE6EE3">
              <w:rPr>
                <w:rFonts w:asciiTheme="majorBidi" w:hAnsiTheme="majorBidi" w:cstheme="majorBidi"/>
                <w:sz w:val="22"/>
                <w:szCs w:val="22"/>
                <w:lang w:eastAsia="zh-CN"/>
              </w:rPr>
              <w:t>OTN SMP</w:t>
            </w:r>
            <w:r w:rsidR="00CE6EE3">
              <w:rPr>
                <w:rFonts w:asciiTheme="majorBidi" w:eastAsiaTheme="minorEastAsia" w:hAnsiTheme="majorBidi" w:cstheme="majorBidi" w:hint="eastAsia"/>
                <w:sz w:val="22"/>
                <w:szCs w:val="22"/>
                <w:lang w:eastAsia="zh-CN"/>
              </w:rPr>
              <w:t>、</w:t>
            </w:r>
            <w:r w:rsidR="00D4211F" w:rsidRPr="006E47AB">
              <w:rPr>
                <w:rFonts w:asciiTheme="majorBidi" w:hAnsiTheme="majorBidi" w:cstheme="majorBidi"/>
                <w:sz w:val="22"/>
                <w:szCs w:val="22"/>
                <w:lang w:eastAsia="zh-CN"/>
              </w:rPr>
              <w:t>MECP</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12" w:space="0" w:color="auto"/>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2013-05-13</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2013-05-17</w:t>
            </w:r>
          </w:p>
        </w:tc>
        <w:tc>
          <w:tcPr>
            <w:tcW w:w="1401" w:type="pct"/>
            <w:tcBorders>
              <w:top w:val="single" w:sz="12" w:space="0" w:color="auto"/>
            </w:tcBorders>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美国</w:t>
            </w:r>
          </w:p>
        </w:tc>
        <w:tc>
          <w:tcPr>
            <w:tcW w:w="634" w:type="pct"/>
            <w:tcBorders>
              <w:top w:val="single" w:sz="12" w:space="0" w:color="auto"/>
            </w:tcBorders>
          </w:tcPr>
          <w:p w:rsidR="00D4211F" w:rsidRPr="006E47AB" w:rsidRDefault="00CD6CE1" w:rsidP="00D2446B">
            <w:pPr>
              <w:jc w:val="center"/>
              <w:rPr>
                <w:rFonts w:asciiTheme="majorBidi" w:hAnsiTheme="majorBidi" w:cstheme="majorBidi"/>
                <w:sz w:val="22"/>
                <w:szCs w:val="22"/>
              </w:rPr>
            </w:pPr>
            <w:hyperlink r:id="rId53" w:tooltip="Click here for more details" w:history="1">
              <w:r w:rsidR="00D4211F" w:rsidRPr="006E47AB">
                <w:rPr>
                  <w:rStyle w:val="Hyperlink"/>
                  <w:rFonts w:asciiTheme="majorBidi" w:hAnsiTheme="majorBidi" w:cstheme="majorBidi"/>
                  <w:sz w:val="22"/>
                  <w:szCs w:val="22"/>
                </w:rPr>
                <w:t>Q4/15</w:t>
              </w:r>
            </w:hyperlink>
          </w:p>
        </w:tc>
        <w:tc>
          <w:tcPr>
            <w:tcW w:w="1866" w:type="pct"/>
            <w:tcBorders>
              <w:top w:val="single" w:sz="12" w:space="0" w:color="auto"/>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2013-05-23</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中国</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成都</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54"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D4211F" w:rsidP="00AA452D">
            <w:pPr>
              <w:rPr>
                <w:rFonts w:asciiTheme="majorBidi" w:hAnsiTheme="majorBidi" w:cstheme="majorBidi"/>
                <w:sz w:val="22"/>
                <w:szCs w:val="22"/>
                <w:lang w:eastAsia="zh-CN"/>
              </w:rPr>
            </w:pPr>
            <w:r w:rsidRPr="006E47AB">
              <w:rPr>
                <w:rFonts w:asciiTheme="majorBidi" w:hAnsiTheme="majorBidi" w:cstheme="majorBidi"/>
                <w:sz w:val="22"/>
                <w:szCs w:val="22"/>
                <w:lang w:eastAsia="zh-CN"/>
              </w:rPr>
              <w:t>G.989</w:t>
            </w:r>
            <w:r w:rsidR="00AA452D">
              <w:rPr>
                <w:rFonts w:asciiTheme="majorBidi" w:eastAsiaTheme="minorEastAsia" w:hAnsiTheme="majorBidi" w:cstheme="majorBidi" w:hint="eastAsia"/>
                <w:sz w:val="22"/>
                <w:szCs w:val="22"/>
                <w:lang w:eastAsia="zh-CN"/>
              </w:rPr>
              <w:t>系列</w:t>
            </w:r>
            <w:r w:rsidR="00AA452D">
              <w:rPr>
                <w:rFonts w:asciiTheme="majorBidi" w:eastAsiaTheme="minorEastAsia" w:hAnsiTheme="majorBidi" w:cstheme="majorBidi"/>
                <w:sz w:val="22"/>
                <w:szCs w:val="22"/>
                <w:lang w:eastAsia="zh-CN"/>
              </w:rPr>
              <w:t>进展</w:t>
            </w:r>
            <w:r w:rsidR="00AA452D">
              <w:rPr>
                <w:rFonts w:asciiTheme="majorBidi" w:eastAsiaTheme="minorEastAsia" w:hAnsiTheme="majorBidi" w:cstheme="majorBidi" w:hint="eastAsia"/>
                <w:sz w:val="22"/>
                <w:szCs w:val="22"/>
                <w:lang w:eastAsia="zh-CN"/>
              </w:rPr>
              <w:t>；维护</w:t>
            </w:r>
            <w:r w:rsidR="00CE6EE3">
              <w:rPr>
                <w:rFonts w:asciiTheme="majorBidi" w:hAnsiTheme="majorBidi" w:cstheme="majorBidi"/>
                <w:sz w:val="22"/>
                <w:szCs w:val="22"/>
                <w:lang w:eastAsia="zh-CN"/>
              </w:rPr>
              <w:t>G.984</w:t>
            </w:r>
            <w:r w:rsidR="00CE6EE3">
              <w:rPr>
                <w:rFonts w:asciiTheme="majorBidi" w:eastAsiaTheme="minorEastAsia" w:hAnsiTheme="majorBidi" w:cstheme="majorBidi" w:hint="eastAsia"/>
                <w:sz w:val="22"/>
                <w:szCs w:val="22"/>
                <w:lang w:eastAsia="zh-CN"/>
              </w:rPr>
              <w:t>、</w:t>
            </w:r>
            <w:r w:rsidRPr="006E47AB">
              <w:rPr>
                <w:rFonts w:asciiTheme="majorBidi" w:hAnsiTheme="majorBidi" w:cstheme="majorBidi"/>
                <w:sz w:val="22"/>
                <w:szCs w:val="22"/>
                <w:lang w:eastAsia="zh-CN"/>
              </w:rPr>
              <w:t>G.987</w:t>
            </w:r>
            <w:r w:rsidR="00CE6EE3">
              <w:rPr>
                <w:rFonts w:asciiTheme="majorBidi" w:eastAsiaTheme="minorEastAsia" w:hAnsiTheme="majorBidi" w:cstheme="majorBidi" w:hint="eastAsia"/>
                <w:sz w:val="22"/>
                <w:szCs w:val="22"/>
                <w:lang w:eastAsia="zh-CN"/>
              </w:rPr>
              <w:t>、</w:t>
            </w:r>
            <w:r w:rsidRPr="006E47AB">
              <w:rPr>
                <w:rFonts w:asciiTheme="majorBidi" w:hAnsiTheme="majorBidi" w:cstheme="majorBidi"/>
                <w:sz w:val="22"/>
                <w:szCs w:val="22"/>
                <w:lang w:eastAsia="zh-CN"/>
              </w:rPr>
              <w:t>G.988</w:t>
            </w:r>
            <w:r w:rsidR="00CE6EE3">
              <w:rPr>
                <w:rFonts w:asciiTheme="majorBidi" w:eastAsiaTheme="minorEastAsia" w:hAnsiTheme="majorBidi" w:cstheme="majorBidi" w:hint="eastAsia"/>
                <w:sz w:val="22"/>
                <w:szCs w:val="22"/>
                <w:lang w:eastAsia="zh-CN"/>
              </w:rPr>
              <w:t>、</w:t>
            </w:r>
            <w:r w:rsidR="00AA452D">
              <w:rPr>
                <w:rFonts w:asciiTheme="majorBidi" w:eastAsiaTheme="minorEastAsia" w:hAnsiTheme="majorBidi" w:cstheme="majorBidi" w:hint="eastAsia"/>
                <w:sz w:val="22"/>
                <w:szCs w:val="22"/>
                <w:lang w:eastAsia="zh-CN"/>
              </w:rPr>
              <w:t>其它</w:t>
            </w:r>
            <w:r w:rsidR="00AA452D">
              <w:rPr>
                <w:rFonts w:asciiTheme="majorBidi" w:eastAsiaTheme="minorEastAsia" w:hAnsiTheme="majorBidi" w:cstheme="majorBidi"/>
                <w:sz w:val="22"/>
                <w:szCs w:val="22"/>
                <w:lang w:eastAsia="zh-CN"/>
              </w:rPr>
              <w:t>业务（</w:t>
            </w:r>
            <w:r w:rsidR="00AA452D">
              <w:rPr>
                <w:rFonts w:asciiTheme="majorBidi" w:eastAsiaTheme="minorEastAsia" w:hAnsiTheme="majorBidi" w:cstheme="majorBidi" w:hint="eastAsia"/>
                <w:sz w:val="22"/>
                <w:szCs w:val="22"/>
                <w:lang w:eastAsia="zh-CN"/>
              </w:rPr>
              <w:t>如</w:t>
            </w:r>
            <w:r w:rsidR="00AA452D">
              <w:rPr>
                <w:rFonts w:asciiTheme="majorBidi" w:eastAsiaTheme="minorEastAsia" w:hAnsiTheme="majorBidi" w:cstheme="majorBidi"/>
                <w:sz w:val="22"/>
                <w:szCs w:val="22"/>
                <w:lang w:eastAsia="zh-CN"/>
              </w:rPr>
              <w:t>有需要）</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2013-05-23</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55"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AA452D"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sidRPr="006E47AB">
              <w:rPr>
                <w:rFonts w:asciiTheme="majorBidi" w:hAnsiTheme="majorBidi" w:cstheme="majorBidi"/>
                <w:sz w:val="22"/>
                <w:szCs w:val="22"/>
                <w:lang w:eastAsia="zh-CN"/>
              </w:rPr>
              <w:t>4/15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2013-05-30</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56"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6E47AB" w:rsidRDefault="00AA452D" w:rsidP="00AA452D">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hAnsiTheme="majorBidi" w:cstheme="majorBidi"/>
                <w:sz w:val="22"/>
                <w:szCs w:val="22"/>
                <w:lang w:eastAsia="zh-CN"/>
              </w:rPr>
              <w:t>15</w:t>
            </w:r>
            <w:r w:rsidRPr="006E47AB">
              <w:rPr>
                <w:rFonts w:asciiTheme="majorBidi" w:hAnsiTheme="majorBidi" w:cstheme="majorBidi"/>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2013-06-06</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57"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NG-PON PMD</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2013-08-29</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德国</w:t>
            </w:r>
          </w:p>
        </w:tc>
        <w:tc>
          <w:tcPr>
            <w:tcW w:w="634" w:type="pct"/>
          </w:tcPr>
          <w:p w:rsidR="00D4211F" w:rsidRPr="006E47AB" w:rsidRDefault="00CD6CE1" w:rsidP="00D2446B">
            <w:pPr>
              <w:jc w:val="center"/>
              <w:rPr>
                <w:rFonts w:asciiTheme="majorBidi" w:hAnsiTheme="majorBidi" w:cstheme="majorBidi"/>
                <w:sz w:val="22"/>
                <w:szCs w:val="22"/>
              </w:rPr>
            </w:pPr>
            <w:hyperlink r:id="rId58"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AA452D" w:rsidP="00AA452D">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hAnsiTheme="majorBidi" w:cstheme="majorBidi"/>
                <w:sz w:val="22"/>
                <w:szCs w:val="22"/>
                <w:lang w:eastAsia="zh-CN"/>
              </w:rPr>
              <w:t>2</w:t>
            </w:r>
            <w:r w:rsidRPr="006E47AB">
              <w:rPr>
                <w:rFonts w:asciiTheme="majorBidi" w:hAnsiTheme="majorBidi" w:cstheme="majorBidi"/>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项目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2013-09-30</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2013-10-04</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西班牙</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巴塞罗那</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59"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AA452D">
            <w:pPr>
              <w:rPr>
                <w:rFonts w:asciiTheme="majorBidi" w:hAnsiTheme="majorBidi" w:cstheme="majorBidi"/>
                <w:sz w:val="22"/>
                <w:szCs w:val="22"/>
              </w:rPr>
            </w:pPr>
            <w:r w:rsidRPr="006E47AB">
              <w:rPr>
                <w:rFonts w:asciiTheme="majorBidi" w:hAnsiTheme="majorBidi" w:cstheme="majorBidi"/>
                <w:sz w:val="22"/>
                <w:szCs w:val="22"/>
              </w:rPr>
              <w:t>DSL</w:t>
            </w:r>
            <w:r w:rsidR="00AA452D">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2013-10-25</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60"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AA452D" w:rsidP="00AA452D">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所有项目</w:t>
            </w:r>
            <w:r>
              <w:rPr>
                <w:rFonts w:asciiTheme="majorBidi" w:eastAsiaTheme="minorEastAsia" w:hAnsiTheme="majorBidi" w:cstheme="majorBidi"/>
                <w:sz w:val="22"/>
                <w:szCs w:val="22"/>
                <w:lang w:eastAsia="zh-CN"/>
              </w:rPr>
              <w:t>（</w:t>
            </w:r>
            <w:r w:rsidRPr="006E47AB">
              <w:rPr>
                <w:rFonts w:asciiTheme="majorBidi" w:hAnsiTheme="majorBidi" w:cstheme="majorBidi"/>
                <w:sz w:val="22"/>
                <w:szCs w:val="22"/>
              </w:rPr>
              <w:t>G.fast</w:t>
            </w:r>
            <w:r>
              <w:rPr>
                <w:rFonts w:asciiTheme="majorBidi" w:eastAsiaTheme="minorEastAsia" w:hAnsiTheme="majorBidi" w:cstheme="majorBidi" w:hint="eastAsia"/>
                <w:sz w:val="22"/>
                <w:szCs w:val="22"/>
                <w:lang w:eastAsia="zh-CN"/>
              </w:rPr>
              <w:t>除外</w:t>
            </w:r>
            <w:r>
              <w:rPr>
                <w:rFonts w:asciiTheme="majorBidi" w:eastAsiaTheme="minorEastAsia" w:hAnsiTheme="majorBidi" w:cstheme="majorBidi"/>
                <w:sz w:val="22"/>
                <w:szCs w:val="22"/>
                <w:lang w:eastAsia="zh-CN"/>
              </w:rPr>
              <w: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2013-10-28</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2013-10-31</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英国</w:t>
            </w:r>
          </w:p>
        </w:tc>
        <w:tc>
          <w:tcPr>
            <w:tcW w:w="634" w:type="pct"/>
          </w:tcPr>
          <w:p w:rsidR="00D4211F" w:rsidRPr="006E47AB" w:rsidRDefault="00CD6CE1" w:rsidP="00D2446B">
            <w:pPr>
              <w:jc w:val="center"/>
              <w:rPr>
                <w:rFonts w:asciiTheme="majorBidi" w:hAnsiTheme="majorBidi" w:cstheme="majorBidi"/>
                <w:sz w:val="22"/>
                <w:szCs w:val="22"/>
              </w:rPr>
            </w:pPr>
            <w:hyperlink r:id="rId61"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AA452D">
            <w:pPr>
              <w:rPr>
                <w:rFonts w:asciiTheme="majorBidi" w:hAnsiTheme="majorBidi" w:cstheme="majorBidi"/>
                <w:sz w:val="22"/>
                <w:szCs w:val="22"/>
              </w:rPr>
            </w:pPr>
            <w:r w:rsidRPr="006E47AB">
              <w:rPr>
                <w:rFonts w:asciiTheme="majorBidi" w:hAnsiTheme="majorBidi" w:cstheme="majorBidi"/>
                <w:sz w:val="22"/>
                <w:szCs w:val="22"/>
              </w:rPr>
              <w:t>G.fast</w:t>
            </w:r>
            <w:r w:rsidR="00AA452D">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G.int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2013-10-28</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2013-11-01</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日本</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大阪</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62"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6E47AB" w:rsidRDefault="00AA452D"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hAnsiTheme="majorBidi" w:cstheme="majorBidi"/>
                <w:sz w:val="22"/>
                <w:szCs w:val="22"/>
                <w:lang w:eastAsia="zh-CN"/>
              </w:rPr>
              <w:t>15</w:t>
            </w:r>
            <w:r w:rsidRPr="006E47AB">
              <w:rPr>
                <w:rFonts w:asciiTheme="majorBidi" w:hAnsiTheme="majorBidi" w:cstheme="majorBidi"/>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项目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2013-11-06</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63"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F76C18"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所有项目</w:t>
            </w:r>
            <w:r>
              <w:rPr>
                <w:rFonts w:asciiTheme="majorBidi" w:eastAsiaTheme="minorEastAsia" w:hAnsiTheme="majorBidi" w:cstheme="majorBidi"/>
                <w:sz w:val="22"/>
                <w:szCs w:val="22"/>
                <w:lang w:eastAsia="zh-CN"/>
              </w:rPr>
              <w:t>（</w:t>
            </w:r>
            <w:r w:rsidRPr="006E47AB">
              <w:rPr>
                <w:rFonts w:asciiTheme="majorBidi" w:hAnsiTheme="majorBidi" w:cstheme="majorBidi"/>
                <w:sz w:val="22"/>
                <w:szCs w:val="22"/>
              </w:rPr>
              <w:t>G.fast</w:t>
            </w:r>
            <w:r>
              <w:rPr>
                <w:rFonts w:asciiTheme="majorBidi" w:eastAsiaTheme="minorEastAsia" w:hAnsiTheme="majorBidi" w:cstheme="majorBidi" w:hint="eastAsia"/>
                <w:sz w:val="22"/>
                <w:szCs w:val="22"/>
                <w:lang w:eastAsia="zh-CN"/>
              </w:rPr>
              <w:t>除外</w:t>
            </w:r>
            <w:r>
              <w:rPr>
                <w:rFonts w:asciiTheme="majorBidi" w:eastAsiaTheme="minorEastAsia" w:hAnsiTheme="majorBidi" w:cstheme="majorBidi"/>
                <w:sz w:val="22"/>
                <w:szCs w:val="22"/>
                <w:lang w:eastAsia="zh-CN"/>
              </w:rPr>
              <w: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2013-11-07</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中国</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上海</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64"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F76C18" w:rsidP="00F76C18">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hAnsiTheme="majorBidi" w:cstheme="majorBidi"/>
                <w:sz w:val="22"/>
                <w:szCs w:val="22"/>
                <w:lang w:eastAsia="zh-CN"/>
              </w:rPr>
              <w:t>2</w:t>
            </w:r>
            <w:r w:rsidRPr="006E47AB">
              <w:rPr>
                <w:rFonts w:asciiTheme="majorBidi" w:hAnsiTheme="majorBidi" w:cstheme="majorBidi"/>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项目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2013-11-11</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2013-11-15</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美国</w:t>
            </w:r>
          </w:p>
        </w:tc>
        <w:tc>
          <w:tcPr>
            <w:tcW w:w="634" w:type="pct"/>
          </w:tcPr>
          <w:p w:rsidR="00D4211F" w:rsidRPr="006E47AB" w:rsidRDefault="00CD6CE1" w:rsidP="00D2446B">
            <w:pPr>
              <w:jc w:val="center"/>
              <w:rPr>
                <w:rFonts w:asciiTheme="majorBidi" w:hAnsiTheme="majorBidi" w:cstheme="majorBidi"/>
                <w:sz w:val="22"/>
                <w:szCs w:val="22"/>
              </w:rPr>
            </w:pPr>
            <w:hyperlink r:id="rId65"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G.hn</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2013-11-11</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66"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F76C18" w:rsidRDefault="00D4211F" w:rsidP="00F76C18">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G.9903</w:t>
            </w:r>
            <w:r w:rsidR="00F76C18">
              <w:rPr>
                <w:rFonts w:asciiTheme="majorBidi" w:eastAsiaTheme="minorEastAsia" w:hAnsiTheme="majorBidi" w:cstheme="majorBidi" w:hint="eastAsia"/>
                <w:sz w:val="22"/>
                <w:szCs w:val="22"/>
                <w:lang w:eastAsia="zh-CN"/>
              </w:rPr>
              <w:t>编辑</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2013-11-11</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67"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68"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0B518C" w:rsidRDefault="00D4211F" w:rsidP="000B518C">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PLC</w:t>
            </w:r>
            <w:r w:rsidR="00F76C18">
              <w:rPr>
                <w:rFonts w:asciiTheme="majorBidi" w:eastAsiaTheme="minorEastAsia" w:hAnsiTheme="majorBidi" w:cstheme="majorBidi" w:hint="eastAsia"/>
                <w:sz w:val="22"/>
                <w:szCs w:val="22"/>
                <w:lang w:eastAsia="zh-CN"/>
              </w:rPr>
              <w:t>干扰</w:t>
            </w:r>
            <w:r w:rsidR="000B518C">
              <w:rPr>
                <w:rFonts w:asciiTheme="majorBidi" w:eastAsiaTheme="minorEastAsia" w:hAnsiTheme="majorBidi" w:cstheme="majorBidi" w:hint="eastAsia"/>
                <w:sz w:val="22"/>
                <w:szCs w:val="22"/>
                <w:lang w:eastAsia="zh-CN"/>
              </w:rPr>
              <w:t>特设组</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2013-11-12</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69"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F76C18"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所有项目</w:t>
            </w:r>
            <w:r>
              <w:rPr>
                <w:rFonts w:asciiTheme="majorBidi" w:eastAsiaTheme="minorEastAsia" w:hAnsiTheme="majorBidi" w:cstheme="majorBidi"/>
                <w:sz w:val="22"/>
                <w:szCs w:val="22"/>
                <w:lang w:eastAsia="zh-CN"/>
              </w:rPr>
              <w:t>（</w:t>
            </w:r>
            <w:r w:rsidRPr="006E47AB">
              <w:rPr>
                <w:rFonts w:asciiTheme="majorBidi" w:hAnsiTheme="majorBidi" w:cstheme="majorBidi"/>
                <w:sz w:val="22"/>
                <w:szCs w:val="22"/>
              </w:rPr>
              <w:t>G.fast</w:t>
            </w:r>
            <w:r>
              <w:rPr>
                <w:rFonts w:asciiTheme="majorBidi" w:eastAsiaTheme="minorEastAsia" w:hAnsiTheme="majorBidi" w:cstheme="majorBidi" w:hint="eastAsia"/>
                <w:sz w:val="22"/>
                <w:szCs w:val="22"/>
                <w:lang w:eastAsia="zh-CN"/>
              </w:rPr>
              <w:t>除外</w:t>
            </w:r>
            <w:r>
              <w:rPr>
                <w:rFonts w:asciiTheme="majorBidi" w:eastAsiaTheme="minorEastAsia" w:hAnsiTheme="majorBidi" w:cstheme="majorBidi"/>
                <w:sz w:val="22"/>
                <w:szCs w:val="22"/>
                <w:lang w:eastAsia="zh-CN"/>
              </w:rPr>
              <w: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2013-11-13</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70"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2013-11-15</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71"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F76C18" w:rsidRDefault="00D4211F" w:rsidP="00F76C18">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G.9903</w:t>
            </w:r>
            <w:r w:rsidR="00F76C18">
              <w:rPr>
                <w:rFonts w:asciiTheme="majorBidi" w:eastAsiaTheme="minorEastAsia" w:hAnsiTheme="majorBidi" w:cstheme="majorBidi" w:hint="eastAsia"/>
                <w:sz w:val="22"/>
                <w:szCs w:val="22"/>
                <w:lang w:eastAsia="zh-CN"/>
              </w:rPr>
              <w:t>编辑</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2013-11-26</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72"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F76C18" w:rsidRDefault="00F76C18" w:rsidP="00D2446B">
            <w:pPr>
              <w:rPr>
                <w:rFonts w:asciiTheme="majorBidi" w:eastAsiaTheme="minorEastAsia" w:hAnsiTheme="majorBidi" w:cstheme="majorBidi"/>
                <w:sz w:val="22"/>
                <w:szCs w:val="22"/>
                <w:lang w:eastAsia="zh-CN"/>
              </w:rPr>
            </w:pP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rPr>
              <w:t>2/15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4"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2013-11-26</w:t>
            </w:r>
          </w:p>
        </w:tc>
        <w:tc>
          <w:tcPr>
            <w:tcW w:w="1401" w:type="pct"/>
            <w:tcBorders>
              <w:bottom w:val="single" w:sz="4" w:space="0" w:color="auto"/>
            </w:tcBorders>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bottom w:val="single" w:sz="4" w:space="0" w:color="auto"/>
            </w:tcBorders>
          </w:tcPr>
          <w:p w:rsidR="00D4211F" w:rsidRPr="006E47AB" w:rsidRDefault="00CD6CE1" w:rsidP="00D2446B">
            <w:pPr>
              <w:jc w:val="center"/>
              <w:rPr>
                <w:rFonts w:asciiTheme="majorBidi" w:hAnsiTheme="majorBidi" w:cstheme="majorBidi"/>
                <w:sz w:val="22"/>
                <w:szCs w:val="22"/>
              </w:rPr>
            </w:pPr>
            <w:hyperlink r:id="rId73"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bottom w:val="single" w:sz="4" w:space="0" w:color="auto"/>
              <w:right w:val="single" w:sz="12" w:space="0" w:color="auto"/>
            </w:tcBorders>
          </w:tcPr>
          <w:p w:rsidR="00D4211F" w:rsidRPr="00F76C18" w:rsidRDefault="00F76C18" w:rsidP="00D2446B">
            <w:pPr>
              <w:rPr>
                <w:rFonts w:asciiTheme="majorBidi" w:eastAsiaTheme="minorEastAsia" w:hAnsiTheme="majorBidi" w:cstheme="majorBidi"/>
                <w:sz w:val="22"/>
                <w:szCs w:val="22"/>
                <w:lang w:eastAsia="zh-CN"/>
              </w:rPr>
            </w:pPr>
            <w:r>
              <w:rPr>
                <w:rFonts w:asciiTheme="majorBidi" w:eastAsiaTheme="minorEastAsia" w:hAnsiTheme="majorBidi" w:cstheme="majorBidi" w:hint="eastAsia"/>
                <w:sz w:val="22"/>
                <w:szCs w:val="22"/>
                <w:lang w:eastAsia="zh-CN"/>
              </w:rPr>
              <w:t>经修订</w:t>
            </w:r>
            <w:r>
              <w:rPr>
                <w:rFonts w:asciiTheme="majorBidi" w:eastAsiaTheme="minorEastAsia" w:hAnsiTheme="majorBidi" w:cstheme="majorBidi"/>
                <w:sz w:val="22"/>
                <w:szCs w:val="22"/>
                <w:lang w:eastAsia="zh-CN"/>
              </w:rPr>
              <w:t>的</w:t>
            </w:r>
            <w:r w:rsidR="00D4211F" w:rsidRPr="006E47AB">
              <w:rPr>
                <w:rFonts w:asciiTheme="majorBidi" w:hAnsiTheme="majorBidi" w:cstheme="majorBidi"/>
                <w:sz w:val="22"/>
                <w:szCs w:val="22"/>
                <w:lang w:eastAsia="zh-CN"/>
              </w:rPr>
              <w:t>G.9901/G.9903</w:t>
            </w:r>
            <w:r>
              <w:rPr>
                <w:rFonts w:asciiTheme="majorBidi" w:eastAsiaTheme="minorEastAsia" w:hAnsiTheme="majorBidi" w:cstheme="majorBidi" w:hint="eastAsia"/>
                <w:sz w:val="22"/>
                <w:szCs w:val="22"/>
                <w:lang w:eastAsia="zh-CN"/>
              </w:rPr>
              <w:t>的</w:t>
            </w:r>
            <w:r>
              <w:rPr>
                <w:rFonts w:asciiTheme="majorBidi" w:eastAsiaTheme="minorEastAsia" w:hAnsiTheme="majorBidi" w:cstheme="majorBidi"/>
                <w:sz w:val="22"/>
                <w:szCs w:val="22"/>
                <w:lang w:eastAsia="zh-CN"/>
              </w:rPr>
              <w:t>编辑性完善</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2013-12-02</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2013-12-03</w:t>
            </w:r>
          </w:p>
        </w:tc>
        <w:tc>
          <w:tcPr>
            <w:tcW w:w="1401" w:type="pct"/>
            <w:tcBorders>
              <w:bottom w:val="single" w:sz="12" w:space="0" w:color="auto"/>
            </w:tcBorders>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瑞士</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日内瓦</w:t>
            </w:r>
            <w:r w:rsidR="00D4211F" w:rsidRPr="006E47AB">
              <w:rPr>
                <w:rFonts w:asciiTheme="majorBidi" w:hAnsiTheme="majorBidi" w:cstheme="majorBidi"/>
                <w:sz w:val="22"/>
                <w:szCs w:val="22"/>
              </w:rPr>
              <w:t>]</w:t>
            </w:r>
          </w:p>
        </w:tc>
        <w:tc>
          <w:tcPr>
            <w:tcW w:w="634" w:type="pct"/>
            <w:tcBorders>
              <w:bottom w:val="single" w:sz="12" w:space="0" w:color="auto"/>
            </w:tcBorders>
          </w:tcPr>
          <w:p w:rsidR="00D4211F" w:rsidRPr="006E47AB" w:rsidRDefault="00CD6CE1" w:rsidP="00D2446B">
            <w:pPr>
              <w:jc w:val="center"/>
              <w:rPr>
                <w:rFonts w:asciiTheme="majorBidi" w:hAnsiTheme="majorBidi" w:cstheme="majorBidi"/>
                <w:sz w:val="22"/>
                <w:szCs w:val="22"/>
              </w:rPr>
            </w:pPr>
            <w:hyperlink r:id="rId74" w:tooltip="Click here for more details" w:history="1">
              <w:r w:rsidR="00D4211F" w:rsidRPr="006E47AB">
                <w:rPr>
                  <w:rStyle w:val="Hyperlink"/>
                  <w:rFonts w:asciiTheme="majorBidi" w:hAnsiTheme="majorBidi" w:cstheme="majorBidi"/>
                  <w:sz w:val="22"/>
                  <w:szCs w:val="22"/>
                </w:rPr>
                <w:t>Q2/15</w:t>
              </w:r>
            </w:hyperlink>
          </w:p>
        </w:tc>
        <w:tc>
          <w:tcPr>
            <w:tcW w:w="1866" w:type="pct"/>
            <w:tcBorders>
              <w:bottom w:val="single" w:sz="12" w:space="0" w:color="auto"/>
              <w:right w:val="single" w:sz="12" w:space="0" w:color="auto"/>
            </w:tcBorders>
          </w:tcPr>
          <w:p w:rsidR="00D4211F" w:rsidRPr="006E47AB" w:rsidRDefault="00F76C18"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hAnsiTheme="majorBidi" w:cstheme="majorBidi"/>
                <w:sz w:val="22"/>
                <w:szCs w:val="22"/>
                <w:lang w:eastAsia="zh-CN"/>
              </w:rPr>
              <w:t>2</w:t>
            </w:r>
            <w:r w:rsidRPr="006E47AB">
              <w:rPr>
                <w:rFonts w:asciiTheme="majorBidi" w:hAnsiTheme="majorBidi" w:cstheme="majorBidi"/>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项目</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12" w:space="0" w:color="auto"/>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2013-12-02</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2013-12-06</w:t>
            </w:r>
          </w:p>
        </w:tc>
        <w:tc>
          <w:tcPr>
            <w:tcW w:w="1401" w:type="pct"/>
            <w:tcBorders>
              <w:top w:val="single" w:sz="12" w:space="0" w:color="auto"/>
            </w:tcBorders>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瑞士</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日内瓦</w:t>
            </w:r>
            <w:r w:rsidR="00D4211F" w:rsidRPr="006E47AB">
              <w:rPr>
                <w:rFonts w:asciiTheme="majorBidi" w:hAnsiTheme="majorBidi" w:cstheme="majorBidi"/>
                <w:sz w:val="22"/>
                <w:szCs w:val="22"/>
              </w:rPr>
              <w:t>]</w:t>
            </w:r>
          </w:p>
        </w:tc>
        <w:tc>
          <w:tcPr>
            <w:tcW w:w="634" w:type="pct"/>
            <w:tcBorders>
              <w:top w:val="single" w:sz="12" w:space="0" w:color="auto"/>
            </w:tcBorders>
          </w:tcPr>
          <w:p w:rsidR="00D4211F" w:rsidRPr="006E47AB" w:rsidRDefault="00CD6CE1" w:rsidP="00D2446B">
            <w:pPr>
              <w:jc w:val="center"/>
              <w:rPr>
                <w:rFonts w:asciiTheme="majorBidi" w:hAnsiTheme="majorBidi" w:cstheme="majorBidi"/>
                <w:sz w:val="22"/>
                <w:szCs w:val="22"/>
              </w:rPr>
            </w:pPr>
            <w:hyperlink r:id="rId75" w:tooltip="Advancing G.fast and G.int Recommendations" w:history="1">
              <w:r w:rsidR="00D4211F" w:rsidRPr="006E47AB">
                <w:rPr>
                  <w:rStyle w:val="Hyperlink"/>
                  <w:rFonts w:asciiTheme="majorBidi" w:hAnsiTheme="majorBidi" w:cstheme="majorBidi"/>
                  <w:sz w:val="22"/>
                  <w:szCs w:val="22"/>
                </w:rPr>
                <w:t>Q4/15</w:t>
              </w:r>
            </w:hyperlink>
          </w:p>
        </w:tc>
        <w:tc>
          <w:tcPr>
            <w:tcW w:w="1866" w:type="pct"/>
            <w:tcBorders>
              <w:top w:val="single" w:sz="12" w:space="0" w:color="auto"/>
              <w:right w:val="single" w:sz="12" w:space="0" w:color="auto"/>
            </w:tcBorders>
          </w:tcPr>
          <w:p w:rsidR="00D4211F" w:rsidRPr="006E47AB" w:rsidRDefault="00D4211F" w:rsidP="00F76C18">
            <w:pPr>
              <w:rPr>
                <w:rFonts w:asciiTheme="majorBidi" w:hAnsiTheme="majorBidi" w:cstheme="majorBidi"/>
                <w:sz w:val="22"/>
                <w:szCs w:val="22"/>
              </w:rPr>
            </w:pPr>
            <w:r w:rsidRPr="006E47AB">
              <w:rPr>
                <w:rFonts w:asciiTheme="majorBidi" w:hAnsiTheme="majorBidi" w:cstheme="majorBidi"/>
                <w:sz w:val="22"/>
                <w:szCs w:val="22"/>
              </w:rPr>
              <w:t>G.fast</w:t>
            </w:r>
            <w:r w:rsidR="00F76C18">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G.int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2013-12-09</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2013-12-13</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美国</w:t>
            </w:r>
          </w:p>
        </w:tc>
        <w:tc>
          <w:tcPr>
            <w:tcW w:w="634" w:type="pct"/>
          </w:tcPr>
          <w:p w:rsidR="00D4211F" w:rsidRPr="006E47AB" w:rsidRDefault="00CD6CE1" w:rsidP="00D2446B">
            <w:pPr>
              <w:jc w:val="center"/>
              <w:rPr>
                <w:rFonts w:asciiTheme="majorBidi" w:hAnsiTheme="majorBidi" w:cstheme="majorBidi"/>
                <w:sz w:val="22"/>
                <w:szCs w:val="22"/>
              </w:rPr>
            </w:pPr>
            <w:hyperlink r:id="rId76" w:tooltip="Click here for more details" w:history="1">
              <w:r w:rsidR="00D4211F" w:rsidRPr="006E47AB">
                <w:rPr>
                  <w:rStyle w:val="Hyperlink"/>
                  <w:rFonts w:asciiTheme="majorBidi" w:hAnsiTheme="majorBidi" w:cstheme="majorBidi"/>
                  <w:sz w:val="22"/>
                  <w:szCs w:val="22"/>
                </w:rPr>
                <w:t>Q12/15</w:t>
              </w:r>
            </w:hyperlink>
            <w:r w:rsidR="00D4211F" w:rsidRPr="006E47AB">
              <w:rPr>
                <w:rFonts w:asciiTheme="majorBidi" w:hAnsiTheme="majorBidi" w:cstheme="majorBidi"/>
                <w:sz w:val="22"/>
                <w:szCs w:val="22"/>
              </w:rPr>
              <w:br/>
            </w:r>
            <w:hyperlink r:id="rId77"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5C0C7A" w:rsidP="005C0C7A">
            <w:pPr>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hint="eastAsia"/>
                <w:sz w:val="22"/>
                <w:szCs w:val="22"/>
                <w:lang w:eastAsia="zh-CN"/>
              </w:rPr>
              <w:t>1</w:t>
            </w:r>
            <w:r>
              <w:rPr>
                <w:rFonts w:asciiTheme="majorBidi" w:hAnsiTheme="majorBidi" w:cstheme="majorBidi"/>
                <w:sz w:val="22"/>
                <w:szCs w:val="22"/>
                <w:lang w:eastAsia="zh-CN"/>
              </w:rPr>
              <w:t>2</w:t>
            </w:r>
            <w:r w:rsidRPr="006E47AB">
              <w:rPr>
                <w:rFonts w:asciiTheme="majorBidi" w:hAnsiTheme="majorBidi" w:cstheme="majorBidi"/>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r>
              <w:rPr>
                <w:rFonts w:asciiTheme="majorBidi" w:eastAsiaTheme="minorEastAsia" w:hAnsiTheme="majorBidi" w:cstheme="majorBidi"/>
                <w:sz w:val="22"/>
                <w:szCs w:val="22"/>
                <w:lang w:eastAsia="zh-CN"/>
              </w:rPr>
              <w:t>，</w:t>
            </w:r>
            <w:r>
              <w:rPr>
                <w:rFonts w:asciiTheme="majorBidi" w:eastAsiaTheme="minorEastAsia" w:hAnsiTheme="majorBidi" w:cstheme="majorBidi" w:hint="eastAsia"/>
                <w:sz w:val="22"/>
                <w:szCs w:val="22"/>
                <w:lang w:eastAsia="zh-CN"/>
              </w:rPr>
              <w:t>SDN</w:t>
            </w:r>
            <w:r>
              <w:rPr>
                <w:rFonts w:asciiTheme="majorBidi" w:eastAsiaTheme="minorEastAsia" w:hAnsiTheme="majorBidi" w:cstheme="majorBidi" w:hint="eastAsia"/>
                <w:sz w:val="22"/>
                <w:szCs w:val="22"/>
                <w:lang w:eastAsia="zh-CN"/>
              </w:rPr>
              <w:t>优先</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2013-12-09</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2013-12-13</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丹麦</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哥本哈根</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78" w:tooltip="Click here for more details" w:history="1">
              <w:r w:rsidR="00D4211F" w:rsidRPr="006E47AB">
                <w:rPr>
                  <w:rStyle w:val="Hyperlink"/>
                  <w:rFonts w:asciiTheme="majorBidi" w:hAnsiTheme="majorBidi" w:cstheme="majorBidi"/>
                  <w:sz w:val="22"/>
                  <w:szCs w:val="22"/>
                </w:rPr>
                <w:t>Q13/15</w:t>
              </w:r>
            </w:hyperlink>
          </w:p>
        </w:tc>
        <w:tc>
          <w:tcPr>
            <w:tcW w:w="1866" w:type="pct"/>
            <w:tcBorders>
              <w:right w:val="single" w:sz="12" w:space="0" w:color="auto"/>
            </w:tcBorders>
          </w:tcPr>
          <w:p w:rsidR="00D4211F" w:rsidRPr="006E47AB" w:rsidRDefault="00D4211F" w:rsidP="005C0C7A">
            <w:pPr>
              <w:rPr>
                <w:rFonts w:asciiTheme="majorBidi" w:hAnsiTheme="majorBidi" w:cstheme="majorBidi"/>
                <w:sz w:val="22"/>
                <w:szCs w:val="22"/>
                <w:lang w:eastAsia="zh-CN"/>
              </w:rPr>
            </w:pPr>
            <w:r w:rsidRPr="006E47AB">
              <w:rPr>
                <w:rFonts w:asciiTheme="majorBidi" w:hAnsiTheme="majorBidi" w:cstheme="majorBidi"/>
                <w:sz w:val="22"/>
                <w:szCs w:val="22"/>
                <w:lang w:eastAsia="zh-CN"/>
              </w:rPr>
              <w:t>G.827x</w:t>
            </w:r>
            <w:r w:rsidR="005C0C7A">
              <w:rPr>
                <w:rFonts w:asciiTheme="majorBidi" w:eastAsiaTheme="minorEastAsia" w:hAnsiTheme="majorBidi" w:cstheme="majorBidi" w:hint="eastAsia"/>
                <w:sz w:val="22"/>
                <w:szCs w:val="22"/>
                <w:lang w:eastAsia="zh-CN"/>
              </w:rPr>
              <w:t>系列</w:t>
            </w:r>
            <w:r w:rsidR="005C0C7A">
              <w:rPr>
                <w:rFonts w:asciiTheme="majorBidi" w:eastAsiaTheme="minorEastAsia" w:hAnsiTheme="majorBidi" w:cstheme="majorBidi"/>
                <w:sz w:val="22"/>
                <w:szCs w:val="22"/>
                <w:lang w:eastAsia="zh-CN"/>
              </w:rPr>
              <w:t>和其它</w:t>
            </w:r>
            <w:r w:rsidR="005C0C7A">
              <w:rPr>
                <w:rFonts w:asciiTheme="majorBidi" w:eastAsiaTheme="minorEastAsia" w:hAnsiTheme="majorBidi" w:cstheme="majorBidi" w:hint="eastAsia"/>
                <w:sz w:val="22"/>
                <w:szCs w:val="22"/>
                <w:lang w:eastAsia="zh-CN"/>
              </w:rPr>
              <w:t>第</w:t>
            </w:r>
            <w:r w:rsidR="005C0C7A">
              <w:rPr>
                <w:rFonts w:asciiTheme="majorBidi" w:eastAsiaTheme="minorEastAsia" w:hAnsiTheme="majorBidi" w:cstheme="majorBidi" w:hint="eastAsia"/>
                <w:sz w:val="22"/>
                <w:szCs w:val="22"/>
                <w:lang w:eastAsia="zh-CN"/>
              </w:rPr>
              <w:t>1</w:t>
            </w:r>
            <w:r w:rsidR="005C0C7A">
              <w:rPr>
                <w:rFonts w:asciiTheme="majorBidi" w:hAnsiTheme="majorBidi" w:cstheme="majorBidi"/>
                <w:sz w:val="22"/>
                <w:szCs w:val="22"/>
                <w:lang w:eastAsia="zh-CN"/>
              </w:rPr>
              <w:t>3</w:t>
            </w:r>
            <w:r w:rsidR="005C0C7A" w:rsidRPr="006E47AB">
              <w:rPr>
                <w:rFonts w:asciiTheme="majorBidi" w:hAnsiTheme="majorBidi" w:cstheme="majorBidi"/>
                <w:sz w:val="22"/>
                <w:szCs w:val="22"/>
                <w:lang w:eastAsia="zh-CN"/>
              </w:rPr>
              <w:t>/15</w:t>
            </w:r>
            <w:r w:rsidR="005C0C7A">
              <w:rPr>
                <w:rFonts w:asciiTheme="majorBidi" w:eastAsiaTheme="minorEastAsia" w:hAnsiTheme="majorBidi" w:cstheme="majorBidi" w:hint="eastAsia"/>
                <w:sz w:val="22"/>
                <w:szCs w:val="22"/>
                <w:lang w:eastAsia="zh-CN"/>
              </w:rPr>
              <w:t>号</w:t>
            </w:r>
            <w:r w:rsidR="005C0C7A">
              <w:rPr>
                <w:rFonts w:asciiTheme="majorBidi" w:eastAsiaTheme="minorEastAsia" w:hAnsiTheme="majorBidi" w:cstheme="majorBidi"/>
                <w:sz w:val="22"/>
                <w:szCs w:val="22"/>
                <w:lang w:eastAsia="zh-CN"/>
              </w:rPr>
              <w:t>课题</w:t>
            </w:r>
            <w:r w:rsidR="005C0C7A">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2013-12-11</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79"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80"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0B518C" w:rsidRDefault="00D4211F" w:rsidP="000B518C">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PLC</w:t>
            </w:r>
            <w:r w:rsidR="005C0C7A">
              <w:rPr>
                <w:rFonts w:asciiTheme="majorBidi" w:eastAsiaTheme="minorEastAsia" w:hAnsiTheme="majorBidi" w:cstheme="majorBidi" w:hint="eastAsia"/>
                <w:sz w:val="22"/>
                <w:szCs w:val="22"/>
                <w:lang w:eastAsia="zh-CN"/>
              </w:rPr>
              <w:t>干扰</w:t>
            </w:r>
            <w:r w:rsidR="000B518C">
              <w:rPr>
                <w:rFonts w:asciiTheme="majorBidi" w:eastAsiaTheme="minorEastAsia" w:hAnsiTheme="majorBidi" w:cstheme="majorBidi" w:hint="eastAsia"/>
                <w:sz w:val="22"/>
                <w:szCs w:val="22"/>
                <w:lang w:eastAsia="zh-CN"/>
              </w:rPr>
              <w:t>特设组</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2014-01-14</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81"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5C0C7A" w:rsidP="005C0C7A">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第</w:t>
            </w:r>
            <w:r>
              <w:rPr>
                <w:rFonts w:asciiTheme="majorBidi" w:hAnsiTheme="majorBidi" w:cstheme="majorBidi"/>
                <w:sz w:val="22"/>
                <w:szCs w:val="22"/>
              </w:rPr>
              <w:t>2/15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sidR="000B518C">
              <w:rPr>
                <w:rFonts w:asciiTheme="majorBidi" w:eastAsiaTheme="minorEastAsia" w:hAnsiTheme="majorBidi" w:cstheme="majorBidi"/>
                <w:sz w:val="22"/>
                <w:szCs w:val="22"/>
                <w:lang w:eastAsia="zh-CN"/>
              </w:rPr>
              <w:t>电话会议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2014-01-16</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82"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5C0C7A" w:rsidRDefault="00D4211F" w:rsidP="005C0C7A">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DSL</w:t>
            </w:r>
            <w:r w:rsidR="005C0C7A">
              <w:rPr>
                <w:rFonts w:asciiTheme="majorBidi" w:eastAsiaTheme="minorEastAsia" w:hAnsiTheme="majorBidi" w:cstheme="majorBidi" w:hint="eastAsia"/>
                <w:sz w:val="22"/>
                <w:szCs w:val="22"/>
                <w:lang w:eastAsia="zh-CN"/>
              </w:rPr>
              <w:t>项目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2014-01-20</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2014-01-24</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以色列</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特拉维夫</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83"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G.hn</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2014-01-23</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84"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5C0C7A" w:rsidRDefault="005C0C7A" w:rsidP="005C0C7A">
            <w:pPr>
              <w:rPr>
                <w:rFonts w:asciiTheme="majorBidi" w:eastAsiaTheme="minorEastAsia" w:hAnsiTheme="majorBidi" w:cstheme="majorBidi"/>
                <w:sz w:val="22"/>
                <w:szCs w:val="22"/>
                <w:lang w:eastAsia="zh-CN"/>
              </w:rPr>
            </w:pP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lang w:eastAsia="zh-CN"/>
              </w:rPr>
              <w:t>15/15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sidR="00D4211F" w:rsidRPr="006E47AB">
              <w:rPr>
                <w:rFonts w:asciiTheme="majorBidi" w:hAnsiTheme="majorBidi" w:cstheme="majorBidi"/>
                <w:sz w:val="22"/>
                <w:szCs w:val="22"/>
                <w:lang w:eastAsia="zh-CN"/>
              </w:rPr>
              <w:t>LC</w:t>
            </w:r>
            <w:r>
              <w:rPr>
                <w:rFonts w:asciiTheme="majorBidi" w:eastAsiaTheme="minorEastAsia" w:hAnsiTheme="majorBidi" w:cstheme="majorBidi" w:hint="eastAsia"/>
                <w:sz w:val="22"/>
                <w:szCs w:val="22"/>
                <w:lang w:eastAsia="zh-CN"/>
              </w:rPr>
              <w:t>意见处理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2014-01-29</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85"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5C0C7A" w:rsidRDefault="00D4211F" w:rsidP="005C0C7A">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DSL</w:t>
            </w:r>
            <w:r w:rsidR="005C0C7A">
              <w:rPr>
                <w:rFonts w:asciiTheme="majorBidi" w:eastAsiaTheme="minorEastAsia" w:hAnsiTheme="majorBidi" w:cstheme="majorBidi" w:hint="eastAsia"/>
                <w:sz w:val="22"/>
                <w:szCs w:val="22"/>
                <w:lang w:eastAsia="zh-CN"/>
              </w:rPr>
              <w:t>项目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2014-02-10</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2014-02-14</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美国</w:t>
            </w:r>
          </w:p>
        </w:tc>
        <w:tc>
          <w:tcPr>
            <w:tcW w:w="634" w:type="pct"/>
          </w:tcPr>
          <w:p w:rsidR="00D4211F" w:rsidRPr="006E47AB" w:rsidRDefault="00CD6CE1" w:rsidP="00D2446B">
            <w:pPr>
              <w:jc w:val="center"/>
              <w:rPr>
                <w:rFonts w:asciiTheme="majorBidi" w:hAnsiTheme="majorBidi" w:cstheme="majorBidi"/>
                <w:sz w:val="22"/>
                <w:szCs w:val="22"/>
              </w:rPr>
            </w:pPr>
            <w:hyperlink r:id="rId86"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5C0C7A" w:rsidP="00D2446B">
            <w:pPr>
              <w:rPr>
                <w:rFonts w:asciiTheme="majorBidi" w:hAnsiTheme="majorBidi" w:cstheme="majorBidi"/>
                <w:sz w:val="22"/>
                <w:szCs w:val="22"/>
              </w:rPr>
            </w:pPr>
            <w:r>
              <w:rPr>
                <w:rFonts w:asciiTheme="majorBidi" w:hAnsiTheme="majorBidi" w:cstheme="majorBidi"/>
                <w:sz w:val="22"/>
                <w:szCs w:val="22"/>
              </w:rPr>
              <w:t>DSL</w:t>
            </w:r>
            <w:r>
              <w:rPr>
                <w:rFonts w:asciiTheme="majorBidi" w:eastAsiaTheme="minorEastAsia" w:hAnsiTheme="majorBidi" w:cstheme="majorBidi" w:hint="eastAsia"/>
                <w:sz w:val="22"/>
                <w:szCs w:val="22"/>
                <w:lang w:eastAsia="zh-CN"/>
              </w:rPr>
              <w:t>和</w:t>
            </w:r>
            <w:r w:rsidR="00D4211F"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2014-02-11</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87"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5C0C7A" w:rsidP="005C0C7A">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第</w:t>
            </w:r>
            <w:r>
              <w:rPr>
                <w:rFonts w:asciiTheme="majorBidi" w:hAnsiTheme="majorBidi" w:cstheme="majorBidi"/>
                <w:sz w:val="22"/>
                <w:szCs w:val="22"/>
              </w:rPr>
              <w:t>2/15</w:t>
            </w:r>
            <w:r>
              <w:rPr>
                <w:rFonts w:asciiTheme="majorBidi" w:eastAsiaTheme="minorEastAsia" w:hAnsiTheme="majorBidi" w:cstheme="majorBidi" w:hint="eastAsia"/>
                <w:sz w:val="22"/>
                <w:szCs w:val="22"/>
                <w:lang w:eastAsia="zh-CN"/>
              </w:rPr>
              <w:t>好</w:t>
            </w:r>
            <w:r>
              <w:rPr>
                <w:rFonts w:asciiTheme="majorBidi" w:eastAsiaTheme="minorEastAsia" w:hAnsiTheme="majorBidi" w:cstheme="majorBidi"/>
                <w:sz w:val="22"/>
                <w:szCs w:val="22"/>
                <w:lang w:eastAsia="zh-CN"/>
              </w:rPr>
              <w:t>课题</w:t>
            </w:r>
            <w:r w:rsidR="000B518C">
              <w:rPr>
                <w:rFonts w:asciiTheme="majorBidi" w:eastAsiaTheme="minorEastAsia" w:hAnsiTheme="majorBidi" w:cstheme="majorBidi"/>
                <w:sz w:val="22"/>
                <w:szCs w:val="22"/>
                <w:lang w:eastAsia="zh-CN"/>
              </w:rPr>
              <w:t>电话会议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2014-02-20</w:t>
            </w:r>
          </w:p>
        </w:tc>
        <w:tc>
          <w:tcPr>
            <w:tcW w:w="1401" w:type="pct"/>
          </w:tcPr>
          <w:p w:rsidR="00D4211F" w:rsidRPr="006E47AB" w:rsidRDefault="003D328E" w:rsidP="000E686F">
            <w:pPr>
              <w:jc w:val="center"/>
              <w:rPr>
                <w:rFonts w:asciiTheme="majorBidi" w:hAnsiTheme="majorBidi" w:cstheme="majorBidi"/>
                <w:sz w:val="22"/>
                <w:szCs w:val="22"/>
                <w:lang w:eastAsia="zh-CN"/>
              </w:rPr>
            </w:pPr>
            <w:r>
              <w:rPr>
                <w:rFonts w:ascii="SimSun" w:eastAsia="SimSun" w:hAnsi="SimSun" w:cs="SimSun" w:hint="eastAsia"/>
                <w:sz w:val="22"/>
                <w:szCs w:val="22"/>
                <w:lang w:eastAsia="zh-CN"/>
              </w:rPr>
              <w:t>美国</w:t>
            </w:r>
            <w:r w:rsidR="00D4211F" w:rsidRPr="006E47AB">
              <w:rPr>
                <w:rFonts w:asciiTheme="majorBidi" w:hAnsiTheme="majorBidi" w:cstheme="majorBidi"/>
                <w:sz w:val="22"/>
                <w:szCs w:val="22"/>
                <w:lang w:eastAsia="zh-CN"/>
              </w:rPr>
              <w:t>[</w:t>
            </w:r>
            <w:r w:rsidR="000E686F">
              <w:rPr>
                <w:rFonts w:asciiTheme="majorBidi" w:eastAsiaTheme="minorEastAsia" w:hAnsiTheme="majorBidi" w:cstheme="majorBidi" w:hint="eastAsia"/>
                <w:sz w:val="22"/>
                <w:szCs w:val="22"/>
                <w:lang w:eastAsia="zh-CN"/>
              </w:rPr>
              <w:t>加利福利亚圣何塞</w:t>
            </w:r>
            <w:r w:rsidR="00D4211F" w:rsidRPr="006E47AB">
              <w:rPr>
                <w:rFonts w:asciiTheme="majorBidi" w:hAnsiTheme="majorBidi" w:cstheme="majorBidi"/>
                <w:sz w:val="22"/>
                <w:szCs w:val="22"/>
                <w:lang w:eastAsia="zh-CN"/>
              </w:rPr>
              <w:t>]</w:t>
            </w:r>
          </w:p>
        </w:tc>
        <w:tc>
          <w:tcPr>
            <w:tcW w:w="634" w:type="pct"/>
          </w:tcPr>
          <w:p w:rsidR="00D4211F" w:rsidRPr="006E47AB" w:rsidRDefault="00CD6CE1" w:rsidP="00D2446B">
            <w:pPr>
              <w:jc w:val="center"/>
              <w:rPr>
                <w:rFonts w:asciiTheme="majorBidi" w:hAnsiTheme="majorBidi" w:cstheme="majorBidi"/>
                <w:sz w:val="22"/>
                <w:szCs w:val="22"/>
              </w:rPr>
            </w:pPr>
            <w:hyperlink r:id="rId88" w:tooltip="Click here for more details" w:history="1">
              <w:r w:rsidR="00D4211F" w:rsidRPr="006E47AB">
                <w:rPr>
                  <w:rStyle w:val="Hyperlink"/>
                  <w:rFonts w:asciiTheme="majorBidi" w:hAnsiTheme="majorBidi" w:cstheme="majorBidi"/>
                  <w:sz w:val="22"/>
                  <w:szCs w:val="22"/>
                </w:rPr>
                <w:t>Q2/15</w:t>
              </w:r>
            </w:hyperlink>
            <w:hyperlink r:id="rId89" w:tooltip="See meeting report" w:history="1"/>
            <w:r w:rsidR="00D4211F" w:rsidRPr="006E47AB">
              <w:rPr>
                <w:rFonts w:asciiTheme="majorBidi" w:hAnsiTheme="majorBidi" w:cstheme="majorBidi"/>
                <w:sz w:val="22"/>
                <w:szCs w:val="22"/>
              </w:rPr>
              <w:t>]</w:t>
            </w:r>
          </w:p>
        </w:tc>
        <w:tc>
          <w:tcPr>
            <w:tcW w:w="1866" w:type="pct"/>
            <w:tcBorders>
              <w:right w:val="single" w:sz="12" w:space="0" w:color="auto"/>
            </w:tcBorders>
          </w:tcPr>
          <w:p w:rsidR="00D4211F" w:rsidRPr="006E47AB" w:rsidRDefault="005C0C7A" w:rsidP="005C0C7A">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rPr>
              <w:t>2/15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2014-02-20</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90"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5C0C7A">
            <w:pPr>
              <w:rPr>
                <w:rFonts w:asciiTheme="majorBidi" w:hAnsiTheme="majorBidi" w:cstheme="majorBidi"/>
                <w:sz w:val="22"/>
                <w:szCs w:val="22"/>
              </w:rPr>
            </w:pPr>
            <w:r w:rsidRPr="006E47AB">
              <w:rPr>
                <w:rFonts w:asciiTheme="majorBidi" w:hAnsiTheme="majorBidi" w:cstheme="majorBidi"/>
                <w:sz w:val="22"/>
                <w:szCs w:val="22"/>
              </w:rPr>
              <w:t>G.fast</w:t>
            </w:r>
            <w:r w:rsidR="005C0C7A">
              <w:rPr>
                <w:rFonts w:asciiTheme="majorBidi" w:eastAsiaTheme="minorEastAsia" w:hAnsiTheme="majorBidi" w:cstheme="majorBidi" w:hint="eastAsia"/>
                <w:sz w:val="22"/>
                <w:szCs w:val="22"/>
                <w:lang w:eastAsia="zh-CN"/>
              </w:rPr>
              <w:t>（和</w:t>
            </w:r>
            <w:r w:rsidR="005C0C7A">
              <w:rPr>
                <w:rFonts w:asciiTheme="majorBidi" w:eastAsiaTheme="minorEastAsia" w:hAnsiTheme="majorBidi" w:cstheme="majorBidi"/>
                <w:sz w:val="22"/>
                <w:szCs w:val="22"/>
                <w:lang w:eastAsia="zh-CN"/>
              </w:rPr>
              <w:t>相关</w:t>
            </w:r>
            <w:r w:rsidR="005C0C7A" w:rsidRPr="006E47AB">
              <w:rPr>
                <w:rFonts w:asciiTheme="majorBidi" w:hAnsiTheme="majorBidi" w:cstheme="majorBidi"/>
                <w:sz w:val="22"/>
                <w:szCs w:val="22"/>
              </w:rPr>
              <w:t>G.hs/ploam/int</w:t>
            </w:r>
            <w:r w:rsidR="005C0C7A">
              <w:rPr>
                <w:rFonts w:asciiTheme="majorBidi" w:eastAsiaTheme="minorEastAsia" w:hAnsiTheme="majorBidi" w:cstheme="majorBidi" w:hint="eastAsia"/>
                <w:sz w:val="22"/>
                <w:szCs w:val="22"/>
                <w:lang w:eastAsia="zh-CN"/>
              </w:rPr>
              <w: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2014-02-25</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91"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6E47AB" w:rsidRDefault="005C0C7A" w:rsidP="005C0C7A">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第</w:t>
            </w:r>
            <w:r>
              <w:rPr>
                <w:rFonts w:asciiTheme="majorBidi" w:hAnsiTheme="majorBidi" w:cstheme="majorBidi"/>
                <w:sz w:val="22"/>
                <w:szCs w:val="22"/>
              </w:rPr>
              <w:t>15/15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sidR="000B518C">
              <w:rPr>
                <w:rFonts w:asciiTheme="majorBidi" w:eastAsiaTheme="minorEastAsia" w:hAnsiTheme="majorBidi" w:cstheme="majorBidi"/>
                <w:sz w:val="22"/>
                <w:szCs w:val="22"/>
                <w:lang w:eastAsia="zh-CN"/>
              </w:rPr>
              <w:t>电话会议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2014-02-26</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92"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5C0C7A" w:rsidRDefault="00D4211F" w:rsidP="005C0C7A">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DSL</w:t>
            </w:r>
            <w:r w:rsidR="005C0C7A">
              <w:rPr>
                <w:rFonts w:asciiTheme="majorBidi" w:eastAsiaTheme="minorEastAsia" w:hAnsiTheme="majorBidi" w:cstheme="majorBidi" w:hint="eastAsia"/>
                <w:sz w:val="22"/>
                <w:szCs w:val="22"/>
                <w:lang w:eastAsia="zh-CN"/>
              </w:rPr>
              <w:t>项目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2014-02-27</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93"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5C0C7A">
            <w:pPr>
              <w:rPr>
                <w:rFonts w:asciiTheme="majorBidi" w:hAnsiTheme="majorBidi" w:cstheme="majorBidi"/>
                <w:sz w:val="22"/>
                <w:szCs w:val="22"/>
              </w:rPr>
            </w:pPr>
            <w:r w:rsidRPr="006E47AB">
              <w:rPr>
                <w:rFonts w:asciiTheme="majorBidi" w:hAnsiTheme="majorBidi" w:cstheme="majorBidi"/>
                <w:sz w:val="22"/>
                <w:szCs w:val="22"/>
              </w:rPr>
              <w:t>G.fast</w:t>
            </w:r>
            <w:r w:rsidR="005C0C7A">
              <w:rPr>
                <w:rFonts w:asciiTheme="majorBidi" w:eastAsiaTheme="minorEastAsia" w:hAnsiTheme="majorBidi" w:cstheme="majorBidi" w:hint="eastAsia"/>
                <w:sz w:val="22"/>
                <w:szCs w:val="22"/>
                <w:lang w:eastAsia="zh-CN"/>
              </w:rPr>
              <w:t>（和</w:t>
            </w:r>
            <w:r w:rsidR="005C0C7A">
              <w:rPr>
                <w:rFonts w:asciiTheme="majorBidi" w:eastAsiaTheme="minorEastAsia" w:hAnsiTheme="majorBidi" w:cstheme="majorBidi"/>
                <w:sz w:val="22"/>
                <w:szCs w:val="22"/>
                <w:lang w:eastAsia="zh-CN"/>
              </w:rPr>
              <w:t>相关</w:t>
            </w:r>
            <w:r w:rsidR="005C0C7A" w:rsidRPr="006E47AB">
              <w:rPr>
                <w:rFonts w:asciiTheme="majorBidi" w:hAnsiTheme="majorBidi" w:cstheme="majorBidi"/>
                <w:sz w:val="22"/>
                <w:szCs w:val="22"/>
              </w:rPr>
              <w:t>G.hs/ploam/int</w:t>
            </w:r>
            <w:r w:rsidR="005C0C7A">
              <w:rPr>
                <w:rFonts w:asciiTheme="majorBidi" w:eastAsiaTheme="minorEastAsia" w:hAnsiTheme="majorBidi" w:cstheme="majorBidi" w:hint="eastAsia"/>
                <w:sz w:val="22"/>
                <w:szCs w:val="22"/>
                <w:lang w:eastAsia="zh-CN"/>
              </w:rPr>
              <w: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2014-03-03</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94"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0B518C" w:rsidRDefault="00D4211F" w:rsidP="000B518C">
            <w:pPr>
              <w:rPr>
                <w:rFonts w:asciiTheme="majorBidi" w:eastAsiaTheme="minorEastAsia" w:hAnsiTheme="majorBidi" w:cstheme="majorBidi"/>
                <w:sz w:val="22"/>
                <w:szCs w:val="22"/>
                <w:lang w:eastAsia="zh-CN"/>
              </w:rPr>
            </w:pPr>
            <w:r w:rsidRPr="006E47AB">
              <w:rPr>
                <w:rFonts w:asciiTheme="majorBidi" w:hAnsiTheme="majorBidi" w:cstheme="majorBidi"/>
                <w:sz w:val="22"/>
                <w:szCs w:val="22"/>
                <w:lang w:eastAsia="zh-CN"/>
              </w:rPr>
              <w:t>PLC/VDSL2</w:t>
            </w:r>
            <w:r w:rsidR="000B518C">
              <w:rPr>
                <w:rFonts w:asciiTheme="majorBidi" w:eastAsiaTheme="minorEastAsia" w:hAnsiTheme="majorBidi" w:cstheme="majorBidi" w:hint="eastAsia"/>
                <w:sz w:val="22"/>
                <w:szCs w:val="22"/>
                <w:lang w:eastAsia="zh-CN"/>
              </w:rPr>
              <w:t>干扰特设组电话会议</w:t>
            </w:r>
          </w:p>
        </w:tc>
      </w:tr>
      <w:tr w:rsidR="005D36BD"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5D36BD" w:rsidRPr="006E47AB" w:rsidRDefault="005D36BD" w:rsidP="005D36BD">
            <w:pPr>
              <w:jc w:val="center"/>
              <w:rPr>
                <w:rFonts w:asciiTheme="majorBidi" w:hAnsiTheme="majorBidi" w:cstheme="majorBidi"/>
                <w:sz w:val="22"/>
                <w:szCs w:val="22"/>
              </w:rPr>
            </w:pPr>
            <w:r w:rsidRPr="006E47AB">
              <w:rPr>
                <w:rFonts w:asciiTheme="majorBidi" w:hAnsiTheme="majorBidi" w:cstheme="majorBidi"/>
                <w:sz w:val="22"/>
                <w:szCs w:val="22"/>
              </w:rPr>
              <w:t>2014-03-04</w:t>
            </w:r>
          </w:p>
        </w:tc>
        <w:tc>
          <w:tcPr>
            <w:tcW w:w="1401" w:type="pct"/>
          </w:tcPr>
          <w:p w:rsidR="005D36BD" w:rsidRPr="006E47AB" w:rsidRDefault="005D36BD" w:rsidP="005D36BD">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5D36BD" w:rsidRPr="006E47AB" w:rsidRDefault="00CD6CE1" w:rsidP="005D36BD">
            <w:pPr>
              <w:jc w:val="center"/>
              <w:rPr>
                <w:rFonts w:asciiTheme="majorBidi" w:hAnsiTheme="majorBidi" w:cstheme="majorBidi"/>
                <w:sz w:val="22"/>
                <w:szCs w:val="22"/>
              </w:rPr>
            </w:pPr>
            <w:hyperlink r:id="rId95" w:tooltip="Click here for more details" w:history="1">
              <w:r w:rsidR="005D36BD"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5D36BD" w:rsidRPr="006E47AB" w:rsidRDefault="000B518C" w:rsidP="005D36BD">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第</w:t>
            </w:r>
            <w:r w:rsidR="005D36BD" w:rsidRPr="006E47AB">
              <w:rPr>
                <w:rFonts w:asciiTheme="majorBidi" w:hAnsiTheme="majorBidi" w:cstheme="majorBidi"/>
                <w:sz w:val="22"/>
                <w:szCs w:val="22"/>
              </w:rPr>
              <w:t>2/15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SimSun" w:eastAsia="SimSun" w:hAnsi="SimSun" w:cs="SimSun" w:hint="eastAsia"/>
                <w:sz w:val="22"/>
                <w:szCs w:val="22"/>
              </w:rPr>
              <w:t>电话会议</w:t>
            </w:r>
          </w:p>
        </w:tc>
      </w:tr>
      <w:tr w:rsidR="005D36BD"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5D36BD" w:rsidRPr="006E47AB" w:rsidRDefault="005D36BD" w:rsidP="005D36BD">
            <w:pPr>
              <w:jc w:val="center"/>
              <w:rPr>
                <w:rFonts w:asciiTheme="majorBidi" w:hAnsiTheme="majorBidi" w:cstheme="majorBidi"/>
                <w:sz w:val="22"/>
                <w:szCs w:val="22"/>
              </w:rPr>
            </w:pPr>
            <w:r w:rsidRPr="006E47AB">
              <w:rPr>
                <w:rFonts w:asciiTheme="majorBidi" w:hAnsiTheme="majorBidi" w:cstheme="majorBidi"/>
                <w:sz w:val="22"/>
                <w:szCs w:val="22"/>
              </w:rPr>
              <w:t>2014-03-06</w:t>
            </w:r>
          </w:p>
        </w:tc>
        <w:tc>
          <w:tcPr>
            <w:tcW w:w="1401" w:type="pct"/>
          </w:tcPr>
          <w:p w:rsidR="005D36BD" w:rsidRPr="006E47AB" w:rsidRDefault="005D36BD" w:rsidP="005D36BD">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5D36BD" w:rsidRPr="006E47AB" w:rsidRDefault="00CD6CE1" w:rsidP="005D36BD">
            <w:pPr>
              <w:jc w:val="center"/>
              <w:rPr>
                <w:rFonts w:asciiTheme="majorBidi" w:hAnsiTheme="majorBidi" w:cstheme="majorBidi"/>
                <w:sz w:val="22"/>
                <w:szCs w:val="22"/>
              </w:rPr>
            </w:pPr>
            <w:hyperlink r:id="rId96" w:tooltip="Click here for more details" w:history="1">
              <w:r w:rsidR="005D36BD"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5D36BD" w:rsidRPr="006E47AB" w:rsidRDefault="000B518C" w:rsidP="005D36BD">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第</w:t>
            </w:r>
            <w:r w:rsidRPr="006E47AB">
              <w:rPr>
                <w:rFonts w:asciiTheme="majorBidi" w:hAnsiTheme="majorBidi" w:cstheme="majorBidi"/>
                <w:sz w:val="22"/>
                <w:szCs w:val="22"/>
              </w:rPr>
              <w:t>2/15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SimSun" w:eastAsia="SimSun" w:hAnsi="SimSun" w:cs="SimSun" w:hint="eastAsia"/>
                <w:sz w:val="22"/>
                <w:szCs w:val="22"/>
              </w:rPr>
              <w:t>电话会议</w:t>
            </w:r>
          </w:p>
        </w:tc>
      </w:tr>
      <w:tr w:rsidR="005D36BD"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5D36BD" w:rsidRPr="006E47AB" w:rsidRDefault="005D36BD" w:rsidP="005D36BD">
            <w:pPr>
              <w:jc w:val="center"/>
              <w:rPr>
                <w:rFonts w:asciiTheme="majorBidi" w:hAnsiTheme="majorBidi" w:cstheme="majorBidi"/>
                <w:sz w:val="22"/>
                <w:szCs w:val="22"/>
              </w:rPr>
            </w:pPr>
            <w:r w:rsidRPr="006E47AB">
              <w:rPr>
                <w:rFonts w:asciiTheme="majorBidi" w:hAnsiTheme="majorBidi" w:cstheme="majorBidi"/>
                <w:sz w:val="22"/>
                <w:szCs w:val="22"/>
              </w:rPr>
              <w:t>2014-03-06</w:t>
            </w:r>
          </w:p>
        </w:tc>
        <w:tc>
          <w:tcPr>
            <w:tcW w:w="1401" w:type="pct"/>
          </w:tcPr>
          <w:p w:rsidR="005D36BD" w:rsidRPr="006E47AB" w:rsidRDefault="005D36BD" w:rsidP="005D36BD">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5D36BD" w:rsidRPr="006E47AB" w:rsidRDefault="00CD6CE1" w:rsidP="005D36BD">
            <w:pPr>
              <w:jc w:val="center"/>
              <w:rPr>
                <w:rFonts w:asciiTheme="majorBidi" w:hAnsiTheme="majorBidi" w:cstheme="majorBidi"/>
                <w:sz w:val="22"/>
                <w:szCs w:val="22"/>
              </w:rPr>
            </w:pPr>
            <w:hyperlink r:id="rId97" w:tooltip="Click here for more details" w:history="1">
              <w:r w:rsidR="005D36BD"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5D36BD" w:rsidRPr="006E47AB" w:rsidRDefault="000B518C" w:rsidP="000B518C">
            <w:pPr>
              <w:rPr>
                <w:rFonts w:asciiTheme="majorBidi" w:hAnsiTheme="majorBidi" w:cstheme="majorBidi"/>
                <w:sz w:val="22"/>
                <w:szCs w:val="22"/>
              </w:rPr>
            </w:pPr>
            <w:r>
              <w:rPr>
                <w:rFonts w:asciiTheme="majorBidi" w:hAnsiTheme="majorBidi" w:cstheme="majorBidi"/>
                <w:sz w:val="22"/>
                <w:szCs w:val="22"/>
              </w:rPr>
              <w:t>G.fast</w:t>
            </w:r>
            <w:r>
              <w:rPr>
                <w:rFonts w:asciiTheme="majorBidi" w:eastAsiaTheme="minorEastAsia" w:hAnsiTheme="majorBidi" w:cstheme="majorBidi" w:hint="eastAsia"/>
                <w:sz w:val="22"/>
                <w:szCs w:val="22"/>
                <w:lang w:eastAsia="zh-CN"/>
              </w:rPr>
              <w:t>（和</w:t>
            </w:r>
            <w:r>
              <w:rPr>
                <w:rFonts w:asciiTheme="majorBidi" w:eastAsiaTheme="minorEastAsia" w:hAnsiTheme="majorBidi" w:cstheme="majorBidi"/>
                <w:sz w:val="22"/>
                <w:szCs w:val="22"/>
                <w:lang w:eastAsia="zh-CN"/>
              </w:rPr>
              <w:t>相关</w:t>
            </w:r>
            <w:r w:rsidRPr="006E47AB">
              <w:rPr>
                <w:rFonts w:asciiTheme="majorBidi" w:hAnsiTheme="majorBidi" w:cstheme="majorBidi"/>
                <w:sz w:val="22"/>
                <w:szCs w:val="22"/>
              </w:rPr>
              <w:t>G.hs/ploam/int</w:t>
            </w:r>
            <w:r>
              <w:rPr>
                <w:rFonts w:asciiTheme="majorBidi" w:eastAsiaTheme="minorEastAsia" w:hAnsiTheme="majorBidi" w:cstheme="majorBidi" w:hint="eastAsia"/>
                <w:sz w:val="22"/>
                <w:szCs w:val="22"/>
                <w:lang w:eastAsia="zh-CN"/>
              </w:rPr>
              <w:t>）</w:t>
            </w:r>
          </w:p>
        </w:tc>
      </w:tr>
      <w:tr w:rsidR="005D36BD"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5D36BD" w:rsidRPr="006E47AB" w:rsidRDefault="005D36BD" w:rsidP="005D36BD">
            <w:pPr>
              <w:jc w:val="center"/>
              <w:rPr>
                <w:rFonts w:asciiTheme="majorBidi" w:hAnsiTheme="majorBidi" w:cstheme="majorBidi"/>
                <w:sz w:val="22"/>
                <w:szCs w:val="22"/>
              </w:rPr>
            </w:pPr>
            <w:r w:rsidRPr="006E47AB">
              <w:rPr>
                <w:rFonts w:asciiTheme="majorBidi" w:hAnsiTheme="majorBidi" w:cstheme="majorBidi"/>
                <w:sz w:val="22"/>
                <w:szCs w:val="22"/>
              </w:rPr>
              <w:t>2014-03-19</w:t>
            </w:r>
          </w:p>
        </w:tc>
        <w:tc>
          <w:tcPr>
            <w:tcW w:w="1401" w:type="pct"/>
          </w:tcPr>
          <w:p w:rsidR="005D36BD" w:rsidRPr="006E47AB" w:rsidRDefault="005D36BD" w:rsidP="005D36BD">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5D36BD" w:rsidRPr="006E47AB" w:rsidRDefault="00CD6CE1" w:rsidP="005D36BD">
            <w:pPr>
              <w:jc w:val="center"/>
              <w:rPr>
                <w:rFonts w:asciiTheme="majorBidi" w:hAnsiTheme="majorBidi" w:cstheme="majorBidi"/>
                <w:sz w:val="22"/>
                <w:szCs w:val="22"/>
              </w:rPr>
            </w:pPr>
            <w:hyperlink r:id="rId98" w:tooltip="Click here for more details" w:history="1">
              <w:r w:rsidR="005D36BD"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5D36BD" w:rsidRPr="000B518C" w:rsidRDefault="005D36BD" w:rsidP="000B518C">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G.fast LCC</w:t>
            </w:r>
            <w:r w:rsidR="000B518C">
              <w:rPr>
                <w:rFonts w:asciiTheme="majorBidi" w:eastAsiaTheme="minorEastAsia" w:hAnsiTheme="majorBidi" w:cstheme="majorBidi" w:hint="eastAsia"/>
                <w:sz w:val="22"/>
                <w:szCs w:val="22"/>
                <w:lang w:eastAsia="zh-CN"/>
              </w:rPr>
              <w:t>的处理</w:t>
            </w:r>
          </w:p>
        </w:tc>
      </w:tr>
      <w:tr w:rsidR="005D36BD"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4" w:space="0" w:color="auto"/>
            </w:tcBorders>
          </w:tcPr>
          <w:p w:rsidR="005D36BD" w:rsidRPr="006E47AB" w:rsidRDefault="005D36BD" w:rsidP="005D36BD">
            <w:pPr>
              <w:jc w:val="center"/>
              <w:rPr>
                <w:rFonts w:asciiTheme="majorBidi" w:hAnsiTheme="majorBidi" w:cstheme="majorBidi"/>
                <w:sz w:val="22"/>
                <w:szCs w:val="22"/>
              </w:rPr>
            </w:pPr>
            <w:r w:rsidRPr="006E47AB">
              <w:rPr>
                <w:rFonts w:asciiTheme="majorBidi" w:hAnsiTheme="majorBidi" w:cstheme="majorBidi"/>
                <w:sz w:val="22"/>
                <w:szCs w:val="22"/>
              </w:rPr>
              <w:t>2014-04-16</w:t>
            </w:r>
          </w:p>
        </w:tc>
        <w:tc>
          <w:tcPr>
            <w:tcW w:w="1401" w:type="pct"/>
            <w:tcBorders>
              <w:bottom w:val="single" w:sz="4" w:space="0" w:color="auto"/>
            </w:tcBorders>
          </w:tcPr>
          <w:p w:rsidR="005D36BD" w:rsidRPr="006E47AB" w:rsidRDefault="005D36BD" w:rsidP="005D36BD">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bottom w:val="single" w:sz="4" w:space="0" w:color="auto"/>
            </w:tcBorders>
          </w:tcPr>
          <w:p w:rsidR="005D36BD" w:rsidRPr="006E47AB" w:rsidRDefault="00CD6CE1" w:rsidP="005D36BD">
            <w:pPr>
              <w:jc w:val="center"/>
              <w:rPr>
                <w:rFonts w:asciiTheme="majorBidi" w:hAnsiTheme="majorBidi" w:cstheme="majorBidi"/>
                <w:sz w:val="22"/>
                <w:szCs w:val="22"/>
              </w:rPr>
            </w:pPr>
            <w:hyperlink r:id="rId99" w:tooltip="Click here for more details" w:history="1">
              <w:r w:rsidR="005D36BD" w:rsidRPr="006E47AB">
                <w:rPr>
                  <w:rStyle w:val="Hyperlink"/>
                  <w:rFonts w:asciiTheme="majorBidi" w:hAnsiTheme="majorBidi" w:cstheme="majorBidi"/>
                  <w:sz w:val="22"/>
                  <w:szCs w:val="22"/>
                </w:rPr>
                <w:t>Q18/15</w:t>
              </w:r>
            </w:hyperlink>
          </w:p>
        </w:tc>
        <w:tc>
          <w:tcPr>
            <w:tcW w:w="1866" w:type="pct"/>
            <w:tcBorders>
              <w:bottom w:val="single" w:sz="4" w:space="0" w:color="auto"/>
              <w:right w:val="single" w:sz="12" w:space="0" w:color="auto"/>
            </w:tcBorders>
          </w:tcPr>
          <w:p w:rsidR="005D36BD" w:rsidRPr="006E47AB" w:rsidRDefault="000B518C" w:rsidP="000B518C">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第</w:t>
            </w:r>
            <w:r w:rsidR="005D36BD" w:rsidRPr="006E47AB">
              <w:rPr>
                <w:rFonts w:asciiTheme="majorBidi" w:hAnsiTheme="majorBidi" w:cstheme="majorBidi"/>
                <w:sz w:val="22"/>
                <w:szCs w:val="22"/>
              </w:rPr>
              <w:t>18/15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课题特设组</w:t>
            </w:r>
          </w:p>
        </w:tc>
      </w:tr>
      <w:tr w:rsidR="005D36BD"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12" w:space="0" w:color="auto"/>
            </w:tcBorders>
          </w:tcPr>
          <w:p w:rsidR="005D36BD" w:rsidRPr="006E47AB" w:rsidRDefault="005D36BD" w:rsidP="005D36BD">
            <w:pPr>
              <w:jc w:val="center"/>
              <w:rPr>
                <w:rFonts w:asciiTheme="majorBidi" w:hAnsiTheme="majorBidi" w:cstheme="majorBidi"/>
                <w:sz w:val="22"/>
                <w:szCs w:val="22"/>
              </w:rPr>
            </w:pPr>
            <w:r w:rsidRPr="006E47AB">
              <w:rPr>
                <w:rFonts w:asciiTheme="majorBidi" w:hAnsiTheme="majorBidi" w:cstheme="majorBidi"/>
                <w:sz w:val="22"/>
                <w:szCs w:val="22"/>
              </w:rPr>
              <w:t>2014-04-16</w:t>
            </w:r>
          </w:p>
        </w:tc>
        <w:tc>
          <w:tcPr>
            <w:tcW w:w="1401" w:type="pct"/>
            <w:tcBorders>
              <w:bottom w:val="single" w:sz="12" w:space="0" w:color="auto"/>
            </w:tcBorders>
          </w:tcPr>
          <w:p w:rsidR="005D36BD" w:rsidRPr="006E47AB" w:rsidRDefault="005D36BD" w:rsidP="005D36BD">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bottom w:val="single" w:sz="12" w:space="0" w:color="auto"/>
            </w:tcBorders>
          </w:tcPr>
          <w:p w:rsidR="005D36BD" w:rsidRPr="006E47AB" w:rsidRDefault="00CD6CE1" w:rsidP="005D36BD">
            <w:pPr>
              <w:jc w:val="center"/>
              <w:rPr>
                <w:rFonts w:asciiTheme="majorBidi" w:hAnsiTheme="majorBidi" w:cstheme="majorBidi"/>
                <w:sz w:val="22"/>
                <w:szCs w:val="22"/>
              </w:rPr>
            </w:pPr>
            <w:hyperlink r:id="rId100" w:tooltip="Click here for more details" w:history="1">
              <w:r w:rsidR="005D36BD" w:rsidRPr="006E47AB">
                <w:rPr>
                  <w:rStyle w:val="Hyperlink"/>
                  <w:rFonts w:asciiTheme="majorBidi" w:hAnsiTheme="majorBidi" w:cstheme="majorBidi"/>
                  <w:sz w:val="22"/>
                  <w:szCs w:val="22"/>
                </w:rPr>
                <w:t>Q4/15</w:t>
              </w:r>
            </w:hyperlink>
          </w:p>
        </w:tc>
        <w:tc>
          <w:tcPr>
            <w:tcW w:w="1866" w:type="pct"/>
            <w:tcBorders>
              <w:bottom w:val="single" w:sz="12" w:space="0" w:color="auto"/>
              <w:right w:val="single" w:sz="12" w:space="0" w:color="auto"/>
            </w:tcBorders>
          </w:tcPr>
          <w:p w:rsidR="005D36BD" w:rsidRPr="000B518C" w:rsidRDefault="005D36BD" w:rsidP="000B518C">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G.fast LCC</w:t>
            </w:r>
            <w:r w:rsidR="000B518C">
              <w:rPr>
                <w:rFonts w:asciiTheme="majorBidi" w:eastAsiaTheme="minorEastAsia" w:hAnsiTheme="majorBidi" w:cstheme="majorBidi" w:hint="eastAsia"/>
                <w:sz w:val="22"/>
                <w:szCs w:val="22"/>
                <w:lang w:eastAsia="zh-CN"/>
              </w:rPr>
              <w:t>的处理</w:t>
            </w:r>
          </w:p>
        </w:tc>
      </w:tr>
      <w:tr w:rsidR="005D36BD" w:rsidRPr="005D36BD"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12" w:space="0" w:color="auto"/>
              <w:left w:val="single" w:sz="12" w:space="0" w:color="auto"/>
            </w:tcBorders>
          </w:tcPr>
          <w:p w:rsidR="005D36BD" w:rsidRPr="006E47AB" w:rsidRDefault="005D36BD" w:rsidP="005D36BD">
            <w:pPr>
              <w:jc w:val="center"/>
              <w:rPr>
                <w:rFonts w:asciiTheme="majorBidi" w:hAnsiTheme="majorBidi" w:cstheme="majorBidi"/>
                <w:sz w:val="22"/>
                <w:szCs w:val="22"/>
              </w:rPr>
            </w:pPr>
            <w:r w:rsidRPr="006E47AB">
              <w:rPr>
                <w:rFonts w:asciiTheme="majorBidi" w:hAnsiTheme="majorBidi" w:cstheme="majorBidi"/>
                <w:sz w:val="22"/>
                <w:szCs w:val="22"/>
              </w:rPr>
              <w:t>2014-04-23</w:t>
            </w:r>
          </w:p>
        </w:tc>
        <w:tc>
          <w:tcPr>
            <w:tcW w:w="1401" w:type="pct"/>
            <w:tcBorders>
              <w:top w:val="single" w:sz="12" w:space="0" w:color="auto"/>
            </w:tcBorders>
          </w:tcPr>
          <w:p w:rsidR="005D36BD" w:rsidRPr="006E47AB" w:rsidRDefault="005D36BD" w:rsidP="005D36BD">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top w:val="single" w:sz="12" w:space="0" w:color="auto"/>
            </w:tcBorders>
          </w:tcPr>
          <w:p w:rsidR="005D36BD" w:rsidRPr="006E47AB" w:rsidRDefault="00CD6CE1" w:rsidP="005D36BD">
            <w:pPr>
              <w:jc w:val="center"/>
              <w:rPr>
                <w:rFonts w:asciiTheme="majorBidi" w:hAnsiTheme="majorBidi" w:cstheme="majorBidi"/>
                <w:sz w:val="22"/>
                <w:szCs w:val="22"/>
              </w:rPr>
            </w:pPr>
            <w:hyperlink r:id="rId101" w:tooltip="Click here for more details" w:history="1">
              <w:r w:rsidR="005D36BD" w:rsidRPr="006E47AB">
                <w:rPr>
                  <w:rStyle w:val="Hyperlink"/>
                  <w:rFonts w:asciiTheme="majorBidi" w:hAnsiTheme="majorBidi" w:cstheme="majorBidi"/>
                  <w:sz w:val="22"/>
                  <w:szCs w:val="22"/>
                </w:rPr>
                <w:t>Q4/15</w:t>
              </w:r>
            </w:hyperlink>
          </w:p>
        </w:tc>
        <w:tc>
          <w:tcPr>
            <w:tcW w:w="1866" w:type="pct"/>
            <w:tcBorders>
              <w:top w:val="single" w:sz="12" w:space="0" w:color="auto"/>
              <w:right w:val="single" w:sz="12" w:space="0" w:color="auto"/>
            </w:tcBorders>
          </w:tcPr>
          <w:p w:rsidR="005D36BD" w:rsidRPr="000B518C" w:rsidRDefault="005D36BD" w:rsidP="000B518C">
            <w:pPr>
              <w:rPr>
                <w:rFonts w:asciiTheme="majorBidi" w:eastAsiaTheme="minorEastAsia" w:hAnsiTheme="majorBidi" w:cstheme="majorBidi"/>
                <w:sz w:val="22"/>
                <w:szCs w:val="22"/>
                <w:lang w:val="fr-CH" w:eastAsia="zh-CN"/>
              </w:rPr>
            </w:pPr>
            <w:r w:rsidRPr="006E47AB">
              <w:rPr>
                <w:rFonts w:asciiTheme="majorBidi" w:hAnsiTheme="majorBidi" w:cstheme="majorBidi"/>
                <w:sz w:val="22"/>
                <w:szCs w:val="22"/>
                <w:lang w:val="fr-CH" w:eastAsia="zh-CN"/>
              </w:rPr>
              <w:t>G.fast LCC</w:t>
            </w:r>
            <w:r w:rsidR="000B518C">
              <w:rPr>
                <w:rFonts w:asciiTheme="majorBidi" w:eastAsiaTheme="minorEastAsia" w:hAnsiTheme="majorBidi" w:cstheme="majorBidi" w:hint="eastAsia"/>
                <w:sz w:val="22"/>
                <w:szCs w:val="22"/>
                <w:lang w:val="fr-CH" w:eastAsia="zh-CN"/>
              </w:rPr>
              <w:t>的处理</w:t>
            </w:r>
            <w:r w:rsidR="000B518C">
              <w:rPr>
                <w:rFonts w:asciiTheme="majorBidi" w:eastAsiaTheme="minorEastAsia" w:hAnsiTheme="majorBidi" w:cstheme="majorBidi"/>
                <w:sz w:val="22"/>
                <w:szCs w:val="22"/>
                <w:lang w:val="fr-CH" w:eastAsia="zh-CN"/>
              </w:rPr>
              <w:t>；</w:t>
            </w:r>
            <w:r w:rsidRPr="006E47AB">
              <w:rPr>
                <w:rFonts w:asciiTheme="majorBidi" w:hAnsiTheme="majorBidi" w:cstheme="majorBidi"/>
                <w:sz w:val="22"/>
                <w:szCs w:val="22"/>
                <w:lang w:val="fr-CH" w:eastAsia="zh-CN"/>
              </w:rPr>
              <w:t>ETSI</w:t>
            </w:r>
            <w:r w:rsidR="000B518C">
              <w:rPr>
                <w:rFonts w:asciiTheme="majorBidi" w:eastAsiaTheme="minorEastAsia" w:hAnsiTheme="majorBidi" w:cstheme="majorBidi" w:hint="eastAsia"/>
                <w:sz w:val="22"/>
                <w:szCs w:val="22"/>
                <w:lang w:val="fr-CH" w:eastAsia="zh-CN"/>
              </w:rPr>
              <w:t>有关</w:t>
            </w:r>
            <w:r w:rsidRPr="006E47AB">
              <w:rPr>
                <w:rFonts w:asciiTheme="majorBidi" w:hAnsiTheme="majorBidi" w:cstheme="majorBidi"/>
                <w:sz w:val="22"/>
                <w:szCs w:val="22"/>
                <w:lang w:val="fr-CH" w:eastAsia="zh-CN"/>
              </w:rPr>
              <w:t>RPF</w:t>
            </w:r>
            <w:r w:rsidR="000B518C">
              <w:rPr>
                <w:rFonts w:asciiTheme="majorBidi" w:eastAsiaTheme="minorEastAsia" w:hAnsiTheme="majorBidi" w:cstheme="majorBidi" w:hint="eastAsia"/>
                <w:sz w:val="22"/>
                <w:szCs w:val="22"/>
                <w:lang w:val="fr-CH" w:eastAsia="zh-CN"/>
              </w:rPr>
              <w:t>噪声限值</w:t>
            </w:r>
            <w:r w:rsidR="009549CD">
              <w:rPr>
                <w:rFonts w:asciiTheme="majorBidi" w:eastAsiaTheme="minorEastAsia" w:hAnsiTheme="majorBidi" w:cstheme="majorBidi" w:hint="eastAsia"/>
                <w:sz w:val="22"/>
                <w:szCs w:val="22"/>
                <w:lang w:val="fr-CH" w:eastAsia="zh-CN"/>
              </w:rPr>
              <w:t>的</w:t>
            </w:r>
            <w:r w:rsidR="009549CD">
              <w:rPr>
                <w:rFonts w:asciiTheme="majorBidi" w:eastAsiaTheme="minorEastAsia" w:hAnsiTheme="majorBidi" w:cstheme="majorBidi"/>
                <w:sz w:val="22"/>
                <w:szCs w:val="22"/>
                <w:lang w:val="fr-CH" w:eastAsia="zh-CN"/>
              </w:rPr>
              <w:t>联络</w:t>
            </w:r>
          </w:p>
        </w:tc>
      </w:tr>
      <w:tr w:rsidR="005D36BD"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5D36BD" w:rsidRPr="006E47AB" w:rsidRDefault="005D36BD" w:rsidP="005D36BD">
            <w:pPr>
              <w:jc w:val="center"/>
              <w:rPr>
                <w:rFonts w:asciiTheme="majorBidi" w:hAnsiTheme="majorBidi" w:cstheme="majorBidi"/>
                <w:sz w:val="22"/>
                <w:szCs w:val="22"/>
              </w:rPr>
            </w:pPr>
            <w:r w:rsidRPr="006E47AB">
              <w:rPr>
                <w:rFonts w:asciiTheme="majorBidi" w:hAnsiTheme="majorBidi" w:cstheme="majorBidi"/>
                <w:sz w:val="22"/>
                <w:szCs w:val="22"/>
              </w:rPr>
              <w:t>2014-04-28</w:t>
            </w:r>
          </w:p>
        </w:tc>
        <w:tc>
          <w:tcPr>
            <w:tcW w:w="1401" w:type="pct"/>
          </w:tcPr>
          <w:p w:rsidR="005D36BD" w:rsidRPr="006E47AB" w:rsidRDefault="005D36BD" w:rsidP="005D36BD">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5D36BD" w:rsidRPr="006E47AB" w:rsidRDefault="00CD6CE1" w:rsidP="005D36BD">
            <w:pPr>
              <w:jc w:val="center"/>
              <w:rPr>
                <w:rFonts w:asciiTheme="majorBidi" w:hAnsiTheme="majorBidi" w:cstheme="majorBidi"/>
                <w:sz w:val="22"/>
                <w:szCs w:val="22"/>
              </w:rPr>
            </w:pPr>
            <w:hyperlink r:id="rId102" w:tooltip="Click here for more details" w:history="1">
              <w:r w:rsidR="005D36BD"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5D36BD" w:rsidRPr="006E47AB" w:rsidRDefault="005D36BD" w:rsidP="000B518C">
            <w:pPr>
              <w:rPr>
                <w:rFonts w:asciiTheme="majorBidi" w:hAnsiTheme="majorBidi" w:cstheme="majorBidi"/>
                <w:sz w:val="22"/>
                <w:szCs w:val="22"/>
              </w:rPr>
            </w:pPr>
            <w:r w:rsidRPr="006E47AB">
              <w:rPr>
                <w:rFonts w:asciiTheme="majorBidi" w:hAnsiTheme="majorBidi" w:cstheme="majorBidi"/>
                <w:sz w:val="22"/>
                <w:szCs w:val="22"/>
              </w:rPr>
              <w:t>G.989</w:t>
            </w:r>
            <w:r w:rsidR="000B518C">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G.989.2</w:t>
            </w:r>
          </w:p>
        </w:tc>
      </w:tr>
      <w:tr w:rsidR="005D36BD"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5D36BD" w:rsidRPr="006E47AB" w:rsidRDefault="005D36BD" w:rsidP="005D36BD">
            <w:pPr>
              <w:jc w:val="center"/>
              <w:rPr>
                <w:rFonts w:asciiTheme="majorBidi" w:hAnsiTheme="majorBidi" w:cstheme="majorBidi"/>
                <w:sz w:val="22"/>
                <w:szCs w:val="22"/>
              </w:rPr>
            </w:pPr>
            <w:r w:rsidRPr="006E47AB">
              <w:rPr>
                <w:rFonts w:asciiTheme="majorBidi" w:hAnsiTheme="majorBidi" w:cstheme="majorBidi"/>
                <w:sz w:val="22"/>
                <w:szCs w:val="22"/>
              </w:rPr>
              <w:t>2014-05-05</w:t>
            </w:r>
          </w:p>
        </w:tc>
        <w:tc>
          <w:tcPr>
            <w:tcW w:w="1401" w:type="pct"/>
          </w:tcPr>
          <w:p w:rsidR="005D36BD" w:rsidRPr="006E47AB" w:rsidRDefault="005D36BD" w:rsidP="005D36BD">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5D36BD" w:rsidRPr="006E47AB" w:rsidRDefault="00CD6CE1" w:rsidP="005D36BD">
            <w:pPr>
              <w:jc w:val="center"/>
              <w:rPr>
                <w:rFonts w:asciiTheme="majorBidi" w:hAnsiTheme="majorBidi" w:cstheme="majorBidi"/>
                <w:sz w:val="22"/>
                <w:szCs w:val="22"/>
              </w:rPr>
            </w:pPr>
            <w:hyperlink r:id="rId103" w:tooltip="Click here for more details" w:history="1">
              <w:r w:rsidR="005D36BD"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5D36BD" w:rsidRPr="009549CD" w:rsidRDefault="005D36BD" w:rsidP="009549CD">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DSL</w:t>
            </w:r>
            <w:r w:rsidR="009549CD">
              <w:rPr>
                <w:rFonts w:asciiTheme="majorBidi" w:eastAsiaTheme="minorEastAsia" w:hAnsiTheme="majorBidi" w:cstheme="majorBidi" w:hint="eastAsia"/>
                <w:sz w:val="22"/>
                <w:szCs w:val="22"/>
                <w:lang w:eastAsia="zh-CN"/>
              </w:rPr>
              <w:t>项目</w:t>
            </w:r>
          </w:p>
        </w:tc>
      </w:tr>
      <w:tr w:rsidR="005D36BD"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5D36BD" w:rsidRPr="006E47AB" w:rsidRDefault="005D36BD" w:rsidP="005D36BD">
            <w:pPr>
              <w:jc w:val="center"/>
              <w:rPr>
                <w:rFonts w:asciiTheme="majorBidi" w:hAnsiTheme="majorBidi" w:cstheme="majorBidi"/>
                <w:sz w:val="22"/>
                <w:szCs w:val="22"/>
              </w:rPr>
            </w:pPr>
            <w:r w:rsidRPr="006E47AB">
              <w:rPr>
                <w:rFonts w:asciiTheme="majorBidi" w:hAnsiTheme="majorBidi" w:cstheme="majorBidi"/>
                <w:sz w:val="22"/>
                <w:szCs w:val="22"/>
              </w:rPr>
              <w:t>2014-05-07</w:t>
            </w:r>
          </w:p>
        </w:tc>
        <w:tc>
          <w:tcPr>
            <w:tcW w:w="1401" w:type="pct"/>
          </w:tcPr>
          <w:p w:rsidR="005D36BD" w:rsidRPr="006E47AB" w:rsidRDefault="005D36BD" w:rsidP="005D36BD">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5D36BD" w:rsidRPr="006E47AB" w:rsidRDefault="00CD6CE1" w:rsidP="005D36BD">
            <w:pPr>
              <w:jc w:val="center"/>
              <w:rPr>
                <w:rFonts w:asciiTheme="majorBidi" w:hAnsiTheme="majorBidi" w:cstheme="majorBidi"/>
                <w:sz w:val="22"/>
                <w:szCs w:val="22"/>
              </w:rPr>
            </w:pPr>
            <w:hyperlink r:id="rId104" w:tooltip="Click here for more details" w:history="1">
              <w:r w:rsidR="005D36BD"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5D36BD" w:rsidRPr="009549CD" w:rsidRDefault="005D36BD" w:rsidP="009549CD">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G.fast LCC</w:t>
            </w:r>
            <w:r w:rsidR="009549CD">
              <w:rPr>
                <w:rFonts w:asciiTheme="majorBidi" w:eastAsiaTheme="minorEastAsia" w:hAnsiTheme="majorBidi" w:cstheme="majorBidi" w:hint="eastAsia"/>
                <w:sz w:val="22"/>
                <w:szCs w:val="22"/>
                <w:lang w:eastAsia="zh-CN"/>
              </w:rPr>
              <w:t>的处理</w:t>
            </w:r>
          </w:p>
        </w:tc>
      </w:tr>
      <w:tr w:rsidR="005D36BD"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5D36BD" w:rsidRPr="006E47AB" w:rsidRDefault="005D36BD" w:rsidP="005D36BD">
            <w:pPr>
              <w:jc w:val="center"/>
              <w:rPr>
                <w:rFonts w:asciiTheme="majorBidi" w:hAnsiTheme="majorBidi" w:cstheme="majorBidi"/>
                <w:sz w:val="22"/>
                <w:szCs w:val="22"/>
              </w:rPr>
            </w:pPr>
            <w:r w:rsidRPr="006E47AB">
              <w:rPr>
                <w:rFonts w:asciiTheme="majorBidi" w:hAnsiTheme="majorBidi" w:cstheme="majorBidi"/>
                <w:sz w:val="22"/>
                <w:szCs w:val="22"/>
              </w:rPr>
              <w:t>2014-05-27</w:t>
            </w:r>
          </w:p>
        </w:tc>
        <w:tc>
          <w:tcPr>
            <w:tcW w:w="1401" w:type="pct"/>
          </w:tcPr>
          <w:p w:rsidR="005D36BD" w:rsidRPr="006E47AB" w:rsidRDefault="005D36BD" w:rsidP="005D36BD">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5D36BD" w:rsidRPr="006E47AB" w:rsidRDefault="00CD6CE1" w:rsidP="005D36BD">
            <w:pPr>
              <w:jc w:val="center"/>
              <w:rPr>
                <w:rFonts w:asciiTheme="majorBidi" w:hAnsiTheme="majorBidi" w:cstheme="majorBidi"/>
                <w:sz w:val="22"/>
                <w:szCs w:val="22"/>
              </w:rPr>
            </w:pPr>
            <w:hyperlink r:id="rId105" w:tooltip="Click here for more details" w:history="1">
              <w:r w:rsidR="005D36BD"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5D36BD" w:rsidRPr="006E47AB" w:rsidRDefault="005D36BD" w:rsidP="009549CD">
            <w:pPr>
              <w:rPr>
                <w:rFonts w:asciiTheme="majorBidi" w:hAnsiTheme="majorBidi" w:cstheme="majorBidi"/>
                <w:sz w:val="22"/>
                <w:szCs w:val="22"/>
              </w:rPr>
            </w:pPr>
            <w:r w:rsidRPr="006E47AB">
              <w:rPr>
                <w:rFonts w:asciiTheme="majorBidi" w:hAnsiTheme="majorBidi" w:cstheme="majorBidi"/>
                <w:sz w:val="22"/>
                <w:szCs w:val="22"/>
              </w:rPr>
              <w:t>G.989</w:t>
            </w:r>
            <w:r w:rsidR="009549CD">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G.989.2</w:t>
            </w:r>
          </w:p>
        </w:tc>
      </w:tr>
      <w:tr w:rsidR="005D36BD"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5D36BD" w:rsidRPr="006E47AB" w:rsidRDefault="005D36BD" w:rsidP="005D36BD">
            <w:pPr>
              <w:jc w:val="center"/>
              <w:rPr>
                <w:rFonts w:asciiTheme="majorBidi" w:hAnsiTheme="majorBidi" w:cstheme="majorBidi"/>
                <w:sz w:val="22"/>
                <w:szCs w:val="22"/>
              </w:rPr>
            </w:pPr>
            <w:r w:rsidRPr="006E47AB">
              <w:rPr>
                <w:rFonts w:asciiTheme="majorBidi" w:hAnsiTheme="majorBidi" w:cstheme="majorBidi"/>
                <w:sz w:val="22"/>
                <w:szCs w:val="22"/>
              </w:rPr>
              <w:t>2014-05-28</w:t>
            </w:r>
          </w:p>
        </w:tc>
        <w:tc>
          <w:tcPr>
            <w:tcW w:w="1401" w:type="pct"/>
          </w:tcPr>
          <w:p w:rsidR="005D36BD" w:rsidRPr="006E47AB" w:rsidRDefault="005D36BD" w:rsidP="005D36BD">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5D36BD" w:rsidRPr="006E47AB" w:rsidRDefault="00CD6CE1" w:rsidP="005D36BD">
            <w:pPr>
              <w:jc w:val="center"/>
              <w:rPr>
                <w:rFonts w:asciiTheme="majorBidi" w:hAnsiTheme="majorBidi" w:cstheme="majorBidi"/>
                <w:sz w:val="22"/>
                <w:szCs w:val="22"/>
              </w:rPr>
            </w:pPr>
            <w:hyperlink r:id="rId106" w:tooltip="Click here for more details" w:history="1">
              <w:r w:rsidR="005D36BD"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5D36BD" w:rsidRPr="006E47AB" w:rsidRDefault="005D36BD" w:rsidP="005D36BD">
            <w:pPr>
              <w:rPr>
                <w:rFonts w:asciiTheme="majorBidi" w:hAnsiTheme="majorBidi" w:cstheme="majorBidi"/>
                <w:sz w:val="22"/>
                <w:szCs w:val="22"/>
              </w:rPr>
            </w:pPr>
            <w:r w:rsidRPr="006E47AB">
              <w:rPr>
                <w:rFonts w:asciiTheme="majorBidi" w:hAnsiTheme="majorBidi" w:cstheme="majorBidi"/>
                <w:sz w:val="22"/>
                <w:szCs w:val="22"/>
              </w:rPr>
              <w:t>G.fast LCC</w:t>
            </w:r>
            <w:r w:rsidR="009549CD">
              <w:rPr>
                <w:rFonts w:ascii="SimSun" w:eastAsia="SimSun" w:hAnsi="SimSun" w:cs="SimSun" w:hint="eastAsia"/>
                <w:sz w:val="22"/>
                <w:szCs w:val="22"/>
              </w:rPr>
              <w:t>的处理</w:t>
            </w:r>
          </w:p>
        </w:tc>
      </w:tr>
      <w:tr w:rsidR="005D36BD"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5D36BD" w:rsidRPr="006E47AB" w:rsidRDefault="005D36BD" w:rsidP="005D36BD">
            <w:pPr>
              <w:jc w:val="center"/>
              <w:rPr>
                <w:rFonts w:asciiTheme="majorBidi" w:hAnsiTheme="majorBidi" w:cstheme="majorBidi"/>
                <w:sz w:val="22"/>
                <w:szCs w:val="22"/>
              </w:rPr>
            </w:pPr>
            <w:r w:rsidRPr="006E47AB">
              <w:rPr>
                <w:rFonts w:asciiTheme="majorBidi" w:hAnsiTheme="majorBidi" w:cstheme="majorBidi"/>
                <w:sz w:val="22"/>
                <w:szCs w:val="22"/>
              </w:rPr>
              <w:t>2014-05-29</w:t>
            </w:r>
          </w:p>
        </w:tc>
        <w:tc>
          <w:tcPr>
            <w:tcW w:w="1401" w:type="pct"/>
          </w:tcPr>
          <w:p w:rsidR="005D36BD" w:rsidRPr="006E47AB" w:rsidRDefault="005D36BD" w:rsidP="005D36BD">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5D36BD" w:rsidRPr="006E47AB" w:rsidRDefault="00CD6CE1" w:rsidP="005D36BD">
            <w:pPr>
              <w:jc w:val="center"/>
              <w:rPr>
                <w:rFonts w:asciiTheme="majorBidi" w:hAnsiTheme="majorBidi" w:cstheme="majorBidi"/>
                <w:sz w:val="22"/>
                <w:szCs w:val="22"/>
              </w:rPr>
            </w:pPr>
            <w:hyperlink r:id="rId107" w:tooltip="Click here for more details" w:history="1">
              <w:r w:rsidR="005D36BD" w:rsidRPr="006E47AB">
                <w:rPr>
                  <w:rStyle w:val="Hyperlink"/>
                  <w:rFonts w:asciiTheme="majorBidi" w:hAnsiTheme="majorBidi" w:cstheme="majorBidi"/>
                  <w:sz w:val="22"/>
                  <w:szCs w:val="22"/>
                </w:rPr>
                <w:t>Q18/1</w:t>
              </w:r>
            </w:hyperlink>
          </w:p>
        </w:tc>
        <w:tc>
          <w:tcPr>
            <w:tcW w:w="1866" w:type="pct"/>
            <w:tcBorders>
              <w:right w:val="single" w:sz="12" w:space="0" w:color="auto"/>
            </w:tcBorders>
          </w:tcPr>
          <w:p w:rsidR="005D36BD" w:rsidRPr="009549CD" w:rsidRDefault="009549CD" w:rsidP="005D36BD">
            <w:pPr>
              <w:rPr>
                <w:rFonts w:asciiTheme="majorBidi" w:eastAsiaTheme="minorEastAsia" w:hAnsiTheme="majorBidi" w:cstheme="majorBidi"/>
                <w:sz w:val="22"/>
                <w:szCs w:val="22"/>
                <w:lang w:eastAsia="zh-CN"/>
              </w:rPr>
            </w:pPr>
            <w:r>
              <w:rPr>
                <w:rFonts w:asciiTheme="majorBidi" w:eastAsiaTheme="minorEastAsia" w:hAnsiTheme="majorBidi" w:cstheme="majorBidi" w:hint="eastAsia"/>
                <w:sz w:val="22"/>
                <w:szCs w:val="22"/>
                <w:lang w:eastAsia="zh-CN"/>
              </w:rPr>
              <w:t>新项目</w:t>
            </w:r>
            <w:r>
              <w:rPr>
                <w:rFonts w:asciiTheme="majorBidi" w:eastAsiaTheme="minorEastAsia" w:hAnsiTheme="majorBidi" w:cstheme="majorBidi"/>
                <w:sz w:val="22"/>
                <w:szCs w:val="22"/>
                <w:lang w:eastAsia="zh-CN"/>
              </w:rPr>
              <w:t>：建立安全域</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2014-06-02</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2014-06-06</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美国</w:t>
            </w:r>
          </w:p>
        </w:tc>
        <w:tc>
          <w:tcPr>
            <w:tcW w:w="634" w:type="pct"/>
          </w:tcPr>
          <w:p w:rsidR="00D4211F" w:rsidRPr="006E47AB" w:rsidRDefault="00CD6CE1" w:rsidP="00D2446B">
            <w:pPr>
              <w:jc w:val="center"/>
              <w:rPr>
                <w:rFonts w:asciiTheme="majorBidi" w:hAnsiTheme="majorBidi" w:cstheme="majorBidi"/>
                <w:sz w:val="22"/>
                <w:szCs w:val="22"/>
              </w:rPr>
            </w:pPr>
            <w:hyperlink r:id="rId108" w:tooltip="Address AAP comments; Progress on Partial timing support.&#10;Remaining aspects on full timing support and SyncE; &#10;Time sync Metrics&#10;OTN timing&#10;" w:history="1">
              <w:r w:rsidR="00D4211F" w:rsidRPr="006E47AB">
                <w:rPr>
                  <w:rStyle w:val="Hyperlink"/>
                  <w:rFonts w:asciiTheme="majorBidi" w:hAnsiTheme="majorBidi" w:cstheme="majorBidi"/>
                  <w:sz w:val="22"/>
                  <w:szCs w:val="22"/>
                </w:rPr>
                <w:t>Q13/15</w:t>
              </w:r>
            </w:hyperlink>
          </w:p>
        </w:tc>
        <w:tc>
          <w:tcPr>
            <w:tcW w:w="1866" w:type="pct"/>
            <w:tcBorders>
              <w:right w:val="single" w:sz="12" w:space="0" w:color="auto"/>
            </w:tcBorders>
          </w:tcPr>
          <w:p w:rsidR="00D4211F" w:rsidRPr="006E47AB" w:rsidRDefault="00D4211F" w:rsidP="009549CD">
            <w:pPr>
              <w:rPr>
                <w:rFonts w:asciiTheme="majorBidi" w:hAnsiTheme="majorBidi" w:cstheme="majorBidi"/>
                <w:sz w:val="22"/>
                <w:szCs w:val="22"/>
                <w:lang w:eastAsia="zh-CN"/>
              </w:rPr>
            </w:pPr>
            <w:r w:rsidRPr="006E47AB">
              <w:rPr>
                <w:rFonts w:asciiTheme="majorBidi" w:hAnsiTheme="majorBidi" w:cstheme="majorBidi"/>
                <w:sz w:val="22"/>
                <w:szCs w:val="22"/>
                <w:lang w:eastAsia="zh-CN"/>
              </w:rPr>
              <w:t>ITU-</w:t>
            </w:r>
            <w:r w:rsidR="009549CD">
              <w:rPr>
                <w:rFonts w:asciiTheme="majorBidi" w:hAnsiTheme="majorBidi" w:cstheme="majorBidi"/>
                <w:sz w:val="22"/>
                <w:szCs w:val="22"/>
                <w:lang w:eastAsia="zh-CN"/>
              </w:rPr>
              <w:t>T</w:t>
            </w:r>
            <w:r w:rsidR="009549CD">
              <w:rPr>
                <w:rFonts w:asciiTheme="majorBidi" w:eastAsiaTheme="minorEastAsia" w:hAnsiTheme="majorBidi" w:cstheme="majorBidi" w:hint="eastAsia"/>
                <w:sz w:val="22"/>
                <w:szCs w:val="22"/>
                <w:lang w:eastAsia="zh-CN"/>
              </w:rPr>
              <w:t>第</w:t>
            </w:r>
            <w:r w:rsidRPr="006E47AB">
              <w:rPr>
                <w:rFonts w:asciiTheme="majorBidi" w:hAnsiTheme="majorBidi" w:cstheme="majorBidi"/>
                <w:sz w:val="22"/>
                <w:szCs w:val="22"/>
                <w:lang w:eastAsia="zh-CN"/>
              </w:rPr>
              <w:t>13/15</w:t>
            </w:r>
            <w:r w:rsidR="009549CD">
              <w:rPr>
                <w:rFonts w:asciiTheme="majorBidi" w:eastAsiaTheme="minorEastAsia" w:hAnsiTheme="majorBidi" w:cstheme="majorBidi" w:hint="eastAsia"/>
                <w:sz w:val="22"/>
                <w:szCs w:val="22"/>
                <w:lang w:eastAsia="zh-CN"/>
              </w:rPr>
              <w:t>号</w:t>
            </w:r>
            <w:r w:rsidR="009549CD">
              <w:rPr>
                <w:rFonts w:asciiTheme="majorBidi" w:eastAsiaTheme="minorEastAsia" w:hAnsiTheme="majorBidi" w:cstheme="majorBidi"/>
                <w:sz w:val="22"/>
                <w:szCs w:val="22"/>
                <w:lang w:eastAsia="zh-CN"/>
              </w:rPr>
              <w:t>课题有关同步的会议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2014-06-02</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2014-06-06</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比利时</w:t>
            </w:r>
          </w:p>
        </w:tc>
        <w:tc>
          <w:tcPr>
            <w:tcW w:w="634" w:type="pct"/>
          </w:tcPr>
          <w:p w:rsidR="00D4211F" w:rsidRPr="006E47AB" w:rsidRDefault="00CD6CE1" w:rsidP="00D2446B">
            <w:pPr>
              <w:jc w:val="center"/>
              <w:rPr>
                <w:rFonts w:asciiTheme="majorBidi" w:hAnsiTheme="majorBidi" w:cstheme="majorBidi"/>
                <w:sz w:val="22"/>
                <w:szCs w:val="22"/>
              </w:rPr>
            </w:pPr>
            <w:hyperlink r:id="rId109"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9549CD">
            <w:pPr>
              <w:rPr>
                <w:rFonts w:asciiTheme="majorBidi" w:hAnsiTheme="majorBidi" w:cstheme="majorBidi"/>
                <w:sz w:val="22"/>
                <w:szCs w:val="22"/>
              </w:rPr>
            </w:pPr>
            <w:r w:rsidRPr="006E47AB">
              <w:rPr>
                <w:rFonts w:asciiTheme="majorBidi" w:hAnsiTheme="majorBidi" w:cstheme="majorBidi"/>
                <w:sz w:val="22"/>
                <w:szCs w:val="22"/>
              </w:rPr>
              <w:t>DSL</w:t>
            </w:r>
            <w:r w:rsidR="009549CD">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2014-06-11</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10"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 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2014-06-20</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11"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112"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4F0C1A">
            <w:pPr>
              <w:rPr>
                <w:rFonts w:asciiTheme="majorBidi" w:hAnsiTheme="majorBidi" w:cstheme="majorBidi"/>
                <w:sz w:val="22"/>
                <w:szCs w:val="22"/>
              </w:rPr>
            </w:pPr>
            <w:r w:rsidRPr="006E47AB">
              <w:rPr>
                <w:rFonts w:asciiTheme="majorBidi" w:hAnsiTheme="majorBidi" w:cstheme="majorBidi"/>
                <w:sz w:val="22"/>
                <w:szCs w:val="22"/>
              </w:rPr>
              <w:t>VDSL2/PLT</w:t>
            </w:r>
            <w:r w:rsidR="000B518C">
              <w:rPr>
                <w:rFonts w:ascii="SimSun" w:eastAsia="SimSun" w:hAnsi="SimSun" w:cs="SimSun" w:hint="eastAsia"/>
                <w:sz w:val="22"/>
                <w:szCs w:val="22"/>
              </w:rPr>
              <w:t>干扰</w:t>
            </w:r>
            <w:r w:rsidR="004F0C1A">
              <w:rPr>
                <w:rFonts w:asciiTheme="majorBidi" w:eastAsiaTheme="minorEastAsia" w:hAnsiTheme="majorBidi" w:cstheme="majorBidi" w:hint="eastAsia"/>
                <w:sz w:val="22"/>
                <w:szCs w:val="22"/>
                <w:lang w:eastAsia="zh-CN"/>
              </w:rPr>
              <w:t>（特设组）</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2014-06-23</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2014-06-26</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美国</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科罗拉多丹佛</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113"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4F0C1A" w:rsidP="004F0C1A">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hint="eastAsia"/>
                <w:sz w:val="22"/>
                <w:szCs w:val="22"/>
                <w:lang w:eastAsia="zh-CN"/>
              </w:rPr>
              <w:t>2/15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课题项目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2014-07-02</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14"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 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2014-07-07</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2014-07-11</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德国</w:t>
            </w:r>
          </w:p>
        </w:tc>
        <w:tc>
          <w:tcPr>
            <w:tcW w:w="634" w:type="pct"/>
          </w:tcPr>
          <w:p w:rsidR="00D4211F" w:rsidRPr="006E47AB" w:rsidRDefault="00CD6CE1" w:rsidP="00D2446B">
            <w:pPr>
              <w:jc w:val="center"/>
              <w:rPr>
                <w:rFonts w:asciiTheme="majorBidi" w:hAnsiTheme="majorBidi" w:cstheme="majorBidi"/>
                <w:sz w:val="22"/>
                <w:szCs w:val="22"/>
              </w:rPr>
            </w:pPr>
            <w:hyperlink r:id="rId115" w:tooltip="To progress the study of SDN, ASON, and DCN" w:history="1">
              <w:r w:rsidR="00D4211F" w:rsidRPr="006E47AB">
                <w:rPr>
                  <w:rStyle w:val="Hyperlink"/>
                  <w:rFonts w:asciiTheme="majorBidi" w:hAnsiTheme="majorBidi" w:cstheme="majorBidi"/>
                  <w:sz w:val="22"/>
                  <w:szCs w:val="22"/>
                </w:rPr>
                <w:t>Q12/15</w:t>
              </w:r>
            </w:hyperlink>
            <w:r w:rsidR="00D4211F" w:rsidRPr="006E47AB">
              <w:rPr>
                <w:rFonts w:asciiTheme="majorBidi" w:hAnsiTheme="majorBidi" w:cstheme="majorBidi"/>
                <w:sz w:val="22"/>
                <w:szCs w:val="22"/>
              </w:rPr>
              <w:br/>
            </w:r>
            <w:hyperlink r:id="rId116"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4F0C1A" w:rsidP="004F0C1A">
            <w:pPr>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Pr>
                <w:rFonts w:asciiTheme="majorBidi" w:eastAsiaTheme="minorEastAsia" w:hAnsiTheme="majorBidi" w:cstheme="majorBidi" w:hint="eastAsia"/>
                <w:sz w:val="22"/>
                <w:szCs w:val="22"/>
                <w:lang w:eastAsia="zh-CN"/>
              </w:rPr>
              <w:t>12</w:t>
            </w:r>
            <w:r>
              <w:rPr>
                <w:rFonts w:asciiTheme="majorBidi" w:eastAsiaTheme="minorEastAsia" w:hAnsiTheme="majorBidi" w:cstheme="majorBidi" w:hint="eastAsia"/>
                <w:sz w:val="22"/>
                <w:szCs w:val="22"/>
                <w:lang w:eastAsia="zh-CN"/>
              </w:rPr>
              <w:t>、</w:t>
            </w:r>
            <w:r>
              <w:rPr>
                <w:rFonts w:asciiTheme="majorBidi" w:eastAsiaTheme="minorEastAsia" w:hAnsiTheme="majorBidi" w:cstheme="majorBidi" w:hint="eastAsia"/>
                <w:sz w:val="22"/>
                <w:szCs w:val="22"/>
                <w:lang w:eastAsia="zh-CN"/>
              </w:rPr>
              <w:t>14/15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课题有关</w:t>
            </w:r>
            <w:r>
              <w:rPr>
                <w:rFonts w:asciiTheme="majorBidi" w:eastAsiaTheme="minorEastAsia" w:hAnsiTheme="majorBidi" w:cstheme="majorBidi" w:hint="eastAsia"/>
                <w:sz w:val="22"/>
                <w:szCs w:val="22"/>
                <w:lang w:eastAsia="zh-CN"/>
              </w:rPr>
              <w:t>SDN</w:t>
            </w:r>
            <w:r>
              <w:rPr>
                <w:rFonts w:asciiTheme="majorBidi" w:eastAsiaTheme="minorEastAsia" w:hAnsiTheme="majorBidi" w:cstheme="majorBidi" w:hint="eastAsia"/>
                <w:sz w:val="22"/>
                <w:szCs w:val="22"/>
                <w:lang w:eastAsia="zh-CN"/>
              </w:rPr>
              <w:t>、</w:t>
            </w:r>
            <w:r>
              <w:rPr>
                <w:rFonts w:asciiTheme="majorBidi" w:eastAsiaTheme="minorEastAsia" w:hAnsiTheme="majorBidi" w:cstheme="majorBidi" w:hint="eastAsia"/>
                <w:sz w:val="22"/>
                <w:szCs w:val="22"/>
                <w:lang w:eastAsia="zh-CN"/>
              </w:rPr>
              <w:t>ASON</w:t>
            </w:r>
            <w:r>
              <w:rPr>
                <w:rFonts w:asciiTheme="majorBidi" w:eastAsiaTheme="minorEastAsia" w:hAnsiTheme="majorBidi" w:cstheme="majorBidi" w:hint="eastAsia"/>
                <w:sz w:val="22"/>
                <w:szCs w:val="22"/>
                <w:lang w:eastAsia="zh-CN"/>
              </w:rPr>
              <w:t>和</w:t>
            </w:r>
            <w:r>
              <w:rPr>
                <w:rFonts w:asciiTheme="majorBidi" w:eastAsiaTheme="minorEastAsia" w:hAnsiTheme="majorBidi" w:cstheme="majorBidi" w:hint="eastAsia"/>
                <w:sz w:val="22"/>
                <w:szCs w:val="22"/>
                <w:lang w:eastAsia="zh-CN"/>
              </w:rPr>
              <w:t>DCN</w:t>
            </w:r>
            <w:r>
              <w:rPr>
                <w:rFonts w:asciiTheme="majorBidi" w:eastAsiaTheme="minorEastAsia" w:hAnsiTheme="majorBidi" w:cstheme="majorBidi" w:hint="eastAsia"/>
                <w:sz w:val="22"/>
                <w:szCs w:val="22"/>
                <w:lang w:eastAsia="zh-CN"/>
              </w:rPr>
              <w:t>的</w:t>
            </w:r>
            <w:r>
              <w:rPr>
                <w:rFonts w:asciiTheme="majorBidi" w:eastAsiaTheme="minorEastAsia" w:hAnsiTheme="majorBidi" w:cstheme="majorBidi"/>
                <w:sz w:val="22"/>
                <w:szCs w:val="22"/>
                <w:lang w:eastAsia="zh-CN"/>
              </w:rPr>
              <w:t>联合会议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2014-07-10</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17"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6E47AB" w:rsidRDefault="004F0C1A"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15</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课题项目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2014-07-16</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18"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 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2014-07-21</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2014-07-25</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瑞士</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日内瓦</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119" w:tooltip="G.fast and related work on other project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2014-07-22</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20"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G.989(.x)</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2014-07-28</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2014-07-30</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西班牙</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巴塞罗那</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121"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4F0C1A"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18</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课题项目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2014-08-07</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22"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 LCC</w:t>
            </w:r>
            <w:r w:rsidR="009549CD">
              <w:rPr>
                <w:rFonts w:ascii="SimSun" w:eastAsia="SimSun" w:hAnsi="SimSun" w:cs="SimSun" w:hint="eastAsia"/>
                <w:sz w:val="22"/>
                <w:szCs w:val="22"/>
              </w:rPr>
              <w:t>的处理</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4"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2014-08-12</w:t>
            </w:r>
          </w:p>
        </w:tc>
        <w:tc>
          <w:tcPr>
            <w:tcW w:w="1401" w:type="pct"/>
            <w:tcBorders>
              <w:bottom w:val="single" w:sz="4" w:space="0" w:color="auto"/>
            </w:tcBorders>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bottom w:val="single" w:sz="4" w:space="0" w:color="auto"/>
            </w:tcBorders>
          </w:tcPr>
          <w:p w:rsidR="00D4211F" w:rsidRPr="006E47AB" w:rsidRDefault="00CD6CE1" w:rsidP="00D2446B">
            <w:pPr>
              <w:jc w:val="center"/>
              <w:rPr>
                <w:rFonts w:asciiTheme="majorBidi" w:hAnsiTheme="majorBidi" w:cstheme="majorBidi"/>
                <w:sz w:val="22"/>
                <w:szCs w:val="22"/>
              </w:rPr>
            </w:pPr>
            <w:hyperlink r:id="rId123" w:tooltip="Click here for more details" w:history="1">
              <w:r w:rsidR="00D4211F" w:rsidRPr="006E47AB">
                <w:rPr>
                  <w:rStyle w:val="Hyperlink"/>
                  <w:rFonts w:asciiTheme="majorBidi" w:hAnsiTheme="majorBidi" w:cstheme="majorBidi"/>
                  <w:sz w:val="22"/>
                  <w:szCs w:val="22"/>
                </w:rPr>
                <w:t>Q2/15</w:t>
              </w:r>
            </w:hyperlink>
          </w:p>
        </w:tc>
        <w:tc>
          <w:tcPr>
            <w:tcW w:w="1866" w:type="pct"/>
            <w:tcBorders>
              <w:bottom w:val="single" w:sz="4" w:space="0" w:color="auto"/>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G.989(.x)</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2014-08-12</w:t>
            </w:r>
          </w:p>
        </w:tc>
        <w:tc>
          <w:tcPr>
            <w:tcW w:w="1401" w:type="pct"/>
            <w:tcBorders>
              <w:bottom w:val="single" w:sz="12" w:space="0" w:color="auto"/>
            </w:tcBorders>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bottom w:val="single" w:sz="12" w:space="0" w:color="auto"/>
            </w:tcBorders>
          </w:tcPr>
          <w:p w:rsidR="00D4211F" w:rsidRPr="006E47AB" w:rsidRDefault="00CD6CE1" w:rsidP="00D2446B">
            <w:pPr>
              <w:jc w:val="center"/>
              <w:rPr>
                <w:rFonts w:asciiTheme="majorBidi" w:hAnsiTheme="majorBidi" w:cstheme="majorBidi"/>
                <w:sz w:val="22"/>
                <w:szCs w:val="22"/>
              </w:rPr>
            </w:pPr>
            <w:hyperlink r:id="rId124"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bottom w:val="single" w:sz="12" w:space="0" w:color="auto"/>
              <w:right w:val="single" w:sz="12" w:space="0" w:color="auto"/>
            </w:tcBorders>
          </w:tcPr>
          <w:p w:rsidR="00D4211F" w:rsidRPr="004F0C1A" w:rsidRDefault="004F0C1A" w:rsidP="004F0C1A">
            <w:pPr>
              <w:rPr>
                <w:rFonts w:asciiTheme="majorBidi" w:eastAsiaTheme="minorEastAsia" w:hAnsiTheme="majorBidi" w:cstheme="majorBidi"/>
                <w:sz w:val="22"/>
                <w:szCs w:val="22"/>
                <w:lang w:eastAsia="zh-CN"/>
              </w:rPr>
            </w:pPr>
            <w:r>
              <w:rPr>
                <w:rFonts w:asciiTheme="majorBidi" w:eastAsiaTheme="minorEastAsia" w:hAnsiTheme="majorBidi" w:cstheme="majorBidi" w:hint="eastAsia"/>
                <w:sz w:val="22"/>
                <w:szCs w:val="22"/>
                <w:lang w:eastAsia="zh-CN"/>
              </w:rPr>
              <w:t>经</w:t>
            </w:r>
            <w:r>
              <w:rPr>
                <w:rFonts w:asciiTheme="majorBidi" w:eastAsiaTheme="minorEastAsia" w:hAnsiTheme="majorBidi" w:cstheme="majorBidi"/>
                <w:sz w:val="22"/>
                <w:szCs w:val="22"/>
                <w:lang w:eastAsia="zh-CN"/>
              </w:rPr>
              <w:t>修订的</w:t>
            </w:r>
            <w:r w:rsidR="00D4211F" w:rsidRPr="006E47AB">
              <w:rPr>
                <w:rFonts w:asciiTheme="majorBidi" w:hAnsiTheme="majorBidi" w:cstheme="majorBidi"/>
                <w:sz w:val="22"/>
                <w:szCs w:val="22"/>
              </w:rPr>
              <w:t>G.9961</w:t>
            </w:r>
            <w:r>
              <w:rPr>
                <w:rFonts w:asciiTheme="majorBidi" w:eastAsiaTheme="minorEastAsia" w:hAnsiTheme="majorBidi" w:cstheme="majorBidi" w:hint="eastAsia"/>
                <w:sz w:val="22"/>
                <w:szCs w:val="22"/>
                <w:lang w:eastAsia="zh-CN"/>
              </w:rPr>
              <w:t>修正案</w:t>
            </w:r>
            <w:r>
              <w:rPr>
                <w:rFonts w:asciiTheme="majorBidi" w:eastAsiaTheme="minorEastAsia" w:hAnsiTheme="majorBidi" w:cstheme="majorBidi" w:hint="eastAsia"/>
                <w:sz w:val="22"/>
                <w:szCs w:val="22"/>
                <w:lang w:eastAsia="zh-CN"/>
              </w:rPr>
              <w:t>1</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12" w:space="0" w:color="auto"/>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2014-08-13</w:t>
            </w:r>
          </w:p>
        </w:tc>
        <w:tc>
          <w:tcPr>
            <w:tcW w:w="1401" w:type="pct"/>
            <w:tcBorders>
              <w:top w:val="single" w:sz="12" w:space="0" w:color="auto"/>
            </w:tcBorders>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top w:val="single" w:sz="12" w:space="0" w:color="auto"/>
            </w:tcBorders>
          </w:tcPr>
          <w:p w:rsidR="00D4211F" w:rsidRPr="006E47AB" w:rsidRDefault="00CD6CE1" w:rsidP="00D2446B">
            <w:pPr>
              <w:jc w:val="center"/>
              <w:rPr>
                <w:rFonts w:asciiTheme="majorBidi" w:hAnsiTheme="majorBidi" w:cstheme="majorBidi"/>
                <w:sz w:val="22"/>
                <w:szCs w:val="22"/>
              </w:rPr>
            </w:pPr>
            <w:hyperlink r:id="rId125" w:tooltip="Click here for more details" w:history="1">
              <w:r w:rsidR="00D4211F" w:rsidRPr="006E47AB">
                <w:rPr>
                  <w:rStyle w:val="Hyperlink"/>
                  <w:rFonts w:asciiTheme="majorBidi" w:hAnsiTheme="majorBidi" w:cstheme="majorBidi"/>
                  <w:sz w:val="22"/>
                  <w:szCs w:val="22"/>
                </w:rPr>
                <w:t>Q4/15</w:t>
              </w:r>
            </w:hyperlink>
          </w:p>
        </w:tc>
        <w:tc>
          <w:tcPr>
            <w:tcW w:w="1866" w:type="pct"/>
            <w:tcBorders>
              <w:top w:val="single" w:sz="12" w:space="0" w:color="auto"/>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 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2014-08-19</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26"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 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2014-08-21</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27"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128"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4F0C1A" w:rsidRDefault="00D4211F" w:rsidP="004F0C1A">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VDSL2/PLT</w:t>
            </w:r>
            <w:r w:rsidR="004F0C1A">
              <w:rPr>
                <w:rFonts w:asciiTheme="majorBidi" w:eastAsiaTheme="minorEastAsia" w:hAnsiTheme="majorBidi" w:cstheme="majorBidi" w:hint="eastAsia"/>
                <w:sz w:val="22"/>
                <w:szCs w:val="22"/>
                <w:lang w:eastAsia="zh-CN"/>
              </w:rPr>
              <w:t>干扰</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2014-08-25</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2014-08-29</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中国</w:t>
            </w:r>
          </w:p>
        </w:tc>
        <w:tc>
          <w:tcPr>
            <w:tcW w:w="634" w:type="pct"/>
          </w:tcPr>
          <w:p w:rsidR="00D4211F" w:rsidRPr="006E47AB" w:rsidRDefault="00CD6CE1" w:rsidP="00D2446B">
            <w:pPr>
              <w:jc w:val="center"/>
              <w:rPr>
                <w:rFonts w:asciiTheme="majorBidi" w:hAnsiTheme="majorBidi" w:cstheme="majorBidi"/>
                <w:sz w:val="22"/>
                <w:szCs w:val="22"/>
              </w:rPr>
            </w:pPr>
            <w:hyperlink r:id="rId129" w:tooltip="Advance the work on the following:&#10;G.709, B100G, proposed new CPRI mapping(s), G.798, and G.7041 (if responses from the liaison statements or Q13/15 are received).   Known topics for G.709 include B100G, text for OTM-1, new F..." w:history="1">
              <w:r w:rsidR="00D4211F" w:rsidRPr="006E47AB">
                <w:rPr>
                  <w:rStyle w:val="Hyperlink"/>
                  <w:rFonts w:asciiTheme="majorBidi" w:hAnsiTheme="majorBidi" w:cstheme="majorBidi"/>
                  <w:sz w:val="22"/>
                  <w:szCs w:val="22"/>
                </w:rPr>
                <w:t>Q11/15</w:t>
              </w:r>
            </w:hyperlink>
          </w:p>
        </w:tc>
        <w:tc>
          <w:tcPr>
            <w:tcW w:w="1866" w:type="pct"/>
            <w:tcBorders>
              <w:right w:val="single" w:sz="12" w:space="0" w:color="auto"/>
            </w:tcBorders>
          </w:tcPr>
          <w:p w:rsidR="00D4211F" w:rsidRPr="004F0C1A" w:rsidRDefault="004F0C1A" w:rsidP="004F0C1A">
            <w:pPr>
              <w:rPr>
                <w:rFonts w:asciiTheme="majorBidi" w:eastAsiaTheme="minorEastAsia" w:hAnsiTheme="majorBidi" w:cstheme="majorBidi"/>
                <w:sz w:val="22"/>
                <w:szCs w:val="22"/>
                <w:lang w:eastAsia="zh-CN"/>
              </w:rPr>
            </w:pPr>
            <w:r>
              <w:rPr>
                <w:rFonts w:asciiTheme="majorBidi" w:hAnsiTheme="majorBidi" w:cstheme="majorBidi"/>
                <w:sz w:val="22"/>
                <w:szCs w:val="22"/>
                <w:lang w:eastAsia="zh-CN"/>
              </w:rPr>
              <w:t xml:space="preserve">ITU-T </w:t>
            </w: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lang w:eastAsia="zh-CN"/>
              </w:rPr>
              <w:t>11/15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课题有关</w:t>
            </w:r>
            <w:r>
              <w:rPr>
                <w:rFonts w:asciiTheme="majorBidi" w:hAnsiTheme="majorBidi" w:cstheme="majorBidi"/>
                <w:sz w:val="22"/>
                <w:szCs w:val="22"/>
                <w:lang w:eastAsia="zh-CN"/>
              </w:rPr>
              <w:t>G.709</w:t>
            </w:r>
            <w:r>
              <w:rPr>
                <w:rFonts w:asciiTheme="majorBidi" w:eastAsiaTheme="minorEastAsia" w:hAnsiTheme="majorBidi" w:cstheme="majorBidi" w:hint="eastAsia"/>
                <w:sz w:val="22"/>
                <w:szCs w:val="22"/>
                <w:lang w:eastAsia="zh-CN"/>
              </w:rPr>
              <w:t>、</w:t>
            </w:r>
            <w:r w:rsidR="00D4211F" w:rsidRPr="006E47AB">
              <w:rPr>
                <w:rFonts w:asciiTheme="majorBidi" w:hAnsiTheme="majorBidi" w:cstheme="majorBidi"/>
                <w:sz w:val="22"/>
                <w:szCs w:val="22"/>
                <w:lang w:eastAsia="zh-CN"/>
              </w:rPr>
              <w:t>B100G</w:t>
            </w:r>
            <w:r>
              <w:rPr>
                <w:rFonts w:asciiTheme="majorBidi" w:eastAsiaTheme="minorEastAsia" w:hAnsiTheme="majorBidi" w:cstheme="majorBidi" w:hint="eastAsia"/>
                <w:sz w:val="22"/>
                <w:szCs w:val="22"/>
                <w:lang w:eastAsia="zh-CN"/>
              </w:rPr>
              <w:t>、拟议</w:t>
            </w:r>
            <w:r>
              <w:rPr>
                <w:rFonts w:asciiTheme="majorBidi" w:eastAsiaTheme="minorEastAsia" w:hAnsiTheme="majorBidi" w:cstheme="majorBidi"/>
                <w:sz w:val="22"/>
                <w:szCs w:val="22"/>
                <w:lang w:eastAsia="zh-CN"/>
              </w:rPr>
              <w:t>的新的</w:t>
            </w:r>
            <w:r>
              <w:rPr>
                <w:rFonts w:asciiTheme="majorBidi" w:hAnsiTheme="majorBidi" w:cstheme="majorBidi"/>
                <w:sz w:val="22"/>
                <w:szCs w:val="22"/>
                <w:lang w:eastAsia="zh-CN"/>
              </w:rPr>
              <w:t>CPRI</w:t>
            </w:r>
            <w:r>
              <w:rPr>
                <w:rFonts w:asciiTheme="majorBidi" w:eastAsiaTheme="minorEastAsia" w:hAnsiTheme="majorBidi" w:cstheme="majorBidi" w:hint="eastAsia"/>
                <w:sz w:val="22"/>
                <w:szCs w:val="22"/>
                <w:lang w:eastAsia="zh-CN"/>
              </w:rPr>
              <w:t>映射</w:t>
            </w:r>
            <w:r>
              <w:rPr>
                <w:rFonts w:asciiTheme="majorBidi" w:eastAsiaTheme="minorEastAsia" w:hAnsiTheme="majorBidi" w:cstheme="majorBidi"/>
                <w:sz w:val="22"/>
                <w:szCs w:val="22"/>
                <w:lang w:eastAsia="zh-CN"/>
              </w:rPr>
              <w:t>、</w:t>
            </w:r>
            <w:r w:rsidR="00D4211F" w:rsidRPr="006E47AB">
              <w:rPr>
                <w:rFonts w:asciiTheme="majorBidi" w:hAnsiTheme="majorBidi" w:cstheme="majorBidi"/>
                <w:sz w:val="22"/>
                <w:szCs w:val="22"/>
                <w:lang w:eastAsia="zh-CN"/>
              </w:rPr>
              <w:t>G.798</w:t>
            </w:r>
            <w:r>
              <w:rPr>
                <w:rFonts w:asciiTheme="majorBidi" w:eastAsiaTheme="minorEastAsia" w:hAnsiTheme="majorBidi" w:cstheme="majorBidi" w:hint="eastAsia"/>
                <w:sz w:val="22"/>
                <w:szCs w:val="22"/>
                <w:lang w:eastAsia="zh-CN"/>
              </w:rPr>
              <w:t>和</w:t>
            </w:r>
            <w:r w:rsidR="00D4211F" w:rsidRPr="006E47AB">
              <w:rPr>
                <w:rFonts w:asciiTheme="majorBidi" w:hAnsiTheme="majorBidi" w:cstheme="majorBidi"/>
                <w:sz w:val="22"/>
                <w:szCs w:val="22"/>
                <w:lang w:eastAsia="zh-CN"/>
              </w:rPr>
              <w:t>G.7041</w:t>
            </w:r>
            <w:r>
              <w:rPr>
                <w:rFonts w:asciiTheme="majorBidi" w:eastAsiaTheme="minorEastAsia" w:hAnsiTheme="majorBidi" w:cstheme="majorBidi" w:hint="eastAsia"/>
                <w:sz w:val="22"/>
                <w:szCs w:val="22"/>
                <w:lang w:eastAsia="zh-CN"/>
              </w:rPr>
              <w:t>的</w:t>
            </w:r>
            <w:r>
              <w:rPr>
                <w:rFonts w:asciiTheme="majorBidi" w:eastAsiaTheme="minorEastAsia" w:hAnsiTheme="majorBidi" w:cstheme="majorBidi"/>
                <w:sz w:val="22"/>
                <w:szCs w:val="22"/>
                <w:lang w:eastAsia="zh-CN"/>
              </w:rPr>
              <w:t>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2014-08-25</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2014-08-29</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美国</w:t>
            </w:r>
          </w:p>
        </w:tc>
        <w:tc>
          <w:tcPr>
            <w:tcW w:w="634" w:type="pct"/>
          </w:tcPr>
          <w:p w:rsidR="00D4211F" w:rsidRPr="006E47AB" w:rsidRDefault="00CD6CE1" w:rsidP="00D2446B">
            <w:pPr>
              <w:jc w:val="center"/>
              <w:rPr>
                <w:rFonts w:asciiTheme="majorBidi" w:hAnsiTheme="majorBidi" w:cstheme="majorBidi"/>
                <w:sz w:val="22"/>
                <w:szCs w:val="22"/>
              </w:rPr>
            </w:pPr>
            <w:hyperlink r:id="rId130"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4F0C1A">
            <w:pPr>
              <w:rPr>
                <w:rFonts w:asciiTheme="majorBidi" w:hAnsiTheme="majorBidi" w:cstheme="majorBidi"/>
                <w:sz w:val="22"/>
                <w:szCs w:val="22"/>
              </w:rPr>
            </w:pPr>
            <w:r w:rsidRPr="006E47AB">
              <w:rPr>
                <w:rFonts w:asciiTheme="majorBidi" w:hAnsiTheme="majorBidi" w:cstheme="majorBidi"/>
                <w:sz w:val="22"/>
                <w:szCs w:val="22"/>
              </w:rPr>
              <w:t>DSL</w:t>
            </w:r>
            <w:r w:rsidR="004F0C1A">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2014-08-25</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2014-08-29</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中国</w:t>
            </w:r>
          </w:p>
        </w:tc>
        <w:tc>
          <w:tcPr>
            <w:tcW w:w="634" w:type="pct"/>
          </w:tcPr>
          <w:p w:rsidR="00D4211F" w:rsidRPr="006E47AB" w:rsidRDefault="00CD6CE1" w:rsidP="00D2446B">
            <w:pPr>
              <w:jc w:val="center"/>
              <w:rPr>
                <w:rFonts w:asciiTheme="majorBidi" w:hAnsiTheme="majorBidi" w:cstheme="majorBidi"/>
                <w:sz w:val="22"/>
                <w:szCs w:val="22"/>
              </w:rPr>
            </w:pPr>
            <w:hyperlink r:id="rId131" w:tooltip="&quot; Establish sets of parameters and associated values to enable multi-vendor interoperability for the various modulation formats for 40G and 100G application codes in a revision of G.698.2;&#10;&quot; Establish sets of paramet..." w:history="1">
              <w:r w:rsidR="00D4211F" w:rsidRPr="006E47AB">
                <w:rPr>
                  <w:rStyle w:val="Hyperlink"/>
                  <w:rFonts w:asciiTheme="majorBidi" w:hAnsiTheme="majorBidi" w:cstheme="majorBidi"/>
                  <w:sz w:val="22"/>
                  <w:szCs w:val="22"/>
                </w:rPr>
                <w:t>Q6/15</w:t>
              </w:r>
            </w:hyperlink>
          </w:p>
        </w:tc>
        <w:tc>
          <w:tcPr>
            <w:tcW w:w="1866" w:type="pct"/>
            <w:tcBorders>
              <w:right w:val="single" w:sz="12" w:space="0" w:color="auto"/>
            </w:tcBorders>
          </w:tcPr>
          <w:p w:rsidR="00D4211F" w:rsidRPr="006E47AB" w:rsidRDefault="004F0C1A" w:rsidP="004F0C1A">
            <w:pPr>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lang w:eastAsia="zh-CN"/>
              </w:rPr>
              <w:t>6/15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课题中期会议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2014-08-27</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中国</w:t>
            </w:r>
          </w:p>
        </w:tc>
        <w:tc>
          <w:tcPr>
            <w:tcW w:w="634" w:type="pct"/>
          </w:tcPr>
          <w:p w:rsidR="00D4211F" w:rsidRPr="006E47AB" w:rsidRDefault="00CD6CE1" w:rsidP="00D2446B">
            <w:pPr>
              <w:jc w:val="center"/>
              <w:rPr>
                <w:rFonts w:asciiTheme="majorBidi" w:hAnsiTheme="majorBidi" w:cstheme="majorBidi"/>
                <w:sz w:val="22"/>
                <w:szCs w:val="22"/>
              </w:rPr>
            </w:pPr>
            <w:hyperlink r:id="rId132" w:tooltip="Discuss OTN terminology uses across the three Questions to better understand the current terms.  Consider proposals for better terminology and the implications of changing.  Agree on a plan to move forward without repeatedly ha..." w:history="1">
              <w:r w:rsidR="00D4211F" w:rsidRPr="006E47AB">
                <w:rPr>
                  <w:rStyle w:val="Hyperlink"/>
                  <w:rFonts w:asciiTheme="majorBidi" w:hAnsiTheme="majorBidi" w:cstheme="majorBidi"/>
                  <w:sz w:val="22"/>
                  <w:szCs w:val="22"/>
                </w:rPr>
                <w:t>Q6/15</w:t>
              </w:r>
            </w:hyperlink>
            <w:r w:rsidR="00D4211F" w:rsidRPr="006E47AB">
              <w:rPr>
                <w:rFonts w:asciiTheme="majorBidi" w:hAnsiTheme="majorBidi" w:cstheme="majorBidi"/>
                <w:sz w:val="22"/>
                <w:szCs w:val="22"/>
              </w:rPr>
              <w:br/>
            </w:r>
            <w:hyperlink r:id="rId133" w:tooltip="Click here for more details" w:history="1">
              <w:r w:rsidR="00D4211F" w:rsidRPr="006E47AB">
                <w:rPr>
                  <w:rStyle w:val="Hyperlink"/>
                  <w:rFonts w:asciiTheme="majorBidi" w:hAnsiTheme="majorBidi" w:cstheme="majorBidi"/>
                  <w:sz w:val="22"/>
                  <w:szCs w:val="22"/>
                </w:rPr>
                <w:t>Q11/15</w:t>
              </w:r>
            </w:hyperlink>
            <w:r w:rsidR="00D4211F" w:rsidRPr="006E47AB">
              <w:rPr>
                <w:rFonts w:asciiTheme="majorBidi" w:hAnsiTheme="majorBidi" w:cstheme="majorBidi"/>
                <w:sz w:val="22"/>
                <w:szCs w:val="22"/>
              </w:rPr>
              <w:br/>
            </w:r>
            <w:hyperlink r:id="rId134" w:tooltip="Click here for more details" w:history="1">
              <w:r w:rsidR="00D4211F" w:rsidRPr="006E47AB">
                <w:rPr>
                  <w:rStyle w:val="Hyperlink"/>
                  <w:rFonts w:asciiTheme="majorBidi" w:hAnsiTheme="majorBidi" w:cstheme="majorBidi"/>
                  <w:sz w:val="22"/>
                  <w:szCs w:val="22"/>
                </w:rPr>
                <w:t>Q12/15</w:t>
              </w:r>
            </w:hyperlink>
          </w:p>
        </w:tc>
        <w:tc>
          <w:tcPr>
            <w:tcW w:w="1866" w:type="pct"/>
            <w:tcBorders>
              <w:right w:val="single" w:sz="12" w:space="0" w:color="auto"/>
            </w:tcBorders>
          </w:tcPr>
          <w:p w:rsidR="00D4211F" w:rsidRPr="006E47AB" w:rsidRDefault="004F0C1A" w:rsidP="004F0C1A">
            <w:pPr>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Pr>
                <w:rFonts w:asciiTheme="majorBidi" w:eastAsiaTheme="minorEastAsia" w:hAnsiTheme="majorBidi" w:cstheme="majorBidi" w:hint="eastAsia"/>
                <w:sz w:val="22"/>
                <w:szCs w:val="22"/>
                <w:lang w:eastAsia="zh-CN"/>
              </w:rPr>
              <w:t>6</w:t>
            </w:r>
            <w:r>
              <w:rPr>
                <w:rFonts w:asciiTheme="majorBidi" w:eastAsiaTheme="minorEastAsia" w:hAnsiTheme="majorBidi" w:cstheme="majorBidi" w:hint="eastAsia"/>
                <w:sz w:val="22"/>
                <w:szCs w:val="22"/>
                <w:lang w:eastAsia="zh-CN"/>
              </w:rPr>
              <w:t>、</w:t>
            </w:r>
            <w:r>
              <w:rPr>
                <w:rFonts w:asciiTheme="majorBidi" w:eastAsiaTheme="minorEastAsia" w:hAnsiTheme="majorBidi" w:cstheme="majorBidi" w:hint="eastAsia"/>
                <w:sz w:val="22"/>
                <w:szCs w:val="22"/>
                <w:lang w:eastAsia="zh-CN"/>
              </w:rPr>
              <w:t>11</w:t>
            </w:r>
            <w:r>
              <w:rPr>
                <w:rFonts w:asciiTheme="majorBidi" w:eastAsiaTheme="minorEastAsia" w:hAnsiTheme="majorBidi" w:cstheme="majorBidi" w:hint="eastAsia"/>
                <w:sz w:val="22"/>
                <w:szCs w:val="22"/>
                <w:lang w:eastAsia="zh-CN"/>
              </w:rPr>
              <w:t>和</w:t>
            </w:r>
            <w:r>
              <w:rPr>
                <w:rFonts w:asciiTheme="majorBidi" w:eastAsiaTheme="minorEastAsia" w:hAnsiTheme="majorBidi" w:cstheme="majorBidi" w:hint="eastAsia"/>
                <w:sz w:val="22"/>
                <w:szCs w:val="22"/>
                <w:lang w:eastAsia="zh-CN"/>
              </w:rPr>
              <w:t>12/15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课题有关</w:t>
            </w:r>
            <w:r>
              <w:rPr>
                <w:rFonts w:asciiTheme="majorBidi" w:eastAsiaTheme="minorEastAsia" w:hAnsiTheme="majorBidi" w:cstheme="majorBidi" w:hint="eastAsia"/>
                <w:sz w:val="22"/>
                <w:szCs w:val="22"/>
                <w:lang w:eastAsia="zh-CN"/>
              </w:rPr>
              <w:t>OTN</w:t>
            </w:r>
            <w:r>
              <w:rPr>
                <w:rFonts w:asciiTheme="majorBidi" w:eastAsiaTheme="minorEastAsia" w:hAnsiTheme="majorBidi" w:cstheme="majorBidi" w:hint="eastAsia"/>
                <w:sz w:val="22"/>
                <w:szCs w:val="22"/>
                <w:lang w:eastAsia="zh-CN"/>
              </w:rPr>
              <w:t>术语</w:t>
            </w:r>
            <w:r>
              <w:rPr>
                <w:rFonts w:asciiTheme="majorBidi" w:eastAsiaTheme="minorEastAsia" w:hAnsiTheme="majorBidi" w:cstheme="majorBidi"/>
                <w:sz w:val="22"/>
                <w:szCs w:val="22"/>
                <w:lang w:eastAsia="zh-CN"/>
              </w:rPr>
              <w:t>以及</w:t>
            </w:r>
            <w:r w:rsidRPr="006E47AB">
              <w:rPr>
                <w:rFonts w:asciiTheme="majorBidi" w:hAnsiTheme="majorBidi" w:cstheme="majorBidi"/>
                <w:sz w:val="22"/>
                <w:szCs w:val="22"/>
                <w:lang w:eastAsia="zh-CN"/>
              </w:rPr>
              <w:t>100G</w:t>
            </w:r>
            <w:r>
              <w:rPr>
                <w:rFonts w:asciiTheme="majorBidi" w:eastAsiaTheme="minorEastAsia" w:hAnsiTheme="majorBidi" w:cstheme="majorBidi" w:hint="eastAsia"/>
                <w:sz w:val="22"/>
                <w:szCs w:val="22"/>
                <w:lang w:eastAsia="zh-CN"/>
              </w:rPr>
              <w:t>以上</w:t>
            </w:r>
            <w:r>
              <w:rPr>
                <w:rFonts w:asciiTheme="majorBidi" w:eastAsiaTheme="minorEastAsia" w:hAnsiTheme="majorBidi" w:cstheme="majorBidi" w:hint="eastAsia"/>
                <w:sz w:val="22"/>
                <w:szCs w:val="22"/>
                <w:lang w:eastAsia="zh-CN"/>
              </w:rPr>
              <w:t>OTN</w:t>
            </w:r>
            <w:r>
              <w:rPr>
                <w:rFonts w:asciiTheme="majorBidi" w:eastAsiaTheme="minorEastAsia" w:hAnsiTheme="majorBidi" w:cstheme="majorBidi" w:hint="eastAsia"/>
                <w:sz w:val="22"/>
                <w:szCs w:val="22"/>
                <w:lang w:eastAsia="zh-CN"/>
              </w:rPr>
              <w:t>的联合</w:t>
            </w:r>
            <w:r>
              <w:rPr>
                <w:rFonts w:asciiTheme="majorBidi" w:eastAsiaTheme="minorEastAsia" w:hAnsiTheme="majorBidi" w:cstheme="majorBidi"/>
                <w:sz w:val="22"/>
                <w:szCs w:val="22"/>
                <w:lang w:eastAsia="zh-CN"/>
              </w:rPr>
              <w:t>会议</w:t>
            </w:r>
            <w:r w:rsidR="00D4211F" w:rsidRPr="006E47AB">
              <w:rPr>
                <w:rFonts w:asciiTheme="majorBidi" w:hAnsiTheme="majorBidi" w:cstheme="majorBidi"/>
                <w:sz w:val="22"/>
                <w:szCs w:val="22"/>
                <w:lang w:eastAsia="zh-CN"/>
              </w:rPr>
              <w:t xml:space="preserve"> </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2014-09-01</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2014-09-05</w:t>
            </w:r>
          </w:p>
        </w:tc>
        <w:tc>
          <w:tcPr>
            <w:tcW w:w="1401" w:type="pct"/>
          </w:tcPr>
          <w:p w:rsidR="00D4211F" w:rsidRPr="006E47AB" w:rsidRDefault="000E686F" w:rsidP="00D2446B">
            <w:pPr>
              <w:jc w:val="center"/>
              <w:rPr>
                <w:rFonts w:asciiTheme="majorBidi" w:hAnsiTheme="majorBidi" w:cstheme="majorBidi"/>
                <w:sz w:val="22"/>
                <w:szCs w:val="22"/>
              </w:rPr>
            </w:pPr>
            <w:r>
              <w:rPr>
                <w:rFonts w:ascii="SimSun" w:eastAsia="SimSun" w:hAnsi="SimSun" w:cs="SimSun" w:hint="eastAsia"/>
                <w:sz w:val="22"/>
                <w:szCs w:val="22"/>
              </w:rPr>
              <w:t>中国</w:t>
            </w:r>
            <w:r w:rsidRPr="006E47AB">
              <w:rPr>
                <w:rFonts w:asciiTheme="majorBidi" w:hAnsiTheme="majorBidi" w:cstheme="majorBidi"/>
                <w:sz w:val="22"/>
                <w:szCs w:val="22"/>
              </w:rPr>
              <w:t>[</w:t>
            </w:r>
            <w:r>
              <w:rPr>
                <w:rFonts w:asciiTheme="majorBidi" w:eastAsiaTheme="minorEastAsia" w:hAnsiTheme="majorBidi" w:cstheme="majorBidi" w:hint="eastAsia"/>
                <w:sz w:val="22"/>
                <w:szCs w:val="22"/>
                <w:lang w:eastAsia="zh-CN"/>
              </w:rPr>
              <w:t>上海</w:t>
            </w:r>
            <w:r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135" w:tooltip="Progress work on G.mdsp, G.odusmp, optical layer protection, and adding state tables to G.8131" w:history="1">
              <w:r w:rsidR="00D4211F" w:rsidRPr="006E47AB">
                <w:rPr>
                  <w:rStyle w:val="Hyperlink"/>
                  <w:rFonts w:asciiTheme="majorBidi" w:hAnsiTheme="majorBidi" w:cstheme="majorBidi"/>
                  <w:sz w:val="22"/>
                  <w:szCs w:val="22"/>
                </w:rPr>
                <w:t>Q9/15</w:t>
              </w:r>
            </w:hyperlink>
          </w:p>
        </w:tc>
        <w:tc>
          <w:tcPr>
            <w:tcW w:w="1866" w:type="pct"/>
            <w:tcBorders>
              <w:right w:val="single" w:sz="12" w:space="0" w:color="auto"/>
            </w:tcBorders>
          </w:tcPr>
          <w:p w:rsidR="00D4211F" w:rsidRPr="006E47AB" w:rsidRDefault="004F0C1A" w:rsidP="004F0C1A">
            <w:pPr>
              <w:rPr>
                <w:rFonts w:asciiTheme="majorBidi" w:hAnsiTheme="majorBidi" w:cstheme="majorBidi"/>
                <w:sz w:val="22"/>
                <w:szCs w:val="22"/>
                <w:lang w:eastAsia="zh-CN"/>
              </w:rPr>
            </w:pPr>
            <w:r>
              <w:rPr>
                <w:rFonts w:asciiTheme="majorBidi" w:hAnsiTheme="majorBidi" w:cstheme="majorBidi"/>
                <w:sz w:val="22"/>
                <w:szCs w:val="22"/>
                <w:lang w:eastAsia="zh-CN"/>
              </w:rPr>
              <w:t>ITU-T</w:t>
            </w: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lang w:eastAsia="zh-CN"/>
              </w:rPr>
              <w:t>9/15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课题有关网络保护的会议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2014-09-01</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2014-09-05</w:t>
            </w:r>
          </w:p>
        </w:tc>
        <w:tc>
          <w:tcPr>
            <w:tcW w:w="1401" w:type="pct"/>
          </w:tcPr>
          <w:p w:rsidR="00D4211F" w:rsidRPr="006E47AB" w:rsidRDefault="000E686F" w:rsidP="00D2446B">
            <w:pPr>
              <w:jc w:val="center"/>
              <w:rPr>
                <w:rFonts w:asciiTheme="majorBidi" w:hAnsiTheme="majorBidi" w:cstheme="majorBidi"/>
                <w:sz w:val="22"/>
                <w:szCs w:val="22"/>
              </w:rPr>
            </w:pPr>
            <w:r>
              <w:rPr>
                <w:rFonts w:ascii="SimSun" w:eastAsia="SimSun" w:hAnsi="SimSun" w:cs="SimSun" w:hint="eastAsia"/>
                <w:sz w:val="22"/>
                <w:szCs w:val="22"/>
              </w:rPr>
              <w:t>中国</w:t>
            </w:r>
            <w:r w:rsidRPr="006E47AB">
              <w:rPr>
                <w:rFonts w:asciiTheme="majorBidi" w:hAnsiTheme="majorBidi" w:cstheme="majorBidi"/>
                <w:sz w:val="22"/>
                <w:szCs w:val="22"/>
              </w:rPr>
              <w:t>[</w:t>
            </w:r>
            <w:r>
              <w:rPr>
                <w:rFonts w:asciiTheme="majorBidi" w:eastAsiaTheme="minorEastAsia" w:hAnsiTheme="majorBidi" w:cstheme="majorBidi" w:hint="eastAsia"/>
                <w:sz w:val="22"/>
                <w:szCs w:val="22"/>
                <w:lang w:eastAsia="zh-CN"/>
              </w:rPr>
              <w:t>上海</w:t>
            </w:r>
            <w:r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136" w:tooltip="To progress work on G.8011, G.8013, G.8021 and G.8121 series of Recommendations" w:history="1">
              <w:r w:rsidR="00D4211F" w:rsidRPr="006E47AB">
                <w:rPr>
                  <w:rStyle w:val="Hyperlink"/>
                  <w:rFonts w:asciiTheme="majorBidi" w:hAnsiTheme="majorBidi" w:cstheme="majorBidi"/>
                  <w:sz w:val="22"/>
                  <w:szCs w:val="22"/>
                </w:rPr>
                <w:t>Q10/15</w:t>
              </w:r>
            </w:hyperlink>
          </w:p>
        </w:tc>
        <w:tc>
          <w:tcPr>
            <w:tcW w:w="1866" w:type="pct"/>
            <w:tcBorders>
              <w:right w:val="single" w:sz="12" w:space="0" w:color="auto"/>
            </w:tcBorders>
          </w:tcPr>
          <w:p w:rsidR="00D4211F" w:rsidRPr="006E47AB" w:rsidRDefault="004F0C1A" w:rsidP="004F0C1A">
            <w:pPr>
              <w:rPr>
                <w:rFonts w:asciiTheme="majorBidi" w:hAnsiTheme="majorBidi" w:cstheme="majorBidi"/>
                <w:sz w:val="22"/>
                <w:szCs w:val="22"/>
                <w:lang w:eastAsia="zh-CN"/>
              </w:rPr>
            </w:pPr>
            <w:r>
              <w:rPr>
                <w:rFonts w:asciiTheme="majorBidi" w:hAnsiTheme="majorBidi" w:cstheme="majorBidi"/>
                <w:sz w:val="22"/>
                <w:szCs w:val="22"/>
                <w:lang w:eastAsia="zh-CN"/>
              </w:rPr>
              <w:t>ITU-T</w:t>
            </w: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lang w:eastAsia="zh-CN"/>
              </w:rPr>
              <w:t>10/15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课题有关传送设备管理的会议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2014-09-01</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2014-09-05</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中国</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上海</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137" w:tooltip="To progress the study of Transport equipment management (G.7710, G.gim, G.874, G.874.1, G.8151, G.8152, G.8051, G.8052)"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4F0C1A" w:rsidP="004F0C1A">
            <w:pPr>
              <w:rPr>
                <w:rFonts w:asciiTheme="majorBidi" w:hAnsiTheme="majorBidi" w:cstheme="majorBidi"/>
                <w:sz w:val="22"/>
                <w:szCs w:val="22"/>
                <w:lang w:eastAsia="zh-CN"/>
              </w:rPr>
            </w:pPr>
            <w:r>
              <w:rPr>
                <w:rFonts w:asciiTheme="majorBidi" w:hAnsiTheme="majorBidi" w:cstheme="majorBidi"/>
                <w:sz w:val="22"/>
                <w:szCs w:val="22"/>
                <w:lang w:eastAsia="zh-CN"/>
              </w:rPr>
              <w:t>ITU-T</w:t>
            </w: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lang w:eastAsia="zh-CN"/>
              </w:rPr>
              <w:t>14/15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课题有关传送</w:t>
            </w:r>
            <w:r>
              <w:rPr>
                <w:rFonts w:asciiTheme="majorBidi" w:eastAsiaTheme="minorEastAsia" w:hAnsiTheme="majorBidi" w:cstheme="majorBidi" w:hint="eastAsia"/>
                <w:sz w:val="22"/>
                <w:szCs w:val="22"/>
                <w:lang w:eastAsia="zh-CN"/>
              </w:rPr>
              <w:t>设备</w:t>
            </w:r>
            <w:r>
              <w:rPr>
                <w:rFonts w:asciiTheme="majorBidi" w:eastAsiaTheme="minorEastAsia" w:hAnsiTheme="majorBidi" w:cstheme="majorBidi"/>
                <w:sz w:val="22"/>
                <w:szCs w:val="22"/>
                <w:lang w:eastAsia="zh-CN"/>
              </w:rPr>
              <w:t>管理的会议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2014-09-08</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38"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 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2014-09-10</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2014-09-12</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美国</w:t>
            </w:r>
          </w:p>
        </w:tc>
        <w:tc>
          <w:tcPr>
            <w:tcW w:w="634" w:type="pct"/>
          </w:tcPr>
          <w:p w:rsidR="00D4211F" w:rsidRPr="006E47AB" w:rsidRDefault="00CD6CE1" w:rsidP="00D2446B">
            <w:pPr>
              <w:jc w:val="center"/>
              <w:rPr>
                <w:rFonts w:asciiTheme="majorBidi" w:hAnsiTheme="majorBidi" w:cstheme="majorBidi"/>
                <w:sz w:val="22"/>
                <w:szCs w:val="22"/>
              </w:rPr>
            </w:pPr>
            <w:hyperlink r:id="rId139"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4F0C1A"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hint="eastAsia"/>
                <w:sz w:val="22"/>
                <w:szCs w:val="22"/>
                <w:lang w:eastAsia="zh-CN"/>
              </w:rPr>
              <w:t>2/15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课题项目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2014-09-15</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2014-09-19</w:t>
            </w:r>
          </w:p>
        </w:tc>
        <w:tc>
          <w:tcPr>
            <w:tcW w:w="1401" w:type="pct"/>
          </w:tcPr>
          <w:p w:rsidR="00D4211F" w:rsidRPr="006E47AB" w:rsidRDefault="003D328E" w:rsidP="000E686F">
            <w:pPr>
              <w:jc w:val="center"/>
              <w:rPr>
                <w:rFonts w:asciiTheme="majorBidi" w:hAnsiTheme="majorBidi" w:cstheme="majorBidi"/>
                <w:sz w:val="22"/>
                <w:szCs w:val="22"/>
                <w:lang w:eastAsia="zh-CN"/>
              </w:rPr>
            </w:pPr>
            <w:r>
              <w:rPr>
                <w:rFonts w:ascii="SimSun" w:eastAsia="SimSun" w:hAnsi="SimSun" w:cs="SimSun" w:hint="eastAsia"/>
                <w:sz w:val="22"/>
                <w:szCs w:val="22"/>
                <w:lang w:eastAsia="zh-CN"/>
              </w:rPr>
              <w:t>法国</w:t>
            </w:r>
            <w:r w:rsidR="00D4211F" w:rsidRPr="006E47AB">
              <w:rPr>
                <w:rFonts w:asciiTheme="majorBidi" w:hAnsiTheme="majorBidi" w:cstheme="majorBidi"/>
                <w:sz w:val="22"/>
                <w:szCs w:val="22"/>
                <w:lang w:eastAsia="zh-CN"/>
              </w:rPr>
              <w:t>[</w:t>
            </w:r>
            <w:r w:rsidR="000E686F">
              <w:rPr>
                <w:rFonts w:asciiTheme="majorBidi" w:eastAsiaTheme="minorEastAsia" w:hAnsiTheme="majorBidi" w:cstheme="majorBidi" w:hint="eastAsia"/>
                <w:sz w:val="22"/>
                <w:szCs w:val="22"/>
                <w:lang w:eastAsia="zh-CN"/>
              </w:rPr>
              <w:t>索菲亚</w:t>
            </w:r>
            <w:r w:rsidR="000E686F">
              <w:rPr>
                <w:rFonts w:asciiTheme="majorBidi" w:eastAsiaTheme="minorEastAsia" w:hAnsiTheme="majorBidi" w:cstheme="majorBidi" w:hint="eastAsia"/>
                <w:sz w:val="22"/>
                <w:szCs w:val="22"/>
                <w:lang w:eastAsia="zh-CN"/>
              </w:rPr>
              <w:t>-</w:t>
            </w:r>
            <w:r w:rsidR="000E686F">
              <w:rPr>
                <w:rFonts w:asciiTheme="majorBidi" w:eastAsiaTheme="minorEastAsia" w:hAnsiTheme="majorBidi" w:cstheme="majorBidi"/>
                <w:sz w:val="22"/>
                <w:szCs w:val="22"/>
                <w:lang w:eastAsia="zh-CN"/>
              </w:rPr>
              <w:t>安提波利</w:t>
            </w:r>
            <w:r w:rsidR="000E686F">
              <w:rPr>
                <w:rFonts w:asciiTheme="majorBidi" w:eastAsiaTheme="minorEastAsia" w:hAnsiTheme="majorBidi" w:cstheme="majorBidi" w:hint="eastAsia"/>
                <w:sz w:val="22"/>
                <w:szCs w:val="22"/>
                <w:lang w:eastAsia="zh-CN"/>
              </w:rPr>
              <w:t>斯</w:t>
            </w:r>
            <w:r w:rsidR="00D4211F" w:rsidRPr="006E47AB">
              <w:rPr>
                <w:rFonts w:asciiTheme="majorBidi" w:hAnsiTheme="majorBidi" w:cstheme="majorBidi"/>
                <w:sz w:val="22"/>
                <w:szCs w:val="22"/>
                <w:lang w:eastAsia="zh-CN"/>
              </w:rPr>
              <w:t>]</w:t>
            </w:r>
          </w:p>
        </w:tc>
        <w:tc>
          <w:tcPr>
            <w:tcW w:w="634" w:type="pct"/>
          </w:tcPr>
          <w:p w:rsidR="00D4211F" w:rsidRPr="006E47AB" w:rsidRDefault="00CD6CE1" w:rsidP="00D2446B">
            <w:pPr>
              <w:jc w:val="center"/>
              <w:rPr>
                <w:rFonts w:asciiTheme="majorBidi" w:hAnsiTheme="majorBidi" w:cstheme="majorBidi"/>
                <w:sz w:val="22"/>
                <w:szCs w:val="22"/>
              </w:rPr>
            </w:pPr>
            <w:hyperlink r:id="rId140" w:tooltip="Progress on Partial timing support.&#10;Transparent Clock and remaining aspects on full timing support and SyncE; &#10;OTN timing&#10;" w:history="1">
              <w:r w:rsidR="00D4211F" w:rsidRPr="006E47AB">
                <w:rPr>
                  <w:rStyle w:val="Hyperlink"/>
                  <w:rFonts w:asciiTheme="majorBidi" w:hAnsiTheme="majorBidi" w:cstheme="majorBidi"/>
                  <w:sz w:val="22"/>
                  <w:szCs w:val="22"/>
                </w:rPr>
                <w:t>Q13/15</w:t>
              </w:r>
            </w:hyperlink>
          </w:p>
        </w:tc>
        <w:tc>
          <w:tcPr>
            <w:tcW w:w="1866" w:type="pct"/>
            <w:tcBorders>
              <w:right w:val="single" w:sz="12" w:space="0" w:color="auto"/>
            </w:tcBorders>
          </w:tcPr>
          <w:p w:rsidR="00D4211F" w:rsidRPr="006E47AB" w:rsidRDefault="004F0C1A" w:rsidP="004F0C1A">
            <w:pPr>
              <w:rPr>
                <w:rFonts w:asciiTheme="majorBidi" w:hAnsiTheme="majorBidi" w:cstheme="majorBidi"/>
                <w:sz w:val="22"/>
                <w:szCs w:val="22"/>
                <w:lang w:eastAsia="zh-CN"/>
              </w:rPr>
            </w:pPr>
            <w:r>
              <w:rPr>
                <w:rFonts w:asciiTheme="majorBidi" w:hAnsiTheme="majorBidi" w:cstheme="majorBidi"/>
                <w:sz w:val="22"/>
                <w:szCs w:val="22"/>
                <w:lang w:eastAsia="zh-CN"/>
              </w:rPr>
              <w:t>ITU-T</w:t>
            </w: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lang w:eastAsia="zh-CN"/>
              </w:rPr>
              <w:t>13/15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课题有关同步的会议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2014-09-22</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41"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4F0C1A" w:rsidRDefault="004F0C1A" w:rsidP="004F0C1A">
            <w:pPr>
              <w:rPr>
                <w:rFonts w:asciiTheme="majorBidi" w:eastAsiaTheme="minorEastAsia" w:hAnsiTheme="majorBidi" w:cstheme="majorBidi"/>
                <w:sz w:val="22"/>
                <w:szCs w:val="22"/>
                <w:lang w:eastAsia="zh-CN"/>
              </w:rPr>
            </w:pPr>
            <w:r>
              <w:rPr>
                <w:rFonts w:asciiTheme="majorBidi" w:eastAsiaTheme="minorEastAsia" w:hAnsiTheme="majorBidi" w:cstheme="majorBidi" w:hint="eastAsia"/>
                <w:sz w:val="22"/>
                <w:szCs w:val="22"/>
                <w:lang w:eastAsia="zh-CN"/>
              </w:rPr>
              <w:t>批准</w:t>
            </w:r>
            <w:r w:rsidRPr="006E47AB">
              <w:rPr>
                <w:rFonts w:asciiTheme="majorBidi" w:hAnsiTheme="majorBidi" w:cstheme="majorBidi"/>
                <w:sz w:val="22"/>
                <w:szCs w:val="22"/>
              </w:rPr>
              <w:t>LC2</w:t>
            </w:r>
            <w:r>
              <w:rPr>
                <w:rFonts w:asciiTheme="majorBidi" w:eastAsiaTheme="minorEastAsia" w:hAnsiTheme="majorBidi" w:cstheme="majorBidi" w:hint="eastAsia"/>
                <w:sz w:val="22"/>
                <w:szCs w:val="22"/>
                <w:lang w:eastAsia="zh-CN"/>
              </w:rPr>
              <w:t>的</w:t>
            </w:r>
            <w:r w:rsidR="00D4211F" w:rsidRPr="006E47AB">
              <w:rPr>
                <w:rFonts w:asciiTheme="majorBidi" w:hAnsiTheme="majorBidi" w:cstheme="majorBidi"/>
                <w:sz w:val="22"/>
                <w:szCs w:val="22"/>
              </w:rPr>
              <w:t>G.9979</w:t>
            </w:r>
            <w:r>
              <w:rPr>
                <w:rFonts w:asciiTheme="majorBidi" w:eastAsiaTheme="minorEastAsia" w:hAnsiTheme="majorBidi" w:cstheme="majorBidi" w:hint="eastAsia"/>
                <w:sz w:val="22"/>
                <w:szCs w:val="22"/>
                <w:lang w:eastAsia="zh-CN"/>
              </w:rPr>
              <w:t>草案</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2014-09-24</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42"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4F0C1A" w:rsidRDefault="00D4211F" w:rsidP="004F0C1A">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G.8152 MPLS-TP</w:t>
            </w:r>
            <w:r w:rsidR="004F0C1A">
              <w:rPr>
                <w:rFonts w:asciiTheme="majorBidi" w:eastAsiaTheme="minorEastAsia" w:hAnsiTheme="majorBidi" w:cstheme="majorBidi" w:hint="eastAsia"/>
                <w:sz w:val="22"/>
                <w:szCs w:val="22"/>
                <w:lang w:eastAsia="zh-CN"/>
              </w:rPr>
              <w:t>信息模型</w:t>
            </w:r>
            <w:r w:rsidR="004F0C1A">
              <w:rPr>
                <w:rFonts w:asciiTheme="majorBidi" w:eastAsiaTheme="minorEastAsia" w:hAnsiTheme="majorBidi" w:cstheme="majorBidi"/>
                <w:sz w:val="22"/>
                <w:szCs w:val="22"/>
                <w:lang w:eastAsia="zh-CN"/>
              </w:rPr>
              <w:t>草案</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2014-09-25</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43"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2014-09-29</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44" w:tooltip="to conclude G.8021 drafting based on material in Q10WD27R1 identified as " w:history="1">
              <w:r w:rsidR="00D4211F" w:rsidRPr="006E47AB">
                <w:rPr>
                  <w:rStyle w:val="Hyperlink"/>
                  <w:rFonts w:asciiTheme="majorBidi" w:hAnsiTheme="majorBidi" w:cstheme="majorBidi"/>
                  <w:sz w:val="22"/>
                  <w:szCs w:val="22"/>
                </w:rPr>
                <w:t>Q10/15</w:t>
              </w:r>
            </w:hyperlink>
          </w:p>
        </w:tc>
        <w:tc>
          <w:tcPr>
            <w:tcW w:w="1866" w:type="pct"/>
            <w:tcBorders>
              <w:right w:val="single" w:sz="12" w:space="0" w:color="auto"/>
            </w:tcBorders>
          </w:tcPr>
          <w:p w:rsidR="00D4211F" w:rsidRPr="004F0C1A" w:rsidRDefault="00D4211F" w:rsidP="004F0C1A">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G.8021</w:t>
            </w:r>
            <w:r w:rsidR="004F0C1A">
              <w:rPr>
                <w:rFonts w:asciiTheme="majorBidi" w:eastAsiaTheme="minorEastAsia" w:hAnsiTheme="majorBidi" w:cstheme="majorBidi" w:hint="eastAsia"/>
                <w:sz w:val="22"/>
                <w:szCs w:val="22"/>
                <w:lang w:eastAsia="zh-CN"/>
              </w:rPr>
              <w:t>的草拟</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4"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2014-09-30</w:t>
            </w:r>
          </w:p>
        </w:tc>
        <w:tc>
          <w:tcPr>
            <w:tcW w:w="1401" w:type="pct"/>
            <w:tcBorders>
              <w:bottom w:val="single" w:sz="4" w:space="0" w:color="auto"/>
            </w:tcBorders>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bottom w:val="single" w:sz="4" w:space="0" w:color="auto"/>
            </w:tcBorders>
          </w:tcPr>
          <w:p w:rsidR="00D4211F" w:rsidRPr="006E47AB" w:rsidRDefault="00CD6CE1" w:rsidP="00D2446B">
            <w:pPr>
              <w:jc w:val="center"/>
              <w:rPr>
                <w:rFonts w:asciiTheme="majorBidi" w:hAnsiTheme="majorBidi" w:cstheme="majorBidi"/>
                <w:sz w:val="22"/>
                <w:szCs w:val="22"/>
              </w:rPr>
            </w:pPr>
            <w:hyperlink r:id="rId145"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146"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bottom w:val="single" w:sz="4" w:space="0" w:color="auto"/>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VDSL2/PLT</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2014-10-08</w:t>
            </w:r>
          </w:p>
        </w:tc>
        <w:tc>
          <w:tcPr>
            <w:tcW w:w="1401" w:type="pct"/>
            <w:tcBorders>
              <w:bottom w:val="single" w:sz="12" w:space="0" w:color="auto"/>
            </w:tcBorders>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bottom w:val="single" w:sz="12" w:space="0" w:color="auto"/>
            </w:tcBorders>
          </w:tcPr>
          <w:p w:rsidR="00D4211F" w:rsidRPr="006E47AB" w:rsidRDefault="00CD6CE1" w:rsidP="00D2446B">
            <w:pPr>
              <w:jc w:val="center"/>
              <w:rPr>
                <w:rFonts w:asciiTheme="majorBidi" w:hAnsiTheme="majorBidi" w:cstheme="majorBidi"/>
                <w:sz w:val="22"/>
                <w:szCs w:val="22"/>
              </w:rPr>
            </w:pPr>
            <w:hyperlink r:id="rId147"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bottom w:val="single" w:sz="12" w:space="0" w:color="auto"/>
              <w:right w:val="single" w:sz="12" w:space="0" w:color="auto"/>
            </w:tcBorders>
          </w:tcPr>
          <w:p w:rsidR="00D4211F" w:rsidRPr="004F0C1A" w:rsidRDefault="00D4211F" w:rsidP="004F0C1A">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G.8152 MPLS-TP</w:t>
            </w:r>
            <w:r w:rsidR="004F0C1A">
              <w:rPr>
                <w:rFonts w:asciiTheme="majorBidi" w:eastAsiaTheme="minorEastAsia" w:hAnsiTheme="majorBidi" w:cstheme="majorBidi" w:hint="eastAsia"/>
                <w:sz w:val="22"/>
                <w:szCs w:val="22"/>
                <w:lang w:eastAsia="zh-CN"/>
              </w:rPr>
              <w:t>信息</w:t>
            </w:r>
            <w:r w:rsidR="004F0C1A">
              <w:rPr>
                <w:rFonts w:asciiTheme="majorBidi" w:eastAsiaTheme="minorEastAsia" w:hAnsiTheme="majorBidi" w:cstheme="majorBidi"/>
                <w:sz w:val="22"/>
                <w:szCs w:val="22"/>
                <w:lang w:eastAsia="zh-CN"/>
              </w:rPr>
              <w:t>模型草案</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12" w:space="0" w:color="auto"/>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2014-10-08</w:t>
            </w:r>
          </w:p>
        </w:tc>
        <w:tc>
          <w:tcPr>
            <w:tcW w:w="1401" w:type="pct"/>
            <w:tcBorders>
              <w:top w:val="single" w:sz="12" w:space="0" w:color="auto"/>
            </w:tcBorders>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top w:val="single" w:sz="12" w:space="0" w:color="auto"/>
            </w:tcBorders>
          </w:tcPr>
          <w:p w:rsidR="00D4211F" w:rsidRPr="006E47AB" w:rsidRDefault="00CD6CE1" w:rsidP="00D2446B">
            <w:pPr>
              <w:jc w:val="center"/>
              <w:rPr>
                <w:rFonts w:asciiTheme="majorBidi" w:hAnsiTheme="majorBidi" w:cstheme="majorBidi"/>
                <w:sz w:val="22"/>
                <w:szCs w:val="22"/>
              </w:rPr>
            </w:pPr>
            <w:hyperlink r:id="rId148"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149"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top w:val="single" w:sz="12" w:space="0" w:color="auto"/>
              <w:right w:val="single" w:sz="12" w:space="0" w:color="auto"/>
            </w:tcBorders>
          </w:tcPr>
          <w:p w:rsidR="00D4211F" w:rsidRPr="004F0C1A" w:rsidRDefault="00D4211F" w:rsidP="004F0C1A">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DSL/PLT</w:t>
            </w:r>
            <w:r w:rsidR="000B518C">
              <w:rPr>
                <w:rFonts w:ascii="SimSun" w:eastAsia="SimSun" w:hAnsi="SimSun" w:cs="SimSun" w:hint="eastAsia"/>
                <w:sz w:val="22"/>
                <w:szCs w:val="22"/>
              </w:rPr>
              <w:t>干扰</w:t>
            </w:r>
            <w:r w:rsidR="004F0C1A">
              <w:rPr>
                <w:rFonts w:asciiTheme="majorBidi" w:eastAsiaTheme="minorEastAsia" w:hAnsiTheme="majorBidi" w:cstheme="majorBidi" w:hint="eastAsia"/>
                <w:sz w:val="22"/>
                <w:szCs w:val="22"/>
                <w:lang w:eastAsia="zh-CN"/>
              </w:rPr>
              <w:t>缓解</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2014-10-09</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50"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6E47AB" w:rsidRDefault="004F0C1A"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15</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课题项目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2014-10-13</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2014-10-17</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中国</w:t>
            </w:r>
            <w:r w:rsidR="00D4211F" w:rsidRPr="006E47AB">
              <w:rPr>
                <w:rFonts w:asciiTheme="majorBidi" w:hAnsiTheme="majorBidi" w:cstheme="majorBidi"/>
                <w:sz w:val="22"/>
                <w:szCs w:val="22"/>
              </w:rPr>
              <w:t>[</w:t>
            </w:r>
            <w:r w:rsidR="00815E6E">
              <w:rPr>
                <w:rFonts w:asciiTheme="majorBidi" w:eastAsiaTheme="minorEastAsia" w:hAnsiTheme="majorBidi" w:cstheme="majorBidi" w:hint="eastAsia"/>
                <w:sz w:val="22"/>
                <w:szCs w:val="22"/>
                <w:lang w:eastAsia="zh-CN"/>
              </w:rPr>
              <w:t>深圳</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151" w:tooltip="G.fast and related work on other project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2014-10-14</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52"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D4211F" w:rsidP="004F0C1A">
            <w:pPr>
              <w:rPr>
                <w:rFonts w:asciiTheme="majorBidi" w:hAnsiTheme="majorBidi" w:cstheme="majorBidi"/>
                <w:sz w:val="22"/>
                <w:szCs w:val="22"/>
                <w:lang w:eastAsia="zh-CN"/>
              </w:rPr>
            </w:pPr>
            <w:r w:rsidRPr="006E47AB">
              <w:rPr>
                <w:rFonts w:asciiTheme="majorBidi" w:hAnsiTheme="majorBidi" w:cstheme="majorBidi"/>
                <w:sz w:val="22"/>
                <w:szCs w:val="22"/>
                <w:lang w:eastAsia="zh-CN"/>
              </w:rPr>
              <w:t>G.989.3</w:t>
            </w:r>
            <w:r w:rsidR="004F0C1A">
              <w:rPr>
                <w:rFonts w:asciiTheme="majorBidi" w:eastAsiaTheme="minorEastAsia" w:hAnsiTheme="majorBidi" w:cstheme="majorBidi" w:hint="eastAsia"/>
                <w:sz w:val="22"/>
                <w:szCs w:val="22"/>
                <w:lang w:eastAsia="zh-CN"/>
              </w:rPr>
              <w:t>和其它</w:t>
            </w:r>
            <w:r w:rsidR="004F0C1A">
              <w:rPr>
                <w:rFonts w:asciiTheme="majorBidi" w:eastAsiaTheme="minorEastAsia" w:hAnsiTheme="majorBidi" w:cstheme="majorBidi"/>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2014-10-15</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53"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4F0C1A" w:rsidRDefault="00D4211F" w:rsidP="004F0C1A">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G.8152 MPLS-TP</w:t>
            </w:r>
            <w:r w:rsidR="004F0C1A">
              <w:rPr>
                <w:rFonts w:asciiTheme="majorBidi" w:eastAsiaTheme="minorEastAsia" w:hAnsiTheme="majorBidi" w:cstheme="majorBidi" w:hint="eastAsia"/>
                <w:sz w:val="22"/>
                <w:szCs w:val="22"/>
                <w:lang w:eastAsia="zh-CN"/>
              </w:rPr>
              <w:t>信息模型</w:t>
            </w:r>
            <w:r w:rsidR="004F0C1A">
              <w:rPr>
                <w:rFonts w:asciiTheme="majorBidi" w:eastAsiaTheme="minorEastAsia" w:hAnsiTheme="majorBidi" w:cstheme="majorBidi"/>
                <w:sz w:val="22"/>
                <w:szCs w:val="22"/>
                <w:lang w:eastAsia="zh-CN"/>
              </w:rPr>
              <w:t>草案</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2014-10-22</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54"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G.8152 MPLS-TP</w:t>
            </w:r>
            <w:r w:rsidR="004F0C1A">
              <w:rPr>
                <w:rFonts w:ascii="SimSun" w:eastAsia="SimSun" w:hAnsi="SimSun" w:cs="SimSun" w:hint="eastAsia"/>
                <w:sz w:val="22"/>
                <w:szCs w:val="22"/>
              </w:rPr>
              <w:t>信息模型草案</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2014-10-23</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55"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2014-10-28</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56"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DSL</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2014-10-28</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2014-10-31</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中国</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上海</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157"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4F0C1A"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18</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课题项目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2014-10-29</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58"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G.8152 MPLS-TP</w:t>
            </w:r>
            <w:r w:rsidR="004F0C1A">
              <w:rPr>
                <w:rFonts w:ascii="SimSun" w:eastAsia="SimSun" w:hAnsi="SimSun" w:cs="SimSun" w:hint="eastAsia"/>
                <w:sz w:val="22"/>
                <w:szCs w:val="22"/>
              </w:rPr>
              <w:t>信息模型草案</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2014-11-04</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59"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4F0C1A" w:rsidRDefault="00D4211F" w:rsidP="004F0C1A">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G.989.3</w:t>
            </w:r>
            <w:r w:rsidR="004F0C1A">
              <w:rPr>
                <w:rFonts w:asciiTheme="majorBidi" w:eastAsiaTheme="minorEastAsia" w:hAnsiTheme="majorBidi" w:cstheme="majorBidi" w:hint="eastAsia"/>
                <w:sz w:val="22"/>
                <w:szCs w:val="22"/>
                <w:lang w:eastAsia="zh-CN"/>
              </w:rPr>
              <w:t>和其它</w:t>
            </w:r>
            <w:r w:rsidR="004F0C1A">
              <w:rPr>
                <w:rFonts w:asciiTheme="majorBidi" w:eastAsiaTheme="minorEastAsia" w:hAnsiTheme="majorBidi" w:cstheme="majorBidi"/>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2014-11-05</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60"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G.8152 MPLS-TP</w:t>
            </w:r>
            <w:r w:rsidR="004F0C1A">
              <w:rPr>
                <w:rFonts w:ascii="SimSun" w:eastAsia="SimSun" w:hAnsi="SimSun" w:cs="SimSun" w:hint="eastAsia"/>
                <w:sz w:val="22"/>
                <w:szCs w:val="22"/>
              </w:rPr>
              <w:t>信息模型草案</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2014-11-05</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61"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2014-11-12</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62"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163"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4F0C1A">
            <w:pPr>
              <w:rPr>
                <w:rFonts w:asciiTheme="majorBidi" w:hAnsiTheme="majorBidi" w:cstheme="majorBidi"/>
                <w:sz w:val="22"/>
                <w:szCs w:val="22"/>
                <w:lang w:eastAsia="zh-CN"/>
              </w:rPr>
            </w:pPr>
            <w:r w:rsidRPr="006E47AB">
              <w:rPr>
                <w:rFonts w:asciiTheme="majorBidi" w:hAnsiTheme="majorBidi" w:cstheme="majorBidi"/>
                <w:sz w:val="22"/>
                <w:szCs w:val="22"/>
              </w:rPr>
              <w:t>DSL/PLT</w:t>
            </w:r>
            <w:r w:rsidR="004F0C1A">
              <w:rPr>
                <w:rFonts w:ascii="SimSun" w:eastAsia="SimSun" w:hAnsi="SimSun" w:cs="SimSun" w:hint="eastAsia"/>
                <w:sz w:val="22"/>
                <w:szCs w:val="22"/>
                <w:lang w:eastAsia="zh-CN"/>
              </w:rPr>
              <w:t>干扰环境</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2014-11-17</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64"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2F1BC5"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rPr>
              <w:t>18/15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sidR="000B518C">
              <w:rPr>
                <w:rFonts w:ascii="SimSun" w:eastAsia="SimSun" w:hAnsi="SimSun" w:cs="SimSun" w:hint="eastAsia"/>
                <w:sz w:val="22"/>
                <w:szCs w:val="22"/>
              </w:rPr>
              <w:t>电话会议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2014-11-18</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65"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2015-01-20</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66"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G.996sa</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2015-01-20</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67"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2F1BC5" w:rsidP="002F1BC5">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2</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2015-01-21</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68"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6E47AB" w:rsidRDefault="002F1BC5"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15</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2015-01-22</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69"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170"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DSL/PLT</w:t>
            </w:r>
            <w:r w:rsidR="004F0C1A">
              <w:rPr>
                <w:rFonts w:ascii="SimSun" w:eastAsia="SimSun" w:hAnsi="SimSun" w:cs="SimSun" w:hint="eastAsia"/>
                <w:sz w:val="22"/>
                <w:szCs w:val="22"/>
              </w:rPr>
              <w:t>干扰缓解</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2015-01-29</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71"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172"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2F1BC5" w:rsidP="002F1BC5">
            <w:pPr>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有关</w:t>
            </w:r>
            <w:r>
              <w:rPr>
                <w:rFonts w:asciiTheme="majorBidi" w:eastAsiaTheme="minorEastAsia" w:hAnsiTheme="majorBidi" w:cstheme="majorBidi"/>
                <w:sz w:val="22"/>
                <w:szCs w:val="22"/>
                <w:lang w:eastAsia="zh-CN"/>
              </w:rPr>
              <w:t>接入之上</w:t>
            </w:r>
            <w:r w:rsidR="00D4211F" w:rsidRPr="006E47AB">
              <w:rPr>
                <w:rFonts w:asciiTheme="majorBidi" w:hAnsiTheme="majorBidi" w:cstheme="majorBidi"/>
                <w:sz w:val="22"/>
                <w:szCs w:val="22"/>
                <w:lang w:eastAsia="zh-CN"/>
              </w:rPr>
              <w:t>G.hn</w:t>
            </w:r>
            <w:r>
              <w:rPr>
                <w:rFonts w:asciiTheme="majorBidi" w:eastAsiaTheme="minorEastAsia" w:hAnsiTheme="majorBidi" w:cstheme="majorBidi" w:hint="eastAsia"/>
                <w:sz w:val="22"/>
                <w:szCs w:val="22"/>
                <w:lang w:eastAsia="zh-CN"/>
              </w:rPr>
              <w:t>和</w:t>
            </w:r>
            <w:r w:rsidR="0098334D">
              <w:rPr>
                <w:rFonts w:asciiTheme="majorBidi" w:eastAsiaTheme="minorEastAsia" w:hAnsiTheme="majorBidi" w:cstheme="majorBidi"/>
                <w:sz w:val="22"/>
                <w:szCs w:val="22"/>
                <w:lang w:eastAsia="zh-CN"/>
              </w:rPr>
              <w:t>场所</w:t>
            </w:r>
            <w:r>
              <w:rPr>
                <w:rFonts w:asciiTheme="majorBidi" w:eastAsiaTheme="minorEastAsia" w:hAnsiTheme="majorBidi" w:cstheme="majorBidi"/>
                <w:sz w:val="22"/>
                <w:szCs w:val="22"/>
                <w:lang w:eastAsia="zh-CN"/>
              </w:rPr>
              <w:t>内电话线媒</w:t>
            </w:r>
            <w:r>
              <w:rPr>
                <w:rFonts w:asciiTheme="majorBidi" w:eastAsiaTheme="minorEastAsia" w:hAnsiTheme="majorBidi" w:cstheme="majorBidi" w:hint="eastAsia"/>
                <w:sz w:val="22"/>
                <w:szCs w:val="22"/>
                <w:lang w:eastAsia="zh-CN"/>
              </w:rPr>
              <w:t>质的</w:t>
            </w:r>
            <w:r>
              <w:rPr>
                <w:rFonts w:asciiTheme="majorBidi" w:eastAsiaTheme="minorEastAsia" w:hAnsiTheme="majorBidi" w:cstheme="majorBidi"/>
                <w:sz w:val="22"/>
                <w:szCs w:val="22"/>
                <w:lang w:eastAsia="zh-CN"/>
              </w:rPr>
              <w:t>技术文稿</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4"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2015-02-02</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2015-02-06</w:t>
            </w:r>
          </w:p>
        </w:tc>
        <w:tc>
          <w:tcPr>
            <w:tcW w:w="1401" w:type="pct"/>
            <w:tcBorders>
              <w:bottom w:val="single" w:sz="4" w:space="0" w:color="auto"/>
            </w:tcBorders>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英国</w:t>
            </w:r>
          </w:p>
        </w:tc>
        <w:tc>
          <w:tcPr>
            <w:tcW w:w="634" w:type="pct"/>
            <w:tcBorders>
              <w:bottom w:val="single" w:sz="4" w:space="0" w:color="auto"/>
            </w:tcBorders>
          </w:tcPr>
          <w:p w:rsidR="00D4211F" w:rsidRPr="006E47AB" w:rsidRDefault="00CD6CE1" w:rsidP="00D2446B">
            <w:pPr>
              <w:jc w:val="center"/>
              <w:rPr>
                <w:rFonts w:asciiTheme="majorBidi" w:hAnsiTheme="majorBidi" w:cstheme="majorBidi"/>
                <w:sz w:val="22"/>
                <w:szCs w:val="22"/>
              </w:rPr>
            </w:pPr>
            <w:hyperlink r:id="rId173" w:tooltip="Click here for more details" w:history="1">
              <w:r w:rsidR="00D4211F" w:rsidRPr="006E47AB">
                <w:rPr>
                  <w:rStyle w:val="Hyperlink"/>
                  <w:rFonts w:asciiTheme="majorBidi" w:hAnsiTheme="majorBidi" w:cstheme="majorBidi"/>
                  <w:sz w:val="22"/>
                  <w:szCs w:val="22"/>
                </w:rPr>
                <w:t>Q4/15</w:t>
              </w:r>
            </w:hyperlink>
          </w:p>
        </w:tc>
        <w:tc>
          <w:tcPr>
            <w:tcW w:w="1866" w:type="pct"/>
            <w:tcBorders>
              <w:bottom w:val="single" w:sz="4" w:space="0" w:color="auto"/>
              <w:right w:val="single" w:sz="12" w:space="0" w:color="auto"/>
            </w:tcBorders>
          </w:tcPr>
          <w:p w:rsidR="00D4211F" w:rsidRPr="006E47AB" w:rsidRDefault="00D4211F" w:rsidP="002F1BC5">
            <w:pPr>
              <w:rPr>
                <w:rFonts w:asciiTheme="majorBidi" w:hAnsiTheme="majorBidi" w:cstheme="majorBidi"/>
                <w:sz w:val="22"/>
                <w:szCs w:val="22"/>
              </w:rPr>
            </w:pPr>
            <w:r w:rsidRPr="006E47AB">
              <w:rPr>
                <w:rFonts w:asciiTheme="majorBidi" w:hAnsiTheme="majorBidi" w:cstheme="majorBidi"/>
                <w:sz w:val="22"/>
                <w:szCs w:val="22"/>
              </w:rPr>
              <w:t>DSL</w:t>
            </w:r>
            <w:r w:rsidR="002F1BC5">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G.fast</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2015-02-10</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2015-02-11</w:t>
            </w:r>
          </w:p>
        </w:tc>
        <w:tc>
          <w:tcPr>
            <w:tcW w:w="1401" w:type="pct"/>
            <w:tcBorders>
              <w:bottom w:val="single" w:sz="12" w:space="0" w:color="auto"/>
            </w:tcBorders>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意大利</w:t>
            </w:r>
          </w:p>
        </w:tc>
        <w:tc>
          <w:tcPr>
            <w:tcW w:w="634" w:type="pct"/>
            <w:tcBorders>
              <w:bottom w:val="single" w:sz="12" w:space="0" w:color="auto"/>
            </w:tcBorders>
          </w:tcPr>
          <w:p w:rsidR="00D4211F" w:rsidRPr="006E47AB" w:rsidRDefault="00CD6CE1" w:rsidP="00D2446B">
            <w:pPr>
              <w:jc w:val="center"/>
              <w:rPr>
                <w:rFonts w:asciiTheme="majorBidi" w:hAnsiTheme="majorBidi" w:cstheme="majorBidi"/>
                <w:sz w:val="22"/>
                <w:szCs w:val="22"/>
              </w:rPr>
            </w:pPr>
            <w:hyperlink r:id="rId174"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bottom w:val="single" w:sz="12" w:space="0" w:color="auto"/>
              <w:right w:val="single" w:sz="12" w:space="0" w:color="auto"/>
            </w:tcBorders>
          </w:tcPr>
          <w:p w:rsidR="00D4211F" w:rsidRPr="006E47AB" w:rsidRDefault="002F1BC5"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15</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12" w:space="0" w:color="auto"/>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2015-02-10</w:t>
            </w:r>
          </w:p>
        </w:tc>
        <w:tc>
          <w:tcPr>
            <w:tcW w:w="1401" w:type="pct"/>
            <w:tcBorders>
              <w:top w:val="single" w:sz="12" w:space="0" w:color="auto"/>
            </w:tcBorders>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top w:val="single" w:sz="12" w:space="0" w:color="auto"/>
            </w:tcBorders>
          </w:tcPr>
          <w:p w:rsidR="00D4211F" w:rsidRPr="006E47AB" w:rsidRDefault="00CD6CE1" w:rsidP="00D2446B">
            <w:pPr>
              <w:jc w:val="center"/>
              <w:rPr>
                <w:rFonts w:asciiTheme="majorBidi" w:hAnsiTheme="majorBidi" w:cstheme="majorBidi"/>
                <w:sz w:val="22"/>
                <w:szCs w:val="22"/>
              </w:rPr>
            </w:pPr>
            <w:hyperlink r:id="rId175"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top w:val="single" w:sz="12" w:space="0" w:color="auto"/>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G.996sa</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2015-02-12</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76"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177"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DSL/PLT</w:t>
            </w:r>
            <w:r w:rsidR="004F0C1A">
              <w:rPr>
                <w:rFonts w:ascii="SimSun" w:eastAsia="SimSun" w:hAnsi="SimSun" w:cs="SimSun" w:hint="eastAsia"/>
                <w:sz w:val="22"/>
                <w:szCs w:val="22"/>
              </w:rPr>
              <w:t>干扰缓解</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2015-02-17</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78"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2F1BC5"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2</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2015-02-17</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79"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DSL LCC</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2015-02-24</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80"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DSL LCC</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2015-02-26</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81"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G.fast (2014) Amd.1</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2015-03-02</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2015-03-06</w:t>
            </w:r>
          </w:p>
        </w:tc>
        <w:tc>
          <w:tcPr>
            <w:tcW w:w="1401" w:type="pct"/>
          </w:tcPr>
          <w:p w:rsidR="00D4211F" w:rsidRPr="006E47AB" w:rsidRDefault="003D328E" w:rsidP="000E686F">
            <w:pPr>
              <w:jc w:val="center"/>
              <w:rPr>
                <w:rFonts w:asciiTheme="majorBidi" w:hAnsiTheme="majorBidi" w:cstheme="majorBidi"/>
                <w:sz w:val="22"/>
                <w:szCs w:val="22"/>
                <w:lang w:eastAsia="zh-CN"/>
              </w:rPr>
            </w:pPr>
            <w:r>
              <w:rPr>
                <w:rFonts w:ascii="SimSun" w:eastAsia="SimSun" w:hAnsi="SimSun" w:cs="SimSun" w:hint="eastAsia"/>
                <w:sz w:val="22"/>
                <w:szCs w:val="22"/>
                <w:lang w:eastAsia="zh-CN"/>
              </w:rPr>
              <w:t>美国</w:t>
            </w:r>
            <w:r w:rsidR="00D4211F" w:rsidRPr="006E47AB">
              <w:rPr>
                <w:rFonts w:asciiTheme="majorBidi" w:hAnsiTheme="majorBidi" w:cstheme="majorBidi"/>
                <w:sz w:val="22"/>
                <w:szCs w:val="22"/>
                <w:lang w:eastAsia="zh-CN"/>
              </w:rPr>
              <w:t>[</w:t>
            </w:r>
            <w:r w:rsidR="000E686F">
              <w:rPr>
                <w:rFonts w:asciiTheme="majorBidi" w:eastAsiaTheme="minorEastAsia" w:hAnsiTheme="majorBidi" w:cstheme="majorBidi" w:hint="eastAsia"/>
                <w:sz w:val="22"/>
                <w:szCs w:val="22"/>
                <w:lang w:eastAsia="zh-CN"/>
              </w:rPr>
              <w:t>加利福利亚圣何塞</w:t>
            </w:r>
            <w:r w:rsidR="00D4211F" w:rsidRPr="006E47AB">
              <w:rPr>
                <w:rFonts w:asciiTheme="majorBidi" w:hAnsiTheme="majorBidi" w:cstheme="majorBidi"/>
                <w:sz w:val="22"/>
                <w:szCs w:val="22"/>
                <w:lang w:eastAsia="zh-CN"/>
              </w:rPr>
              <w:t>]</w:t>
            </w:r>
          </w:p>
        </w:tc>
        <w:tc>
          <w:tcPr>
            <w:tcW w:w="634" w:type="pct"/>
          </w:tcPr>
          <w:p w:rsidR="00D4211F" w:rsidRPr="006E47AB" w:rsidRDefault="00CD6CE1" w:rsidP="00D2446B">
            <w:pPr>
              <w:jc w:val="center"/>
              <w:rPr>
                <w:rFonts w:asciiTheme="majorBidi" w:hAnsiTheme="majorBidi" w:cstheme="majorBidi"/>
                <w:sz w:val="22"/>
                <w:szCs w:val="22"/>
              </w:rPr>
            </w:pPr>
            <w:hyperlink r:id="rId182" w:tooltip="Click here for more details" w:history="1">
              <w:r w:rsidR="00D4211F" w:rsidRPr="006E47AB">
                <w:rPr>
                  <w:rStyle w:val="Hyperlink"/>
                  <w:rFonts w:asciiTheme="majorBidi" w:hAnsiTheme="majorBidi" w:cstheme="majorBidi"/>
                  <w:sz w:val="22"/>
                  <w:szCs w:val="22"/>
                </w:rPr>
                <w:t>Q13/15</w:t>
              </w:r>
            </w:hyperlink>
          </w:p>
        </w:tc>
        <w:tc>
          <w:tcPr>
            <w:tcW w:w="1866" w:type="pct"/>
            <w:tcBorders>
              <w:right w:val="single" w:sz="12" w:space="0" w:color="auto"/>
            </w:tcBorders>
          </w:tcPr>
          <w:p w:rsidR="00D4211F" w:rsidRPr="002F1BC5" w:rsidRDefault="00206021" w:rsidP="002F1BC5">
            <w:pPr>
              <w:rPr>
                <w:rFonts w:asciiTheme="majorBidi" w:eastAsiaTheme="minorEastAsia" w:hAnsiTheme="majorBidi" w:cstheme="majorBidi"/>
                <w:sz w:val="22"/>
                <w:szCs w:val="22"/>
                <w:lang w:eastAsia="zh-CN"/>
              </w:rPr>
            </w:pPr>
            <w:r w:rsidRPr="00206021">
              <w:rPr>
                <w:rFonts w:asciiTheme="majorBidi" w:eastAsiaTheme="minorEastAsia" w:hAnsiTheme="majorBidi" w:cstheme="majorBidi" w:hint="eastAsia"/>
                <w:sz w:val="22"/>
                <w:szCs w:val="22"/>
                <w:lang w:eastAsia="zh-CN"/>
              </w:rPr>
              <w:t>有关同步的第</w:t>
            </w:r>
            <w:r w:rsidRPr="00206021">
              <w:rPr>
                <w:rFonts w:asciiTheme="majorBidi" w:eastAsiaTheme="minorEastAsia" w:hAnsiTheme="majorBidi" w:cstheme="majorBidi" w:hint="eastAsia"/>
                <w:sz w:val="22"/>
                <w:szCs w:val="22"/>
                <w:lang w:eastAsia="zh-CN"/>
              </w:rPr>
              <w:t>13/15</w:t>
            </w:r>
            <w:r w:rsidRPr="00206021">
              <w:rPr>
                <w:rFonts w:asciiTheme="majorBidi" w:eastAsiaTheme="minorEastAsia" w:hAnsiTheme="majorBidi" w:cstheme="majorBidi" w:hint="eastAsia"/>
                <w:sz w:val="22"/>
                <w:szCs w:val="22"/>
                <w:lang w:eastAsia="zh-CN"/>
              </w:rPr>
              <w:t>号课题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2015-03-02</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2015-03-05</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中国</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深圳</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183"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2F1BC5"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2</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2015-03-02</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2015-03-06</w:t>
            </w:r>
          </w:p>
        </w:tc>
        <w:tc>
          <w:tcPr>
            <w:tcW w:w="1401" w:type="pct"/>
          </w:tcPr>
          <w:p w:rsidR="00D4211F" w:rsidRPr="006E47AB" w:rsidRDefault="000E686F" w:rsidP="00D2446B">
            <w:pPr>
              <w:jc w:val="center"/>
              <w:rPr>
                <w:rFonts w:asciiTheme="majorBidi" w:hAnsiTheme="majorBidi" w:cstheme="majorBidi"/>
                <w:sz w:val="22"/>
                <w:szCs w:val="22"/>
              </w:rPr>
            </w:pPr>
            <w:r>
              <w:rPr>
                <w:rFonts w:ascii="SimSun" w:eastAsia="SimSun" w:hAnsi="SimSun" w:cs="SimSun" w:hint="eastAsia"/>
                <w:sz w:val="22"/>
                <w:szCs w:val="22"/>
              </w:rPr>
              <w:t>加拿大</w:t>
            </w:r>
            <w:r w:rsidRPr="006E47AB">
              <w:rPr>
                <w:rFonts w:asciiTheme="majorBidi" w:hAnsiTheme="majorBidi" w:cstheme="majorBidi"/>
                <w:sz w:val="22"/>
                <w:szCs w:val="22"/>
              </w:rPr>
              <w:t>[</w:t>
            </w:r>
            <w:r>
              <w:rPr>
                <w:rFonts w:asciiTheme="majorBidi" w:eastAsiaTheme="minorEastAsia" w:hAnsiTheme="majorBidi" w:cstheme="majorBidi" w:hint="eastAsia"/>
                <w:sz w:val="22"/>
                <w:szCs w:val="22"/>
                <w:lang w:eastAsia="zh-CN"/>
              </w:rPr>
              <w:t>渥太华</w:t>
            </w:r>
            <w:r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184" w:tooltip="Progress work on G.mdsp, G.odusmp, other Q9 topics" w:history="1">
              <w:r w:rsidR="00D4211F" w:rsidRPr="006E47AB">
                <w:rPr>
                  <w:rStyle w:val="Hyperlink"/>
                  <w:rFonts w:asciiTheme="majorBidi" w:hAnsiTheme="majorBidi" w:cstheme="majorBidi"/>
                  <w:sz w:val="22"/>
                  <w:szCs w:val="22"/>
                </w:rPr>
                <w:t>Q9/15</w:t>
              </w:r>
            </w:hyperlink>
          </w:p>
        </w:tc>
        <w:tc>
          <w:tcPr>
            <w:tcW w:w="1866" w:type="pct"/>
            <w:tcBorders>
              <w:right w:val="single" w:sz="12" w:space="0" w:color="auto"/>
            </w:tcBorders>
          </w:tcPr>
          <w:p w:rsidR="00D4211F" w:rsidRPr="002F1BC5" w:rsidRDefault="00D4211F" w:rsidP="002F1BC5">
            <w:pPr>
              <w:rPr>
                <w:rFonts w:asciiTheme="majorBidi" w:eastAsiaTheme="minorEastAsia" w:hAnsiTheme="majorBidi" w:cstheme="majorBidi"/>
                <w:sz w:val="22"/>
                <w:szCs w:val="22"/>
                <w:lang w:eastAsia="zh-CN"/>
              </w:rPr>
            </w:pPr>
            <w:r w:rsidRPr="006E47AB">
              <w:rPr>
                <w:rFonts w:asciiTheme="majorBidi" w:hAnsiTheme="majorBidi" w:cstheme="majorBidi"/>
                <w:sz w:val="22"/>
                <w:szCs w:val="22"/>
                <w:lang w:eastAsia="zh-CN"/>
              </w:rPr>
              <w:t>G.mdsp</w:t>
            </w:r>
            <w:r w:rsidR="002F1BC5">
              <w:rPr>
                <w:rFonts w:asciiTheme="majorBidi" w:eastAsiaTheme="minorEastAsia" w:hAnsiTheme="majorBidi" w:cstheme="majorBidi" w:hint="eastAsia"/>
                <w:sz w:val="22"/>
                <w:szCs w:val="22"/>
                <w:lang w:eastAsia="zh-CN"/>
              </w:rPr>
              <w:t>、</w:t>
            </w:r>
            <w:r w:rsidRPr="006E47AB">
              <w:rPr>
                <w:rFonts w:asciiTheme="majorBidi" w:hAnsiTheme="majorBidi" w:cstheme="majorBidi"/>
                <w:sz w:val="22"/>
                <w:szCs w:val="22"/>
                <w:lang w:eastAsia="zh-CN"/>
              </w:rPr>
              <w:t>G.odusmp</w:t>
            </w:r>
            <w:r w:rsidR="002F1BC5">
              <w:rPr>
                <w:rFonts w:asciiTheme="majorBidi" w:eastAsiaTheme="minorEastAsia" w:hAnsiTheme="majorBidi" w:cstheme="majorBidi" w:hint="eastAsia"/>
                <w:sz w:val="22"/>
                <w:szCs w:val="22"/>
                <w:lang w:eastAsia="zh-CN"/>
              </w:rPr>
              <w:t>、其它第</w:t>
            </w:r>
            <w:r w:rsidR="002F1BC5">
              <w:rPr>
                <w:rFonts w:asciiTheme="majorBidi" w:eastAsiaTheme="minorEastAsia" w:hAnsiTheme="majorBidi" w:cstheme="majorBidi" w:hint="eastAsia"/>
                <w:sz w:val="22"/>
                <w:szCs w:val="22"/>
                <w:lang w:eastAsia="zh-CN"/>
              </w:rPr>
              <w:t>9</w:t>
            </w:r>
            <w:r w:rsidR="002F1BC5">
              <w:rPr>
                <w:rFonts w:asciiTheme="majorBidi" w:eastAsiaTheme="minorEastAsia" w:hAnsiTheme="majorBidi" w:cstheme="majorBidi" w:hint="eastAsia"/>
                <w:sz w:val="22"/>
                <w:szCs w:val="22"/>
                <w:lang w:eastAsia="zh-CN"/>
              </w:rPr>
              <w:t>号</w:t>
            </w:r>
            <w:r w:rsidR="002F1BC5">
              <w:rPr>
                <w:rFonts w:asciiTheme="majorBidi" w:eastAsiaTheme="minorEastAsia" w:hAnsiTheme="majorBidi" w:cstheme="majorBidi"/>
                <w:sz w:val="22"/>
                <w:szCs w:val="22"/>
                <w:lang w:eastAsia="zh-CN"/>
              </w:rPr>
              <w:t>课题议题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2015-03-02</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2015-03-06</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加拿大</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渥太华</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185" w:tooltip="To progress the study of MPLS-TP (Q10), management (Q14) of MPLS-TP &amp; Ethernet equipment, and G.gim" w:history="1">
              <w:r w:rsidR="00D4211F" w:rsidRPr="006E47AB">
                <w:rPr>
                  <w:rStyle w:val="Hyperlink"/>
                  <w:rFonts w:asciiTheme="majorBidi" w:hAnsiTheme="majorBidi" w:cstheme="majorBidi"/>
                  <w:sz w:val="22"/>
                  <w:szCs w:val="22"/>
                </w:rPr>
                <w:t>Q10/15</w:t>
              </w:r>
            </w:hyperlink>
            <w:r w:rsidR="00D4211F" w:rsidRPr="006E47AB">
              <w:rPr>
                <w:rFonts w:asciiTheme="majorBidi" w:hAnsiTheme="majorBidi" w:cstheme="majorBidi"/>
                <w:sz w:val="22"/>
                <w:szCs w:val="22"/>
              </w:rPr>
              <w:br/>
            </w:r>
            <w:hyperlink r:id="rId186" w:tooltip="To progress the study of MPLS-TP (Q10), management (Q14) of MPLS-TP &amp; Ethernet equipment, and G.gim"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D4211F" w:rsidP="002F1BC5">
            <w:pPr>
              <w:rPr>
                <w:rFonts w:asciiTheme="majorBidi" w:hAnsiTheme="majorBidi" w:cstheme="majorBidi"/>
                <w:sz w:val="22"/>
                <w:szCs w:val="22"/>
                <w:lang w:eastAsia="zh-CN"/>
              </w:rPr>
            </w:pPr>
            <w:r w:rsidRPr="006E47AB">
              <w:rPr>
                <w:rFonts w:asciiTheme="majorBidi" w:hAnsiTheme="majorBidi" w:cstheme="majorBidi"/>
                <w:sz w:val="22"/>
                <w:szCs w:val="22"/>
                <w:lang w:eastAsia="zh-CN"/>
              </w:rPr>
              <w:t>MPLS-TP</w:t>
            </w:r>
            <w:r w:rsidR="002F1BC5">
              <w:rPr>
                <w:rFonts w:asciiTheme="majorBidi" w:eastAsiaTheme="minorEastAsia" w:hAnsiTheme="majorBidi" w:cstheme="majorBidi" w:hint="eastAsia"/>
                <w:sz w:val="22"/>
                <w:szCs w:val="22"/>
                <w:lang w:eastAsia="zh-CN"/>
              </w:rPr>
              <w:t>（第</w:t>
            </w:r>
            <w:r w:rsidR="002F1BC5">
              <w:rPr>
                <w:rFonts w:asciiTheme="majorBidi" w:eastAsiaTheme="minorEastAsia" w:hAnsiTheme="majorBidi" w:cstheme="majorBidi" w:hint="eastAsia"/>
                <w:sz w:val="22"/>
                <w:szCs w:val="22"/>
                <w:lang w:eastAsia="zh-CN"/>
              </w:rPr>
              <w:t>10/15</w:t>
            </w:r>
            <w:r w:rsidR="002F1BC5">
              <w:rPr>
                <w:rFonts w:asciiTheme="majorBidi" w:eastAsiaTheme="minorEastAsia" w:hAnsiTheme="majorBidi" w:cstheme="majorBidi" w:hint="eastAsia"/>
                <w:sz w:val="22"/>
                <w:szCs w:val="22"/>
                <w:lang w:eastAsia="zh-CN"/>
              </w:rPr>
              <w:t>号</w:t>
            </w:r>
            <w:r w:rsidR="002F1BC5">
              <w:rPr>
                <w:rFonts w:asciiTheme="majorBidi" w:eastAsiaTheme="minorEastAsia" w:hAnsiTheme="majorBidi" w:cstheme="majorBidi"/>
                <w:sz w:val="22"/>
                <w:szCs w:val="22"/>
                <w:lang w:eastAsia="zh-CN"/>
              </w:rPr>
              <w:t>课题</w:t>
            </w:r>
            <w:r w:rsidR="002F1BC5">
              <w:rPr>
                <w:rFonts w:asciiTheme="majorBidi" w:eastAsiaTheme="minorEastAsia" w:hAnsiTheme="majorBidi" w:cstheme="majorBidi" w:hint="eastAsia"/>
                <w:sz w:val="22"/>
                <w:szCs w:val="22"/>
                <w:lang w:eastAsia="zh-CN"/>
              </w:rPr>
              <w:t>）和</w:t>
            </w:r>
            <w:r w:rsidR="002F1BC5" w:rsidRPr="006E47AB">
              <w:rPr>
                <w:rFonts w:asciiTheme="majorBidi" w:hAnsiTheme="majorBidi" w:cstheme="majorBidi"/>
                <w:sz w:val="22"/>
                <w:szCs w:val="22"/>
                <w:lang w:eastAsia="zh-CN"/>
              </w:rPr>
              <w:t>MPLS-TP</w:t>
            </w:r>
            <w:r w:rsidR="002F1BC5">
              <w:rPr>
                <w:rFonts w:asciiTheme="majorBidi" w:eastAsiaTheme="minorEastAsia" w:hAnsiTheme="majorBidi" w:cstheme="majorBidi" w:hint="eastAsia"/>
                <w:sz w:val="22"/>
                <w:szCs w:val="22"/>
                <w:lang w:eastAsia="zh-CN"/>
              </w:rPr>
              <w:t>的</w:t>
            </w:r>
            <w:r w:rsidR="002F1BC5">
              <w:rPr>
                <w:rFonts w:asciiTheme="majorBidi" w:eastAsiaTheme="minorEastAsia" w:hAnsiTheme="majorBidi" w:cstheme="majorBidi"/>
                <w:sz w:val="22"/>
                <w:szCs w:val="22"/>
                <w:lang w:eastAsia="zh-CN"/>
              </w:rPr>
              <w:t>管理（</w:t>
            </w:r>
            <w:r w:rsidR="002F1BC5">
              <w:rPr>
                <w:rFonts w:asciiTheme="majorBidi" w:eastAsiaTheme="minorEastAsia" w:hAnsiTheme="majorBidi" w:cstheme="majorBidi" w:hint="eastAsia"/>
                <w:sz w:val="22"/>
                <w:szCs w:val="22"/>
                <w:lang w:eastAsia="zh-CN"/>
              </w:rPr>
              <w:t>第</w:t>
            </w:r>
            <w:r w:rsidR="002F1BC5">
              <w:rPr>
                <w:rFonts w:asciiTheme="majorBidi" w:eastAsiaTheme="minorEastAsia" w:hAnsiTheme="majorBidi" w:cstheme="majorBidi" w:hint="eastAsia"/>
                <w:sz w:val="22"/>
                <w:szCs w:val="22"/>
                <w:lang w:eastAsia="zh-CN"/>
              </w:rPr>
              <w:t>14/15</w:t>
            </w:r>
            <w:r w:rsidR="002F1BC5">
              <w:rPr>
                <w:rFonts w:asciiTheme="majorBidi" w:eastAsiaTheme="minorEastAsia" w:hAnsiTheme="majorBidi" w:cstheme="majorBidi" w:hint="eastAsia"/>
                <w:sz w:val="22"/>
                <w:szCs w:val="22"/>
                <w:lang w:eastAsia="zh-CN"/>
              </w:rPr>
              <w:t>号</w:t>
            </w:r>
            <w:r w:rsidR="002F1BC5">
              <w:rPr>
                <w:rFonts w:asciiTheme="majorBidi" w:eastAsiaTheme="minorEastAsia" w:hAnsiTheme="majorBidi" w:cstheme="majorBidi"/>
                <w:sz w:val="22"/>
                <w:szCs w:val="22"/>
                <w:lang w:eastAsia="zh-CN"/>
              </w:rPr>
              <w:t>课题）</w:t>
            </w:r>
            <w:r w:rsidR="002F1BC5">
              <w:rPr>
                <w:rFonts w:asciiTheme="majorBidi" w:eastAsiaTheme="minorEastAsia" w:hAnsiTheme="majorBidi" w:cstheme="majorBidi" w:hint="eastAsia"/>
                <w:sz w:val="22"/>
                <w:szCs w:val="22"/>
                <w:lang w:eastAsia="zh-CN"/>
              </w:rPr>
              <w:t>、</w:t>
            </w:r>
            <w:r w:rsidR="002F1BC5">
              <w:rPr>
                <w:rFonts w:asciiTheme="majorBidi" w:eastAsiaTheme="minorEastAsia" w:hAnsiTheme="majorBidi" w:cstheme="majorBidi"/>
                <w:sz w:val="22"/>
                <w:szCs w:val="22"/>
                <w:lang w:eastAsia="zh-CN"/>
              </w:rPr>
              <w:t>以太网设备管理、</w:t>
            </w:r>
            <w:r w:rsidRPr="006E47AB">
              <w:rPr>
                <w:rFonts w:asciiTheme="majorBidi" w:hAnsiTheme="majorBidi" w:cstheme="majorBidi"/>
                <w:sz w:val="22"/>
                <w:szCs w:val="22"/>
                <w:lang w:eastAsia="zh-CN"/>
              </w:rPr>
              <w:t>G.gim</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2015-03-09</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2015-03-13</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韩国</w:t>
            </w:r>
          </w:p>
        </w:tc>
        <w:tc>
          <w:tcPr>
            <w:tcW w:w="634" w:type="pct"/>
          </w:tcPr>
          <w:p w:rsidR="00D4211F" w:rsidRPr="006E47AB" w:rsidRDefault="00CD6CE1" w:rsidP="00D2446B">
            <w:pPr>
              <w:jc w:val="center"/>
              <w:rPr>
                <w:rFonts w:asciiTheme="majorBidi" w:hAnsiTheme="majorBidi" w:cstheme="majorBidi"/>
                <w:sz w:val="22"/>
                <w:szCs w:val="22"/>
              </w:rPr>
            </w:pPr>
            <w:hyperlink r:id="rId187" w:tooltip="Click here for more details" w:history="1">
              <w:r w:rsidR="00D4211F" w:rsidRPr="006E47AB">
                <w:rPr>
                  <w:rStyle w:val="Hyperlink"/>
                  <w:rFonts w:asciiTheme="majorBidi" w:hAnsiTheme="majorBidi" w:cstheme="majorBidi"/>
                  <w:sz w:val="22"/>
                  <w:szCs w:val="22"/>
                </w:rPr>
                <w:t>Q12/15</w:t>
              </w:r>
            </w:hyperlink>
            <w:r w:rsidR="00D4211F" w:rsidRPr="006E47AB">
              <w:rPr>
                <w:rFonts w:asciiTheme="majorBidi" w:hAnsiTheme="majorBidi" w:cstheme="majorBidi"/>
                <w:sz w:val="22"/>
                <w:szCs w:val="22"/>
              </w:rPr>
              <w:br/>
            </w:r>
            <w:hyperlink r:id="rId188"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2F1BC5" w:rsidP="002F1BC5">
            <w:pPr>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Pr>
                <w:rFonts w:asciiTheme="majorBidi" w:eastAsiaTheme="minorEastAsia" w:hAnsiTheme="majorBidi" w:cstheme="majorBidi" w:hint="eastAsia"/>
                <w:sz w:val="22"/>
                <w:szCs w:val="22"/>
                <w:lang w:eastAsia="zh-CN"/>
              </w:rPr>
              <w:t>12/15</w:t>
            </w:r>
            <w:r>
              <w:rPr>
                <w:rFonts w:asciiTheme="majorBidi" w:eastAsiaTheme="minorEastAsia" w:hAnsiTheme="majorBidi" w:cstheme="majorBidi" w:hint="eastAsia"/>
                <w:sz w:val="22"/>
                <w:szCs w:val="22"/>
                <w:lang w:eastAsia="zh-CN"/>
              </w:rPr>
              <w:t>和</w:t>
            </w:r>
            <w:r>
              <w:rPr>
                <w:rFonts w:asciiTheme="majorBidi" w:eastAsiaTheme="minorEastAsia" w:hAnsiTheme="majorBidi" w:cstheme="majorBidi" w:hint="eastAsia"/>
                <w:sz w:val="22"/>
                <w:szCs w:val="22"/>
                <w:lang w:eastAsia="zh-CN"/>
              </w:rPr>
              <w:t>14/15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课题有关</w:t>
            </w:r>
            <w:r>
              <w:rPr>
                <w:rFonts w:asciiTheme="majorBidi" w:eastAsiaTheme="minorEastAsia" w:hAnsiTheme="majorBidi" w:cstheme="majorBidi" w:hint="eastAsia"/>
                <w:sz w:val="22"/>
                <w:szCs w:val="22"/>
                <w:lang w:eastAsia="zh-CN"/>
              </w:rPr>
              <w:t>SDN</w:t>
            </w:r>
            <w:r>
              <w:rPr>
                <w:rFonts w:asciiTheme="majorBidi" w:eastAsiaTheme="minorEastAsia" w:hAnsiTheme="majorBidi" w:cstheme="majorBidi" w:hint="eastAsia"/>
                <w:sz w:val="22"/>
                <w:szCs w:val="22"/>
                <w:lang w:eastAsia="zh-CN"/>
              </w:rPr>
              <w:t>、</w:t>
            </w:r>
            <w:r>
              <w:rPr>
                <w:rFonts w:asciiTheme="majorBidi" w:eastAsiaTheme="minorEastAsia" w:hAnsiTheme="majorBidi" w:cstheme="majorBidi" w:hint="eastAsia"/>
                <w:sz w:val="22"/>
                <w:szCs w:val="22"/>
                <w:lang w:eastAsia="zh-CN"/>
              </w:rPr>
              <w:t>ASON</w:t>
            </w:r>
            <w:r>
              <w:rPr>
                <w:rFonts w:asciiTheme="majorBidi" w:eastAsiaTheme="minorEastAsia" w:hAnsiTheme="majorBidi" w:cstheme="majorBidi" w:hint="eastAsia"/>
                <w:sz w:val="22"/>
                <w:szCs w:val="22"/>
                <w:lang w:eastAsia="zh-CN"/>
              </w:rPr>
              <w:t>和</w:t>
            </w:r>
            <w:r>
              <w:rPr>
                <w:rFonts w:asciiTheme="majorBidi" w:eastAsiaTheme="minorEastAsia" w:hAnsiTheme="majorBidi" w:cstheme="majorBidi" w:hint="eastAsia"/>
                <w:sz w:val="22"/>
                <w:szCs w:val="22"/>
                <w:lang w:eastAsia="zh-CN"/>
              </w:rPr>
              <w:t>DCN</w:t>
            </w:r>
            <w:r>
              <w:rPr>
                <w:rFonts w:asciiTheme="majorBidi" w:eastAsiaTheme="minorEastAsia" w:hAnsiTheme="majorBidi" w:cstheme="majorBidi" w:hint="eastAsia"/>
                <w:sz w:val="22"/>
                <w:szCs w:val="22"/>
                <w:lang w:eastAsia="zh-CN"/>
              </w:rPr>
              <w:t>的</w:t>
            </w:r>
            <w:r>
              <w:rPr>
                <w:rFonts w:asciiTheme="majorBidi" w:eastAsiaTheme="minorEastAsia" w:hAnsiTheme="majorBidi" w:cstheme="majorBidi"/>
                <w:sz w:val="22"/>
                <w:szCs w:val="22"/>
                <w:lang w:eastAsia="zh-CN"/>
              </w:rPr>
              <w:t>联合会议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2015-03-10</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89"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410D26" w:rsidP="00410D26">
            <w:pPr>
              <w:rPr>
                <w:rFonts w:asciiTheme="majorBidi" w:hAnsiTheme="majorBidi" w:cstheme="majorBidi"/>
                <w:sz w:val="22"/>
                <w:szCs w:val="22"/>
              </w:rPr>
            </w:pPr>
            <w:r>
              <w:rPr>
                <w:rFonts w:asciiTheme="majorBidi" w:hAnsiTheme="majorBidi" w:cstheme="majorBidi"/>
                <w:sz w:val="22"/>
                <w:szCs w:val="22"/>
              </w:rPr>
              <w:t>DSL</w:t>
            </w:r>
            <w:r>
              <w:rPr>
                <w:rFonts w:asciiTheme="majorBidi" w:eastAsiaTheme="minorEastAsia" w:hAnsiTheme="majorBidi" w:cstheme="majorBidi" w:hint="eastAsia"/>
                <w:sz w:val="22"/>
                <w:szCs w:val="22"/>
                <w:lang w:eastAsia="zh-CN"/>
              </w:rPr>
              <w:t>（</w:t>
            </w:r>
            <w:r>
              <w:rPr>
                <w:rFonts w:asciiTheme="majorBidi" w:eastAsiaTheme="minorEastAsia" w:hAnsiTheme="majorBidi" w:cstheme="majorBidi" w:hint="eastAsia"/>
                <w:sz w:val="22"/>
                <w:szCs w:val="22"/>
                <w:lang w:eastAsia="zh-CN"/>
              </w:rPr>
              <w:t>LCC</w:t>
            </w:r>
            <w:r>
              <w:rPr>
                <w:rFonts w:asciiTheme="majorBidi" w:eastAsiaTheme="minorEastAsia" w:hAnsiTheme="majorBidi" w:cstheme="majorBidi" w:hint="eastAsia"/>
                <w:sz w:val="22"/>
                <w:szCs w:val="22"/>
                <w:lang w:eastAsia="zh-CN"/>
              </w:rPr>
              <w:t>和</w:t>
            </w:r>
            <w:r>
              <w:rPr>
                <w:rFonts w:asciiTheme="majorBidi" w:eastAsiaTheme="minorEastAsia" w:hAnsiTheme="majorBidi" w:cstheme="majorBidi"/>
                <w:sz w:val="22"/>
                <w:szCs w:val="22"/>
                <w:lang w:eastAsia="zh-CN"/>
              </w:rPr>
              <w:t>项目</w:t>
            </w:r>
            <w:r>
              <w:rPr>
                <w:rFonts w:asciiTheme="majorBidi" w:eastAsiaTheme="minorEastAsia" w:hAnsiTheme="majorBidi" w:cstheme="majorBidi" w:hint="eastAsia"/>
                <w:sz w:val="22"/>
                <w:szCs w:val="22"/>
                <w:lang w:eastAsia="zh-CN"/>
              </w:rPr>
              <w: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2015-03-16</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2015-03-20</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美国</w:t>
            </w:r>
          </w:p>
        </w:tc>
        <w:tc>
          <w:tcPr>
            <w:tcW w:w="634" w:type="pct"/>
          </w:tcPr>
          <w:p w:rsidR="00D4211F" w:rsidRPr="006E47AB" w:rsidRDefault="00CD6CE1" w:rsidP="00D2446B">
            <w:pPr>
              <w:jc w:val="center"/>
              <w:rPr>
                <w:rFonts w:asciiTheme="majorBidi" w:hAnsiTheme="majorBidi" w:cstheme="majorBidi"/>
                <w:sz w:val="22"/>
                <w:szCs w:val="22"/>
              </w:rPr>
            </w:pPr>
            <w:hyperlink r:id="rId190" w:tooltip="Click here for more details" w:history="1">
              <w:r w:rsidR="00D4211F" w:rsidRPr="006E47AB">
                <w:rPr>
                  <w:rStyle w:val="Hyperlink"/>
                  <w:rFonts w:asciiTheme="majorBidi" w:hAnsiTheme="majorBidi" w:cstheme="majorBidi"/>
                  <w:sz w:val="22"/>
                  <w:szCs w:val="22"/>
                </w:rPr>
                <w:t>Q11/15</w:t>
              </w:r>
            </w:hyperlink>
          </w:p>
        </w:tc>
        <w:tc>
          <w:tcPr>
            <w:tcW w:w="1866" w:type="pct"/>
            <w:tcBorders>
              <w:right w:val="single" w:sz="12" w:space="0" w:color="auto"/>
            </w:tcBorders>
          </w:tcPr>
          <w:p w:rsidR="00D4211F" w:rsidRPr="006E47AB" w:rsidRDefault="00410D26" w:rsidP="00410D26">
            <w:pPr>
              <w:rPr>
                <w:rFonts w:asciiTheme="majorBidi" w:hAnsiTheme="majorBidi" w:cstheme="majorBidi"/>
                <w:sz w:val="22"/>
                <w:szCs w:val="22"/>
                <w:lang w:eastAsia="zh-CN"/>
              </w:rPr>
            </w:pPr>
            <w:r>
              <w:rPr>
                <w:rFonts w:asciiTheme="majorBidi" w:hAnsiTheme="majorBidi" w:cstheme="majorBidi"/>
                <w:sz w:val="22"/>
                <w:szCs w:val="22"/>
                <w:lang w:eastAsia="zh-CN"/>
              </w:rPr>
              <w:t>G.709</w:t>
            </w:r>
            <w:r>
              <w:rPr>
                <w:rFonts w:asciiTheme="majorBidi" w:eastAsiaTheme="minorEastAsia" w:hAnsiTheme="majorBidi" w:cstheme="majorBidi" w:hint="eastAsia"/>
                <w:sz w:val="22"/>
                <w:szCs w:val="22"/>
                <w:lang w:eastAsia="zh-CN"/>
              </w:rPr>
              <w:t>、</w:t>
            </w:r>
            <w:r w:rsidR="00D4211F" w:rsidRPr="006E47AB">
              <w:rPr>
                <w:rFonts w:asciiTheme="majorBidi" w:hAnsiTheme="majorBidi" w:cstheme="majorBidi"/>
                <w:sz w:val="22"/>
                <w:szCs w:val="22"/>
                <w:lang w:eastAsia="zh-CN"/>
              </w:rPr>
              <w:t>G.798</w:t>
            </w:r>
            <w:r>
              <w:rPr>
                <w:rFonts w:asciiTheme="majorBidi" w:eastAsiaTheme="minorEastAsia" w:hAnsiTheme="majorBidi" w:cstheme="majorBidi" w:hint="eastAsia"/>
                <w:sz w:val="22"/>
                <w:szCs w:val="22"/>
                <w:lang w:eastAsia="zh-CN"/>
              </w:rPr>
              <w:t>和</w:t>
            </w:r>
            <w:r>
              <w:rPr>
                <w:rFonts w:asciiTheme="majorBidi" w:hAnsiTheme="majorBidi" w:cstheme="majorBidi"/>
                <w:sz w:val="22"/>
                <w:szCs w:val="22"/>
                <w:lang w:eastAsia="zh-CN"/>
              </w:rPr>
              <w:t>G.7041</w:t>
            </w:r>
            <w:r>
              <w:rPr>
                <w:rFonts w:asciiTheme="majorBidi" w:eastAsiaTheme="minorEastAsia" w:hAnsiTheme="majorBidi" w:cstheme="majorBidi" w:hint="eastAsia"/>
                <w:sz w:val="22"/>
                <w:szCs w:val="22"/>
                <w:lang w:eastAsia="zh-CN"/>
              </w:rPr>
              <w:t>以及</w:t>
            </w:r>
            <w:r>
              <w:rPr>
                <w:rFonts w:asciiTheme="majorBidi" w:eastAsiaTheme="minorEastAsia" w:hAnsiTheme="majorBidi" w:cstheme="majorBidi"/>
                <w:sz w:val="22"/>
                <w:szCs w:val="22"/>
                <w:lang w:eastAsia="zh-CN"/>
              </w:rPr>
              <w:t>有关</w:t>
            </w:r>
            <w:r w:rsidR="00D4211F" w:rsidRPr="006E47AB">
              <w:rPr>
                <w:rFonts w:asciiTheme="majorBidi" w:hAnsiTheme="majorBidi" w:cstheme="majorBidi"/>
                <w:sz w:val="22"/>
                <w:szCs w:val="22"/>
                <w:lang w:eastAsia="zh-CN"/>
              </w:rPr>
              <w:t>CPRIm</w:t>
            </w:r>
            <w:r>
              <w:rPr>
                <w:rFonts w:asciiTheme="majorBidi" w:eastAsiaTheme="minorEastAsia" w:hAnsiTheme="majorBidi" w:cstheme="majorBidi" w:hint="eastAsia"/>
                <w:sz w:val="22"/>
                <w:szCs w:val="22"/>
                <w:lang w:eastAsia="zh-CN"/>
              </w:rPr>
              <w:t>工作</w:t>
            </w:r>
            <w:r>
              <w:rPr>
                <w:rFonts w:asciiTheme="majorBidi" w:eastAsiaTheme="minorEastAsia" w:hAnsiTheme="majorBidi" w:cstheme="majorBidi"/>
                <w:sz w:val="22"/>
                <w:szCs w:val="22"/>
                <w:lang w:eastAsia="zh-CN"/>
              </w:rPr>
              <w:t>的完成（</w:t>
            </w:r>
            <w:r>
              <w:rPr>
                <w:rFonts w:asciiTheme="majorBidi" w:eastAsiaTheme="minorEastAsia" w:hAnsiTheme="majorBidi" w:cstheme="majorBidi" w:hint="eastAsia"/>
                <w:sz w:val="22"/>
                <w:szCs w:val="22"/>
                <w:lang w:eastAsia="zh-CN"/>
              </w:rPr>
              <w:t>FEC</w:t>
            </w:r>
            <w:r>
              <w:rPr>
                <w:rFonts w:asciiTheme="majorBidi" w:eastAsiaTheme="minorEastAsia" w:hAnsiTheme="majorBidi" w:cstheme="majorBidi" w:hint="eastAsia"/>
                <w:sz w:val="22"/>
                <w:szCs w:val="22"/>
                <w:lang w:eastAsia="zh-CN"/>
              </w:rPr>
              <w:t>代码</w:t>
            </w:r>
            <w:r>
              <w:rPr>
                <w:rFonts w:asciiTheme="majorBidi" w:eastAsiaTheme="minorEastAsia" w:hAnsiTheme="majorBidi" w:cstheme="majorBidi"/>
                <w:sz w:val="22"/>
                <w:szCs w:val="22"/>
                <w:lang w:eastAsia="zh-CN"/>
              </w:rPr>
              <w:t>提案除外）</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2015-03-16</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2015-03-19</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德国</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柏林</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191" w:tooltip="• Progress draft revised G.959.1 towards consent at the June/July 2015 SG15 Plenary Meeting;&#10;• Establish sets of parameters and associated values to enable multi-vendor interoperability for the various modulation formats for 4..." w:history="1">
              <w:r w:rsidR="00D4211F" w:rsidRPr="006E47AB">
                <w:rPr>
                  <w:rStyle w:val="Hyperlink"/>
                  <w:rFonts w:asciiTheme="majorBidi" w:hAnsiTheme="majorBidi" w:cstheme="majorBidi"/>
                  <w:sz w:val="22"/>
                  <w:szCs w:val="22"/>
                </w:rPr>
                <w:t>Q6/15</w:t>
              </w:r>
            </w:hyperlink>
          </w:p>
        </w:tc>
        <w:tc>
          <w:tcPr>
            <w:tcW w:w="1866" w:type="pct"/>
            <w:tcBorders>
              <w:right w:val="single" w:sz="12" w:space="0" w:color="auto"/>
            </w:tcBorders>
          </w:tcPr>
          <w:p w:rsidR="00D4211F" w:rsidRPr="006E47AB" w:rsidRDefault="00410D26" w:rsidP="00D2446B">
            <w:pPr>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lang w:eastAsia="zh-CN"/>
              </w:rPr>
              <w:t>6/15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2015-03-17</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92"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410D26"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2</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2015-03-19</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193"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194"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DSL/PLT</w:t>
            </w:r>
            <w:r w:rsidR="004F0C1A">
              <w:rPr>
                <w:rFonts w:ascii="SimSun" w:eastAsia="SimSun" w:hAnsi="SimSun" w:cs="SimSun" w:hint="eastAsia"/>
                <w:sz w:val="22"/>
                <w:szCs w:val="22"/>
              </w:rPr>
              <w:t>干扰缓解</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2015-03-23</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2015-03-26</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美国</w:t>
            </w:r>
          </w:p>
        </w:tc>
        <w:tc>
          <w:tcPr>
            <w:tcW w:w="634" w:type="pct"/>
          </w:tcPr>
          <w:p w:rsidR="00D4211F" w:rsidRPr="006E47AB" w:rsidRDefault="00CD6CE1" w:rsidP="00D2446B">
            <w:pPr>
              <w:jc w:val="center"/>
              <w:rPr>
                <w:rFonts w:asciiTheme="majorBidi" w:hAnsiTheme="majorBidi" w:cstheme="majorBidi"/>
                <w:sz w:val="22"/>
                <w:szCs w:val="22"/>
              </w:rPr>
            </w:pPr>
            <w:hyperlink r:id="rId195"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410D26"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18</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4"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2015-03-26</w:t>
            </w:r>
          </w:p>
        </w:tc>
        <w:tc>
          <w:tcPr>
            <w:tcW w:w="1401" w:type="pct"/>
            <w:tcBorders>
              <w:bottom w:val="single" w:sz="4" w:space="0" w:color="auto"/>
            </w:tcBorders>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bottom w:val="single" w:sz="4" w:space="0" w:color="auto"/>
            </w:tcBorders>
          </w:tcPr>
          <w:p w:rsidR="00D4211F" w:rsidRPr="006E47AB" w:rsidRDefault="00CD6CE1" w:rsidP="00D2446B">
            <w:pPr>
              <w:jc w:val="center"/>
              <w:rPr>
                <w:rFonts w:asciiTheme="majorBidi" w:hAnsiTheme="majorBidi" w:cstheme="majorBidi"/>
                <w:sz w:val="22"/>
                <w:szCs w:val="22"/>
              </w:rPr>
            </w:pPr>
            <w:hyperlink r:id="rId196"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197"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bottom w:val="single" w:sz="4" w:space="0" w:color="auto"/>
              <w:right w:val="single" w:sz="12" w:space="0" w:color="auto"/>
            </w:tcBorders>
          </w:tcPr>
          <w:p w:rsidR="00D4211F" w:rsidRPr="006E47AB" w:rsidRDefault="00410D26" w:rsidP="00410D26">
            <w:pPr>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有关</w:t>
            </w:r>
            <w:r>
              <w:rPr>
                <w:rFonts w:asciiTheme="majorBidi" w:eastAsiaTheme="minorEastAsia" w:hAnsiTheme="majorBidi" w:cstheme="majorBidi"/>
                <w:sz w:val="22"/>
                <w:szCs w:val="22"/>
                <w:lang w:eastAsia="zh-CN"/>
              </w:rPr>
              <w:t>接入之上</w:t>
            </w:r>
            <w:r w:rsidR="00D4211F" w:rsidRPr="006E47AB">
              <w:rPr>
                <w:rFonts w:asciiTheme="majorBidi" w:hAnsiTheme="majorBidi" w:cstheme="majorBidi"/>
                <w:sz w:val="22"/>
                <w:szCs w:val="22"/>
                <w:lang w:eastAsia="zh-CN"/>
              </w:rPr>
              <w:t>G.hn</w:t>
            </w:r>
            <w:r>
              <w:rPr>
                <w:rFonts w:asciiTheme="majorBidi" w:eastAsiaTheme="minorEastAsia" w:hAnsiTheme="majorBidi" w:cstheme="majorBidi" w:hint="eastAsia"/>
                <w:sz w:val="22"/>
                <w:szCs w:val="22"/>
                <w:lang w:eastAsia="zh-CN"/>
              </w:rPr>
              <w:t>和</w:t>
            </w:r>
            <w:r w:rsidR="0098334D">
              <w:rPr>
                <w:rFonts w:asciiTheme="majorBidi" w:eastAsiaTheme="minorEastAsia" w:hAnsiTheme="majorBidi" w:cstheme="majorBidi"/>
                <w:sz w:val="22"/>
                <w:szCs w:val="22"/>
                <w:lang w:eastAsia="zh-CN"/>
              </w:rPr>
              <w:t>场所</w:t>
            </w:r>
            <w:r>
              <w:rPr>
                <w:rFonts w:asciiTheme="majorBidi" w:eastAsiaTheme="minorEastAsia" w:hAnsiTheme="majorBidi" w:cstheme="majorBidi"/>
                <w:sz w:val="22"/>
                <w:szCs w:val="22"/>
                <w:lang w:eastAsia="zh-CN"/>
              </w:rPr>
              <w:t>内电话线媒质的技术文稿</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2015-03-31</w:t>
            </w:r>
          </w:p>
        </w:tc>
        <w:tc>
          <w:tcPr>
            <w:tcW w:w="1401" w:type="pct"/>
            <w:tcBorders>
              <w:bottom w:val="single" w:sz="12" w:space="0" w:color="auto"/>
            </w:tcBorders>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bottom w:val="single" w:sz="12" w:space="0" w:color="auto"/>
            </w:tcBorders>
          </w:tcPr>
          <w:p w:rsidR="00D4211F" w:rsidRPr="006E47AB" w:rsidRDefault="00CD6CE1" w:rsidP="00D2446B">
            <w:pPr>
              <w:jc w:val="center"/>
              <w:rPr>
                <w:rFonts w:asciiTheme="majorBidi" w:hAnsiTheme="majorBidi" w:cstheme="majorBidi"/>
                <w:sz w:val="22"/>
                <w:szCs w:val="22"/>
              </w:rPr>
            </w:pPr>
            <w:hyperlink r:id="rId198" w:tooltip="Click here for more details" w:history="1">
              <w:r w:rsidR="00D4211F" w:rsidRPr="006E47AB">
                <w:rPr>
                  <w:rStyle w:val="Hyperlink"/>
                  <w:rFonts w:asciiTheme="majorBidi" w:hAnsiTheme="majorBidi" w:cstheme="majorBidi"/>
                  <w:sz w:val="22"/>
                  <w:szCs w:val="22"/>
                </w:rPr>
                <w:t>Q4/15</w:t>
              </w:r>
            </w:hyperlink>
          </w:p>
        </w:tc>
        <w:tc>
          <w:tcPr>
            <w:tcW w:w="1866" w:type="pct"/>
            <w:tcBorders>
              <w:bottom w:val="single" w:sz="12" w:space="0" w:color="auto"/>
              <w:right w:val="single" w:sz="12" w:space="0" w:color="auto"/>
            </w:tcBorders>
          </w:tcPr>
          <w:p w:rsidR="00D4211F" w:rsidRPr="006E47AB" w:rsidRDefault="008F72AC" w:rsidP="00D2446B">
            <w:pPr>
              <w:rPr>
                <w:rFonts w:asciiTheme="majorBidi" w:hAnsiTheme="majorBidi" w:cstheme="majorBidi"/>
                <w:sz w:val="22"/>
                <w:szCs w:val="22"/>
              </w:rPr>
            </w:pPr>
            <w:r>
              <w:rPr>
                <w:rFonts w:asciiTheme="majorBidi" w:hAnsiTheme="majorBidi" w:cstheme="majorBidi"/>
                <w:sz w:val="22"/>
                <w:szCs w:val="22"/>
              </w:rPr>
              <w:t>G.fast</w:t>
            </w:r>
            <w:r>
              <w:rPr>
                <w:rFonts w:asciiTheme="majorBidi" w:eastAsiaTheme="minorEastAsia" w:hAnsiTheme="majorBidi" w:cstheme="majorBidi" w:hint="eastAsia"/>
                <w:sz w:val="22"/>
                <w:szCs w:val="22"/>
                <w:lang w:eastAsia="zh-CN"/>
              </w:rPr>
              <w:t>修正</w:t>
            </w:r>
            <w:r>
              <w:rPr>
                <w:rFonts w:asciiTheme="majorBidi" w:eastAsiaTheme="minorEastAsia" w:hAnsiTheme="majorBidi" w:cstheme="majorBidi"/>
                <w:sz w:val="22"/>
                <w:szCs w:val="22"/>
                <w:lang w:eastAsia="zh-CN"/>
              </w:rPr>
              <w:t>案</w:t>
            </w:r>
            <w:r>
              <w:rPr>
                <w:rFonts w:asciiTheme="majorBidi" w:hAnsiTheme="majorBidi" w:cstheme="majorBidi"/>
                <w:sz w:val="22"/>
                <w:szCs w:val="22"/>
              </w:rPr>
              <w:t>1</w:t>
            </w:r>
            <w:r>
              <w:rPr>
                <w:rFonts w:asciiTheme="majorBidi" w:eastAsiaTheme="minorEastAsia" w:hAnsiTheme="majorBidi" w:cstheme="majorBidi" w:hint="eastAsia"/>
                <w:sz w:val="22"/>
                <w:szCs w:val="22"/>
                <w:lang w:eastAsia="zh-CN"/>
              </w:rPr>
              <w:t>和勘误</w:t>
            </w:r>
            <w:r w:rsidR="00D4211F" w:rsidRPr="006E47AB">
              <w:rPr>
                <w:rFonts w:asciiTheme="majorBidi" w:hAnsiTheme="majorBidi" w:cstheme="majorBidi"/>
                <w:sz w:val="22"/>
                <w:szCs w:val="22"/>
              </w:rPr>
              <w:t>1</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12" w:space="0" w:color="auto"/>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2015-04-09</w:t>
            </w:r>
          </w:p>
        </w:tc>
        <w:tc>
          <w:tcPr>
            <w:tcW w:w="1401" w:type="pct"/>
            <w:tcBorders>
              <w:top w:val="single" w:sz="12" w:space="0" w:color="auto"/>
            </w:tcBorders>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top w:val="single" w:sz="12" w:space="0" w:color="auto"/>
            </w:tcBorders>
          </w:tcPr>
          <w:p w:rsidR="00D4211F" w:rsidRPr="006E47AB" w:rsidRDefault="00CD6CE1" w:rsidP="00D2446B">
            <w:pPr>
              <w:jc w:val="center"/>
              <w:rPr>
                <w:rFonts w:asciiTheme="majorBidi" w:hAnsiTheme="majorBidi" w:cstheme="majorBidi"/>
                <w:sz w:val="22"/>
                <w:szCs w:val="22"/>
              </w:rPr>
            </w:pPr>
            <w:hyperlink r:id="rId199"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200"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top w:val="single" w:sz="12" w:space="0" w:color="auto"/>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DSL/PLT</w:t>
            </w:r>
            <w:r w:rsidR="004F0C1A">
              <w:rPr>
                <w:rFonts w:ascii="SimSun" w:eastAsia="SimSun" w:hAnsi="SimSun" w:cs="SimSun" w:hint="eastAsia"/>
                <w:sz w:val="22"/>
                <w:szCs w:val="22"/>
              </w:rPr>
              <w:t>干扰缓解</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2015-04-13</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2015-04-17</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美国</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旧金山</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01"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8F72AC" w:rsidP="00D2446B">
            <w:pPr>
              <w:rPr>
                <w:rFonts w:asciiTheme="majorBidi" w:hAnsiTheme="majorBidi" w:cstheme="majorBidi"/>
                <w:sz w:val="22"/>
                <w:szCs w:val="22"/>
              </w:rPr>
            </w:pPr>
            <w:r>
              <w:rPr>
                <w:rFonts w:asciiTheme="majorBidi" w:hAnsiTheme="majorBidi" w:cstheme="majorBidi"/>
                <w:sz w:val="22"/>
                <w:szCs w:val="22"/>
              </w:rPr>
              <w:t>DSL</w:t>
            </w:r>
            <w:r>
              <w:rPr>
                <w:rFonts w:asciiTheme="majorBidi" w:eastAsiaTheme="minorEastAsia" w:hAnsiTheme="majorBidi" w:cstheme="majorBidi" w:hint="eastAsia"/>
                <w:sz w:val="22"/>
                <w:szCs w:val="22"/>
                <w:lang w:eastAsia="zh-CN"/>
              </w:rPr>
              <w:t>和</w:t>
            </w:r>
            <w:r w:rsidR="00D4211F"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2015-04-15</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02"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6E47AB" w:rsidRDefault="00410D26"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15</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2015-04-16</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2015-04-17</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法国</w:t>
            </w:r>
          </w:p>
        </w:tc>
        <w:tc>
          <w:tcPr>
            <w:tcW w:w="634" w:type="pct"/>
          </w:tcPr>
          <w:p w:rsidR="00D4211F" w:rsidRPr="006E47AB" w:rsidRDefault="00CD6CE1" w:rsidP="00D2446B">
            <w:pPr>
              <w:jc w:val="center"/>
              <w:rPr>
                <w:rFonts w:asciiTheme="majorBidi" w:hAnsiTheme="majorBidi" w:cstheme="majorBidi"/>
                <w:sz w:val="22"/>
                <w:szCs w:val="22"/>
              </w:rPr>
            </w:pPr>
            <w:hyperlink r:id="rId203"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5762E9"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2</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2015-04-16</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04"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205"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722A61" w:rsidP="00D2446B">
            <w:pPr>
              <w:rPr>
                <w:rFonts w:asciiTheme="majorBidi" w:hAnsiTheme="majorBidi" w:cstheme="majorBidi"/>
                <w:sz w:val="22"/>
                <w:szCs w:val="22"/>
                <w:lang w:eastAsia="zh-CN"/>
              </w:rPr>
            </w:pPr>
            <w:r>
              <w:rPr>
                <w:rFonts w:ascii="SimSun" w:eastAsia="SimSun" w:hAnsi="SimSun" w:cs="SimSun" w:hint="eastAsia"/>
                <w:sz w:val="22"/>
                <w:szCs w:val="22"/>
                <w:lang w:eastAsia="zh-CN"/>
              </w:rPr>
              <w:t>有关接入之上</w:t>
            </w:r>
            <w:r>
              <w:rPr>
                <w:rFonts w:asciiTheme="majorBidi" w:hAnsiTheme="majorBidi" w:cstheme="majorBidi"/>
                <w:sz w:val="22"/>
                <w:szCs w:val="22"/>
                <w:lang w:eastAsia="zh-CN"/>
              </w:rPr>
              <w:t>G.hn</w:t>
            </w:r>
            <w:r>
              <w:rPr>
                <w:rFonts w:ascii="SimSun" w:eastAsia="SimSun" w:hAnsi="SimSun" w:cs="SimSun" w:hint="eastAsia"/>
                <w:sz w:val="22"/>
                <w:szCs w:val="22"/>
                <w:lang w:eastAsia="zh-CN"/>
              </w:rPr>
              <w:t>和</w:t>
            </w:r>
            <w:r w:rsidR="0098334D">
              <w:rPr>
                <w:rFonts w:ascii="SimSun" w:eastAsia="SimSun" w:hAnsi="SimSun" w:cs="SimSun" w:hint="eastAsia"/>
                <w:sz w:val="22"/>
                <w:szCs w:val="22"/>
                <w:lang w:eastAsia="zh-CN"/>
              </w:rPr>
              <w:t>场所</w:t>
            </w:r>
            <w:r>
              <w:rPr>
                <w:rFonts w:ascii="SimSun" w:eastAsia="SimSun" w:hAnsi="SimSun" w:cs="SimSun" w:hint="eastAsia"/>
                <w:sz w:val="22"/>
                <w:szCs w:val="22"/>
                <w:lang w:eastAsia="zh-CN"/>
              </w:rPr>
              <w:t>内电话线媒质的技术文稿</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2015-04-21</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06"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207"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DSL/PLT</w:t>
            </w:r>
            <w:r w:rsidR="004F0C1A">
              <w:rPr>
                <w:rFonts w:ascii="SimSun" w:eastAsia="SimSun" w:hAnsi="SimSun" w:cs="SimSun" w:hint="eastAsia"/>
                <w:sz w:val="22"/>
                <w:szCs w:val="22"/>
              </w:rPr>
              <w:t>干扰缓解</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2015-04-28</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2015-05-01</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荷兰</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阿姆斯特丹</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08" w:tooltip="Click here for more details" w:history="1">
              <w:r w:rsidR="00D4211F" w:rsidRPr="006E47AB">
                <w:rPr>
                  <w:rStyle w:val="Hyperlink"/>
                  <w:rFonts w:asciiTheme="majorBidi" w:hAnsiTheme="majorBidi" w:cstheme="majorBidi"/>
                  <w:sz w:val="22"/>
                  <w:szCs w:val="22"/>
                </w:rPr>
                <w:t>Q6/15</w:t>
              </w:r>
            </w:hyperlink>
            <w:r w:rsidR="00D4211F" w:rsidRPr="006E47AB">
              <w:rPr>
                <w:rFonts w:asciiTheme="majorBidi" w:hAnsiTheme="majorBidi" w:cstheme="majorBidi"/>
                <w:sz w:val="22"/>
                <w:szCs w:val="22"/>
              </w:rPr>
              <w:br/>
            </w:r>
            <w:hyperlink r:id="rId209" w:tooltip="Click here for more details" w:history="1">
              <w:r w:rsidR="00D4211F" w:rsidRPr="006E47AB">
                <w:rPr>
                  <w:rStyle w:val="Hyperlink"/>
                  <w:rFonts w:asciiTheme="majorBidi" w:hAnsiTheme="majorBidi" w:cstheme="majorBidi"/>
                  <w:sz w:val="22"/>
                  <w:szCs w:val="22"/>
                </w:rPr>
                <w:t>Q11/15</w:t>
              </w:r>
            </w:hyperlink>
            <w:r w:rsidR="00D4211F" w:rsidRPr="006E47AB">
              <w:rPr>
                <w:rFonts w:asciiTheme="majorBidi" w:hAnsiTheme="majorBidi" w:cstheme="majorBidi"/>
                <w:sz w:val="22"/>
                <w:szCs w:val="22"/>
              </w:rPr>
              <w:br/>
            </w:r>
            <w:hyperlink r:id="rId210" w:tooltip="Click here for more details" w:history="1">
              <w:r w:rsidR="00D4211F" w:rsidRPr="006E47AB">
                <w:rPr>
                  <w:rStyle w:val="Hyperlink"/>
                  <w:rFonts w:asciiTheme="majorBidi" w:hAnsiTheme="majorBidi" w:cstheme="majorBidi"/>
                  <w:sz w:val="22"/>
                  <w:szCs w:val="22"/>
                </w:rPr>
                <w:t>Q12/15</w:t>
              </w:r>
            </w:hyperlink>
          </w:p>
        </w:tc>
        <w:tc>
          <w:tcPr>
            <w:tcW w:w="1866" w:type="pct"/>
            <w:tcBorders>
              <w:right w:val="single" w:sz="12" w:space="0" w:color="auto"/>
            </w:tcBorders>
          </w:tcPr>
          <w:p w:rsidR="00D4211F" w:rsidRPr="00722A61" w:rsidRDefault="00722A61" w:rsidP="00D2446B">
            <w:pPr>
              <w:rPr>
                <w:rFonts w:asciiTheme="majorBidi" w:eastAsiaTheme="minorEastAsia" w:hAnsiTheme="majorBidi" w:cstheme="majorBidi"/>
                <w:sz w:val="22"/>
                <w:szCs w:val="22"/>
                <w:lang w:eastAsia="zh-CN"/>
              </w:rPr>
            </w:pPr>
            <w:r>
              <w:rPr>
                <w:rFonts w:asciiTheme="majorBidi" w:hAnsiTheme="majorBidi" w:cstheme="majorBidi"/>
                <w:sz w:val="22"/>
                <w:szCs w:val="22"/>
                <w:lang w:eastAsia="zh-CN"/>
              </w:rPr>
              <w:t>G.872</w:t>
            </w:r>
            <w:r>
              <w:rPr>
                <w:rFonts w:asciiTheme="majorBidi" w:eastAsiaTheme="minorEastAsia" w:hAnsiTheme="majorBidi" w:cstheme="majorBidi" w:hint="eastAsia"/>
                <w:sz w:val="22"/>
                <w:szCs w:val="22"/>
                <w:lang w:eastAsia="zh-CN"/>
              </w:rPr>
              <w:t>、</w:t>
            </w:r>
            <w:r>
              <w:rPr>
                <w:rFonts w:asciiTheme="majorBidi" w:hAnsiTheme="majorBidi" w:cstheme="majorBidi"/>
                <w:sz w:val="22"/>
                <w:szCs w:val="22"/>
                <w:lang w:eastAsia="zh-CN"/>
              </w:rPr>
              <w:t>G.709</w:t>
            </w:r>
            <w:r>
              <w:rPr>
                <w:rFonts w:asciiTheme="majorBidi" w:eastAsiaTheme="minorEastAsia" w:hAnsiTheme="majorBidi" w:cstheme="majorBidi" w:hint="eastAsia"/>
                <w:sz w:val="22"/>
                <w:szCs w:val="22"/>
                <w:lang w:eastAsia="zh-CN"/>
              </w:rPr>
              <w:t>和</w:t>
            </w:r>
            <w:r w:rsidR="00D4211F" w:rsidRPr="006E47AB">
              <w:rPr>
                <w:rFonts w:asciiTheme="majorBidi" w:hAnsiTheme="majorBidi" w:cstheme="majorBidi"/>
                <w:sz w:val="22"/>
                <w:szCs w:val="22"/>
                <w:lang w:eastAsia="zh-CN"/>
              </w:rPr>
              <w:t>G.798</w:t>
            </w:r>
            <w:r>
              <w:rPr>
                <w:rFonts w:asciiTheme="majorBidi" w:eastAsiaTheme="minorEastAsia" w:hAnsiTheme="majorBidi" w:cstheme="majorBidi" w:hint="eastAsia"/>
                <w:sz w:val="22"/>
                <w:szCs w:val="22"/>
                <w:lang w:eastAsia="zh-CN"/>
              </w:rPr>
              <w:t>的</w:t>
            </w:r>
            <w:r>
              <w:rPr>
                <w:rFonts w:asciiTheme="majorBidi" w:eastAsiaTheme="minorEastAsia" w:hAnsiTheme="majorBidi" w:cstheme="majorBidi"/>
                <w:sz w:val="22"/>
                <w:szCs w:val="22"/>
                <w:lang w:eastAsia="zh-CN"/>
              </w:rPr>
              <w:t>术语统一和编辑</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2015-04-30</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11"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722A61" w:rsidP="00D2446B">
            <w:pPr>
              <w:rPr>
                <w:rFonts w:asciiTheme="majorBidi" w:hAnsiTheme="majorBidi" w:cstheme="majorBidi"/>
                <w:sz w:val="22"/>
                <w:szCs w:val="22"/>
              </w:rPr>
            </w:pPr>
            <w:r>
              <w:rPr>
                <w:rFonts w:asciiTheme="majorBidi" w:hAnsiTheme="majorBidi" w:cstheme="majorBidi"/>
                <w:sz w:val="22"/>
                <w:szCs w:val="22"/>
              </w:rPr>
              <w:t>G.fast</w:t>
            </w:r>
            <w:r>
              <w:rPr>
                <w:rFonts w:asciiTheme="majorBidi" w:eastAsiaTheme="minorEastAsia" w:hAnsiTheme="majorBidi" w:cstheme="majorBidi" w:hint="eastAsia"/>
                <w:sz w:val="22"/>
                <w:szCs w:val="22"/>
                <w:lang w:eastAsia="zh-CN"/>
              </w:rPr>
              <w:t>修正</w:t>
            </w:r>
            <w:r>
              <w:rPr>
                <w:rFonts w:asciiTheme="majorBidi" w:eastAsiaTheme="minorEastAsia" w:hAnsiTheme="majorBidi" w:cstheme="majorBidi"/>
                <w:sz w:val="22"/>
                <w:szCs w:val="22"/>
                <w:lang w:eastAsia="zh-CN"/>
              </w:rPr>
              <w:t>案</w:t>
            </w:r>
            <w:r>
              <w:rPr>
                <w:rFonts w:asciiTheme="majorBidi" w:hAnsiTheme="majorBidi" w:cstheme="majorBidi"/>
                <w:sz w:val="22"/>
                <w:szCs w:val="22"/>
              </w:rPr>
              <w:t>1</w:t>
            </w:r>
            <w:r>
              <w:rPr>
                <w:rFonts w:asciiTheme="majorBidi" w:eastAsiaTheme="minorEastAsia" w:hAnsiTheme="majorBidi" w:cstheme="majorBidi" w:hint="eastAsia"/>
                <w:sz w:val="22"/>
                <w:szCs w:val="22"/>
                <w:lang w:eastAsia="zh-CN"/>
              </w:rPr>
              <w:t>和勘误</w:t>
            </w:r>
            <w:r w:rsidRPr="006E47AB">
              <w:rPr>
                <w:rFonts w:asciiTheme="majorBidi" w:hAnsiTheme="majorBidi" w:cstheme="majorBidi"/>
                <w:sz w:val="22"/>
                <w:szCs w:val="22"/>
              </w:rPr>
              <w:t>1</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2015-05-04</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2015-05-07</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中国</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深圳</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12"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5762E9"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18</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2015-05-12</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13"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5762E9"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2</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2015-05-13</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14"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6E47AB" w:rsidRDefault="005762E9"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15</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2015-05-19</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15"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216"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DSL/PLT</w:t>
            </w:r>
            <w:r w:rsidR="004F0C1A">
              <w:rPr>
                <w:rFonts w:ascii="SimSun" w:eastAsia="SimSun" w:hAnsi="SimSun" w:cs="SimSun" w:hint="eastAsia"/>
                <w:sz w:val="22"/>
                <w:szCs w:val="22"/>
              </w:rPr>
              <w:t>干扰缓解</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2015-05-27</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17"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218"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722A61">
            <w:pPr>
              <w:rPr>
                <w:rFonts w:asciiTheme="majorBidi" w:hAnsiTheme="majorBidi" w:cstheme="majorBidi"/>
                <w:sz w:val="22"/>
                <w:szCs w:val="22"/>
                <w:lang w:eastAsia="zh-CN"/>
              </w:rPr>
            </w:pPr>
            <w:r w:rsidRPr="006E47AB">
              <w:rPr>
                <w:rFonts w:asciiTheme="majorBidi" w:hAnsiTheme="majorBidi" w:cstheme="majorBidi"/>
                <w:sz w:val="22"/>
                <w:szCs w:val="22"/>
                <w:lang w:eastAsia="zh-CN"/>
              </w:rPr>
              <w:t>G.hn</w:t>
            </w:r>
            <w:r w:rsidR="00722A61">
              <w:rPr>
                <w:rFonts w:asciiTheme="majorBidi" w:eastAsiaTheme="minorEastAsia" w:hAnsiTheme="majorBidi" w:cstheme="majorBidi" w:hint="eastAsia"/>
                <w:sz w:val="22"/>
                <w:szCs w:val="22"/>
                <w:lang w:eastAsia="zh-CN"/>
              </w:rPr>
              <w:t>技术文稿；</w:t>
            </w:r>
            <w:r w:rsidR="00722A61">
              <w:rPr>
                <w:rFonts w:asciiTheme="majorBidi" w:hAnsiTheme="majorBidi" w:cstheme="majorBidi"/>
                <w:sz w:val="22"/>
                <w:szCs w:val="22"/>
                <w:lang w:eastAsia="zh-CN"/>
              </w:rPr>
              <w:t>G.fast</w:t>
            </w:r>
            <w:r w:rsidR="00722A61">
              <w:rPr>
                <w:rFonts w:asciiTheme="majorBidi" w:eastAsiaTheme="minorEastAsia" w:hAnsiTheme="majorBidi" w:cstheme="majorBidi" w:hint="eastAsia"/>
                <w:sz w:val="22"/>
                <w:szCs w:val="22"/>
                <w:lang w:eastAsia="zh-CN"/>
              </w:rPr>
              <w:t>修正</w:t>
            </w:r>
            <w:r w:rsidR="00722A61">
              <w:rPr>
                <w:rFonts w:asciiTheme="majorBidi" w:eastAsiaTheme="minorEastAsia" w:hAnsiTheme="majorBidi" w:cstheme="majorBidi"/>
                <w:sz w:val="22"/>
                <w:szCs w:val="22"/>
                <w:lang w:eastAsia="zh-CN"/>
              </w:rPr>
              <w:t>案</w:t>
            </w:r>
            <w:r w:rsidR="00722A61">
              <w:rPr>
                <w:rFonts w:asciiTheme="majorBidi" w:hAnsiTheme="majorBidi" w:cstheme="majorBidi"/>
                <w:sz w:val="22"/>
                <w:szCs w:val="22"/>
                <w:lang w:eastAsia="zh-CN"/>
              </w:rPr>
              <w:t>1</w:t>
            </w:r>
            <w:r w:rsidR="00722A61">
              <w:rPr>
                <w:rFonts w:asciiTheme="majorBidi" w:eastAsiaTheme="minorEastAsia" w:hAnsiTheme="majorBidi" w:cstheme="majorBidi" w:hint="eastAsia"/>
                <w:sz w:val="22"/>
                <w:szCs w:val="22"/>
                <w:lang w:eastAsia="zh-CN"/>
              </w:rPr>
              <w:t>和勘误</w:t>
            </w:r>
            <w:r w:rsidR="00722A61" w:rsidRPr="006E47AB">
              <w:rPr>
                <w:rFonts w:asciiTheme="majorBidi" w:hAnsiTheme="majorBidi" w:cstheme="majorBidi"/>
                <w:sz w:val="22"/>
                <w:szCs w:val="22"/>
                <w:lang w:eastAsia="zh-CN"/>
              </w:rPr>
              <w:t>1</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2015-06-02</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19"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DSL</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2015-06-03</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20"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221"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DSL/PLT</w:t>
            </w:r>
            <w:r w:rsidR="004F0C1A">
              <w:rPr>
                <w:rFonts w:ascii="SimSun" w:eastAsia="SimSun" w:hAnsi="SimSun" w:cs="SimSun" w:hint="eastAsia"/>
                <w:sz w:val="22"/>
                <w:szCs w:val="22"/>
              </w:rPr>
              <w:t>干扰缓解</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2015-06-04</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22"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722A61"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18</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2015-07-28</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23"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722A61" w:rsidP="00722A61">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2</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2015-08-05</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24"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722A61">
            <w:pPr>
              <w:rPr>
                <w:rFonts w:asciiTheme="majorBidi" w:hAnsiTheme="majorBidi" w:cstheme="majorBidi"/>
                <w:sz w:val="22"/>
                <w:szCs w:val="22"/>
              </w:rPr>
            </w:pPr>
            <w:r w:rsidRPr="006E47AB">
              <w:rPr>
                <w:rFonts w:asciiTheme="majorBidi" w:hAnsiTheme="majorBidi" w:cstheme="majorBidi"/>
                <w:sz w:val="22"/>
                <w:szCs w:val="22"/>
              </w:rPr>
              <w:t>G.fast</w:t>
            </w:r>
            <w:r w:rsidR="00722A61">
              <w:rPr>
                <w:rFonts w:asciiTheme="majorBidi" w:eastAsiaTheme="minorEastAsia" w:hAnsiTheme="majorBidi" w:cstheme="majorBidi" w:hint="eastAsia"/>
                <w:sz w:val="22"/>
                <w:szCs w:val="22"/>
                <w:lang w:eastAsia="zh-CN"/>
              </w:rPr>
              <w:t>附件</w:t>
            </w:r>
            <w:r w:rsidRPr="006E47AB">
              <w:rPr>
                <w:rFonts w:asciiTheme="majorBidi" w:hAnsiTheme="majorBidi" w:cstheme="majorBidi"/>
                <w:sz w:val="22"/>
                <w:szCs w:val="22"/>
              </w:rPr>
              <w:t>X</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2015-08-20</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25"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722A61" w:rsidP="00722A61">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2</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4"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2015-09-14</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2015-09-18</w:t>
            </w:r>
          </w:p>
        </w:tc>
        <w:tc>
          <w:tcPr>
            <w:tcW w:w="1401" w:type="pct"/>
            <w:tcBorders>
              <w:bottom w:val="single" w:sz="4" w:space="0" w:color="auto"/>
            </w:tcBorders>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意大利</w:t>
            </w:r>
          </w:p>
        </w:tc>
        <w:tc>
          <w:tcPr>
            <w:tcW w:w="634" w:type="pct"/>
            <w:tcBorders>
              <w:bottom w:val="single" w:sz="4" w:space="0" w:color="auto"/>
            </w:tcBorders>
          </w:tcPr>
          <w:p w:rsidR="00D4211F" w:rsidRPr="006E47AB" w:rsidRDefault="00CD6CE1" w:rsidP="00D2446B">
            <w:pPr>
              <w:jc w:val="center"/>
              <w:rPr>
                <w:rFonts w:asciiTheme="majorBidi" w:hAnsiTheme="majorBidi" w:cstheme="majorBidi"/>
                <w:sz w:val="22"/>
                <w:szCs w:val="22"/>
              </w:rPr>
            </w:pPr>
            <w:hyperlink r:id="rId226" w:tooltip="Click here for more details" w:history="1">
              <w:r w:rsidR="00D4211F" w:rsidRPr="006E47AB">
                <w:rPr>
                  <w:rStyle w:val="Hyperlink"/>
                  <w:rFonts w:asciiTheme="majorBidi" w:hAnsiTheme="majorBidi" w:cstheme="majorBidi"/>
                  <w:sz w:val="22"/>
                  <w:szCs w:val="22"/>
                </w:rPr>
                <w:t>Q13/15</w:t>
              </w:r>
            </w:hyperlink>
          </w:p>
        </w:tc>
        <w:tc>
          <w:tcPr>
            <w:tcW w:w="1866" w:type="pct"/>
            <w:tcBorders>
              <w:bottom w:val="single" w:sz="4" w:space="0" w:color="auto"/>
              <w:right w:val="single" w:sz="12" w:space="0" w:color="auto"/>
            </w:tcBorders>
          </w:tcPr>
          <w:p w:rsidR="00D4211F" w:rsidRPr="006E47AB" w:rsidRDefault="00722A61" w:rsidP="00722A61">
            <w:pPr>
              <w:rPr>
                <w:rFonts w:asciiTheme="majorBidi" w:hAnsiTheme="majorBidi" w:cstheme="majorBidi"/>
                <w:sz w:val="22"/>
                <w:szCs w:val="22"/>
                <w:lang w:eastAsia="zh-CN"/>
              </w:rPr>
            </w:pPr>
            <w:r>
              <w:rPr>
                <w:rFonts w:asciiTheme="majorBidi" w:hAnsiTheme="majorBidi" w:cstheme="majorBidi"/>
                <w:sz w:val="22"/>
                <w:szCs w:val="22"/>
                <w:lang w:eastAsia="zh-CN"/>
              </w:rPr>
              <w:t>ITU-T</w:t>
            </w: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lang w:eastAsia="zh-CN"/>
              </w:rPr>
              <w:t>13/15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课题有关同步的中期会议</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2015-09-14</w:t>
            </w:r>
          </w:p>
        </w:tc>
        <w:tc>
          <w:tcPr>
            <w:tcW w:w="1401" w:type="pct"/>
            <w:tcBorders>
              <w:bottom w:val="single" w:sz="12" w:space="0" w:color="auto"/>
            </w:tcBorders>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bottom w:val="single" w:sz="12" w:space="0" w:color="auto"/>
            </w:tcBorders>
          </w:tcPr>
          <w:p w:rsidR="00D4211F" w:rsidRPr="006E47AB" w:rsidRDefault="00CD6CE1" w:rsidP="00D2446B">
            <w:pPr>
              <w:jc w:val="center"/>
              <w:rPr>
                <w:rFonts w:asciiTheme="majorBidi" w:hAnsiTheme="majorBidi" w:cstheme="majorBidi"/>
                <w:sz w:val="22"/>
                <w:szCs w:val="22"/>
              </w:rPr>
            </w:pPr>
            <w:hyperlink r:id="rId227"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bottom w:val="single" w:sz="12" w:space="0" w:color="auto"/>
              <w:right w:val="single" w:sz="12" w:space="0" w:color="auto"/>
            </w:tcBorders>
          </w:tcPr>
          <w:p w:rsidR="00D4211F" w:rsidRPr="006E47AB" w:rsidRDefault="00722A61"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18</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12" w:space="0" w:color="auto"/>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2015-09-15</w:t>
            </w:r>
          </w:p>
        </w:tc>
        <w:tc>
          <w:tcPr>
            <w:tcW w:w="1401" w:type="pct"/>
            <w:tcBorders>
              <w:top w:val="single" w:sz="12" w:space="0" w:color="auto"/>
            </w:tcBorders>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top w:val="single" w:sz="12" w:space="0" w:color="auto"/>
            </w:tcBorders>
          </w:tcPr>
          <w:p w:rsidR="00D4211F" w:rsidRPr="006E47AB" w:rsidRDefault="00CD6CE1" w:rsidP="00D2446B">
            <w:pPr>
              <w:jc w:val="center"/>
              <w:rPr>
                <w:rFonts w:asciiTheme="majorBidi" w:hAnsiTheme="majorBidi" w:cstheme="majorBidi"/>
                <w:sz w:val="22"/>
                <w:szCs w:val="22"/>
              </w:rPr>
            </w:pPr>
            <w:hyperlink r:id="rId228" w:tooltip="Click here for more details" w:history="1">
              <w:r w:rsidR="00D4211F" w:rsidRPr="006E47AB">
                <w:rPr>
                  <w:rStyle w:val="Hyperlink"/>
                  <w:rFonts w:asciiTheme="majorBidi" w:hAnsiTheme="majorBidi" w:cstheme="majorBidi"/>
                  <w:sz w:val="22"/>
                  <w:szCs w:val="22"/>
                </w:rPr>
                <w:t>Q2/15</w:t>
              </w:r>
            </w:hyperlink>
          </w:p>
        </w:tc>
        <w:tc>
          <w:tcPr>
            <w:tcW w:w="1866" w:type="pct"/>
            <w:tcBorders>
              <w:top w:val="single" w:sz="12" w:space="0" w:color="auto"/>
              <w:right w:val="single" w:sz="12" w:space="0" w:color="auto"/>
            </w:tcBorders>
          </w:tcPr>
          <w:p w:rsidR="00D4211F" w:rsidRPr="006E47AB" w:rsidRDefault="00722A61" w:rsidP="00722A61">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2</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2015-09-16</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29"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2015-09-21</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2015-09-25</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加拿大</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渥太华</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30" w:tooltip="Click here for more details" w:history="1">
              <w:r w:rsidR="00D4211F" w:rsidRPr="006E47AB">
                <w:rPr>
                  <w:rStyle w:val="Hyperlink"/>
                  <w:rFonts w:asciiTheme="majorBidi" w:hAnsiTheme="majorBidi" w:cstheme="majorBidi"/>
                  <w:sz w:val="22"/>
                  <w:szCs w:val="22"/>
                </w:rPr>
                <w:t>Q12/15</w:t>
              </w:r>
            </w:hyperlink>
            <w:r w:rsidR="00D4211F" w:rsidRPr="006E47AB">
              <w:rPr>
                <w:rFonts w:asciiTheme="majorBidi" w:hAnsiTheme="majorBidi" w:cstheme="majorBidi"/>
                <w:sz w:val="22"/>
                <w:szCs w:val="22"/>
              </w:rPr>
              <w:br/>
            </w:r>
            <w:hyperlink r:id="rId231"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2315C5" w:rsidP="002315C5">
            <w:pPr>
              <w:rPr>
                <w:rFonts w:asciiTheme="majorBidi" w:hAnsiTheme="majorBidi" w:cstheme="majorBidi"/>
                <w:sz w:val="22"/>
                <w:szCs w:val="22"/>
                <w:lang w:eastAsia="zh-CN"/>
              </w:rPr>
            </w:pPr>
            <w:r>
              <w:rPr>
                <w:rFonts w:asciiTheme="majorBidi" w:hAnsiTheme="majorBidi" w:cstheme="majorBidi"/>
                <w:sz w:val="22"/>
                <w:szCs w:val="22"/>
                <w:lang w:eastAsia="zh-CN"/>
              </w:rPr>
              <w:t>ITU-T</w:t>
            </w: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lang w:eastAsia="zh-CN"/>
              </w:rPr>
              <w:t>12</w:t>
            </w:r>
            <w:r>
              <w:rPr>
                <w:rFonts w:asciiTheme="majorBidi" w:eastAsiaTheme="minorEastAsia" w:hAnsiTheme="majorBidi" w:cstheme="majorBidi" w:hint="eastAsia"/>
                <w:sz w:val="22"/>
                <w:szCs w:val="22"/>
                <w:lang w:eastAsia="zh-CN"/>
              </w:rPr>
              <w:t>和</w:t>
            </w:r>
            <w:r w:rsidR="00D4211F" w:rsidRPr="006E47AB">
              <w:rPr>
                <w:rFonts w:asciiTheme="majorBidi" w:hAnsiTheme="majorBidi" w:cstheme="majorBidi"/>
                <w:sz w:val="22"/>
                <w:szCs w:val="22"/>
                <w:lang w:eastAsia="zh-CN"/>
              </w:rPr>
              <w:t>14</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有关</w:t>
            </w:r>
            <w:r>
              <w:rPr>
                <w:rFonts w:asciiTheme="majorBidi" w:hAnsiTheme="majorBidi" w:cstheme="majorBidi"/>
                <w:sz w:val="22"/>
                <w:szCs w:val="22"/>
                <w:lang w:eastAsia="zh-CN"/>
              </w:rPr>
              <w:t>SDN</w:t>
            </w:r>
            <w:r>
              <w:rPr>
                <w:rFonts w:asciiTheme="majorBidi" w:eastAsiaTheme="minorEastAsia" w:hAnsiTheme="majorBidi" w:cstheme="majorBidi" w:hint="eastAsia"/>
                <w:sz w:val="22"/>
                <w:szCs w:val="22"/>
                <w:lang w:eastAsia="zh-CN"/>
              </w:rPr>
              <w:t>、</w:t>
            </w:r>
            <w:r w:rsidR="00D4211F" w:rsidRPr="006E47AB">
              <w:rPr>
                <w:rFonts w:asciiTheme="majorBidi" w:hAnsiTheme="majorBidi" w:cstheme="majorBidi"/>
                <w:sz w:val="22"/>
                <w:szCs w:val="22"/>
                <w:lang w:eastAsia="zh-CN"/>
              </w:rPr>
              <w:t>ASON</w:t>
            </w:r>
            <w:r>
              <w:rPr>
                <w:rFonts w:asciiTheme="majorBidi" w:eastAsiaTheme="minorEastAsia" w:hAnsiTheme="majorBidi" w:cstheme="majorBidi" w:hint="eastAsia"/>
                <w:sz w:val="22"/>
                <w:szCs w:val="22"/>
                <w:lang w:eastAsia="zh-CN"/>
              </w:rPr>
              <w:t>和</w:t>
            </w:r>
            <w:r>
              <w:rPr>
                <w:rFonts w:asciiTheme="majorBidi" w:eastAsiaTheme="minorEastAsia" w:hAnsiTheme="majorBidi" w:cstheme="majorBidi"/>
                <w:sz w:val="22"/>
                <w:szCs w:val="22"/>
                <w:lang w:eastAsia="zh-CN"/>
              </w:rPr>
              <w:t>信息模型的联合中期会议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2015-09-23</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32"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233"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G.dpm</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2015-09-24</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34"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2015-10-05</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2015-10-09</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爱沙尼亚</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塔林</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35"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2315C5">
            <w:pPr>
              <w:rPr>
                <w:rFonts w:asciiTheme="majorBidi" w:hAnsiTheme="majorBidi" w:cstheme="majorBidi"/>
                <w:sz w:val="22"/>
                <w:szCs w:val="22"/>
              </w:rPr>
            </w:pPr>
            <w:r w:rsidRPr="006E47AB">
              <w:rPr>
                <w:rFonts w:asciiTheme="majorBidi" w:hAnsiTheme="majorBidi" w:cstheme="majorBidi"/>
                <w:sz w:val="22"/>
                <w:szCs w:val="22"/>
              </w:rPr>
              <w:t>DSL</w:t>
            </w:r>
            <w:r w:rsidR="002315C5">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2015-10-07</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2015-10-08</w:t>
            </w:r>
          </w:p>
        </w:tc>
        <w:tc>
          <w:tcPr>
            <w:tcW w:w="1401" w:type="pct"/>
          </w:tcPr>
          <w:p w:rsidR="00D4211F" w:rsidRPr="006E47AB" w:rsidRDefault="003D328E" w:rsidP="000E686F">
            <w:pPr>
              <w:jc w:val="center"/>
              <w:rPr>
                <w:rFonts w:asciiTheme="majorBidi" w:hAnsiTheme="majorBidi" w:cstheme="majorBidi"/>
                <w:sz w:val="22"/>
                <w:szCs w:val="22"/>
                <w:lang w:eastAsia="zh-CN"/>
              </w:rPr>
            </w:pPr>
            <w:r>
              <w:rPr>
                <w:rFonts w:ascii="SimSun" w:eastAsia="SimSun" w:hAnsi="SimSun" w:cs="SimSun" w:hint="eastAsia"/>
                <w:sz w:val="22"/>
                <w:szCs w:val="22"/>
                <w:lang w:eastAsia="zh-CN"/>
              </w:rPr>
              <w:t>美国</w:t>
            </w:r>
            <w:r w:rsidR="00D4211F" w:rsidRPr="006E47AB">
              <w:rPr>
                <w:rFonts w:asciiTheme="majorBidi" w:hAnsiTheme="majorBidi" w:cstheme="majorBidi"/>
                <w:sz w:val="22"/>
                <w:szCs w:val="22"/>
                <w:lang w:eastAsia="zh-CN"/>
              </w:rPr>
              <w:t>[</w:t>
            </w:r>
            <w:r w:rsidR="000E686F">
              <w:rPr>
                <w:rFonts w:asciiTheme="majorBidi" w:eastAsiaTheme="minorEastAsia" w:hAnsiTheme="majorBidi" w:cstheme="majorBidi" w:hint="eastAsia"/>
                <w:sz w:val="22"/>
                <w:szCs w:val="22"/>
                <w:lang w:eastAsia="zh-CN"/>
              </w:rPr>
              <w:t>美国乔治亚</w:t>
            </w:r>
            <w:r w:rsidR="000E686F">
              <w:rPr>
                <w:rFonts w:asciiTheme="majorBidi" w:eastAsiaTheme="minorEastAsia" w:hAnsiTheme="majorBidi" w:cstheme="majorBidi"/>
                <w:sz w:val="22"/>
                <w:szCs w:val="22"/>
                <w:lang w:eastAsia="zh-CN"/>
              </w:rPr>
              <w:t>亚特兰大</w:t>
            </w:r>
            <w:r w:rsidR="00D4211F" w:rsidRPr="006E47AB">
              <w:rPr>
                <w:rFonts w:asciiTheme="majorBidi" w:hAnsiTheme="majorBidi" w:cstheme="majorBidi"/>
                <w:sz w:val="22"/>
                <w:szCs w:val="22"/>
                <w:lang w:eastAsia="zh-CN"/>
              </w:rPr>
              <w:t>]</w:t>
            </w:r>
          </w:p>
        </w:tc>
        <w:tc>
          <w:tcPr>
            <w:tcW w:w="634" w:type="pct"/>
          </w:tcPr>
          <w:p w:rsidR="00D4211F" w:rsidRPr="006E47AB" w:rsidRDefault="00CD6CE1" w:rsidP="00D2446B">
            <w:pPr>
              <w:jc w:val="center"/>
              <w:rPr>
                <w:rFonts w:asciiTheme="majorBidi" w:hAnsiTheme="majorBidi" w:cstheme="majorBidi"/>
                <w:sz w:val="22"/>
                <w:szCs w:val="22"/>
              </w:rPr>
            </w:pPr>
            <w:hyperlink r:id="rId236"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2315C5" w:rsidP="002315C5">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2</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2015-10-12</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2015-10-16</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意大利</w:t>
            </w:r>
            <w:r w:rsidR="000E686F">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都灵</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37" w:tooltip="Click here for more details" w:history="1">
              <w:r w:rsidR="00D4211F" w:rsidRPr="006E47AB">
                <w:rPr>
                  <w:rStyle w:val="Hyperlink"/>
                  <w:rFonts w:asciiTheme="majorBidi" w:hAnsiTheme="majorBidi" w:cstheme="majorBidi"/>
                  <w:sz w:val="22"/>
                  <w:szCs w:val="22"/>
                </w:rPr>
                <w:t>Q11/15</w:t>
              </w:r>
            </w:hyperlink>
          </w:p>
        </w:tc>
        <w:tc>
          <w:tcPr>
            <w:tcW w:w="1866" w:type="pct"/>
            <w:tcBorders>
              <w:right w:val="single" w:sz="12" w:space="0" w:color="auto"/>
            </w:tcBorders>
          </w:tcPr>
          <w:p w:rsidR="00D4211F" w:rsidRPr="002315C5" w:rsidRDefault="002315C5" w:rsidP="002315C5">
            <w:pPr>
              <w:rPr>
                <w:rFonts w:asciiTheme="majorBidi" w:eastAsiaTheme="minorEastAsia" w:hAnsiTheme="majorBidi" w:cstheme="majorBidi"/>
                <w:sz w:val="22"/>
                <w:szCs w:val="22"/>
                <w:lang w:eastAsia="zh-CN"/>
              </w:rPr>
            </w:pP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lang w:eastAsia="zh-CN"/>
              </w:rPr>
              <w:t>11/15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SimSun" w:eastAsia="SimSun" w:hAnsi="SimSun" w:cs="SimSun" w:hint="eastAsia"/>
                <w:sz w:val="22"/>
                <w:szCs w:val="22"/>
                <w:lang w:eastAsia="zh-CN"/>
              </w:rPr>
              <w:t>中期会议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2015-10-12</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2015-10-16</w:t>
            </w:r>
          </w:p>
        </w:tc>
        <w:tc>
          <w:tcPr>
            <w:tcW w:w="1401" w:type="pct"/>
          </w:tcPr>
          <w:p w:rsidR="00D4211F" w:rsidRPr="006E47AB" w:rsidRDefault="000E686F" w:rsidP="00D2446B">
            <w:pPr>
              <w:jc w:val="center"/>
              <w:rPr>
                <w:rFonts w:asciiTheme="majorBidi" w:hAnsiTheme="majorBidi" w:cstheme="majorBidi"/>
                <w:sz w:val="22"/>
                <w:szCs w:val="22"/>
              </w:rPr>
            </w:pPr>
            <w:r>
              <w:rPr>
                <w:rFonts w:ascii="SimSun" w:eastAsia="SimSun" w:hAnsi="SimSun" w:cs="SimSun" w:hint="eastAsia"/>
                <w:sz w:val="22"/>
                <w:szCs w:val="22"/>
              </w:rPr>
              <w:t>意大利</w:t>
            </w:r>
            <w:r>
              <w:rPr>
                <w:rFonts w:asciiTheme="majorBidi" w:hAnsiTheme="majorBidi" w:cstheme="majorBidi"/>
                <w:sz w:val="22"/>
                <w:szCs w:val="22"/>
              </w:rPr>
              <w:t>[</w:t>
            </w:r>
            <w:r>
              <w:rPr>
                <w:rFonts w:asciiTheme="majorBidi" w:eastAsiaTheme="minorEastAsia" w:hAnsiTheme="majorBidi" w:cstheme="majorBidi" w:hint="eastAsia"/>
                <w:sz w:val="22"/>
                <w:szCs w:val="22"/>
                <w:lang w:eastAsia="zh-CN"/>
              </w:rPr>
              <w:t>都灵</w:t>
            </w:r>
            <w:r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38" w:tooltip="Click here for more details" w:history="1">
              <w:r w:rsidR="00D4211F" w:rsidRPr="006E47AB">
                <w:rPr>
                  <w:rStyle w:val="Hyperlink"/>
                  <w:rFonts w:asciiTheme="majorBidi" w:hAnsiTheme="majorBidi" w:cstheme="majorBidi"/>
                  <w:sz w:val="22"/>
                  <w:szCs w:val="22"/>
                </w:rPr>
                <w:t>Q12/15</w:t>
              </w:r>
            </w:hyperlink>
          </w:p>
        </w:tc>
        <w:tc>
          <w:tcPr>
            <w:tcW w:w="1866" w:type="pct"/>
            <w:tcBorders>
              <w:right w:val="single" w:sz="12" w:space="0" w:color="auto"/>
            </w:tcBorders>
          </w:tcPr>
          <w:p w:rsidR="00D4211F" w:rsidRPr="006E47AB" w:rsidRDefault="002315C5"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rPr>
              <w:t>12/15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SimSun" w:eastAsia="SimSun" w:hAnsi="SimSun" w:cs="SimSun" w:hint="eastAsia"/>
                <w:sz w:val="22"/>
                <w:szCs w:val="22"/>
              </w:rPr>
              <w:t>中期会议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2015-10-12</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2015-10-15</w:t>
            </w:r>
          </w:p>
        </w:tc>
        <w:tc>
          <w:tcPr>
            <w:tcW w:w="1401" w:type="pct"/>
          </w:tcPr>
          <w:p w:rsidR="00D4211F" w:rsidRPr="006E47AB" w:rsidRDefault="000E686F" w:rsidP="00D2446B">
            <w:pPr>
              <w:jc w:val="center"/>
              <w:rPr>
                <w:rFonts w:asciiTheme="majorBidi" w:hAnsiTheme="majorBidi" w:cstheme="majorBidi"/>
                <w:sz w:val="22"/>
                <w:szCs w:val="22"/>
              </w:rPr>
            </w:pPr>
            <w:r>
              <w:rPr>
                <w:rFonts w:ascii="SimSun" w:eastAsia="SimSun" w:hAnsi="SimSun" w:cs="SimSun" w:hint="eastAsia"/>
                <w:sz w:val="22"/>
                <w:szCs w:val="22"/>
              </w:rPr>
              <w:t>意大利</w:t>
            </w:r>
            <w:r>
              <w:rPr>
                <w:rFonts w:asciiTheme="majorBidi" w:hAnsiTheme="majorBidi" w:cstheme="majorBidi"/>
                <w:sz w:val="22"/>
                <w:szCs w:val="22"/>
              </w:rPr>
              <w:t>[</w:t>
            </w:r>
            <w:r>
              <w:rPr>
                <w:rFonts w:asciiTheme="majorBidi" w:eastAsiaTheme="minorEastAsia" w:hAnsiTheme="majorBidi" w:cstheme="majorBidi" w:hint="eastAsia"/>
                <w:sz w:val="22"/>
                <w:szCs w:val="22"/>
                <w:lang w:eastAsia="zh-CN"/>
              </w:rPr>
              <w:t>都灵</w:t>
            </w:r>
            <w:r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39" w:tooltip="• Progress draft revised G.959.1 towards consent at the February 2016 SG15 Plenary Meeting;&#10;• Establish sets of parameters and associated values to enable multi-vendor interoperability for the various modulation formats for 40..." w:history="1">
              <w:r w:rsidR="00D4211F" w:rsidRPr="006E47AB">
                <w:rPr>
                  <w:rStyle w:val="Hyperlink"/>
                  <w:rFonts w:asciiTheme="majorBidi" w:hAnsiTheme="majorBidi" w:cstheme="majorBidi"/>
                  <w:sz w:val="22"/>
                  <w:szCs w:val="22"/>
                </w:rPr>
                <w:t>Q6/15</w:t>
              </w:r>
            </w:hyperlink>
          </w:p>
        </w:tc>
        <w:tc>
          <w:tcPr>
            <w:tcW w:w="1866" w:type="pct"/>
            <w:tcBorders>
              <w:right w:val="single" w:sz="12" w:space="0" w:color="auto"/>
            </w:tcBorders>
          </w:tcPr>
          <w:p w:rsidR="00D4211F" w:rsidRPr="006E47AB" w:rsidRDefault="002315C5"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rPr>
              <w:t>6/15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SimSun" w:eastAsia="SimSun" w:hAnsi="SimSun" w:cs="SimSun" w:hint="eastAsia"/>
                <w:sz w:val="22"/>
                <w:szCs w:val="22"/>
              </w:rPr>
              <w:t>中期会议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2015-10-14</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40"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2315C5">
            <w:pPr>
              <w:rPr>
                <w:rFonts w:asciiTheme="majorBidi" w:hAnsiTheme="majorBidi" w:cstheme="majorBidi"/>
                <w:sz w:val="22"/>
                <w:szCs w:val="22"/>
              </w:rPr>
            </w:pPr>
            <w:r w:rsidRPr="006E47AB">
              <w:rPr>
                <w:rFonts w:asciiTheme="majorBidi" w:hAnsiTheme="majorBidi" w:cstheme="majorBidi"/>
                <w:sz w:val="22"/>
                <w:szCs w:val="22"/>
              </w:rPr>
              <w:t>G.fast</w:t>
            </w:r>
            <w:r w:rsidR="002315C5">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G.ploam 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2015-10-15</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41"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242"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2315C5">
            <w:pPr>
              <w:rPr>
                <w:rFonts w:asciiTheme="majorBidi" w:hAnsiTheme="majorBidi" w:cstheme="majorBidi"/>
                <w:sz w:val="22"/>
                <w:szCs w:val="22"/>
              </w:rPr>
            </w:pPr>
            <w:r w:rsidRPr="006E47AB">
              <w:rPr>
                <w:rFonts w:asciiTheme="majorBidi" w:hAnsiTheme="majorBidi" w:cstheme="majorBidi"/>
                <w:sz w:val="22"/>
                <w:szCs w:val="22"/>
              </w:rPr>
              <w:t>G.dpm LCC</w:t>
            </w:r>
            <w:r w:rsidR="002315C5">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iLS</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2015-10-19</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2015-10-23</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中国</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武汉</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43" w:tooltip="Click here for more details" w:history="1">
              <w:r w:rsidR="00D4211F" w:rsidRPr="006E47AB">
                <w:rPr>
                  <w:rStyle w:val="Hyperlink"/>
                  <w:rFonts w:asciiTheme="majorBidi" w:hAnsiTheme="majorBidi" w:cstheme="majorBidi"/>
                  <w:sz w:val="22"/>
                  <w:szCs w:val="22"/>
                </w:rPr>
                <w:t>Q9/15</w:t>
              </w:r>
            </w:hyperlink>
          </w:p>
        </w:tc>
        <w:tc>
          <w:tcPr>
            <w:tcW w:w="1866" w:type="pct"/>
            <w:tcBorders>
              <w:right w:val="single" w:sz="12" w:space="0" w:color="auto"/>
            </w:tcBorders>
          </w:tcPr>
          <w:p w:rsidR="00D4211F" w:rsidRPr="002315C5" w:rsidRDefault="002315C5" w:rsidP="00D2446B">
            <w:pPr>
              <w:rPr>
                <w:rFonts w:asciiTheme="majorBidi" w:eastAsiaTheme="minorEastAsia" w:hAnsiTheme="majorBidi" w:cstheme="majorBidi"/>
                <w:sz w:val="22"/>
                <w:szCs w:val="22"/>
                <w:lang w:eastAsia="zh-CN"/>
              </w:rPr>
            </w:pP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lang w:eastAsia="zh-CN"/>
              </w:rPr>
              <w:t>9/15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SimSun" w:eastAsia="SimSun" w:hAnsi="SimSun" w:cs="SimSun" w:hint="eastAsia"/>
                <w:sz w:val="22"/>
                <w:szCs w:val="22"/>
                <w:lang w:eastAsia="zh-CN"/>
              </w:rPr>
              <w:t>中期会议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2015-10-19</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2015-10-23</w:t>
            </w:r>
          </w:p>
        </w:tc>
        <w:tc>
          <w:tcPr>
            <w:tcW w:w="1401" w:type="pct"/>
          </w:tcPr>
          <w:p w:rsidR="00D4211F" w:rsidRPr="006E47AB" w:rsidRDefault="000E686F" w:rsidP="00D2446B">
            <w:pPr>
              <w:jc w:val="center"/>
              <w:rPr>
                <w:rFonts w:asciiTheme="majorBidi" w:hAnsiTheme="majorBidi" w:cstheme="majorBidi"/>
                <w:sz w:val="22"/>
                <w:szCs w:val="22"/>
              </w:rPr>
            </w:pPr>
            <w:r>
              <w:rPr>
                <w:rFonts w:ascii="SimSun" w:eastAsia="SimSun" w:hAnsi="SimSun" w:cs="SimSun" w:hint="eastAsia"/>
                <w:sz w:val="22"/>
                <w:szCs w:val="22"/>
              </w:rPr>
              <w:t>中国</w:t>
            </w:r>
            <w:r w:rsidRPr="006E47AB">
              <w:rPr>
                <w:rFonts w:asciiTheme="majorBidi" w:hAnsiTheme="majorBidi" w:cstheme="majorBidi"/>
                <w:sz w:val="22"/>
                <w:szCs w:val="22"/>
              </w:rPr>
              <w:t>[</w:t>
            </w:r>
            <w:r>
              <w:rPr>
                <w:rFonts w:asciiTheme="majorBidi" w:eastAsiaTheme="minorEastAsia" w:hAnsiTheme="majorBidi" w:cstheme="majorBidi" w:hint="eastAsia"/>
                <w:sz w:val="22"/>
                <w:szCs w:val="22"/>
                <w:lang w:eastAsia="zh-CN"/>
              </w:rPr>
              <w:t>武汉</w:t>
            </w:r>
            <w:r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44" w:tooltip="Click here for more details" w:history="1">
              <w:r w:rsidR="00D4211F" w:rsidRPr="006E47AB">
                <w:rPr>
                  <w:rStyle w:val="Hyperlink"/>
                  <w:rFonts w:asciiTheme="majorBidi" w:hAnsiTheme="majorBidi" w:cstheme="majorBidi"/>
                  <w:sz w:val="22"/>
                  <w:szCs w:val="22"/>
                </w:rPr>
                <w:t>Q10/15</w:t>
              </w:r>
            </w:hyperlink>
            <w:r w:rsidR="00D4211F" w:rsidRPr="006E47AB">
              <w:rPr>
                <w:rFonts w:asciiTheme="majorBidi" w:hAnsiTheme="majorBidi" w:cstheme="majorBidi"/>
                <w:sz w:val="22"/>
                <w:szCs w:val="22"/>
              </w:rPr>
              <w:br/>
            </w:r>
            <w:hyperlink r:id="rId245"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1B0F44" w:rsidP="001B0F44">
            <w:pPr>
              <w:rPr>
                <w:rFonts w:asciiTheme="majorBidi" w:hAnsiTheme="majorBidi" w:cstheme="majorBidi"/>
                <w:sz w:val="22"/>
                <w:szCs w:val="22"/>
                <w:lang w:eastAsia="zh-CN"/>
              </w:rPr>
            </w:pPr>
            <w:r>
              <w:rPr>
                <w:rFonts w:asciiTheme="majorBidi" w:hAnsiTheme="majorBidi" w:cstheme="majorBidi"/>
                <w:sz w:val="22"/>
                <w:szCs w:val="22"/>
                <w:lang w:eastAsia="zh-CN"/>
              </w:rPr>
              <w:t>ITU-T</w:t>
            </w: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lang w:eastAsia="zh-CN"/>
              </w:rPr>
              <w:t>10/15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课题和</w:t>
            </w:r>
            <w:r>
              <w:rPr>
                <w:rFonts w:asciiTheme="majorBidi" w:eastAsiaTheme="minorEastAsia" w:hAnsiTheme="majorBidi" w:cstheme="majorBidi" w:hint="eastAsia"/>
                <w:sz w:val="22"/>
                <w:szCs w:val="22"/>
                <w:lang w:eastAsia="zh-CN"/>
              </w:rPr>
              <w:t>第</w:t>
            </w:r>
            <w:r>
              <w:rPr>
                <w:rFonts w:asciiTheme="majorBidi" w:hAnsiTheme="majorBidi" w:cstheme="majorBidi"/>
                <w:sz w:val="22"/>
                <w:szCs w:val="22"/>
                <w:lang w:eastAsia="zh-CN"/>
              </w:rPr>
              <w:t>14/15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有关</w:t>
            </w:r>
            <w:r>
              <w:rPr>
                <w:rFonts w:asciiTheme="majorBidi" w:eastAsiaTheme="minorEastAsia" w:hAnsiTheme="majorBidi" w:cstheme="majorBidi"/>
                <w:sz w:val="22"/>
                <w:szCs w:val="22"/>
                <w:lang w:eastAsia="zh-CN"/>
              </w:rPr>
              <w:t>设备功能和管理的联合</w:t>
            </w:r>
            <w:r w:rsidR="002315C5">
              <w:rPr>
                <w:rFonts w:ascii="SimSun" w:eastAsia="SimSun" w:hAnsi="SimSun" w:cs="SimSun" w:hint="eastAsia"/>
                <w:sz w:val="22"/>
                <w:szCs w:val="22"/>
                <w:lang w:eastAsia="zh-CN"/>
              </w:rPr>
              <w:t>中期会议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2015-10-19</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2015-10-23</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法国</w:t>
            </w:r>
            <w:r w:rsidR="000E686F">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巴黎</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46"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6E47AB" w:rsidRDefault="001B0F44"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15</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2015-10-21</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47"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206021" w:rsidP="00D2446B">
            <w:pPr>
              <w:rPr>
                <w:rFonts w:asciiTheme="majorBidi" w:hAnsiTheme="majorBidi" w:cstheme="majorBidi"/>
                <w:sz w:val="22"/>
                <w:szCs w:val="22"/>
              </w:rPr>
            </w:pPr>
            <w:r>
              <w:rPr>
                <w:rFonts w:asciiTheme="majorBidi" w:hAnsiTheme="majorBidi" w:cstheme="majorBidi"/>
                <w:sz w:val="22"/>
                <w:szCs w:val="22"/>
              </w:rPr>
              <w:t>G.fast</w:t>
            </w:r>
            <w:r>
              <w:rPr>
                <w:rFonts w:asciiTheme="majorBidi" w:eastAsiaTheme="minorEastAsia" w:hAnsiTheme="majorBidi" w:cstheme="majorBidi" w:hint="eastAsia"/>
                <w:sz w:val="22"/>
                <w:szCs w:val="22"/>
                <w:lang w:eastAsia="zh-CN"/>
              </w:rPr>
              <w:t>和</w:t>
            </w:r>
            <w:r w:rsidR="00D4211F" w:rsidRPr="006E47AB">
              <w:rPr>
                <w:rFonts w:asciiTheme="majorBidi" w:hAnsiTheme="majorBidi" w:cstheme="majorBidi"/>
                <w:sz w:val="22"/>
                <w:szCs w:val="22"/>
              </w:rPr>
              <w:t>G.ploam LCC</w:t>
            </w:r>
            <w:r w:rsidR="009549CD">
              <w:rPr>
                <w:rFonts w:ascii="SimSun" w:eastAsia="SimSun" w:hAnsi="SimSun" w:cs="SimSun" w:hint="eastAsia"/>
                <w:sz w:val="22"/>
                <w:szCs w:val="22"/>
              </w:rPr>
              <w:t>的处理</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4"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2015-10-22</w:t>
            </w:r>
          </w:p>
        </w:tc>
        <w:tc>
          <w:tcPr>
            <w:tcW w:w="1401" w:type="pct"/>
            <w:tcBorders>
              <w:bottom w:val="single" w:sz="4" w:space="0" w:color="auto"/>
            </w:tcBorders>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bottom w:val="single" w:sz="4" w:space="0" w:color="auto"/>
            </w:tcBorders>
          </w:tcPr>
          <w:p w:rsidR="00D4211F" w:rsidRPr="006E47AB" w:rsidRDefault="00CD6CE1" w:rsidP="00D2446B">
            <w:pPr>
              <w:jc w:val="center"/>
              <w:rPr>
                <w:rFonts w:asciiTheme="majorBidi" w:hAnsiTheme="majorBidi" w:cstheme="majorBidi"/>
                <w:sz w:val="22"/>
                <w:szCs w:val="22"/>
              </w:rPr>
            </w:pPr>
            <w:hyperlink r:id="rId248"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249" w:tooltip="Click here for more details" w:history="1">
              <w:r w:rsidR="00D4211F" w:rsidRPr="006E47AB">
                <w:rPr>
                  <w:rStyle w:val="Hyperlink"/>
                  <w:rFonts w:asciiTheme="majorBidi" w:hAnsiTheme="majorBidi" w:cstheme="majorBidi"/>
                  <w:sz w:val="22"/>
                  <w:szCs w:val="22"/>
                </w:rPr>
                <w:t>Q18/1</w:t>
              </w:r>
            </w:hyperlink>
          </w:p>
        </w:tc>
        <w:tc>
          <w:tcPr>
            <w:tcW w:w="1866" w:type="pct"/>
            <w:tcBorders>
              <w:bottom w:val="single" w:sz="4" w:space="0" w:color="auto"/>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G.dpm LCC</w:t>
            </w:r>
            <w:r w:rsidR="009549CD">
              <w:rPr>
                <w:rFonts w:ascii="SimSun" w:eastAsia="SimSun" w:hAnsi="SimSun" w:cs="SimSun" w:hint="eastAsia"/>
                <w:sz w:val="22"/>
                <w:szCs w:val="22"/>
              </w:rPr>
              <w:t>的处理</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2015-10-26</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2015-10-30</w:t>
            </w:r>
          </w:p>
        </w:tc>
        <w:tc>
          <w:tcPr>
            <w:tcW w:w="1401" w:type="pct"/>
            <w:tcBorders>
              <w:bottom w:val="single" w:sz="12" w:space="0" w:color="auto"/>
            </w:tcBorders>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韩国</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首尔</w:t>
            </w:r>
            <w:r w:rsidR="00D4211F" w:rsidRPr="006E47AB">
              <w:rPr>
                <w:rFonts w:asciiTheme="majorBidi" w:hAnsiTheme="majorBidi" w:cstheme="majorBidi"/>
                <w:sz w:val="22"/>
                <w:szCs w:val="22"/>
              </w:rPr>
              <w:t>]</w:t>
            </w:r>
          </w:p>
        </w:tc>
        <w:tc>
          <w:tcPr>
            <w:tcW w:w="634" w:type="pct"/>
            <w:tcBorders>
              <w:bottom w:val="single" w:sz="12" w:space="0" w:color="auto"/>
            </w:tcBorders>
          </w:tcPr>
          <w:p w:rsidR="00D4211F" w:rsidRPr="006E47AB" w:rsidRDefault="00CD6CE1" w:rsidP="00D2446B">
            <w:pPr>
              <w:jc w:val="center"/>
              <w:rPr>
                <w:rFonts w:asciiTheme="majorBidi" w:hAnsiTheme="majorBidi" w:cstheme="majorBidi"/>
                <w:sz w:val="22"/>
                <w:szCs w:val="22"/>
              </w:rPr>
            </w:pPr>
            <w:hyperlink r:id="rId250"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bottom w:val="single" w:sz="12" w:space="0" w:color="auto"/>
              <w:right w:val="single" w:sz="12" w:space="0" w:color="auto"/>
            </w:tcBorders>
          </w:tcPr>
          <w:p w:rsidR="00D4211F" w:rsidRPr="006E47AB" w:rsidRDefault="00206021"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18</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12" w:space="0" w:color="auto"/>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2015-10-27</w:t>
            </w:r>
          </w:p>
        </w:tc>
        <w:tc>
          <w:tcPr>
            <w:tcW w:w="1401" w:type="pct"/>
            <w:tcBorders>
              <w:top w:val="single" w:sz="12" w:space="0" w:color="auto"/>
            </w:tcBorders>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top w:val="single" w:sz="12" w:space="0" w:color="auto"/>
            </w:tcBorders>
          </w:tcPr>
          <w:p w:rsidR="00D4211F" w:rsidRPr="006E47AB" w:rsidRDefault="00CD6CE1" w:rsidP="00D2446B">
            <w:pPr>
              <w:jc w:val="center"/>
              <w:rPr>
                <w:rFonts w:asciiTheme="majorBidi" w:hAnsiTheme="majorBidi" w:cstheme="majorBidi"/>
                <w:sz w:val="22"/>
                <w:szCs w:val="22"/>
              </w:rPr>
            </w:pPr>
            <w:hyperlink r:id="rId251" w:tooltip="Click here for more details" w:history="1">
              <w:r w:rsidR="00D4211F" w:rsidRPr="006E47AB">
                <w:rPr>
                  <w:rStyle w:val="Hyperlink"/>
                  <w:rFonts w:asciiTheme="majorBidi" w:hAnsiTheme="majorBidi" w:cstheme="majorBidi"/>
                  <w:sz w:val="22"/>
                  <w:szCs w:val="22"/>
                </w:rPr>
                <w:t>Q2/15</w:t>
              </w:r>
            </w:hyperlink>
          </w:p>
        </w:tc>
        <w:tc>
          <w:tcPr>
            <w:tcW w:w="1866" w:type="pct"/>
            <w:tcBorders>
              <w:top w:val="single" w:sz="12" w:space="0" w:color="auto"/>
              <w:right w:val="single" w:sz="12" w:space="0" w:color="auto"/>
            </w:tcBorders>
          </w:tcPr>
          <w:p w:rsidR="00D4211F" w:rsidRPr="006E47AB" w:rsidRDefault="00206021" w:rsidP="00206021">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2</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2015-10-28</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52"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206021" w:rsidRDefault="00D4211F" w:rsidP="007B50A5">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G.fast</w:t>
            </w:r>
            <w:r w:rsidR="00206021">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G.ploam LCC</w:t>
            </w:r>
            <w:r w:rsidR="009549CD">
              <w:rPr>
                <w:rFonts w:ascii="SimSun" w:eastAsia="SimSun" w:hAnsi="SimSun" w:cs="SimSun" w:hint="eastAsia"/>
                <w:sz w:val="22"/>
                <w:szCs w:val="22"/>
              </w:rPr>
              <w:t>的处理</w:t>
            </w:r>
            <w:r w:rsidR="00206021">
              <w:rPr>
                <w:rFonts w:asciiTheme="majorBidi" w:eastAsiaTheme="minorEastAsia" w:hAnsiTheme="majorBidi" w:cstheme="majorBidi" w:hint="eastAsia"/>
                <w:sz w:val="22"/>
                <w:szCs w:val="22"/>
                <w:lang w:eastAsia="zh-CN"/>
              </w:rPr>
              <w:t>；</w:t>
            </w:r>
            <w:r w:rsidRPr="006E47AB">
              <w:rPr>
                <w:rFonts w:asciiTheme="majorBidi" w:hAnsiTheme="majorBidi" w:cstheme="majorBidi"/>
                <w:sz w:val="22"/>
                <w:szCs w:val="22"/>
              </w:rPr>
              <w:t>DSL</w:t>
            </w:r>
            <w:r w:rsidR="00206021">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G.fast</w:t>
            </w:r>
            <w:r w:rsidR="00206021">
              <w:rPr>
                <w:rFonts w:asciiTheme="majorBidi" w:eastAsiaTheme="minorEastAsia" w:hAnsiTheme="majorBidi" w:cstheme="majorBidi" w:hint="eastAsia"/>
                <w:sz w:val="22"/>
                <w:szCs w:val="22"/>
                <w:lang w:eastAsia="zh-CN"/>
              </w:rPr>
              <w:t>项目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2015-11-04</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7B50A5">
            <w:pPr>
              <w:jc w:val="center"/>
              <w:rPr>
                <w:rFonts w:asciiTheme="majorBidi" w:hAnsiTheme="majorBidi" w:cstheme="majorBidi"/>
                <w:sz w:val="22"/>
                <w:szCs w:val="22"/>
              </w:rPr>
            </w:pPr>
            <w:hyperlink r:id="rId253"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254"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G.dpm 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2015-11-16</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2015-11-20</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以色列</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特拉维夫</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55" w:tooltip="Click here for more details" w:history="1">
              <w:r w:rsidR="00D4211F" w:rsidRPr="006E47AB">
                <w:rPr>
                  <w:rStyle w:val="Hyperlink"/>
                  <w:rFonts w:asciiTheme="majorBidi" w:hAnsiTheme="majorBidi" w:cstheme="majorBidi"/>
                  <w:sz w:val="22"/>
                  <w:szCs w:val="22"/>
                </w:rPr>
                <w:t>Q13/15</w:t>
              </w:r>
            </w:hyperlink>
          </w:p>
        </w:tc>
        <w:tc>
          <w:tcPr>
            <w:tcW w:w="1866" w:type="pct"/>
            <w:tcBorders>
              <w:right w:val="single" w:sz="12" w:space="0" w:color="auto"/>
            </w:tcBorders>
          </w:tcPr>
          <w:p w:rsidR="00D4211F" w:rsidRPr="006E47AB" w:rsidRDefault="00206021" w:rsidP="00206021">
            <w:pPr>
              <w:rPr>
                <w:rFonts w:asciiTheme="majorBidi" w:hAnsiTheme="majorBidi" w:cstheme="majorBidi"/>
                <w:sz w:val="22"/>
                <w:szCs w:val="22"/>
                <w:lang w:eastAsia="zh-CN"/>
              </w:rPr>
            </w:pPr>
            <w:r>
              <w:rPr>
                <w:rFonts w:asciiTheme="majorBidi" w:hAnsiTheme="majorBidi" w:cstheme="majorBidi"/>
                <w:sz w:val="22"/>
                <w:szCs w:val="22"/>
                <w:lang w:eastAsia="zh-CN"/>
              </w:rPr>
              <w:t>ITU-T</w:t>
            </w: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lang w:eastAsia="zh-CN"/>
              </w:rPr>
              <w:t>13/15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有关</w:t>
            </w:r>
            <w:r>
              <w:rPr>
                <w:rFonts w:asciiTheme="majorBidi" w:eastAsiaTheme="minorEastAsia" w:hAnsiTheme="majorBidi" w:cstheme="majorBidi"/>
                <w:sz w:val="22"/>
                <w:szCs w:val="22"/>
                <w:lang w:eastAsia="zh-CN"/>
              </w:rPr>
              <w:t>同步的</w:t>
            </w:r>
            <w:r w:rsidR="002315C5">
              <w:rPr>
                <w:rFonts w:ascii="SimSun" w:eastAsia="SimSun" w:hAnsi="SimSun" w:cs="SimSun" w:hint="eastAsia"/>
                <w:sz w:val="22"/>
                <w:szCs w:val="22"/>
                <w:lang w:eastAsia="zh-CN"/>
              </w:rPr>
              <w:t>中期会议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2015-11-24</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56"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257"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G.dpm 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2015-11-25</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58"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206021">
            <w:pPr>
              <w:rPr>
                <w:rFonts w:asciiTheme="majorBidi" w:hAnsiTheme="majorBidi" w:cstheme="majorBidi"/>
                <w:sz w:val="22"/>
                <w:szCs w:val="22"/>
              </w:rPr>
            </w:pPr>
            <w:r w:rsidRPr="006E47AB">
              <w:rPr>
                <w:rFonts w:asciiTheme="majorBidi" w:hAnsiTheme="majorBidi" w:cstheme="majorBidi"/>
                <w:sz w:val="22"/>
                <w:szCs w:val="22"/>
              </w:rPr>
              <w:t>G.9701</w:t>
            </w:r>
            <w:r w:rsidR="00206021">
              <w:rPr>
                <w:rFonts w:asciiTheme="majorBidi" w:eastAsiaTheme="minorEastAsia" w:hAnsiTheme="majorBidi" w:cstheme="majorBidi" w:hint="eastAsia"/>
                <w:sz w:val="22"/>
                <w:szCs w:val="22"/>
                <w:lang w:eastAsia="zh-CN"/>
              </w:rPr>
              <w:t>修正案</w:t>
            </w:r>
            <w:r w:rsidRPr="006E47AB">
              <w:rPr>
                <w:rFonts w:asciiTheme="majorBidi" w:hAnsiTheme="majorBidi" w:cstheme="majorBidi"/>
                <w:sz w:val="22"/>
                <w:szCs w:val="22"/>
              </w:rPr>
              <w:t>1</w:t>
            </w:r>
            <w:r w:rsidR="00206021">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G.997.2</w:t>
            </w:r>
            <w:r w:rsidR="00206021">
              <w:rPr>
                <w:rFonts w:asciiTheme="majorBidi" w:eastAsiaTheme="minorEastAsia" w:hAnsiTheme="majorBidi" w:cstheme="majorBidi" w:hint="eastAsia"/>
                <w:sz w:val="22"/>
                <w:szCs w:val="22"/>
                <w:lang w:eastAsia="zh-CN"/>
              </w:rPr>
              <w:t>修正案</w:t>
            </w:r>
            <w:r w:rsidR="00206021">
              <w:rPr>
                <w:rFonts w:asciiTheme="majorBidi" w:eastAsiaTheme="minorEastAsia" w:hAnsiTheme="majorBidi" w:cstheme="majorBidi" w:hint="eastAsia"/>
                <w:sz w:val="22"/>
                <w:szCs w:val="22"/>
                <w:lang w:eastAsia="zh-CN"/>
              </w:rPr>
              <w:t xml:space="preserve">1 </w:t>
            </w:r>
            <w:r w:rsidRPr="006E47AB">
              <w:rPr>
                <w:rFonts w:asciiTheme="majorBidi" w:hAnsiTheme="majorBidi" w:cstheme="majorBidi"/>
                <w:sz w:val="22"/>
                <w:szCs w:val="22"/>
              </w:rPr>
              <w:t>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2015-11-30</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2015-12-04</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瑞士</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日内瓦</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59"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206021">
            <w:pPr>
              <w:rPr>
                <w:rFonts w:asciiTheme="majorBidi" w:hAnsiTheme="majorBidi" w:cstheme="majorBidi"/>
                <w:sz w:val="22"/>
                <w:szCs w:val="22"/>
              </w:rPr>
            </w:pPr>
            <w:r w:rsidRPr="006E47AB">
              <w:rPr>
                <w:rFonts w:asciiTheme="majorBidi" w:hAnsiTheme="majorBidi" w:cstheme="majorBidi"/>
                <w:sz w:val="22"/>
                <w:szCs w:val="22"/>
              </w:rPr>
              <w:t>DSL</w:t>
            </w:r>
            <w:r w:rsidR="00206021">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2015-12-09</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2015-12-10</w:t>
            </w:r>
          </w:p>
        </w:tc>
        <w:tc>
          <w:tcPr>
            <w:tcW w:w="1401" w:type="pct"/>
          </w:tcPr>
          <w:p w:rsidR="00D4211F" w:rsidRPr="006E47AB" w:rsidRDefault="003D328E" w:rsidP="000E686F">
            <w:pPr>
              <w:jc w:val="center"/>
              <w:rPr>
                <w:rFonts w:asciiTheme="majorBidi" w:hAnsiTheme="majorBidi" w:cstheme="majorBidi"/>
                <w:sz w:val="22"/>
                <w:szCs w:val="22"/>
              </w:rPr>
            </w:pPr>
            <w:r>
              <w:rPr>
                <w:rFonts w:ascii="SimSun" w:eastAsia="SimSun" w:hAnsi="SimSun" w:cs="SimSun" w:hint="eastAsia"/>
                <w:sz w:val="22"/>
                <w:szCs w:val="22"/>
              </w:rPr>
              <w:t>马来西亚</w:t>
            </w:r>
            <w:r w:rsidR="00D4211F" w:rsidRPr="006E47AB">
              <w:rPr>
                <w:rFonts w:asciiTheme="majorBidi" w:hAnsiTheme="majorBidi" w:cstheme="majorBidi"/>
                <w:sz w:val="22"/>
                <w:szCs w:val="22"/>
              </w:rPr>
              <w:t>[</w:t>
            </w:r>
            <w:r w:rsidR="000E686F">
              <w:rPr>
                <w:rFonts w:asciiTheme="majorBidi" w:eastAsiaTheme="minorEastAsia" w:hAnsiTheme="majorBidi" w:cstheme="majorBidi" w:hint="eastAsia"/>
                <w:sz w:val="22"/>
                <w:szCs w:val="22"/>
                <w:lang w:eastAsia="zh-CN"/>
              </w:rPr>
              <w:t>吉隆坡</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60"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206021" w:rsidP="00206021">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2</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2015-12-10</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61"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262"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G.dpm 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2015-12-17</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63"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6E47AB" w:rsidRDefault="00206021"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15</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2016-01-13</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64"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265"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G.dpm 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2016-01-14</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66"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G.9701</w:t>
            </w:r>
            <w:r w:rsidR="00206021">
              <w:rPr>
                <w:rFonts w:asciiTheme="majorBidi" w:eastAsiaTheme="minorEastAsia" w:hAnsiTheme="majorBidi" w:cstheme="majorBidi" w:hint="eastAsia"/>
                <w:sz w:val="22"/>
                <w:szCs w:val="22"/>
                <w:lang w:eastAsia="zh-CN"/>
              </w:rPr>
              <w:t>修正案</w:t>
            </w:r>
            <w:r w:rsidR="00206021" w:rsidRPr="006E47AB">
              <w:rPr>
                <w:rFonts w:asciiTheme="majorBidi" w:hAnsiTheme="majorBidi" w:cstheme="majorBidi"/>
                <w:sz w:val="22"/>
                <w:szCs w:val="22"/>
              </w:rPr>
              <w:t>1</w:t>
            </w:r>
            <w:r w:rsidR="00206021">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G.997.2</w:t>
            </w:r>
            <w:r w:rsidR="00206021">
              <w:rPr>
                <w:rFonts w:asciiTheme="majorBidi" w:eastAsiaTheme="minorEastAsia" w:hAnsiTheme="majorBidi" w:cstheme="majorBidi" w:hint="eastAsia"/>
                <w:sz w:val="22"/>
                <w:szCs w:val="22"/>
                <w:lang w:eastAsia="zh-CN"/>
              </w:rPr>
              <w:t>修正案</w:t>
            </w:r>
            <w:r w:rsidR="00206021" w:rsidRPr="006E47AB">
              <w:rPr>
                <w:rFonts w:asciiTheme="majorBidi" w:hAnsiTheme="majorBidi" w:cstheme="majorBidi"/>
                <w:sz w:val="22"/>
                <w:szCs w:val="22"/>
              </w:rPr>
              <w:t>1</w:t>
            </w:r>
            <w:r w:rsidR="00206021">
              <w:rPr>
                <w:rFonts w:asciiTheme="majorBidi" w:hAnsiTheme="majorBidi" w:cstheme="majorBidi"/>
                <w:sz w:val="22"/>
                <w:szCs w:val="22"/>
              </w:rPr>
              <w:t xml:space="preserve"> </w:t>
            </w:r>
            <w:r w:rsidRPr="006E47AB">
              <w:rPr>
                <w:rFonts w:asciiTheme="majorBidi" w:hAnsiTheme="majorBidi" w:cstheme="majorBidi"/>
                <w:sz w:val="22"/>
                <w:szCs w:val="22"/>
              </w:rPr>
              <w:t>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2016-01-20</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67"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268"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G.dpm 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2016-01-22</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69"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206021"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rPr>
              <w:t>2/15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sidR="000B518C">
              <w:rPr>
                <w:rFonts w:ascii="SimSun" w:eastAsia="SimSun" w:hAnsi="SimSun" w:cs="SimSun" w:hint="eastAsia"/>
                <w:sz w:val="22"/>
                <w:szCs w:val="22"/>
              </w:rPr>
              <w:t>电话会议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2016-01-27</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70"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271"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G.dpm 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2016-01-28</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72"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206021">
            <w:pPr>
              <w:rPr>
                <w:rFonts w:asciiTheme="majorBidi" w:hAnsiTheme="majorBidi" w:cstheme="majorBidi"/>
                <w:sz w:val="22"/>
                <w:szCs w:val="22"/>
              </w:rPr>
            </w:pPr>
            <w:r w:rsidRPr="006E47AB">
              <w:rPr>
                <w:rFonts w:asciiTheme="majorBidi" w:hAnsiTheme="majorBidi" w:cstheme="majorBidi"/>
                <w:sz w:val="22"/>
                <w:szCs w:val="22"/>
              </w:rPr>
              <w:t>G.9701</w:t>
            </w:r>
            <w:r w:rsidR="00206021">
              <w:rPr>
                <w:rFonts w:asciiTheme="majorBidi" w:eastAsiaTheme="minorEastAsia" w:hAnsiTheme="majorBidi" w:cstheme="majorBidi" w:hint="eastAsia"/>
                <w:sz w:val="22"/>
                <w:szCs w:val="22"/>
                <w:lang w:eastAsia="zh-CN"/>
              </w:rPr>
              <w:t>修正案</w:t>
            </w:r>
            <w:r w:rsidR="00206021" w:rsidRPr="006E47AB">
              <w:rPr>
                <w:rFonts w:asciiTheme="majorBidi" w:hAnsiTheme="majorBidi" w:cstheme="majorBidi"/>
                <w:sz w:val="22"/>
                <w:szCs w:val="22"/>
              </w:rPr>
              <w:t>1</w:t>
            </w:r>
            <w:r w:rsidR="00206021">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G.997.2</w:t>
            </w:r>
            <w:r w:rsidR="00206021">
              <w:rPr>
                <w:rFonts w:asciiTheme="majorBidi" w:eastAsiaTheme="minorEastAsia" w:hAnsiTheme="majorBidi" w:cstheme="majorBidi" w:hint="eastAsia"/>
                <w:sz w:val="22"/>
                <w:szCs w:val="22"/>
                <w:lang w:eastAsia="zh-CN"/>
              </w:rPr>
              <w:t>修正案</w:t>
            </w:r>
            <w:r w:rsidR="00206021" w:rsidRPr="006E47AB">
              <w:rPr>
                <w:rFonts w:asciiTheme="majorBidi" w:hAnsiTheme="majorBidi" w:cstheme="majorBidi"/>
                <w:sz w:val="22"/>
                <w:szCs w:val="22"/>
              </w:rPr>
              <w:t>1</w:t>
            </w:r>
            <w:r w:rsidR="00206021">
              <w:rPr>
                <w:rFonts w:asciiTheme="majorBidi" w:hAnsiTheme="majorBidi" w:cstheme="majorBidi"/>
                <w:sz w:val="22"/>
                <w:szCs w:val="22"/>
              </w:rPr>
              <w:t xml:space="preserve"> </w:t>
            </w:r>
            <w:r w:rsidRPr="006E47AB">
              <w:rPr>
                <w:rFonts w:asciiTheme="majorBidi" w:hAnsiTheme="majorBidi" w:cstheme="majorBidi"/>
                <w:sz w:val="22"/>
                <w:szCs w:val="22"/>
              </w:rPr>
              <w:t>LCC</w:t>
            </w:r>
            <w:r w:rsidR="009549CD">
              <w:rPr>
                <w:rFonts w:ascii="SimSun" w:eastAsia="SimSun" w:hAnsi="SimSun" w:cs="SimSun" w:hint="eastAsia"/>
                <w:sz w:val="22"/>
                <w:szCs w:val="22"/>
              </w:rPr>
              <w:t>的处理</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2016-01-28</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73"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206021"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rPr>
              <w:t>2/15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sidR="000B518C">
              <w:rPr>
                <w:rFonts w:ascii="SimSun" w:eastAsia="SimSun" w:hAnsi="SimSun" w:cs="SimSun" w:hint="eastAsia"/>
                <w:sz w:val="22"/>
                <w:szCs w:val="22"/>
              </w:rPr>
              <w:t>电话会议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2016-02-10</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74" w:tooltip="Click here for more details" w:history="1">
              <w:r w:rsidR="00D4211F" w:rsidRPr="006E47AB">
                <w:rPr>
                  <w:rStyle w:val="Hyperlink"/>
                  <w:rFonts w:asciiTheme="majorBidi" w:hAnsiTheme="majorBidi" w:cstheme="majorBidi"/>
                  <w:sz w:val="22"/>
                  <w:szCs w:val="22"/>
                </w:rPr>
                <w:t>Q4/15</w:t>
              </w:r>
            </w:hyperlink>
            <w:r w:rsidR="00D4211F" w:rsidRPr="006E47AB">
              <w:rPr>
                <w:rFonts w:asciiTheme="majorBidi" w:hAnsiTheme="majorBidi" w:cstheme="majorBidi"/>
                <w:sz w:val="22"/>
                <w:szCs w:val="22"/>
              </w:rPr>
              <w:br/>
            </w:r>
            <w:hyperlink r:id="rId275"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G.dpm LCC</w:t>
            </w:r>
            <w:r w:rsidR="009549CD">
              <w:rPr>
                <w:rFonts w:ascii="SimSun" w:eastAsia="SimSun" w:hAnsi="SimSun" w:cs="SimSun" w:hint="eastAsia"/>
                <w:sz w:val="22"/>
                <w:szCs w:val="22"/>
              </w:rPr>
              <w:t>的处理</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4"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2016-04-04</w:t>
            </w:r>
            <w:r w:rsidRPr="006E47AB">
              <w:rPr>
                <w:rFonts w:asciiTheme="majorBidi" w:hAnsiTheme="majorBidi" w:cstheme="majorBidi"/>
                <w:sz w:val="22"/>
                <w:szCs w:val="22"/>
              </w:rPr>
              <w:br/>
            </w:r>
            <w:r w:rsidR="008F4627">
              <w:rPr>
                <w:rFonts w:asciiTheme="majorBidi" w:eastAsiaTheme="minorEastAsia" w:hAnsiTheme="majorBidi" w:cstheme="majorBidi" w:hint="eastAsia"/>
                <w:sz w:val="22"/>
                <w:szCs w:val="22"/>
                <w:lang w:eastAsia="zh-CN"/>
              </w:rPr>
              <w:t>至</w:t>
            </w:r>
            <w:r w:rsidRPr="006E47AB">
              <w:rPr>
                <w:rFonts w:asciiTheme="majorBidi" w:hAnsiTheme="majorBidi" w:cstheme="majorBidi"/>
                <w:sz w:val="22"/>
                <w:szCs w:val="22"/>
              </w:rPr>
              <w:br/>
              <w:t>2016-04-08</w:t>
            </w:r>
          </w:p>
        </w:tc>
        <w:tc>
          <w:tcPr>
            <w:tcW w:w="1401" w:type="pct"/>
            <w:tcBorders>
              <w:bottom w:val="single" w:sz="4" w:space="0" w:color="auto"/>
            </w:tcBorders>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德国</w:t>
            </w:r>
            <w:r w:rsidR="00815E6E">
              <w:rPr>
                <w:rFonts w:asciiTheme="majorBidi" w:hAnsiTheme="majorBidi" w:cstheme="majorBidi"/>
                <w:sz w:val="22"/>
                <w:szCs w:val="22"/>
              </w:rPr>
              <w:t>[</w:t>
            </w:r>
            <w:r w:rsidR="00815E6E">
              <w:rPr>
                <w:rFonts w:asciiTheme="majorBidi" w:eastAsiaTheme="minorEastAsia" w:hAnsiTheme="majorBidi" w:cstheme="majorBidi" w:hint="eastAsia"/>
                <w:sz w:val="22"/>
                <w:szCs w:val="22"/>
                <w:lang w:eastAsia="zh-CN"/>
              </w:rPr>
              <w:t>柏林</w:t>
            </w:r>
            <w:r w:rsidR="00D4211F" w:rsidRPr="006E47AB">
              <w:rPr>
                <w:rFonts w:asciiTheme="majorBidi" w:hAnsiTheme="majorBidi" w:cstheme="majorBidi"/>
                <w:sz w:val="22"/>
                <w:szCs w:val="22"/>
              </w:rPr>
              <w:t>]</w:t>
            </w:r>
          </w:p>
        </w:tc>
        <w:tc>
          <w:tcPr>
            <w:tcW w:w="634" w:type="pct"/>
            <w:tcBorders>
              <w:bottom w:val="single" w:sz="4" w:space="0" w:color="auto"/>
            </w:tcBorders>
          </w:tcPr>
          <w:p w:rsidR="00D4211F" w:rsidRPr="006E47AB" w:rsidRDefault="00CD6CE1" w:rsidP="00D2446B">
            <w:pPr>
              <w:jc w:val="center"/>
              <w:rPr>
                <w:rFonts w:asciiTheme="majorBidi" w:hAnsiTheme="majorBidi" w:cstheme="majorBidi"/>
                <w:sz w:val="22"/>
                <w:szCs w:val="22"/>
              </w:rPr>
            </w:pPr>
            <w:hyperlink r:id="rId276" w:tooltip="Click here for more details" w:history="1">
              <w:r w:rsidR="00D4211F" w:rsidRPr="006E47AB">
                <w:rPr>
                  <w:rStyle w:val="Hyperlink"/>
                  <w:rFonts w:asciiTheme="majorBidi" w:hAnsiTheme="majorBidi" w:cstheme="majorBidi"/>
                  <w:sz w:val="22"/>
                  <w:szCs w:val="22"/>
                </w:rPr>
                <w:t>Q4/15</w:t>
              </w:r>
            </w:hyperlink>
          </w:p>
        </w:tc>
        <w:tc>
          <w:tcPr>
            <w:tcW w:w="1866" w:type="pct"/>
            <w:tcBorders>
              <w:bottom w:val="single" w:sz="4" w:space="0" w:color="auto"/>
              <w:right w:val="single" w:sz="12" w:space="0" w:color="auto"/>
            </w:tcBorders>
          </w:tcPr>
          <w:p w:rsidR="00D4211F" w:rsidRPr="006E47AB" w:rsidRDefault="00D4211F" w:rsidP="00206021">
            <w:pPr>
              <w:rPr>
                <w:rFonts w:asciiTheme="majorBidi" w:hAnsiTheme="majorBidi" w:cstheme="majorBidi"/>
                <w:sz w:val="22"/>
                <w:szCs w:val="22"/>
              </w:rPr>
            </w:pPr>
            <w:r w:rsidRPr="006E47AB">
              <w:rPr>
                <w:rFonts w:asciiTheme="majorBidi" w:hAnsiTheme="majorBidi" w:cstheme="majorBidi"/>
                <w:sz w:val="22"/>
                <w:szCs w:val="22"/>
              </w:rPr>
              <w:t>DSL</w:t>
            </w:r>
            <w:r w:rsidR="00206021">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G.fast</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2016-04-11</w:t>
            </w:r>
          </w:p>
        </w:tc>
        <w:tc>
          <w:tcPr>
            <w:tcW w:w="1401" w:type="pct"/>
            <w:tcBorders>
              <w:bottom w:val="single" w:sz="12" w:space="0" w:color="auto"/>
            </w:tcBorders>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bottom w:val="single" w:sz="12" w:space="0" w:color="auto"/>
            </w:tcBorders>
          </w:tcPr>
          <w:p w:rsidR="00D4211F" w:rsidRPr="006E47AB" w:rsidRDefault="00CD6CE1" w:rsidP="00D2446B">
            <w:pPr>
              <w:jc w:val="center"/>
              <w:rPr>
                <w:rFonts w:asciiTheme="majorBidi" w:hAnsiTheme="majorBidi" w:cstheme="majorBidi"/>
                <w:sz w:val="22"/>
                <w:szCs w:val="22"/>
              </w:rPr>
            </w:pPr>
            <w:hyperlink r:id="rId277"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bottom w:val="single" w:sz="12" w:space="0" w:color="auto"/>
              <w:right w:val="single" w:sz="12" w:space="0" w:color="auto"/>
            </w:tcBorders>
          </w:tcPr>
          <w:p w:rsidR="00D4211F" w:rsidRPr="00206021" w:rsidRDefault="00D4211F" w:rsidP="00206021">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G.vlc</w:t>
            </w:r>
            <w:r w:rsidR="00206021">
              <w:rPr>
                <w:rFonts w:asciiTheme="majorBidi" w:eastAsiaTheme="minorEastAsia" w:hAnsiTheme="majorBidi" w:cstheme="majorBidi" w:hint="eastAsia"/>
                <w:sz w:val="22"/>
                <w:szCs w:val="22"/>
                <w:lang w:eastAsia="zh-CN"/>
              </w:rPr>
              <w:t>项目</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12" w:space="0" w:color="auto"/>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2016-04-13</w:t>
            </w:r>
          </w:p>
        </w:tc>
        <w:tc>
          <w:tcPr>
            <w:tcW w:w="1401" w:type="pct"/>
            <w:tcBorders>
              <w:top w:val="single" w:sz="12" w:space="0" w:color="auto"/>
            </w:tcBorders>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top w:val="single" w:sz="12" w:space="0" w:color="auto"/>
            </w:tcBorders>
          </w:tcPr>
          <w:p w:rsidR="00D4211F" w:rsidRPr="006E47AB" w:rsidRDefault="00CD6CE1" w:rsidP="00D2446B">
            <w:pPr>
              <w:jc w:val="center"/>
              <w:rPr>
                <w:rFonts w:asciiTheme="majorBidi" w:hAnsiTheme="majorBidi" w:cstheme="majorBidi"/>
                <w:sz w:val="22"/>
                <w:szCs w:val="22"/>
              </w:rPr>
            </w:pPr>
            <w:hyperlink r:id="rId278" w:tooltip="Click here for more details" w:history="1">
              <w:r w:rsidR="00D4211F" w:rsidRPr="006E47AB">
                <w:rPr>
                  <w:rStyle w:val="Hyperlink"/>
                  <w:rFonts w:asciiTheme="majorBidi" w:hAnsiTheme="majorBidi" w:cstheme="majorBidi"/>
                  <w:sz w:val="22"/>
                  <w:szCs w:val="22"/>
                </w:rPr>
                <w:t>Q4/15</w:t>
              </w:r>
            </w:hyperlink>
          </w:p>
        </w:tc>
        <w:tc>
          <w:tcPr>
            <w:tcW w:w="1866" w:type="pct"/>
            <w:tcBorders>
              <w:top w:val="single" w:sz="12" w:space="0" w:color="auto"/>
              <w:right w:val="single" w:sz="12" w:space="0" w:color="auto"/>
            </w:tcBorders>
          </w:tcPr>
          <w:p w:rsidR="00D4211F" w:rsidRPr="00206021" w:rsidRDefault="00D4211F" w:rsidP="00206021">
            <w:pPr>
              <w:rPr>
                <w:rFonts w:asciiTheme="majorBidi" w:eastAsiaTheme="minorEastAsia" w:hAnsiTheme="majorBidi" w:cstheme="majorBidi"/>
                <w:sz w:val="22"/>
                <w:szCs w:val="22"/>
                <w:lang w:eastAsia="zh-CN"/>
              </w:rPr>
            </w:pPr>
            <w:r w:rsidRPr="006E47AB">
              <w:rPr>
                <w:rFonts w:asciiTheme="majorBidi" w:hAnsiTheme="majorBidi" w:cstheme="majorBidi"/>
                <w:sz w:val="22"/>
                <w:szCs w:val="22"/>
              </w:rPr>
              <w:t>LCC</w:t>
            </w:r>
            <w:r w:rsidR="009549CD">
              <w:rPr>
                <w:rFonts w:ascii="SimSun" w:eastAsia="SimSun" w:hAnsi="SimSun" w:cs="SimSun" w:hint="eastAsia"/>
                <w:sz w:val="22"/>
                <w:szCs w:val="22"/>
              </w:rPr>
              <w:t>的处理</w:t>
            </w:r>
            <w:r w:rsidRPr="006E47AB">
              <w:rPr>
                <w:rFonts w:asciiTheme="majorBidi" w:hAnsiTheme="majorBidi" w:cstheme="majorBidi"/>
                <w:sz w:val="22"/>
                <w:szCs w:val="22"/>
              </w:rPr>
              <w:t xml:space="preserve"> + DSL/G.fast</w:t>
            </w:r>
            <w:r w:rsidR="00206021">
              <w:rPr>
                <w:rFonts w:asciiTheme="majorBidi" w:eastAsiaTheme="minorEastAsia" w:hAnsiTheme="majorBidi" w:cstheme="majorBidi" w:hint="eastAsia"/>
                <w:sz w:val="22"/>
                <w:szCs w:val="22"/>
                <w:lang w:eastAsia="zh-CN"/>
              </w:rPr>
              <w:t>溢出</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2016-04-25</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2016-04-29</w:t>
            </w:r>
          </w:p>
        </w:tc>
        <w:tc>
          <w:tcPr>
            <w:tcW w:w="1401" w:type="pct"/>
          </w:tcPr>
          <w:p w:rsidR="00D4211F" w:rsidRPr="006E47AB" w:rsidRDefault="003D328E" w:rsidP="00815E6E">
            <w:pPr>
              <w:jc w:val="center"/>
              <w:rPr>
                <w:rFonts w:asciiTheme="majorBidi" w:hAnsiTheme="majorBidi" w:cstheme="majorBidi"/>
                <w:sz w:val="22"/>
                <w:szCs w:val="22"/>
              </w:rPr>
            </w:pPr>
            <w:r>
              <w:rPr>
                <w:rFonts w:ascii="SimSun" w:eastAsia="SimSun" w:hAnsi="SimSun" w:cs="SimSun" w:hint="eastAsia"/>
                <w:sz w:val="22"/>
                <w:szCs w:val="22"/>
              </w:rPr>
              <w:t>匈牙利</w:t>
            </w:r>
            <w:r w:rsidR="00D4211F" w:rsidRPr="006E47AB">
              <w:rPr>
                <w:rFonts w:asciiTheme="majorBidi" w:hAnsiTheme="majorBidi" w:cstheme="majorBidi"/>
                <w:sz w:val="22"/>
                <w:szCs w:val="22"/>
              </w:rPr>
              <w:t>[</w:t>
            </w:r>
            <w:r w:rsidR="00815E6E">
              <w:rPr>
                <w:rFonts w:asciiTheme="majorBidi" w:eastAsiaTheme="minorEastAsia" w:hAnsiTheme="majorBidi" w:cstheme="majorBidi" w:hint="eastAsia"/>
                <w:sz w:val="22"/>
                <w:szCs w:val="22"/>
                <w:lang w:eastAsia="zh-CN"/>
              </w:rPr>
              <w:t>布达佩斯</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79" w:tooltip="Click here for more details" w:history="1">
              <w:r w:rsidR="00D4211F" w:rsidRPr="006E47AB">
                <w:rPr>
                  <w:rStyle w:val="Hyperlink"/>
                  <w:rFonts w:asciiTheme="majorBidi" w:hAnsiTheme="majorBidi" w:cstheme="majorBidi"/>
                  <w:sz w:val="22"/>
                  <w:szCs w:val="22"/>
                </w:rPr>
                <w:t>Q12/15</w:t>
              </w:r>
            </w:hyperlink>
            <w:r w:rsidR="00D4211F" w:rsidRPr="006E47AB">
              <w:rPr>
                <w:rFonts w:asciiTheme="majorBidi" w:hAnsiTheme="majorBidi" w:cstheme="majorBidi"/>
                <w:sz w:val="22"/>
                <w:szCs w:val="22"/>
              </w:rPr>
              <w:br/>
            </w:r>
            <w:hyperlink r:id="rId280"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206021" w:rsidP="00206021">
            <w:pPr>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lang w:eastAsia="zh-CN"/>
              </w:rPr>
              <w:t>12/15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课题和</w:t>
            </w:r>
            <w:r>
              <w:rPr>
                <w:rFonts w:asciiTheme="majorBidi" w:eastAsiaTheme="minorEastAsia" w:hAnsiTheme="majorBidi" w:cstheme="majorBidi" w:hint="eastAsia"/>
                <w:sz w:val="22"/>
                <w:szCs w:val="22"/>
                <w:lang w:eastAsia="zh-CN"/>
              </w:rPr>
              <w:t>第</w:t>
            </w:r>
            <w:r>
              <w:rPr>
                <w:rFonts w:asciiTheme="majorBidi" w:hAnsiTheme="majorBidi" w:cstheme="majorBidi"/>
                <w:sz w:val="22"/>
                <w:szCs w:val="22"/>
                <w:lang w:eastAsia="zh-CN"/>
              </w:rPr>
              <w:t>14/15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有关</w:t>
            </w:r>
            <w:r>
              <w:rPr>
                <w:rFonts w:asciiTheme="majorBidi" w:hAnsiTheme="majorBidi" w:cstheme="majorBidi"/>
                <w:sz w:val="22"/>
                <w:szCs w:val="22"/>
                <w:lang w:eastAsia="zh-CN"/>
              </w:rPr>
              <w:t>SDN</w:t>
            </w:r>
            <w:r>
              <w:rPr>
                <w:rFonts w:asciiTheme="majorBidi" w:eastAsiaTheme="minorEastAsia" w:hAnsiTheme="majorBidi" w:cstheme="majorBidi" w:hint="eastAsia"/>
                <w:sz w:val="22"/>
                <w:szCs w:val="22"/>
                <w:lang w:eastAsia="zh-CN"/>
              </w:rPr>
              <w:t>、</w:t>
            </w:r>
            <w:r w:rsidR="00D4211F" w:rsidRPr="006E47AB">
              <w:rPr>
                <w:rFonts w:asciiTheme="majorBidi" w:hAnsiTheme="majorBidi" w:cstheme="majorBidi"/>
                <w:sz w:val="22"/>
                <w:szCs w:val="22"/>
                <w:lang w:eastAsia="zh-CN"/>
              </w:rPr>
              <w:t>ASON</w:t>
            </w:r>
            <w:r>
              <w:rPr>
                <w:rFonts w:asciiTheme="majorBidi" w:eastAsiaTheme="minorEastAsia" w:hAnsiTheme="majorBidi" w:cstheme="majorBidi" w:hint="eastAsia"/>
                <w:sz w:val="22"/>
                <w:szCs w:val="22"/>
                <w:lang w:eastAsia="zh-CN"/>
              </w:rPr>
              <w:t>和信息</w:t>
            </w:r>
            <w:r>
              <w:rPr>
                <w:rFonts w:asciiTheme="majorBidi" w:eastAsiaTheme="minorEastAsia" w:hAnsiTheme="majorBidi" w:cstheme="majorBidi"/>
                <w:sz w:val="22"/>
                <w:szCs w:val="22"/>
                <w:lang w:eastAsia="zh-CN"/>
              </w:rPr>
              <w:t>模型的联合会议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2016-04-26</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81"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206021" w:rsidP="00206021">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2</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2016-04-26</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82"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LCC</w:t>
            </w:r>
            <w:r w:rsidR="009549CD">
              <w:rPr>
                <w:rFonts w:ascii="SimSun" w:eastAsia="SimSun" w:hAnsi="SimSun" w:cs="SimSun" w:hint="eastAsia"/>
                <w:sz w:val="22"/>
                <w:szCs w:val="22"/>
              </w:rPr>
              <w:t>的处理</w:t>
            </w:r>
            <w:r w:rsidR="00206021">
              <w:rPr>
                <w:rFonts w:asciiTheme="majorBidi" w:eastAsiaTheme="minorEastAsia" w:hAnsiTheme="majorBidi" w:cstheme="majorBidi" w:hint="eastAsia"/>
                <w:sz w:val="22"/>
                <w:szCs w:val="22"/>
                <w:lang w:eastAsia="zh-CN"/>
              </w:rPr>
              <w:t>：</w:t>
            </w:r>
            <w:r w:rsidRPr="006E47AB">
              <w:rPr>
                <w:rFonts w:asciiTheme="majorBidi" w:hAnsiTheme="majorBidi" w:cstheme="majorBidi"/>
                <w:sz w:val="22"/>
                <w:szCs w:val="22"/>
              </w:rPr>
              <w:t>G.hn</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2016-04-27</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83"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DSL/G.fast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2016-05-11</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84"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DSL/G.fast</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2016-05-16</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2016-05-19</w:t>
            </w:r>
          </w:p>
        </w:tc>
        <w:tc>
          <w:tcPr>
            <w:tcW w:w="1401" w:type="pct"/>
          </w:tcPr>
          <w:p w:rsidR="00D4211F" w:rsidRPr="006E47AB" w:rsidRDefault="003D328E" w:rsidP="00815E6E">
            <w:pPr>
              <w:jc w:val="center"/>
              <w:rPr>
                <w:rFonts w:asciiTheme="majorBidi" w:hAnsiTheme="majorBidi" w:cstheme="majorBidi"/>
                <w:sz w:val="22"/>
                <w:szCs w:val="22"/>
              </w:rPr>
            </w:pPr>
            <w:r>
              <w:rPr>
                <w:rFonts w:ascii="SimSun" w:eastAsia="SimSun" w:hAnsi="SimSun" w:cs="SimSun" w:hint="eastAsia"/>
                <w:sz w:val="22"/>
                <w:szCs w:val="22"/>
              </w:rPr>
              <w:t>中国</w:t>
            </w:r>
            <w:r w:rsidR="00D4211F" w:rsidRPr="006E47AB">
              <w:rPr>
                <w:rFonts w:asciiTheme="majorBidi" w:hAnsiTheme="majorBidi" w:cstheme="majorBidi"/>
                <w:sz w:val="22"/>
                <w:szCs w:val="22"/>
              </w:rPr>
              <w:t>[</w:t>
            </w:r>
            <w:r w:rsidR="00815E6E">
              <w:rPr>
                <w:rFonts w:asciiTheme="majorBidi" w:eastAsiaTheme="minorEastAsia" w:hAnsiTheme="majorBidi" w:cstheme="majorBidi" w:hint="eastAsia"/>
                <w:sz w:val="22"/>
                <w:szCs w:val="22"/>
                <w:lang w:eastAsia="zh-CN"/>
              </w:rPr>
              <w:t>深圳</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85"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206021" w:rsidP="00206021">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18</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2016-05-17</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2016-05-20</w:t>
            </w:r>
          </w:p>
        </w:tc>
        <w:tc>
          <w:tcPr>
            <w:tcW w:w="1401" w:type="pct"/>
          </w:tcPr>
          <w:p w:rsidR="00D4211F" w:rsidRPr="006E47AB" w:rsidRDefault="00815E6E" w:rsidP="00D2446B">
            <w:pPr>
              <w:jc w:val="center"/>
              <w:rPr>
                <w:rFonts w:asciiTheme="majorBidi" w:hAnsiTheme="majorBidi" w:cstheme="majorBidi"/>
                <w:sz w:val="22"/>
                <w:szCs w:val="22"/>
              </w:rPr>
            </w:pPr>
            <w:r>
              <w:rPr>
                <w:rFonts w:ascii="SimSun" w:eastAsia="SimSun" w:hAnsi="SimSun" w:cs="SimSun" w:hint="eastAsia"/>
                <w:sz w:val="22"/>
                <w:szCs w:val="22"/>
              </w:rPr>
              <w:t>德国[慕尼黑]</w:t>
            </w:r>
          </w:p>
        </w:tc>
        <w:tc>
          <w:tcPr>
            <w:tcW w:w="634" w:type="pct"/>
          </w:tcPr>
          <w:p w:rsidR="00D4211F" w:rsidRPr="006E47AB" w:rsidRDefault="00CD6CE1" w:rsidP="00D2446B">
            <w:pPr>
              <w:jc w:val="center"/>
              <w:rPr>
                <w:rFonts w:asciiTheme="majorBidi" w:hAnsiTheme="majorBidi" w:cstheme="majorBidi"/>
                <w:sz w:val="22"/>
                <w:szCs w:val="22"/>
              </w:rPr>
            </w:pPr>
            <w:hyperlink r:id="rId286" w:tooltip="Click here for more details" w:history="1">
              <w:r w:rsidR="00D4211F" w:rsidRPr="006E47AB">
                <w:rPr>
                  <w:rStyle w:val="Hyperlink"/>
                  <w:rFonts w:asciiTheme="majorBidi" w:hAnsiTheme="majorBidi" w:cstheme="majorBidi"/>
                  <w:sz w:val="22"/>
                  <w:szCs w:val="22"/>
                </w:rPr>
                <w:t>Q9/15</w:t>
              </w:r>
            </w:hyperlink>
          </w:p>
        </w:tc>
        <w:tc>
          <w:tcPr>
            <w:tcW w:w="1866" w:type="pct"/>
            <w:tcBorders>
              <w:right w:val="single" w:sz="12" w:space="0" w:color="auto"/>
            </w:tcBorders>
          </w:tcPr>
          <w:p w:rsidR="00D4211F" w:rsidRPr="00206021" w:rsidRDefault="00206021" w:rsidP="00D2446B">
            <w:pPr>
              <w:rPr>
                <w:rFonts w:asciiTheme="majorBidi" w:eastAsiaTheme="minorEastAsia" w:hAnsiTheme="majorBidi" w:cstheme="majorBidi"/>
                <w:sz w:val="22"/>
                <w:szCs w:val="22"/>
                <w:lang w:eastAsia="zh-CN"/>
              </w:rPr>
            </w:pPr>
            <w:r>
              <w:rPr>
                <w:rFonts w:asciiTheme="majorBidi" w:eastAsiaTheme="minorEastAsia" w:hAnsiTheme="majorBidi" w:cstheme="majorBidi" w:hint="eastAsia"/>
                <w:sz w:val="22"/>
                <w:szCs w:val="22"/>
                <w:lang w:eastAsia="zh-CN"/>
              </w:rPr>
              <w:t>第</w:t>
            </w:r>
            <w:r>
              <w:rPr>
                <w:rFonts w:asciiTheme="majorBidi" w:hAnsiTheme="majorBidi" w:cstheme="majorBidi"/>
                <w:sz w:val="22"/>
                <w:szCs w:val="22"/>
              </w:rPr>
              <w:t>9/15</w:t>
            </w:r>
            <w:r>
              <w:rPr>
                <w:rFonts w:asciiTheme="majorBidi" w:eastAsiaTheme="minorEastAsia" w:hAnsiTheme="majorBidi" w:cstheme="majorBidi" w:hint="eastAsia"/>
                <w:sz w:val="22"/>
                <w:szCs w:val="22"/>
                <w:lang w:eastAsia="zh-CN"/>
              </w:rPr>
              <w:t>课题</w:t>
            </w:r>
            <w:r>
              <w:rPr>
                <w:rFonts w:asciiTheme="majorBidi" w:eastAsiaTheme="minorEastAsia" w:hAnsiTheme="majorBidi" w:cstheme="majorBidi"/>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2016-05-17</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2016-05-20</w:t>
            </w:r>
          </w:p>
        </w:tc>
        <w:tc>
          <w:tcPr>
            <w:tcW w:w="1401" w:type="pct"/>
          </w:tcPr>
          <w:p w:rsidR="00D4211F" w:rsidRPr="006E47AB" w:rsidRDefault="00815E6E" w:rsidP="00D2446B">
            <w:pPr>
              <w:jc w:val="center"/>
              <w:rPr>
                <w:rFonts w:asciiTheme="majorBidi" w:hAnsiTheme="majorBidi" w:cstheme="majorBidi"/>
                <w:sz w:val="22"/>
                <w:szCs w:val="22"/>
              </w:rPr>
            </w:pPr>
            <w:r>
              <w:rPr>
                <w:rFonts w:ascii="SimSun" w:eastAsia="SimSun" w:hAnsi="SimSun" w:cs="SimSun" w:hint="eastAsia"/>
                <w:sz w:val="22"/>
                <w:szCs w:val="22"/>
              </w:rPr>
              <w:t>德国[慕尼黑]</w:t>
            </w:r>
          </w:p>
        </w:tc>
        <w:tc>
          <w:tcPr>
            <w:tcW w:w="634" w:type="pct"/>
          </w:tcPr>
          <w:p w:rsidR="00D4211F" w:rsidRPr="006E47AB" w:rsidRDefault="00CD6CE1" w:rsidP="00D2446B">
            <w:pPr>
              <w:jc w:val="center"/>
              <w:rPr>
                <w:rFonts w:asciiTheme="majorBidi" w:hAnsiTheme="majorBidi" w:cstheme="majorBidi"/>
                <w:sz w:val="22"/>
                <w:szCs w:val="22"/>
              </w:rPr>
            </w:pPr>
            <w:hyperlink r:id="rId287" w:tooltip="Click here for more details" w:history="1">
              <w:r w:rsidR="00D4211F" w:rsidRPr="006E47AB">
                <w:rPr>
                  <w:rStyle w:val="Hyperlink"/>
                  <w:rFonts w:asciiTheme="majorBidi" w:hAnsiTheme="majorBidi" w:cstheme="majorBidi"/>
                  <w:sz w:val="22"/>
                  <w:szCs w:val="22"/>
                </w:rPr>
                <w:t>Q10/15</w:t>
              </w:r>
            </w:hyperlink>
            <w:r w:rsidR="00D4211F" w:rsidRPr="006E47AB">
              <w:rPr>
                <w:rFonts w:asciiTheme="majorBidi" w:hAnsiTheme="majorBidi" w:cstheme="majorBidi"/>
                <w:sz w:val="22"/>
                <w:szCs w:val="22"/>
              </w:rPr>
              <w:br/>
            </w:r>
            <w:hyperlink r:id="rId288"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206021" w:rsidP="00206021">
            <w:pPr>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lang w:eastAsia="zh-CN"/>
              </w:rPr>
              <w:t>10/15</w:t>
            </w:r>
            <w:r>
              <w:rPr>
                <w:rFonts w:asciiTheme="majorBidi" w:eastAsiaTheme="minorEastAsia" w:hAnsiTheme="majorBidi" w:cstheme="majorBidi" w:hint="eastAsia"/>
                <w:sz w:val="22"/>
                <w:szCs w:val="22"/>
                <w:lang w:eastAsia="zh-CN"/>
              </w:rPr>
              <w:t>和</w:t>
            </w:r>
            <w:r>
              <w:rPr>
                <w:rFonts w:asciiTheme="majorBidi" w:eastAsiaTheme="minorEastAsia" w:hAnsiTheme="majorBidi" w:cstheme="majorBidi"/>
                <w:sz w:val="22"/>
                <w:szCs w:val="22"/>
                <w:lang w:eastAsia="zh-CN"/>
              </w:rPr>
              <w:t>第</w:t>
            </w:r>
            <w:r>
              <w:rPr>
                <w:rFonts w:asciiTheme="majorBidi" w:hAnsiTheme="majorBidi" w:cstheme="majorBidi"/>
                <w:sz w:val="22"/>
                <w:szCs w:val="22"/>
                <w:lang w:eastAsia="zh-CN"/>
              </w:rPr>
              <w:t>14/15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课题有关</w:t>
            </w:r>
            <w:r>
              <w:rPr>
                <w:rFonts w:asciiTheme="majorBidi" w:eastAsiaTheme="minorEastAsia" w:hAnsiTheme="majorBidi" w:cstheme="majorBidi" w:hint="eastAsia"/>
                <w:sz w:val="22"/>
                <w:szCs w:val="22"/>
                <w:lang w:eastAsia="zh-CN"/>
              </w:rPr>
              <w:t>OAM</w:t>
            </w:r>
            <w:r>
              <w:rPr>
                <w:rFonts w:asciiTheme="majorBidi" w:eastAsiaTheme="minorEastAsia" w:hAnsiTheme="majorBidi" w:cstheme="majorBidi" w:hint="eastAsia"/>
                <w:sz w:val="22"/>
                <w:szCs w:val="22"/>
                <w:lang w:eastAsia="zh-CN"/>
              </w:rPr>
              <w:t>、</w:t>
            </w:r>
            <w:r>
              <w:rPr>
                <w:rFonts w:asciiTheme="majorBidi" w:eastAsiaTheme="minorEastAsia" w:hAnsiTheme="majorBidi" w:cstheme="majorBidi"/>
                <w:sz w:val="22"/>
                <w:szCs w:val="22"/>
                <w:lang w:eastAsia="zh-CN"/>
              </w:rPr>
              <w:t>设备和同步功能以及管理的联合会议</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2016-05-31</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89"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206021" w:rsidP="00206021">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2</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2016-06-01</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90" w:tooltip="Click here for more details" w:history="1">
              <w:r w:rsidR="00D4211F" w:rsidRPr="006E47AB">
                <w:rPr>
                  <w:rStyle w:val="Hyperlink"/>
                  <w:rFonts w:asciiTheme="majorBidi" w:hAnsiTheme="majorBidi" w:cstheme="majorBidi"/>
                  <w:sz w:val="22"/>
                  <w:szCs w:val="22"/>
                </w:rPr>
                <w:t>Q15/15</w:t>
              </w:r>
            </w:hyperlink>
          </w:p>
        </w:tc>
        <w:tc>
          <w:tcPr>
            <w:tcW w:w="1866" w:type="pct"/>
            <w:tcBorders>
              <w:right w:val="single" w:sz="12" w:space="0" w:color="auto"/>
            </w:tcBorders>
          </w:tcPr>
          <w:p w:rsidR="00D4211F" w:rsidRPr="006E47AB" w:rsidRDefault="00206021"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15</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2016-06-06</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2016-06-10</w:t>
            </w:r>
          </w:p>
        </w:tc>
        <w:tc>
          <w:tcPr>
            <w:tcW w:w="1401" w:type="pct"/>
          </w:tcPr>
          <w:p w:rsidR="00D4211F" w:rsidRPr="006E47AB" w:rsidRDefault="003D328E" w:rsidP="00815E6E">
            <w:pPr>
              <w:jc w:val="center"/>
              <w:rPr>
                <w:rFonts w:asciiTheme="majorBidi" w:hAnsiTheme="majorBidi" w:cstheme="majorBidi"/>
                <w:sz w:val="22"/>
                <w:szCs w:val="22"/>
              </w:rPr>
            </w:pPr>
            <w:r>
              <w:rPr>
                <w:rFonts w:ascii="SimSun" w:eastAsia="SimSun" w:hAnsi="SimSun" w:cs="SimSun" w:hint="eastAsia"/>
                <w:sz w:val="22"/>
                <w:szCs w:val="22"/>
              </w:rPr>
              <w:t>中国</w:t>
            </w:r>
            <w:r w:rsidR="00D4211F" w:rsidRPr="006E47AB">
              <w:rPr>
                <w:rFonts w:asciiTheme="majorBidi" w:hAnsiTheme="majorBidi" w:cstheme="majorBidi"/>
                <w:sz w:val="22"/>
                <w:szCs w:val="22"/>
              </w:rPr>
              <w:t>[</w:t>
            </w:r>
            <w:r w:rsidR="00815E6E">
              <w:rPr>
                <w:rFonts w:asciiTheme="majorBidi" w:eastAsiaTheme="minorEastAsia" w:hAnsiTheme="majorBidi" w:cstheme="majorBidi" w:hint="eastAsia"/>
                <w:sz w:val="22"/>
                <w:szCs w:val="22"/>
                <w:lang w:eastAsia="zh-CN"/>
              </w:rPr>
              <w:t>深圳</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91" w:tooltip="Click here for more details" w:history="1">
              <w:r w:rsidR="00D4211F" w:rsidRPr="006E47AB">
                <w:rPr>
                  <w:rStyle w:val="Hyperlink"/>
                  <w:rFonts w:asciiTheme="majorBidi" w:hAnsiTheme="majorBidi" w:cstheme="majorBidi"/>
                  <w:sz w:val="22"/>
                  <w:szCs w:val="22"/>
                </w:rPr>
                <w:t>Q11/15</w:t>
              </w:r>
            </w:hyperlink>
          </w:p>
        </w:tc>
        <w:tc>
          <w:tcPr>
            <w:tcW w:w="1866" w:type="pct"/>
            <w:tcBorders>
              <w:right w:val="single" w:sz="12" w:space="0" w:color="auto"/>
            </w:tcBorders>
          </w:tcPr>
          <w:p w:rsidR="00D4211F" w:rsidRPr="006E47AB" w:rsidRDefault="00206021"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第</w:t>
            </w:r>
            <w:r>
              <w:rPr>
                <w:rFonts w:asciiTheme="majorBidi" w:eastAsiaTheme="minorEastAsia" w:hAnsiTheme="majorBidi" w:cstheme="majorBidi"/>
                <w:sz w:val="22"/>
                <w:szCs w:val="22"/>
                <w:lang w:eastAsia="zh-CN"/>
              </w:rPr>
              <w:t>11</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2016-06-06</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2016-06-10</w:t>
            </w:r>
          </w:p>
        </w:tc>
        <w:tc>
          <w:tcPr>
            <w:tcW w:w="1401" w:type="pct"/>
          </w:tcPr>
          <w:p w:rsidR="00D4211F" w:rsidRPr="006E47AB" w:rsidRDefault="003D328E" w:rsidP="00815E6E">
            <w:pPr>
              <w:jc w:val="center"/>
              <w:rPr>
                <w:rFonts w:asciiTheme="majorBidi" w:hAnsiTheme="majorBidi" w:cstheme="majorBidi"/>
                <w:sz w:val="22"/>
                <w:szCs w:val="22"/>
              </w:rPr>
            </w:pPr>
            <w:r>
              <w:rPr>
                <w:rFonts w:ascii="SimSun" w:eastAsia="SimSun" w:hAnsi="SimSun" w:cs="SimSun" w:hint="eastAsia"/>
                <w:sz w:val="22"/>
                <w:szCs w:val="22"/>
              </w:rPr>
              <w:t>美国</w:t>
            </w:r>
            <w:r w:rsidR="00D4211F" w:rsidRPr="006E47AB">
              <w:rPr>
                <w:rFonts w:asciiTheme="majorBidi" w:hAnsiTheme="majorBidi" w:cstheme="majorBidi"/>
                <w:sz w:val="22"/>
                <w:szCs w:val="22"/>
              </w:rPr>
              <w:t>[</w:t>
            </w:r>
            <w:r w:rsidR="00815E6E">
              <w:rPr>
                <w:rFonts w:asciiTheme="majorBidi" w:eastAsiaTheme="minorEastAsia" w:hAnsiTheme="majorBidi" w:cstheme="majorBidi" w:hint="eastAsia"/>
                <w:sz w:val="22"/>
                <w:szCs w:val="22"/>
                <w:lang w:eastAsia="zh-CN"/>
              </w:rPr>
              <w:t>华盛顿特区</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92" w:tooltip="Click here for more details" w:history="1">
              <w:r w:rsidR="00D4211F" w:rsidRPr="006E47AB">
                <w:rPr>
                  <w:rStyle w:val="Hyperlink"/>
                  <w:rFonts w:asciiTheme="majorBidi" w:hAnsiTheme="majorBidi" w:cstheme="majorBidi"/>
                  <w:sz w:val="22"/>
                  <w:szCs w:val="22"/>
                </w:rPr>
                <w:t>Q13/15</w:t>
              </w:r>
            </w:hyperlink>
          </w:p>
        </w:tc>
        <w:tc>
          <w:tcPr>
            <w:tcW w:w="1866" w:type="pct"/>
            <w:tcBorders>
              <w:right w:val="single" w:sz="12" w:space="0" w:color="auto"/>
            </w:tcBorders>
          </w:tcPr>
          <w:p w:rsidR="00D4211F" w:rsidRPr="00206021" w:rsidRDefault="00206021" w:rsidP="00206021">
            <w:pPr>
              <w:rPr>
                <w:rFonts w:asciiTheme="majorBidi" w:eastAsiaTheme="minorEastAsia" w:hAnsiTheme="majorBidi" w:cstheme="majorBidi"/>
                <w:sz w:val="22"/>
                <w:szCs w:val="22"/>
                <w:lang w:eastAsia="zh-CN"/>
              </w:rPr>
            </w:pPr>
            <w:r w:rsidRPr="00206021">
              <w:rPr>
                <w:rFonts w:asciiTheme="majorBidi" w:eastAsiaTheme="minorEastAsia" w:hAnsiTheme="majorBidi" w:cstheme="majorBidi" w:hint="eastAsia"/>
                <w:sz w:val="22"/>
                <w:szCs w:val="22"/>
                <w:lang w:eastAsia="zh-CN"/>
              </w:rPr>
              <w:t>有关</w:t>
            </w:r>
            <w:r w:rsidRPr="00206021">
              <w:rPr>
                <w:rFonts w:asciiTheme="majorBidi" w:eastAsiaTheme="minorEastAsia" w:hAnsiTheme="majorBidi" w:cstheme="majorBidi"/>
                <w:sz w:val="22"/>
                <w:szCs w:val="22"/>
                <w:lang w:eastAsia="zh-CN"/>
              </w:rPr>
              <w:t>同步的</w:t>
            </w:r>
            <w:r w:rsidRPr="00206021">
              <w:rPr>
                <w:rFonts w:asciiTheme="majorBidi" w:eastAsiaTheme="minorEastAsia" w:hAnsiTheme="majorBidi" w:cstheme="majorBidi" w:hint="eastAsia"/>
                <w:sz w:val="22"/>
                <w:szCs w:val="22"/>
                <w:lang w:eastAsia="zh-CN"/>
              </w:rPr>
              <w:t>第</w:t>
            </w:r>
            <w:r w:rsidR="00D4211F" w:rsidRPr="00206021">
              <w:rPr>
                <w:rFonts w:asciiTheme="majorBidi" w:hAnsiTheme="majorBidi" w:cstheme="majorBidi"/>
                <w:sz w:val="22"/>
                <w:szCs w:val="22"/>
              </w:rPr>
              <w:t>13/15</w:t>
            </w:r>
            <w:r w:rsidRPr="00206021">
              <w:rPr>
                <w:rFonts w:asciiTheme="majorBidi" w:eastAsiaTheme="minorEastAsia" w:hAnsiTheme="majorBidi" w:cstheme="majorBidi" w:hint="eastAsia"/>
                <w:sz w:val="22"/>
                <w:szCs w:val="22"/>
                <w:lang w:eastAsia="zh-CN"/>
              </w:rPr>
              <w:t>号课题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2016-06-07</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2016-06-09</w:t>
            </w:r>
          </w:p>
        </w:tc>
        <w:tc>
          <w:tcPr>
            <w:tcW w:w="1401" w:type="pct"/>
          </w:tcPr>
          <w:p w:rsidR="00D4211F" w:rsidRPr="006E47AB" w:rsidRDefault="003D328E" w:rsidP="00815E6E">
            <w:pPr>
              <w:jc w:val="center"/>
              <w:rPr>
                <w:rFonts w:asciiTheme="majorBidi" w:hAnsiTheme="majorBidi" w:cstheme="majorBidi"/>
                <w:sz w:val="22"/>
                <w:szCs w:val="22"/>
              </w:rPr>
            </w:pPr>
            <w:r>
              <w:rPr>
                <w:rFonts w:ascii="SimSun" w:eastAsia="SimSun" w:hAnsi="SimSun" w:cs="SimSun" w:hint="eastAsia"/>
                <w:sz w:val="22"/>
                <w:szCs w:val="22"/>
              </w:rPr>
              <w:t>中国</w:t>
            </w:r>
            <w:r w:rsidR="00D4211F" w:rsidRPr="006E47AB">
              <w:rPr>
                <w:rFonts w:asciiTheme="majorBidi" w:hAnsiTheme="majorBidi" w:cstheme="majorBidi"/>
                <w:sz w:val="22"/>
                <w:szCs w:val="22"/>
              </w:rPr>
              <w:t>[</w:t>
            </w:r>
            <w:r w:rsidR="00815E6E">
              <w:rPr>
                <w:rFonts w:asciiTheme="majorBidi" w:eastAsiaTheme="minorEastAsia" w:hAnsiTheme="majorBidi" w:cstheme="majorBidi" w:hint="eastAsia"/>
                <w:sz w:val="22"/>
                <w:szCs w:val="22"/>
                <w:lang w:eastAsia="zh-CN"/>
              </w:rPr>
              <w:t>深圳</w:t>
            </w:r>
            <w:r w:rsidR="00D4211F" w:rsidRPr="006E47AB">
              <w:rPr>
                <w:rFonts w:asciiTheme="majorBidi" w:hAnsiTheme="majorBidi" w:cstheme="majorBidi"/>
                <w:sz w:val="22"/>
                <w:szCs w:val="22"/>
              </w:rPr>
              <w:t>]</w:t>
            </w:r>
          </w:p>
        </w:tc>
        <w:tc>
          <w:tcPr>
            <w:tcW w:w="634" w:type="pct"/>
          </w:tcPr>
          <w:p w:rsidR="00D4211F" w:rsidRPr="006E47AB" w:rsidRDefault="00CD6CE1" w:rsidP="00D2446B">
            <w:pPr>
              <w:jc w:val="center"/>
              <w:rPr>
                <w:rFonts w:asciiTheme="majorBidi" w:hAnsiTheme="majorBidi" w:cstheme="majorBidi"/>
                <w:sz w:val="22"/>
                <w:szCs w:val="22"/>
              </w:rPr>
            </w:pPr>
            <w:hyperlink r:id="rId293" w:tooltip="Click here for more details" w:history="1">
              <w:r w:rsidR="00D4211F" w:rsidRPr="006E47AB">
                <w:rPr>
                  <w:rStyle w:val="Hyperlink"/>
                  <w:rFonts w:asciiTheme="majorBidi" w:hAnsiTheme="majorBidi" w:cstheme="majorBidi"/>
                  <w:sz w:val="22"/>
                  <w:szCs w:val="22"/>
                </w:rPr>
                <w:t>Q12/15</w:t>
              </w:r>
            </w:hyperlink>
          </w:p>
        </w:tc>
        <w:tc>
          <w:tcPr>
            <w:tcW w:w="1866" w:type="pct"/>
            <w:tcBorders>
              <w:right w:val="single" w:sz="12" w:space="0" w:color="auto"/>
            </w:tcBorders>
          </w:tcPr>
          <w:p w:rsidR="00D4211F" w:rsidRPr="004A06B8" w:rsidRDefault="004A06B8" w:rsidP="004A06B8">
            <w:pPr>
              <w:rPr>
                <w:rFonts w:asciiTheme="majorBidi" w:eastAsiaTheme="minorEastAsia" w:hAnsiTheme="majorBidi" w:cstheme="majorBidi"/>
                <w:sz w:val="22"/>
                <w:szCs w:val="22"/>
                <w:lang w:eastAsia="zh-CN"/>
              </w:rPr>
            </w:pPr>
            <w:r>
              <w:rPr>
                <w:rFonts w:asciiTheme="majorBidi" w:eastAsiaTheme="minorEastAsia" w:hAnsiTheme="majorBidi" w:cstheme="majorBidi" w:hint="eastAsia"/>
                <w:sz w:val="22"/>
                <w:szCs w:val="22"/>
                <w:lang w:eastAsia="zh-CN"/>
              </w:rPr>
              <w:t>有关</w:t>
            </w:r>
            <w:r w:rsidRPr="006E47AB">
              <w:rPr>
                <w:rFonts w:asciiTheme="majorBidi" w:hAnsiTheme="majorBidi" w:cstheme="majorBidi"/>
                <w:sz w:val="22"/>
                <w:szCs w:val="22"/>
              </w:rPr>
              <w:t>G.872</w:t>
            </w:r>
            <w:r w:rsidR="00206021">
              <w:rPr>
                <w:rFonts w:asciiTheme="majorBidi" w:eastAsiaTheme="minorEastAsia" w:hAnsiTheme="majorBidi" w:cstheme="majorBidi" w:hint="eastAsia"/>
                <w:sz w:val="22"/>
                <w:szCs w:val="22"/>
                <w:lang w:eastAsia="zh-CN"/>
              </w:rPr>
              <w:t>第</w:t>
            </w:r>
            <w:r w:rsidR="00D4211F" w:rsidRPr="006E47AB">
              <w:rPr>
                <w:rFonts w:asciiTheme="majorBidi" w:hAnsiTheme="majorBidi" w:cstheme="majorBidi"/>
                <w:sz w:val="22"/>
                <w:szCs w:val="22"/>
              </w:rPr>
              <w:t>12/1</w:t>
            </w:r>
            <w:r>
              <w:rPr>
                <w:rFonts w:asciiTheme="majorBidi" w:hAnsiTheme="majorBidi" w:cstheme="majorBidi"/>
                <w:sz w:val="22"/>
                <w:szCs w:val="22"/>
              </w:rPr>
              <w:t>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2016-06-16</w:t>
            </w:r>
          </w:p>
        </w:tc>
        <w:tc>
          <w:tcPr>
            <w:tcW w:w="1401" w:type="pct"/>
          </w:tcPr>
          <w:p w:rsidR="00D4211F" w:rsidRPr="006E47AB" w:rsidRDefault="005D36BD" w:rsidP="00D2446B">
            <w:pPr>
              <w:jc w:val="center"/>
              <w:rPr>
                <w:rFonts w:asciiTheme="majorBidi" w:hAnsiTheme="majorBidi" w:cstheme="majorBidi"/>
                <w:i/>
                <w:iCs/>
                <w:sz w:val="22"/>
                <w:szCs w:val="22"/>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294"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r w:rsidRPr="006E47AB">
              <w:rPr>
                <w:rFonts w:asciiTheme="majorBidi" w:hAnsiTheme="majorBidi" w:cstheme="majorBidi"/>
                <w:sz w:val="22"/>
                <w:szCs w:val="22"/>
              </w:rPr>
              <w:t>LCC</w:t>
            </w:r>
            <w:r w:rsidR="009549CD">
              <w:rPr>
                <w:rFonts w:ascii="SimSun" w:eastAsia="SimSun" w:hAnsi="SimSun" w:cs="SimSun" w:hint="eastAsia"/>
                <w:sz w:val="22"/>
                <w:szCs w:val="22"/>
              </w:rPr>
              <w:t>的处理</w:t>
            </w:r>
          </w:p>
        </w:tc>
      </w:tr>
      <w:tr w:rsidR="00B861B8"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vAlign w:val="center"/>
          </w:tcPr>
          <w:p w:rsidR="00B861B8" w:rsidRPr="00264667" w:rsidRDefault="00B861B8" w:rsidP="00D379B7">
            <w:pPr>
              <w:jc w:val="center"/>
              <w:rPr>
                <w:ins w:id="7" w:author="OTA, Hiroshi " w:date="2016-10-11T16:59:00Z"/>
                <w:sz w:val="22"/>
                <w:szCs w:val="22"/>
              </w:rPr>
            </w:pPr>
            <w:ins w:id="8" w:author="OTA, Hiroshi " w:date="2016-10-11T16:59:00Z">
              <w:r w:rsidRPr="00264667">
                <w:rPr>
                  <w:sz w:val="22"/>
                  <w:szCs w:val="22"/>
                </w:rPr>
                <w:t>2016-06-20</w:t>
              </w:r>
              <w:r w:rsidRPr="00264667">
                <w:rPr>
                  <w:sz w:val="22"/>
                  <w:szCs w:val="22"/>
                </w:rPr>
                <w:br/>
              </w:r>
            </w:ins>
            <w:ins w:id="9" w:author="Tao, Yingsheng" w:date="2016-10-19T16:33:00Z">
              <w:r w:rsidR="00D379B7">
                <w:rPr>
                  <w:rFonts w:eastAsiaTheme="minorEastAsia" w:hint="eastAsia"/>
                  <w:sz w:val="22"/>
                  <w:szCs w:val="22"/>
                  <w:lang w:eastAsia="zh-CN"/>
                </w:rPr>
                <w:t>至</w:t>
              </w:r>
            </w:ins>
            <w:ins w:id="10" w:author="OTA, Hiroshi " w:date="2016-10-11T16:59:00Z">
              <w:r w:rsidRPr="00264667">
                <w:rPr>
                  <w:sz w:val="22"/>
                  <w:szCs w:val="22"/>
                </w:rPr>
                <w:br/>
                <w:t>2016-06-22</w:t>
              </w:r>
            </w:ins>
          </w:p>
        </w:tc>
        <w:tc>
          <w:tcPr>
            <w:tcW w:w="1401" w:type="pct"/>
            <w:vAlign w:val="center"/>
          </w:tcPr>
          <w:p w:rsidR="00B861B8" w:rsidRPr="00264667" w:rsidRDefault="00D379B7" w:rsidP="00C63A1C">
            <w:pPr>
              <w:jc w:val="center"/>
              <w:rPr>
                <w:ins w:id="11" w:author="OTA, Hiroshi " w:date="2016-10-11T16:59:00Z"/>
                <w:sz w:val="22"/>
                <w:szCs w:val="22"/>
              </w:rPr>
            </w:pPr>
            <w:ins w:id="12" w:author="Tao, Yingsheng" w:date="2016-10-19T16:34:00Z">
              <w:r>
                <w:rPr>
                  <w:rFonts w:eastAsiaTheme="minorEastAsia" w:hint="eastAsia"/>
                  <w:sz w:val="22"/>
                  <w:szCs w:val="22"/>
                  <w:lang w:eastAsia="zh-CN"/>
                </w:rPr>
                <w:t>意大利</w:t>
              </w:r>
            </w:ins>
            <w:ins w:id="13" w:author="OTA, Hiroshi " w:date="2016-10-11T16:59:00Z">
              <w:r w:rsidR="00B861B8" w:rsidRPr="00264667">
                <w:rPr>
                  <w:sz w:val="22"/>
                  <w:szCs w:val="22"/>
                </w:rPr>
                <w:t>[</w:t>
              </w:r>
            </w:ins>
            <w:ins w:id="14" w:author="Tao, Yingsheng" w:date="2016-10-21T14:30:00Z">
              <w:r w:rsidR="00C63A1C">
                <w:rPr>
                  <w:rFonts w:eastAsiaTheme="minorEastAsia" w:hint="eastAsia"/>
                  <w:sz w:val="22"/>
                  <w:szCs w:val="22"/>
                  <w:lang w:eastAsia="zh-CN"/>
                </w:rPr>
                <w:t>比萨</w:t>
              </w:r>
            </w:ins>
            <w:ins w:id="15" w:author="OTA, Hiroshi " w:date="2016-10-11T16:59:00Z">
              <w:r w:rsidR="00B861B8" w:rsidRPr="00264667">
                <w:rPr>
                  <w:sz w:val="22"/>
                  <w:szCs w:val="22"/>
                </w:rPr>
                <w:t>]</w:t>
              </w:r>
            </w:ins>
          </w:p>
        </w:tc>
        <w:tc>
          <w:tcPr>
            <w:tcW w:w="634" w:type="pct"/>
            <w:vAlign w:val="center"/>
          </w:tcPr>
          <w:p w:rsidR="00B861B8" w:rsidRPr="00264667" w:rsidRDefault="00B861B8" w:rsidP="00B861B8">
            <w:pPr>
              <w:jc w:val="center"/>
              <w:rPr>
                <w:ins w:id="16" w:author="OTA, Hiroshi " w:date="2016-10-11T16:59:00Z"/>
                <w:rFonts w:cs="Segoe UI"/>
                <w:szCs w:val="18"/>
              </w:rPr>
            </w:pPr>
            <w:ins w:id="17" w:author="OTA, Hiroshi " w:date="2016-10-11T16:59:00Z">
              <w:r w:rsidRPr="00264667">
                <w:fldChar w:fldCharType="begin"/>
              </w:r>
              <w:r w:rsidRPr="00264667">
                <w:rPr>
                  <w:rFonts w:cs="Segoe UI"/>
                  <w:szCs w:val="18"/>
                </w:rPr>
                <w:instrText xml:space="preserve"> HYPERLINK "http://www.itu.int/net/itu-t/lists/rgmdetails.aspx?id=1267&amp;Group=15" \o "• Progress draft revised G.959.1 towards consent at the February 2016 SG15 Plenary Meeting; • Establish sets of parameters and associated values to enable multi-vendor interoperability for the various modulation formats for 40..." </w:instrText>
              </w:r>
              <w:r w:rsidRPr="00264667">
                <w:fldChar w:fldCharType="separate"/>
              </w:r>
              <w:r w:rsidRPr="00264667">
                <w:rPr>
                  <w:color w:val="0000FF"/>
                  <w:sz w:val="22"/>
                  <w:szCs w:val="22"/>
                  <w:u w:val="single"/>
                </w:rPr>
                <w:t>Q6/15</w:t>
              </w:r>
              <w:r w:rsidRPr="00264667">
                <w:rPr>
                  <w:color w:val="0000FF"/>
                  <w:u w:val="single"/>
                </w:rPr>
                <w:fldChar w:fldCharType="end"/>
              </w:r>
            </w:ins>
          </w:p>
        </w:tc>
        <w:tc>
          <w:tcPr>
            <w:tcW w:w="1866" w:type="pct"/>
            <w:tcBorders>
              <w:right w:val="single" w:sz="12" w:space="0" w:color="auto"/>
            </w:tcBorders>
            <w:vAlign w:val="center"/>
          </w:tcPr>
          <w:p w:rsidR="00B861B8" w:rsidRPr="00264667" w:rsidRDefault="00D379B7" w:rsidP="00D379B7">
            <w:pPr>
              <w:rPr>
                <w:ins w:id="18" w:author="OTA, Hiroshi " w:date="2016-10-11T16:59:00Z"/>
                <w:sz w:val="22"/>
                <w:szCs w:val="22"/>
                <w:lang w:eastAsia="zh-CN"/>
              </w:rPr>
            </w:pPr>
            <w:ins w:id="19" w:author="Tao, Yingsheng" w:date="2016-10-19T16:34:00Z">
              <w:r>
                <w:rPr>
                  <w:rFonts w:eastAsiaTheme="minorEastAsia" w:cs="Segoe UI" w:hint="eastAsia"/>
                  <w:szCs w:val="18"/>
                  <w:lang w:eastAsia="zh-CN"/>
                </w:rPr>
                <w:t>第</w:t>
              </w:r>
            </w:ins>
            <w:ins w:id="20" w:author="OTA, Hiroshi " w:date="2016-10-11T17:00:00Z">
              <w:r w:rsidR="00B861B8" w:rsidRPr="00264667">
                <w:rPr>
                  <w:rFonts w:cs="Segoe UI"/>
                  <w:szCs w:val="18"/>
                  <w:lang w:eastAsia="zh-CN"/>
                </w:rPr>
                <w:t>6/15</w:t>
              </w:r>
            </w:ins>
            <w:ins w:id="21" w:author="Tao, Yingsheng" w:date="2016-10-19T16:34:00Z">
              <w:r>
                <w:rPr>
                  <w:rFonts w:eastAsiaTheme="minorEastAsia" w:cs="Segoe UI" w:hint="eastAsia"/>
                  <w:szCs w:val="18"/>
                  <w:lang w:eastAsia="zh-CN"/>
                </w:rPr>
                <w:t>号课题的相关问题</w:t>
              </w:r>
            </w:ins>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2016-06-20</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2016-06-24</w:t>
            </w:r>
          </w:p>
        </w:tc>
        <w:tc>
          <w:tcPr>
            <w:tcW w:w="1401" w:type="pct"/>
          </w:tcPr>
          <w:p w:rsidR="00D4211F" w:rsidRPr="00B94BB3" w:rsidRDefault="003D328E" w:rsidP="005723AD">
            <w:pPr>
              <w:jc w:val="center"/>
              <w:rPr>
                <w:rFonts w:eastAsia="SimSun"/>
                <w:sz w:val="22"/>
                <w:szCs w:val="22"/>
                <w:rPrChange w:id="22" w:author="Xu, Hui" w:date="2016-10-21T16:34:00Z">
                  <w:rPr>
                    <w:rFonts w:asciiTheme="majorBidi" w:hAnsiTheme="majorBidi" w:cstheme="majorBidi"/>
                    <w:sz w:val="22"/>
                    <w:szCs w:val="22"/>
                  </w:rPr>
                </w:rPrChange>
              </w:rPr>
              <w:pPrChange w:id="23" w:author="Xu, Hui" w:date="2016-10-21T16:34:00Z">
                <w:pPr>
                  <w:jc w:val="center"/>
                </w:pPr>
              </w:pPrChange>
            </w:pPr>
            <w:r w:rsidRPr="00B94BB3">
              <w:rPr>
                <w:rFonts w:eastAsia="SimSun"/>
                <w:sz w:val="22"/>
                <w:szCs w:val="22"/>
                <w:rPrChange w:id="24" w:author="Xu, Hui" w:date="2016-10-21T16:34:00Z">
                  <w:rPr>
                    <w:rFonts w:ascii="SimSun" w:eastAsia="SimSun" w:hAnsi="SimSun" w:cs="SimSun" w:hint="eastAsia"/>
                    <w:sz w:val="22"/>
                    <w:szCs w:val="22"/>
                  </w:rPr>
                </w:rPrChange>
              </w:rPr>
              <w:t>比利时</w:t>
            </w:r>
            <w:ins w:id="25" w:author="Xu, Hui" w:date="2016-10-21T16:34:00Z">
              <w:r w:rsidR="005723AD" w:rsidRPr="00B94BB3">
                <w:rPr>
                  <w:rFonts w:eastAsia="SimSun"/>
                  <w:sz w:val="22"/>
                  <w:szCs w:val="22"/>
                  <w:rPrChange w:id="26" w:author="Xu, Hui" w:date="2016-10-21T16:34:00Z">
                    <w:rPr>
                      <w:rFonts w:ascii="SimSun" w:eastAsia="SimSun" w:hAnsi="SimSun" w:cs="SimSun" w:hint="eastAsia"/>
                      <w:sz w:val="22"/>
                      <w:szCs w:val="22"/>
                    </w:rPr>
                  </w:rPrChange>
                </w:rPr>
                <w:t>[</w:t>
              </w:r>
              <w:r w:rsidR="005723AD" w:rsidRPr="00B94BB3">
                <w:rPr>
                  <w:rFonts w:eastAsia="SimSun"/>
                  <w:sz w:val="22"/>
                  <w:szCs w:val="22"/>
                  <w:lang w:eastAsia="zh-CN"/>
                  <w:rPrChange w:id="27" w:author="Xu, Hui" w:date="2016-10-21T16:34:00Z">
                    <w:rPr>
                      <w:rFonts w:ascii="SimSun" w:eastAsia="SimSun" w:hAnsi="SimSun" w:cs="SimSun" w:hint="eastAsia"/>
                      <w:sz w:val="22"/>
                      <w:szCs w:val="22"/>
                      <w:lang w:eastAsia="zh-CN"/>
                    </w:rPr>
                  </w:rPrChange>
                </w:rPr>
                <w:t>安特卫</w:t>
              </w:r>
              <w:r w:rsidR="005723AD" w:rsidRPr="00B94BB3">
                <w:rPr>
                  <w:rFonts w:eastAsia="SimSun"/>
                  <w:sz w:val="22"/>
                  <w:szCs w:val="22"/>
                  <w:lang w:eastAsia="zh-CN"/>
                  <w:rPrChange w:id="28" w:author="Xu, Hui" w:date="2016-10-21T16:34:00Z">
                    <w:rPr>
                      <w:rFonts w:ascii="SimSun" w:eastAsia="SimSun" w:hAnsi="SimSun" w:cs="SimSun"/>
                      <w:sz w:val="22"/>
                      <w:szCs w:val="22"/>
                      <w:lang w:eastAsia="zh-CN"/>
                    </w:rPr>
                  </w:rPrChange>
                </w:rPr>
                <w:t>普</w:t>
              </w:r>
              <w:r w:rsidR="005723AD" w:rsidRPr="00B94BB3">
                <w:rPr>
                  <w:rFonts w:eastAsia="SimSun"/>
                  <w:sz w:val="22"/>
                  <w:szCs w:val="22"/>
                  <w:rPrChange w:id="29" w:author="Xu, Hui" w:date="2016-10-21T16:34:00Z">
                    <w:rPr>
                      <w:rFonts w:ascii="SimSun" w:eastAsia="SimSun" w:hAnsi="SimSun" w:cs="SimSun" w:hint="eastAsia"/>
                      <w:sz w:val="22"/>
                      <w:szCs w:val="22"/>
                    </w:rPr>
                  </w:rPrChange>
                </w:rPr>
                <w:t>]</w:t>
              </w:r>
            </w:ins>
          </w:p>
        </w:tc>
        <w:tc>
          <w:tcPr>
            <w:tcW w:w="634" w:type="pct"/>
          </w:tcPr>
          <w:p w:rsidR="00D4211F" w:rsidRPr="006E47AB" w:rsidRDefault="00CD6CE1" w:rsidP="00D2446B">
            <w:pPr>
              <w:jc w:val="center"/>
              <w:rPr>
                <w:rFonts w:asciiTheme="majorBidi" w:hAnsiTheme="majorBidi" w:cstheme="majorBidi"/>
                <w:sz w:val="22"/>
                <w:szCs w:val="22"/>
              </w:rPr>
            </w:pPr>
            <w:hyperlink r:id="rId295" w:tooltip="Click here for more details" w:history="1">
              <w:r w:rsidR="00D4211F" w:rsidRPr="006E47AB">
                <w:rPr>
                  <w:rStyle w:val="Hyperlink"/>
                  <w:rFonts w:asciiTheme="majorBidi" w:hAnsiTheme="majorBidi" w:cstheme="majorBidi"/>
                  <w:sz w:val="22"/>
                  <w:szCs w:val="22"/>
                </w:rPr>
                <w:t>Q4/15</w:t>
              </w:r>
            </w:hyperlink>
          </w:p>
        </w:tc>
        <w:tc>
          <w:tcPr>
            <w:tcW w:w="1866" w:type="pct"/>
            <w:tcBorders>
              <w:right w:val="single" w:sz="12" w:space="0" w:color="auto"/>
            </w:tcBorders>
          </w:tcPr>
          <w:p w:rsidR="00D4211F" w:rsidRPr="006E47AB" w:rsidRDefault="00D4211F" w:rsidP="004A06B8">
            <w:pPr>
              <w:rPr>
                <w:rFonts w:asciiTheme="majorBidi" w:hAnsiTheme="majorBidi" w:cstheme="majorBidi"/>
                <w:sz w:val="22"/>
                <w:szCs w:val="22"/>
              </w:rPr>
            </w:pPr>
            <w:r w:rsidRPr="006E47AB">
              <w:rPr>
                <w:rFonts w:asciiTheme="majorBidi" w:hAnsiTheme="majorBidi" w:cstheme="majorBidi"/>
                <w:sz w:val="22"/>
                <w:szCs w:val="22"/>
              </w:rPr>
              <w:t>DSL</w:t>
            </w:r>
            <w:r w:rsidR="004A06B8">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G.fast</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4"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2016-06-22</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2016-06-23</w:t>
            </w:r>
          </w:p>
        </w:tc>
        <w:tc>
          <w:tcPr>
            <w:tcW w:w="1401" w:type="pct"/>
            <w:tcBorders>
              <w:bottom w:val="single" w:sz="4" w:space="0" w:color="auto"/>
            </w:tcBorders>
          </w:tcPr>
          <w:p w:rsidR="00D4211F" w:rsidRPr="006E47AB" w:rsidRDefault="003D328E" w:rsidP="005723AD">
            <w:pPr>
              <w:jc w:val="center"/>
              <w:rPr>
                <w:rFonts w:asciiTheme="majorBidi" w:hAnsiTheme="majorBidi" w:cstheme="majorBidi"/>
                <w:sz w:val="22"/>
                <w:szCs w:val="22"/>
              </w:rPr>
            </w:pPr>
            <w:r>
              <w:rPr>
                <w:rFonts w:ascii="SimSun" w:eastAsia="SimSun" w:hAnsi="SimSun" w:cs="SimSun" w:hint="eastAsia"/>
                <w:sz w:val="22"/>
                <w:szCs w:val="22"/>
              </w:rPr>
              <w:t>美国</w:t>
            </w:r>
            <w:r w:rsidR="00D4211F" w:rsidRPr="006E47AB">
              <w:rPr>
                <w:rFonts w:asciiTheme="majorBidi" w:hAnsiTheme="majorBidi" w:cstheme="majorBidi"/>
                <w:sz w:val="22"/>
                <w:szCs w:val="22"/>
              </w:rPr>
              <w:t>[Louisville, Colorado]</w:t>
            </w:r>
          </w:p>
        </w:tc>
        <w:tc>
          <w:tcPr>
            <w:tcW w:w="634" w:type="pct"/>
            <w:tcBorders>
              <w:bottom w:val="single" w:sz="4" w:space="0" w:color="auto"/>
            </w:tcBorders>
          </w:tcPr>
          <w:p w:rsidR="00D4211F" w:rsidRPr="006E47AB" w:rsidRDefault="00CD6CE1" w:rsidP="00D2446B">
            <w:pPr>
              <w:jc w:val="center"/>
              <w:rPr>
                <w:rFonts w:asciiTheme="majorBidi" w:hAnsiTheme="majorBidi" w:cstheme="majorBidi"/>
                <w:sz w:val="22"/>
                <w:szCs w:val="22"/>
              </w:rPr>
            </w:pPr>
            <w:hyperlink r:id="rId296" w:tooltip="Click here for more details" w:history="1">
              <w:r w:rsidR="00D4211F" w:rsidRPr="006E47AB">
                <w:rPr>
                  <w:rStyle w:val="Hyperlink"/>
                  <w:rFonts w:asciiTheme="majorBidi" w:hAnsiTheme="majorBidi" w:cstheme="majorBidi"/>
                  <w:sz w:val="22"/>
                  <w:szCs w:val="22"/>
                </w:rPr>
                <w:t>Q2/15</w:t>
              </w:r>
            </w:hyperlink>
          </w:p>
        </w:tc>
        <w:tc>
          <w:tcPr>
            <w:tcW w:w="1866" w:type="pct"/>
            <w:tcBorders>
              <w:bottom w:val="single" w:sz="4" w:space="0" w:color="auto"/>
              <w:right w:val="single" w:sz="12" w:space="0" w:color="auto"/>
            </w:tcBorders>
          </w:tcPr>
          <w:p w:rsidR="00D4211F" w:rsidRPr="006E47AB" w:rsidRDefault="00206021" w:rsidP="00206021">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2</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2016-06-22</w:t>
            </w:r>
          </w:p>
        </w:tc>
        <w:tc>
          <w:tcPr>
            <w:tcW w:w="1401" w:type="pct"/>
            <w:tcBorders>
              <w:bottom w:val="single" w:sz="12" w:space="0" w:color="auto"/>
            </w:tcBorders>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bottom w:val="single" w:sz="12" w:space="0" w:color="auto"/>
            </w:tcBorders>
          </w:tcPr>
          <w:p w:rsidR="00D4211F" w:rsidRPr="006E47AB" w:rsidRDefault="00CD6CE1" w:rsidP="00D2446B">
            <w:pPr>
              <w:jc w:val="center"/>
              <w:rPr>
                <w:rFonts w:asciiTheme="majorBidi" w:hAnsiTheme="majorBidi" w:cstheme="majorBidi"/>
                <w:sz w:val="22"/>
                <w:szCs w:val="22"/>
              </w:rPr>
            </w:pPr>
            <w:hyperlink r:id="rId297"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bottom w:val="single" w:sz="12" w:space="0" w:color="auto"/>
              <w:right w:val="single" w:sz="12" w:space="0" w:color="auto"/>
            </w:tcBorders>
          </w:tcPr>
          <w:p w:rsidR="00D4211F" w:rsidRPr="006E47AB" w:rsidRDefault="004A06B8" w:rsidP="004A06B8">
            <w:pPr>
              <w:rPr>
                <w:rFonts w:asciiTheme="majorBidi" w:hAnsiTheme="majorBidi" w:cstheme="majorBidi"/>
                <w:sz w:val="22"/>
                <w:szCs w:val="22"/>
              </w:rPr>
            </w:pPr>
            <w:r>
              <w:rPr>
                <w:rFonts w:ascii="SimSun" w:eastAsia="SimSun" w:hAnsi="SimSun" w:cs="SimSun" w:hint="eastAsia"/>
                <w:sz w:val="22"/>
                <w:szCs w:val="22"/>
              </w:rPr>
              <w:t>新的</w:t>
            </w:r>
            <w:r w:rsidR="00D4211F" w:rsidRPr="006E47AB">
              <w:rPr>
                <w:rFonts w:asciiTheme="majorBidi" w:hAnsiTheme="majorBidi" w:cstheme="majorBidi"/>
                <w:sz w:val="22"/>
                <w:szCs w:val="22"/>
              </w:rPr>
              <w:t>G.8152/Y.1375</w:t>
            </w:r>
            <w:r>
              <w:rPr>
                <w:rFonts w:ascii="SimSun" w:eastAsia="SimSun" w:hAnsi="SimSun" w:cs="SimSun" w:hint="eastAsia"/>
                <w:sz w:val="22"/>
                <w:szCs w:val="22"/>
              </w:rPr>
              <w:t>草案进展</w:t>
            </w:r>
          </w:p>
        </w:tc>
      </w:tr>
      <w:tr w:rsidR="00D4211F"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12" w:space="0" w:color="auto"/>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2016-07-06</w:t>
            </w:r>
          </w:p>
        </w:tc>
        <w:tc>
          <w:tcPr>
            <w:tcW w:w="1401" w:type="pct"/>
            <w:tcBorders>
              <w:top w:val="single" w:sz="12" w:space="0" w:color="auto"/>
            </w:tcBorders>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Borders>
              <w:top w:val="single" w:sz="12" w:space="0" w:color="auto"/>
            </w:tcBorders>
          </w:tcPr>
          <w:p w:rsidR="00D4211F" w:rsidRPr="006E47AB" w:rsidRDefault="00CD6CE1" w:rsidP="00D2446B">
            <w:pPr>
              <w:jc w:val="center"/>
              <w:rPr>
                <w:rFonts w:asciiTheme="majorBidi" w:hAnsiTheme="majorBidi" w:cstheme="majorBidi"/>
                <w:sz w:val="22"/>
                <w:szCs w:val="22"/>
              </w:rPr>
            </w:pPr>
            <w:hyperlink r:id="rId298"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top w:val="single" w:sz="12" w:space="0" w:color="auto"/>
              <w:right w:val="single" w:sz="12" w:space="0" w:color="auto"/>
            </w:tcBorders>
          </w:tcPr>
          <w:p w:rsidR="00D4211F" w:rsidRPr="006E47AB" w:rsidRDefault="004A06B8" w:rsidP="004A06B8">
            <w:pPr>
              <w:rPr>
                <w:rFonts w:asciiTheme="majorBidi" w:hAnsiTheme="majorBidi" w:cstheme="majorBidi"/>
                <w:sz w:val="22"/>
                <w:szCs w:val="22"/>
              </w:rPr>
            </w:pPr>
            <w:r>
              <w:rPr>
                <w:rFonts w:ascii="SimSun" w:eastAsia="SimSun" w:hAnsi="SimSun" w:cs="SimSun" w:hint="eastAsia"/>
                <w:sz w:val="22"/>
                <w:szCs w:val="22"/>
              </w:rPr>
              <w:t>新的</w:t>
            </w:r>
            <w:r w:rsidR="00D4211F" w:rsidRPr="006E47AB">
              <w:rPr>
                <w:rFonts w:asciiTheme="majorBidi" w:hAnsiTheme="majorBidi" w:cstheme="majorBidi"/>
                <w:sz w:val="22"/>
                <w:szCs w:val="22"/>
              </w:rPr>
              <w:t>G.8152/Y.1375</w:t>
            </w:r>
            <w:r>
              <w:rPr>
                <w:rFonts w:ascii="SimSun" w:eastAsia="SimSun" w:hAnsi="SimSun" w:cs="SimSun" w:hint="eastAsia"/>
                <w:sz w:val="22"/>
                <w:szCs w:val="22"/>
              </w:rPr>
              <w:t>草案进展</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del w:id="30" w:author="Yang, Zhenyu" w:date="2016-10-17T14:50:00Z">
              <w:r w:rsidRPr="006E47AB" w:rsidDel="001B3852">
                <w:rPr>
                  <w:rFonts w:asciiTheme="majorBidi" w:hAnsiTheme="majorBidi" w:cstheme="majorBidi"/>
                  <w:sz w:val="22"/>
                  <w:szCs w:val="22"/>
                </w:rPr>
                <w:delText>2016-07-06</w:delText>
              </w:r>
            </w:del>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del w:id="31" w:author="Yang, Zhenyu" w:date="2016-10-17T14:50:00Z">
              <w:r w:rsidRPr="005D36BD" w:rsidDel="001B3852">
                <w:rPr>
                  <w:rStyle w:val="Emphasis"/>
                  <w:rFonts w:ascii="STKaiti" w:eastAsia="STKaiti" w:hAnsi="STKaiti" w:cstheme="majorBidi" w:hint="eastAsia"/>
                  <w:i w:val="0"/>
                  <w:iCs w:val="0"/>
                  <w:sz w:val="22"/>
                  <w:szCs w:val="22"/>
                  <w:lang w:eastAsia="zh-CN"/>
                </w:rPr>
                <w:delText>电子会议</w:delText>
              </w:r>
            </w:del>
          </w:p>
        </w:tc>
        <w:tc>
          <w:tcPr>
            <w:tcW w:w="634" w:type="pct"/>
          </w:tcPr>
          <w:p w:rsidR="00D4211F" w:rsidRPr="006E47AB" w:rsidRDefault="00B861B8" w:rsidP="00D2446B">
            <w:pPr>
              <w:jc w:val="center"/>
              <w:rPr>
                <w:rFonts w:asciiTheme="majorBidi" w:hAnsiTheme="majorBidi" w:cstheme="majorBidi"/>
                <w:sz w:val="22"/>
                <w:szCs w:val="22"/>
              </w:rPr>
            </w:pPr>
            <w:del w:id="32" w:author="Yang, Zhenyu" w:date="2016-10-17T14:50:00Z">
              <w:r w:rsidDel="001B3852">
                <w:fldChar w:fldCharType="begin"/>
              </w:r>
              <w:r w:rsidDel="001B3852">
                <w:delInstrText xml:space="preserve"> HYPERLINK "http://www.itu.int/net/itu-t/lists/rgmdetails.aspx?id=3527&amp;Group=15" \o "Click here for more details" </w:delInstrText>
              </w:r>
              <w:r w:rsidDel="001B3852">
                <w:fldChar w:fldCharType="separate"/>
              </w:r>
              <w:r w:rsidR="00D4211F" w:rsidRPr="006E47AB" w:rsidDel="001B3852">
                <w:rPr>
                  <w:rStyle w:val="Hyperlink"/>
                  <w:rFonts w:asciiTheme="majorBidi" w:hAnsiTheme="majorBidi" w:cstheme="majorBidi"/>
                  <w:sz w:val="22"/>
                  <w:szCs w:val="22"/>
                </w:rPr>
                <w:delText>Q4/15</w:delText>
              </w:r>
              <w:r w:rsidDel="001B3852">
                <w:rPr>
                  <w:rStyle w:val="Hyperlink"/>
                  <w:rFonts w:asciiTheme="majorBidi" w:hAnsiTheme="majorBidi" w:cstheme="majorBidi"/>
                  <w:sz w:val="22"/>
                  <w:szCs w:val="22"/>
                </w:rPr>
                <w:fldChar w:fldCharType="end"/>
              </w:r>
              <w:r w:rsidR="00D4211F" w:rsidRPr="006E47AB" w:rsidDel="001B3852">
                <w:rPr>
                  <w:rFonts w:asciiTheme="majorBidi" w:hAnsiTheme="majorBidi" w:cstheme="majorBidi"/>
                  <w:sz w:val="22"/>
                  <w:szCs w:val="22"/>
                </w:rPr>
                <w:br/>
              </w:r>
              <w:r w:rsidDel="001B3852">
                <w:fldChar w:fldCharType="begin"/>
              </w:r>
              <w:r w:rsidDel="001B3852">
                <w:delInstrText xml:space="preserve"> HYPERLINK "http://www.itu.int/net/itu-t/lists/rgmdetails.aspx?id=3528&amp;Group=15" \o "Click here for more details" </w:delInstrText>
              </w:r>
              <w:r w:rsidDel="001B3852">
                <w:fldChar w:fldCharType="separate"/>
              </w:r>
              <w:r w:rsidR="00D4211F" w:rsidRPr="006E47AB" w:rsidDel="001B3852">
                <w:rPr>
                  <w:rStyle w:val="Hyperlink"/>
                  <w:rFonts w:asciiTheme="majorBidi" w:hAnsiTheme="majorBidi" w:cstheme="majorBidi"/>
                  <w:sz w:val="22"/>
                  <w:szCs w:val="22"/>
                </w:rPr>
                <w:delText>Q18/15</w:delText>
              </w:r>
              <w:r w:rsidDel="001B3852">
                <w:rPr>
                  <w:rStyle w:val="Hyperlink"/>
                  <w:rFonts w:asciiTheme="majorBidi" w:hAnsiTheme="majorBidi" w:cstheme="majorBidi"/>
                  <w:sz w:val="22"/>
                  <w:szCs w:val="22"/>
                </w:rPr>
                <w:fldChar w:fldCharType="end"/>
              </w:r>
            </w:del>
          </w:p>
        </w:tc>
        <w:tc>
          <w:tcPr>
            <w:tcW w:w="1866" w:type="pct"/>
            <w:tcBorders>
              <w:right w:val="single" w:sz="12" w:space="0" w:color="auto"/>
            </w:tcBorders>
          </w:tcPr>
          <w:p w:rsidR="00D4211F" w:rsidRPr="006E47AB" w:rsidRDefault="00D4211F" w:rsidP="00D2446B">
            <w:pPr>
              <w:rPr>
                <w:rFonts w:asciiTheme="majorBidi" w:hAnsiTheme="majorBidi" w:cstheme="majorBidi"/>
                <w:sz w:val="22"/>
                <w:szCs w:val="22"/>
              </w:rPr>
            </w:pPr>
            <w:del w:id="33" w:author="Yang, Zhenyu" w:date="2016-10-17T14:50:00Z">
              <w:r w:rsidRPr="006E47AB" w:rsidDel="001B3852">
                <w:rPr>
                  <w:rFonts w:asciiTheme="majorBidi" w:hAnsiTheme="majorBidi" w:cstheme="majorBidi"/>
                  <w:sz w:val="22"/>
                  <w:szCs w:val="22"/>
                </w:rPr>
                <w:delText>G.dpm</w:delText>
              </w:r>
            </w:del>
          </w:p>
        </w:tc>
      </w:tr>
      <w:tr w:rsidR="001B3852"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vAlign w:val="center"/>
          </w:tcPr>
          <w:p w:rsidR="001B3852" w:rsidRPr="00264667" w:rsidDel="00340242" w:rsidRDefault="001B3852" w:rsidP="001B3852">
            <w:pPr>
              <w:jc w:val="center"/>
              <w:rPr>
                <w:ins w:id="34" w:author="OTA, Hiroshi " w:date="2016-10-11T16:56:00Z"/>
                <w:sz w:val="22"/>
                <w:szCs w:val="22"/>
              </w:rPr>
            </w:pPr>
            <w:ins w:id="35" w:author="OTA, Hiroshi " w:date="2016-10-11T16:56:00Z">
              <w:r w:rsidRPr="00264667">
                <w:rPr>
                  <w:sz w:val="22"/>
                  <w:szCs w:val="22"/>
                </w:rPr>
                <w:t>2</w:t>
              </w:r>
            </w:ins>
            <w:ins w:id="36" w:author="OTA, Hiroshi " w:date="2016-10-11T16:57:00Z">
              <w:r w:rsidRPr="00264667">
                <w:rPr>
                  <w:sz w:val="22"/>
                  <w:szCs w:val="22"/>
                </w:rPr>
                <w:t>016-07-07</w:t>
              </w:r>
            </w:ins>
          </w:p>
        </w:tc>
        <w:tc>
          <w:tcPr>
            <w:tcW w:w="1401" w:type="pct"/>
          </w:tcPr>
          <w:p w:rsidR="001B3852" w:rsidRPr="00264667" w:rsidDel="00340242" w:rsidRDefault="005B283F" w:rsidP="005B283F">
            <w:pPr>
              <w:jc w:val="center"/>
              <w:rPr>
                <w:ins w:id="37" w:author="OTA, Hiroshi " w:date="2016-10-11T16:56:00Z"/>
                <w:sz w:val="22"/>
                <w:szCs w:val="22"/>
              </w:rPr>
            </w:pPr>
            <w:ins w:id="38" w:author="Xu, Hui" w:date="2016-10-21T16:36:00Z">
              <w:r w:rsidRPr="002C3A7D">
                <w:rPr>
                  <w:rStyle w:val="Emphasis"/>
                  <w:rFonts w:ascii="STKaiti" w:eastAsia="STKaiti" w:hAnsi="STKaiti" w:cstheme="majorBidi" w:hint="eastAsia"/>
                  <w:i w:val="0"/>
                  <w:iCs w:val="0"/>
                  <w:sz w:val="22"/>
                  <w:szCs w:val="22"/>
                  <w:lang w:eastAsia="zh-CN"/>
                </w:rPr>
                <w:t>电子会议</w:t>
              </w:r>
            </w:ins>
          </w:p>
        </w:tc>
        <w:tc>
          <w:tcPr>
            <w:tcW w:w="634" w:type="pct"/>
          </w:tcPr>
          <w:p w:rsidR="001B3852" w:rsidRPr="00264667" w:rsidDel="00340242" w:rsidRDefault="001B3852" w:rsidP="001B3852">
            <w:pPr>
              <w:jc w:val="center"/>
              <w:rPr>
                <w:ins w:id="39" w:author="OTA, Hiroshi " w:date="2016-10-11T16:56:00Z"/>
                <w:rFonts w:cs="Segoe UI"/>
                <w:szCs w:val="18"/>
              </w:rPr>
            </w:pPr>
            <w:ins w:id="40" w:author="OTA, Hiroshi " w:date="2016-10-11T16:56:00Z">
              <w:r w:rsidRPr="00264667">
                <w:fldChar w:fldCharType="begin"/>
              </w:r>
            </w:ins>
            <w:ins w:id="41" w:author="OTA, Hiroshi " w:date="2016-10-11T16:57:00Z">
              <w:r w:rsidRPr="00264667">
                <w:rPr>
                  <w:rFonts w:cs="Segoe UI"/>
                  <w:szCs w:val="18"/>
                </w:rPr>
                <w:instrText xml:space="preserve"> HYPERLINK "http://www.itu.int/net/itu-t/lists/rgmdetails.aspx?id=3527&amp;Group=15" \o "Click here for more details" </w:instrText>
              </w:r>
              <w:r w:rsidRPr="00264667">
                <w:fldChar w:fldCharType="separate"/>
              </w:r>
              <w:r w:rsidRPr="00264667">
                <w:rPr>
                  <w:color w:val="0000FF"/>
                  <w:sz w:val="22"/>
                  <w:szCs w:val="22"/>
                  <w:u w:val="single"/>
                </w:rPr>
                <w:t>Q4/15</w:t>
              </w:r>
              <w:r w:rsidRPr="00264667">
                <w:rPr>
                  <w:color w:val="0000FF"/>
                  <w:u w:val="single"/>
                </w:rPr>
                <w:fldChar w:fldCharType="end"/>
              </w:r>
            </w:ins>
          </w:p>
        </w:tc>
        <w:tc>
          <w:tcPr>
            <w:tcW w:w="1866" w:type="pct"/>
            <w:tcBorders>
              <w:right w:val="single" w:sz="12" w:space="0" w:color="auto"/>
            </w:tcBorders>
          </w:tcPr>
          <w:p w:rsidR="001B3852" w:rsidRPr="00264667" w:rsidDel="00340242" w:rsidRDefault="001B3852" w:rsidP="001B3852">
            <w:pPr>
              <w:rPr>
                <w:ins w:id="42" w:author="OTA, Hiroshi " w:date="2016-10-11T16:56:00Z"/>
                <w:sz w:val="22"/>
                <w:szCs w:val="22"/>
              </w:rPr>
            </w:pPr>
            <w:ins w:id="43" w:author="OTA, Hiroshi " w:date="2016-10-11T16:56:00Z">
              <w:r w:rsidRPr="00264667">
                <w:rPr>
                  <w:rFonts w:cs="Segoe UI"/>
                  <w:sz w:val="22"/>
                  <w:szCs w:val="22"/>
                </w:rPr>
                <w:t>G</w:t>
              </w:r>
            </w:ins>
            <w:ins w:id="44" w:author="OTA, Hiroshi " w:date="2016-10-11T16:57:00Z">
              <w:r w:rsidRPr="00264667">
                <w:rPr>
                  <w:rFonts w:cs="Segoe UI"/>
                  <w:sz w:val="22"/>
                  <w:szCs w:val="22"/>
                </w:rPr>
                <w:t>.fast/DSL</w:t>
              </w:r>
            </w:ins>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2016-07-11</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2016-07-14</w:t>
            </w:r>
          </w:p>
        </w:tc>
        <w:tc>
          <w:tcPr>
            <w:tcW w:w="1401" w:type="pct"/>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美国</w:t>
            </w:r>
            <w:ins w:id="45" w:author="OTA, Hiroshi " w:date="2016-10-11T16:55:00Z">
              <w:r w:rsidR="001B3852" w:rsidRPr="00264667">
                <w:rPr>
                  <w:sz w:val="22"/>
                  <w:szCs w:val="22"/>
                </w:rPr>
                <w:t>[Santa Clara, California]</w:t>
              </w:r>
            </w:ins>
          </w:p>
        </w:tc>
        <w:tc>
          <w:tcPr>
            <w:tcW w:w="634" w:type="pct"/>
          </w:tcPr>
          <w:p w:rsidR="00D4211F" w:rsidRPr="006E47AB" w:rsidRDefault="00CD6CE1" w:rsidP="00D2446B">
            <w:pPr>
              <w:jc w:val="center"/>
              <w:rPr>
                <w:rFonts w:asciiTheme="majorBidi" w:hAnsiTheme="majorBidi" w:cstheme="majorBidi"/>
                <w:sz w:val="22"/>
                <w:szCs w:val="22"/>
              </w:rPr>
            </w:pPr>
            <w:hyperlink r:id="rId299" w:tooltip="Click here for more details" w:history="1">
              <w:r w:rsidR="00D4211F" w:rsidRPr="006E47AB">
                <w:rPr>
                  <w:rStyle w:val="Hyperlink"/>
                  <w:rFonts w:asciiTheme="majorBidi" w:hAnsiTheme="majorBidi" w:cstheme="majorBidi"/>
                  <w:sz w:val="22"/>
                  <w:szCs w:val="22"/>
                </w:rPr>
                <w:t>Q18/15</w:t>
              </w:r>
            </w:hyperlink>
          </w:p>
        </w:tc>
        <w:tc>
          <w:tcPr>
            <w:tcW w:w="1866" w:type="pct"/>
            <w:tcBorders>
              <w:right w:val="single" w:sz="12" w:space="0" w:color="auto"/>
            </w:tcBorders>
          </w:tcPr>
          <w:p w:rsidR="00D4211F" w:rsidRPr="006E47AB" w:rsidRDefault="00206021"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18</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1B3852"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vAlign w:val="center"/>
          </w:tcPr>
          <w:p w:rsidR="001B3852" w:rsidRPr="00264667" w:rsidRDefault="001B3852" w:rsidP="001B3852">
            <w:pPr>
              <w:jc w:val="center"/>
              <w:rPr>
                <w:ins w:id="46" w:author="OTA, Hiroshi " w:date="2016-10-11T17:07:00Z"/>
                <w:sz w:val="22"/>
                <w:szCs w:val="22"/>
              </w:rPr>
            </w:pPr>
            <w:ins w:id="47" w:author="OTA, Hiroshi " w:date="2016-10-11T17:07:00Z">
              <w:r w:rsidRPr="00264667">
                <w:rPr>
                  <w:sz w:val="22"/>
                  <w:szCs w:val="22"/>
                </w:rPr>
                <w:t>2016-07-20</w:t>
              </w:r>
            </w:ins>
          </w:p>
        </w:tc>
        <w:tc>
          <w:tcPr>
            <w:tcW w:w="1401" w:type="pct"/>
            <w:vAlign w:val="center"/>
          </w:tcPr>
          <w:p w:rsidR="001B3852" w:rsidRPr="00264667" w:rsidRDefault="00FB18AA" w:rsidP="001B3852">
            <w:pPr>
              <w:jc w:val="center"/>
              <w:rPr>
                <w:ins w:id="48" w:author="OTA, Hiroshi " w:date="2016-10-11T17:07:00Z"/>
                <w:sz w:val="22"/>
                <w:szCs w:val="22"/>
              </w:rPr>
            </w:pPr>
            <w:ins w:id="49" w:author="Xu, Hui" w:date="2016-10-21T16:36:00Z">
              <w:r w:rsidRPr="002C3A7D">
                <w:rPr>
                  <w:rStyle w:val="Emphasis"/>
                  <w:rFonts w:ascii="STKaiti" w:eastAsia="STKaiti" w:hAnsi="STKaiti" w:cstheme="majorBidi" w:hint="eastAsia"/>
                  <w:i w:val="0"/>
                  <w:iCs w:val="0"/>
                  <w:sz w:val="22"/>
                  <w:szCs w:val="22"/>
                  <w:lang w:eastAsia="zh-CN"/>
                </w:rPr>
                <w:t>电子会议</w:t>
              </w:r>
            </w:ins>
          </w:p>
        </w:tc>
        <w:tc>
          <w:tcPr>
            <w:tcW w:w="634" w:type="pct"/>
          </w:tcPr>
          <w:p w:rsidR="001B3852" w:rsidRPr="00264667" w:rsidRDefault="001B3852" w:rsidP="001B3852">
            <w:pPr>
              <w:jc w:val="center"/>
              <w:rPr>
                <w:ins w:id="50" w:author="OTA, Hiroshi " w:date="2016-10-11T17:07:00Z"/>
                <w:rFonts w:cs="Segoe UI"/>
                <w:szCs w:val="18"/>
              </w:rPr>
            </w:pPr>
            <w:ins w:id="51" w:author="OTA, Hiroshi " w:date="2016-10-11T17:07:00Z">
              <w:r w:rsidRPr="00264667">
                <w:fldChar w:fldCharType="begin"/>
              </w:r>
              <w:r w:rsidRPr="00264667">
                <w:rPr>
                  <w:rFonts w:cs="Segoe UI"/>
                  <w:szCs w:val="18"/>
                </w:rPr>
                <w:instrText xml:space="preserve"> HYPERLINK "http://www.itu.int/net/itu-t/lists/rgmdetails.aspx?id=3527&amp;Group=15" \o "Click here for more details" </w:instrText>
              </w:r>
              <w:r w:rsidRPr="00264667">
                <w:fldChar w:fldCharType="separate"/>
              </w:r>
              <w:r w:rsidRPr="00264667">
                <w:rPr>
                  <w:color w:val="0000FF"/>
                  <w:sz w:val="22"/>
                  <w:szCs w:val="22"/>
                  <w:u w:val="single"/>
                </w:rPr>
                <w:t>Q4/15</w:t>
              </w:r>
              <w:r w:rsidRPr="00264667">
                <w:rPr>
                  <w:color w:val="0000FF"/>
                  <w:u w:val="single"/>
                </w:rPr>
                <w:fldChar w:fldCharType="end"/>
              </w:r>
            </w:ins>
          </w:p>
        </w:tc>
        <w:tc>
          <w:tcPr>
            <w:tcW w:w="1866" w:type="pct"/>
            <w:tcBorders>
              <w:right w:val="single" w:sz="12" w:space="0" w:color="auto"/>
            </w:tcBorders>
          </w:tcPr>
          <w:p w:rsidR="001B3852" w:rsidRPr="00264667" w:rsidRDefault="001B3852" w:rsidP="001B3852">
            <w:pPr>
              <w:rPr>
                <w:ins w:id="52" w:author="OTA, Hiroshi " w:date="2016-10-11T17:07:00Z"/>
                <w:sz w:val="22"/>
                <w:szCs w:val="22"/>
              </w:rPr>
            </w:pPr>
            <w:ins w:id="53" w:author="OTA, Hiroshi " w:date="2016-10-11T17:07:00Z">
              <w:r w:rsidRPr="00264667">
                <w:rPr>
                  <w:rFonts w:cs="Segoe UI"/>
                  <w:sz w:val="22"/>
                  <w:szCs w:val="22"/>
                </w:rPr>
                <w:t>G.fast/DSL</w:t>
              </w:r>
            </w:ins>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2016-07-20</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300"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4A06B8" w:rsidP="00D2446B">
            <w:pPr>
              <w:rPr>
                <w:rFonts w:asciiTheme="majorBidi" w:hAnsiTheme="majorBidi" w:cstheme="majorBidi"/>
                <w:sz w:val="22"/>
                <w:szCs w:val="22"/>
              </w:rPr>
            </w:pPr>
            <w:r>
              <w:rPr>
                <w:rFonts w:ascii="SimSun" w:eastAsia="SimSun" w:hAnsi="SimSun" w:cs="SimSun" w:hint="eastAsia"/>
                <w:sz w:val="22"/>
                <w:szCs w:val="22"/>
              </w:rPr>
              <w:t>新的草案进展</w:t>
            </w:r>
            <w:r w:rsidR="00D4211F" w:rsidRPr="006E47AB">
              <w:rPr>
                <w:rFonts w:asciiTheme="majorBidi" w:hAnsiTheme="majorBidi" w:cstheme="majorBidi"/>
                <w:sz w:val="22"/>
                <w:szCs w:val="22"/>
              </w:rPr>
              <w:t>G.8152/Y.1375</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2016-07-21</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301"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4A06B8" w:rsidP="00D2446B">
            <w:pPr>
              <w:rPr>
                <w:rFonts w:asciiTheme="majorBidi" w:hAnsiTheme="majorBidi" w:cstheme="majorBidi"/>
                <w:sz w:val="22"/>
                <w:szCs w:val="22"/>
              </w:rPr>
            </w:pPr>
            <w:r>
              <w:rPr>
                <w:rFonts w:asciiTheme="majorBidi" w:eastAsiaTheme="minorEastAsia" w:hAnsiTheme="majorBidi" w:cstheme="majorBidi" w:hint="eastAsia"/>
                <w:sz w:val="22"/>
                <w:szCs w:val="22"/>
                <w:lang w:eastAsia="zh-CN"/>
              </w:rPr>
              <w:t>所有第</w:t>
            </w:r>
            <w:r>
              <w:rPr>
                <w:rFonts w:asciiTheme="majorBidi" w:eastAsiaTheme="minorEastAsia" w:hAnsiTheme="majorBidi" w:cstheme="majorBidi"/>
                <w:sz w:val="22"/>
                <w:szCs w:val="22"/>
                <w:lang w:eastAsia="zh-CN"/>
              </w:rPr>
              <w:t>2</w:t>
            </w:r>
            <w:r>
              <w:rPr>
                <w:rFonts w:asciiTheme="majorBidi" w:eastAsiaTheme="minorEastAsia" w:hAnsiTheme="majorBidi" w:cstheme="majorBidi" w:hint="eastAsia"/>
                <w:sz w:val="22"/>
                <w:szCs w:val="22"/>
                <w:lang w:eastAsia="zh-CN"/>
              </w:rPr>
              <w:t>/15</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w:t>
            </w:r>
            <w:r>
              <w:rPr>
                <w:rFonts w:asciiTheme="majorBidi" w:eastAsiaTheme="minorEastAsia" w:hAnsiTheme="majorBidi" w:cstheme="majorBidi" w:hint="eastAsia"/>
                <w:sz w:val="22"/>
                <w:szCs w:val="22"/>
                <w:lang w:eastAsia="zh-CN"/>
              </w:rPr>
              <w:t>议题</w:t>
            </w:r>
          </w:p>
        </w:tc>
      </w:tr>
      <w:tr w:rsidR="001B3852"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vAlign w:val="center"/>
          </w:tcPr>
          <w:p w:rsidR="001B3852" w:rsidRPr="00264667" w:rsidRDefault="001B3852" w:rsidP="001B3852">
            <w:pPr>
              <w:jc w:val="center"/>
              <w:rPr>
                <w:ins w:id="54" w:author="OTA, Hiroshi " w:date="2016-10-11T17:07:00Z"/>
                <w:sz w:val="22"/>
                <w:szCs w:val="22"/>
              </w:rPr>
            </w:pPr>
            <w:ins w:id="55" w:author="OTA, Hiroshi " w:date="2016-10-11T17:07:00Z">
              <w:r w:rsidRPr="00264667">
                <w:rPr>
                  <w:sz w:val="22"/>
                  <w:szCs w:val="22"/>
                </w:rPr>
                <w:t>2016-08-03</w:t>
              </w:r>
            </w:ins>
          </w:p>
        </w:tc>
        <w:tc>
          <w:tcPr>
            <w:tcW w:w="1401" w:type="pct"/>
            <w:vAlign w:val="center"/>
          </w:tcPr>
          <w:p w:rsidR="001B3852" w:rsidRPr="00264667" w:rsidRDefault="00BA5D14" w:rsidP="001B3852">
            <w:pPr>
              <w:jc w:val="center"/>
              <w:rPr>
                <w:ins w:id="56" w:author="OTA, Hiroshi " w:date="2016-10-11T17:07:00Z"/>
                <w:sz w:val="22"/>
                <w:szCs w:val="22"/>
              </w:rPr>
            </w:pPr>
            <w:ins w:id="57" w:author="Xu, Hui" w:date="2016-10-21T16:37:00Z">
              <w:r w:rsidRPr="002C3A7D">
                <w:rPr>
                  <w:rStyle w:val="Emphasis"/>
                  <w:rFonts w:ascii="STKaiti" w:eastAsia="STKaiti" w:hAnsi="STKaiti" w:cstheme="majorBidi" w:hint="eastAsia"/>
                  <w:i w:val="0"/>
                  <w:iCs w:val="0"/>
                  <w:sz w:val="22"/>
                  <w:szCs w:val="22"/>
                  <w:lang w:eastAsia="zh-CN"/>
                </w:rPr>
                <w:t>电子会议</w:t>
              </w:r>
            </w:ins>
          </w:p>
        </w:tc>
        <w:tc>
          <w:tcPr>
            <w:tcW w:w="634" w:type="pct"/>
          </w:tcPr>
          <w:p w:rsidR="001B3852" w:rsidRPr="00264667" w:rsidRDefault="001B3852" w:rsidP="001B3852">
            <w:pPr>
              <w:jc w:val="center"/>
              <w:rPr>
                <w:ins w:id="58" w:author="OTA, Hiroshi " w:date="2016-10-11T17:07:00Z"/>
                <w:rFonts w:cs="Segoe UI"/>
                <w:szCs w:val="18"/>
              </w:rPr>
            </w:pPr>
            <w:ins w:id="59" w:author="OTA, Hiroshi " w:date="2016-10-11T17:07:00Z">
              <w:r w:rsidRPr="00264667">
                <w:fldChar w:fldCharType="begin"/>
              </w:r>
              <w:r w:rsidRPr="00264667">
                <w:rPr>
                  <w:rFonts w:cs="Segoe UI"/>
                  <w:szCs w:val="18"/>
                </w:rPr>
                <w:instrText xml:space="preserve"> HYPERLINK "http://www.itu.int/net/itu-t/lists/rgmdetails.aspx?id=3527&amp;Group=15" \o "Click here for more details" </w:instrText>
              </w:r>
              <w:r w:rsidRPr="00264667">
                <w:fldChar w:fldCharType="separate"/>
              </w:r>
              <w:r w:rsidRPr="00264667">
                <w:rPr>
                  <w:color w:val="0000FF"/>
                  <w:sz w:val="22"/>
                  <w:szCs w:val="22"/>
                  <w:u w:val="single"/>
                </w:rPr>
                <w:t>Q4/15</w:t>
              </w:r>
              <w:r w:rsidRPr="00264667">
                <w:rPr>
                  <w:color w:val="0000FF"/>
                  <w:u w:val="single"/>
                </w:rPr>
                <w:fldChar w:fldCharType="end"/>
              </w:r>
            </w:ins>
          </w:p>
        </w:tc>
        <w:tc>
          <w:tcPr>
            <w:tcW w:w="1866" w:type="pct"/>
            <w:tcBorders>
              <w:right w:val="single" w:sz="12" w:space="0" w:color="auto"/>
            </w:tcBorders>
          </w:tcPr>
          <w:p w:rsidR="001B3852" w:rsidRPr="00264667" w:rsidRDefault="001B3852" w:rsidP="001B3852">
            <w:pPr>
              <w:rPr>
                <w:ins w:id="60" w:author="OTA, Hiroshi " w:date="2016-10-11T17:07:00Z"/>
                <w:sz w:val="22"/>
                <w:szCs w:val="22"/>
              </w:rPr>
            </w:pPr>
            <w:ins w:id="61" w:author="OTA, Hiroshi " w:date="2016-10-11T17:07:00Z">
              <w:r w:rsidRPr="00264667">
                <w:rPr>
                  <w:rFonts w:cs="Segoe UI"/>
                  <w:sz w:val="22"/>
                  <w:szCs w:val="22"/>
                </w:rPr>
                <w:t>G.fast/DSL</w:t>
              </w:r>
            </w:ins>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2016-08-03</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302"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4A06B8" w:rsidP="004A06B8">
            <w:pPr>
              <w:rPr>
                <w:rFonts w:asciiTheme="majorBidi" w:hAnsiTheme="majorBidi" w:cstheme="majorBidi"/>
                <w:sz w:val="22"/>
                <w:szCs w:val="22"/>
              </w:rPr>
            </w:pPr>
            <w:r>
              <w:rPr>
                <w:rFonts w:ascii="SimSun" w:eastAsia="SimSun" w:hAnsi="SimSun" w:cs="SimSun" w:hint="eastAsia"/>
                <w:sz w:val="22"/>
                <w:szCs w:val="22"/>
              </w:rPr>
              <w:t>新的</w:t>
            </w:r>
            <w:r w:rsidR="00D4211F" w:rsidRPr="006E47AB">
              <w:rPr>
                <w:rFonts w:asciiTheme="majorBidi" w:hAnsiTheme="majorBidi" w:cstheme="majorBidi"/>
                <w:sz w:val="22"/>
                <w:szCs w:val="22"/>
              </w:rPr>
              <w:t>G.8152/Y.1375</w:t>
            </w:r>
            <w:r>
              <w:rPr>
                <w:rFonts w:ascii="SimSun" w:eastAsia="SimSun" w:hAnsi="SimSun" w:cs="SimSun" w:hint="eastAsia"/>
                <w:sz w:val="22"/>
                <w:szCs w:val="22"/>
              </w:rPr>
              <w:t>草案进展</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2016-08-17</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303"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4A06B8" w:rsidP="004A06B8">
            <w:pPr>
              <w:rPr>
                <w:rFonts w:asciiTheme="majorBidi" w:hAnsiTheme="majorBidi" w:cstheme="majorBidi"/>
                <w:sz w:val="22"/>
                <w:szCs w:val="22"/>
              </w:rPr>
            </w:pPr>
            <w:r>
              <w:rPr>
                <w:rFonts w:ascii="SimSun" w:eastAsia="SimSun" w:hAnsi="SimSun" w:cs="SimSun" w:hint="eastAsia"/>
                <w:sz w:val="22"/>
                <w:szCs w:val="22"/>
              </w:rPr>
              <w:t>新的</w:t>
            </w:r>
            <w:r w:rsidR="00D4211F" w:rsidRPr="006E47AB">
              <w:rPr>
                <w:rFonts w:asciiTheme="majorBidi" w:hAnsiTheme="majorBidi" w:cstheme="majorBidi"/>
                <w:sz w:val="22"/>
                <w:szCs w:val="22"/>
              </w:rPr>
              <w:t>G.8152/Y.1375</w:t>
            </w:r>
            <w:r>
              <w:rPr>
                <w:rFonts w:ascii="SimSun" w:eastAsia="SimSun" w:hAnsi="SimSun" w:cs="SimSun" w:hint="eastAsia"/>
                <w:sz w:val="22"/>
                <w:szCs w:val="22"/>
              </w:rPr>
              <w:t>草案进展</w:t>
            </w:r>
          </w:p>
        </w:tc>
      </w:tr>
      <w:tr w:rsidR="001B3852"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vAlign w:val="center"/>
          </w:tcPr>
          <w:p w:rsidR="001B3852" w:rsidRPr="00264667" w:rsidRDefault="001B3852" w:rsidP="001B3852">
            <w:pPr>
              <w:jc w:val="center"/>
              <w:rPr>
                <w:ins w:id="62" w:author="OTA, Hiroshi " w:date="2016-10-11T16:53:00Z"/>
                <w:sz w:val="22"/>
                <w:szCs w:val="22"/>
              </w:rPr>
            </w:pPr>
            <w:ins w:id="63" w:author="OTA, Hiroshi " w:date="2016-10-11T16:53:00Z">
              <w:r w:rsidRPr="00264667">
                <w:rPr>
                  <w:sz w:val="22"/>
                  <w:szCs w:val="22"/>
                </w:rPr>
                <w:t>2016-08-30</w:t>
              </w:r>
              <w:r w:rsidRPr="00264667">
                <w:rPr>
                  <w:sz w:val="22"/>
                  <w:szCs w:val="22"/>
                </w:rPr>
                <w:br/>
              </w:r>
            </w:ins>
            <w:ins w:id="64" w:author="Yang, Zhenyu" w:date="2016-10-17T14:54:00Z">
              <w:r>
                <w:rPr>
                  <w:rFonts w:eastAsiaTheme="minorEastAsia" w:hint="eastAsia"/>
                  <w:sz w:val="22"/>
                  <w:szCs w:val="22"/>
                  <w:lang w:eastAsia="zh-CN"/>
                </w:rPr>
                <w:t>至</w:t>
              </w:r>
            </w:ins>
            <w:ins w:id="65" w:author="OTA, Hiroshi " w:date="2016-10-11T16:53:00Z">
              <w:r w:rsidRPr="00264667">
                <w:rPr>
                  <w:sz w:val="22"/>
                  <w:szCs w:val="22"/>
                </w:rPr>
                <w:br/>
                <w:t>2016-09-01</w:t>
              </w:r>
            </w:ins>
          </w:p>
        </w:tc>
        <w:tc>
          <w:tcPr>
            <w:tcW w:w="1401" w:type="pct"/>
            <w:vAlign w:val="center"/>
          </w:tcPr>
          <w:p w:rsidR="001B3852" w:rsidRPr="00264667" w:rsidRDefault="00D379B7" w:rsidP="00C63A1C">
            <w:pPr>
              <w:jc w:val="center"/>
              <w:rPr>
                <w:ins w:id="66" w:author="OTA, Hiroshi " w:date="2016-10-11T16:53:00Z"/>
                <w:sz w:val="22"/>
                <w:szCs w:val="22"/>
              </w:rPr>
            </w:pPr>
            <w:ins w:id="67" w:author="Tao, Yingsheng" w:date="2016-10-19T16:35:00Z">
              <w:r w:rsidRPr="00CA221F">
                <w:rPr>
                  <w:rFonts w:ascii="SimSun" w:eastAsia="SimSun" w:hAnsi="SimSun" w:cs="SimSun" w:hint="eastAsia"/>
                  <w:sz w:val="22"/>
                  <w:szCs w:val="22"/>
                </w:rPr>
                <w:t>日本</w:t>
              </w:r>
            </w:ins>
            <w:ins w:id="68" w:author="OTA, Hiroshi " w:date="2016-10-11T16:54:00Z">
              <w:r w:rsidR="001B3852" w:rsidRPr="00CA221F">
                <w:rPr>
                  <w:sz w:val="22"/>
                  <w:szCs w:val="22"/>
                </w:rPr>
                <w:t>[</w:t>
              </w:r>
            </w:ins>
            <w:ins w:id="69" w:author="Tao, Yingsheng" w:date="2016-10-21T14:30:00Z">
              <w:r w:rsidR="00C63A1C" w:rsidRPr="00CA221F">
                <w:rPr>
                  <w:rFonts w:ascii="SimSun" w:eastAsia="SimSun" w:hAnsi="SimSun" w:cs="SimSun" w:hint="eastAsia"/>
                  <w:sz w:val="22"/>
                  <w:szCs w:val="22"/>
                </w:rPr>
                <w:t>金泽</w:t>
              </w:r>
            </w:ins>
            <w:ins w:id="70" w:author="OTA, Hiroshi " w:date="2016-10-11T16:54:00Z">
              <w:r w:rsidR="001B3852" w:rsidRPr="00CA221F">
                <w:rPr>
                  <w:sz w:val="22"/>
                  <w:szCs w:val="22"/>
                </w:rPr>
                <w:t>]</w:t>
              </w:r>
            </w:ins>
          </w:p>
        </w:tc>
        <w:tc>
          <w:tcPr>
            <w:tcW w:w="634" w:type="pct"/>
            <w:vAlign w:val="center"/>
          </w:tcPr>
          <w:p w:rsidR="001B3852" w:rsidRPr="00264667" w:rsidRDefault="001B3852" w:rsidP="001B3852">
            <w:pPr>
              <w:jc w:val="center"/>
              <w:rPr>
                <w:ins w:id="71" w:author="OTA, Hiroshi " w:date="2016-10-11T16:53:00Z"/>
                <w:rFonts w:cs="Segoe UI"/>
                <w:szCs w:val="18"/>
              </w:rPr>
            </w:pPr>
            <w:ins w:id="72" w:author="OTA, Hiroshi " w:date="2016-10-11T16:53:00Z">
              <w:r w:rsidRPr="00264667">
                <w:fldChar w:fldCharType="begin"/>
              </w:r>
            </w:ins>
            <w:ins w:id="73" w:author="OTA, Hiroshi " w:date="2016-10-11T16:54:00Z">
              <w:r w:rsidRPr="00264667">
                <w:rPr>
                  <w:rFonts w:cs="Segoe UI"/>
                  <w:szCs w:val="18"/>
                </w:rPr>
                <w:instrText xml:space="preserve"> HYPERLINK "http://www.itu.int/net/itu-t/lists/rgmdetails.aspx?id=1265&amp;Group=15" \o "Click here for more details" </w:instrText>
              </w:r>
              <w:r w:rsidRPr="00264667">
                <w:fldChar w:fldCharType="separate"/>
              </w:r>
              <w:r w:rsidRPr="00264667">
                <w:rPr>
                  <w:color w:val="0000FF"/>
                  <w:sz w:val="22"/>
                  <w:szCs w:val="22"/>
                  <w:u w:val="single"/>
                </w:rPr>
                <w:t>Q15/15</w:t>
              </w:r>
              <w:r w:rsidRPr="00264667">
                <w:rPr>
                  <w:color w:val="0000FF"/>
                  <w:u w:val="single"/>
                </w:rPr>
                <w:fldChar w:fldCharType="end"/>
              </w:r>
            </w:ins>
          </w:p>
        </w:tc>
        <w:tc>
          <w:tcPr>
            <w:tcW w:w="1866" w:type="pct"/>
            <w:tcBorders>
              <w:right w:val="single" w:sz="12" w:space="0" w:color="auto"/>
            </w:tcBorders>
            <w:vAlign w:val="center"/>
          </w:tcPr>
          <w:p w:rsidR="001B3852" w:rsidRPr="00264667" w:rsidRDefault="00D379B7" w:rsidP="00D379B7">
            <w:pPr>
              <w:rPr>
                <w:ins w:id="74" w:author="OTA, Hiroshi " w:date="2016-10-11T16:53:00Z"/>
                <w:sz w:val="22"/>
                <w:szCs w:val="22"/>
              </w:rPr>
            </w:pPr>
            <w:ins w:id="75" w:author="Tao, Yingsheng" w:date="2016-10-19T16:36:00Z">
              <w:r>
                <w:rPr>
                  <w:rFonts w:eastAsiaTheme="minorEastAsia" w:hint="eastAsia"/>
                  <w:sz w:val="22"/>
                  <w:szCs w:val="22"/>
                  <w:lang w:eastAsia="zh-CN"/>
                </w:rPr>
                <w:t>第</w:t>
              </w:r>
            </w:ins>
            <w:ins w:id="76" w:author="OTA, Hiroshi " w:date="2016-10-11T16:54:00Z">
              <w:r w:rsidR="001B3852" w:rsidRPr="00264667">
                <w:rPr>
                  <w:sz w:val="22"/>
                  <w:szCs w:val="22"/>
                </w:rPr>
                <w:t>15/15</w:t>
              </w:r>
            </w:ins>
            <w:ins w:id="77" w:author="Tao, Yingsheng" w:date="2016-10-19T16:36:00Z">
              <w:r>
                <w:rPr>
                  <w:rFonts w:eastAsiaTheme="minorEastAsia" w:hint="eastAsia"/>
                  <w:sz w:val="22"/>
                  <w:szCs w:val="22"/>
                  <w:lang w:eastAsia="zh-CN"/>
                </w:rPr>
                <w:t>号课题的所有问题</w:t>
              </w:r>
            </w:ins>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2016-08-31</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304" w:tooltip="Click here for more details" w:history="1">
              <w:r w:rsidR="00D4211F" w:rsidRPr="006E47AB">
                <w:rPr>
                  <w:rStyle w:val="Hyperlink"/>
                  <w:rFonts w:asciiTheme="majorBidi" w:hAnsiTheme="majorBidi" w:cstheme="majorBidi"/>
                  <w:sz w:val="22"/>
                  <w:szCs w:val="22"/>
                </w:rPr>
                <w:t>Q14/15</w:t>
              </w:r>
            </w:hyperlink>
          </w:p>
        </w:tc>
        <w:tc>
          <w:tcPr>
            <w:tcW w:w="1866" w:type="pct"/>
            <w:tcBorders>
              <w:right w:val="single" w:sz="12" w:space="0" w:color="auto"/>
            </w:tcBorders>
          </w:tcPr>
          <w:p w:rsidR="00D4211F" w:rsidRPr="006E47AB" w:rsidRDefault="004A06B8" w:rsidP="004A06B8">
            <w:pPr>
              <w:rPr>
                <w:rFonts w:asciiTheme="majorBidi" w:hAnsiTheme="majorBidi" w:cstheme="majorBidi"/>
                <w:sz w:val="22"/>
                <w:szCs w:val="22"/>
              </w:rPr>
            </w:pPr>
            <w:r>
              <w:rPr>
                <w:rFonts w:ascii="SimSun" w:eastAsia="SimSun" w:hAnsi="SimSun" w:cs="SimSun" w:hint="eastAsia"/>
                <w:sz w:val="22"/>
                <w:szCs w:val="22"/>
              </w:rPr>
              <w:t>新的</w:t>
            </w:r>
            <w:r w:rsidR="00D4211F" w:rsidRPr="006E47AB">
              <w:rPr>
                <w:rFonts w:asciiTheme="majorBidi" w:hAnsiTheme="majorBidi" w:cstheme="majorBidi"/>
                <w:sz w:val="22"/>
                <w:szCs w:val="22"/>
              </w:rPr>
              <w:t>G.8152/Y.1375</w:t>
            </w:r>
            <w:r>
              <w:rPr>
                <w:rFonts w:ascii="SimSun" w:eastAsia="SimSun" w:hAnsi="SimSun" w:cs="SimSun" w:hint="eastAsia"/>
                <w:sz w:val="22"/>
                <w:szCs w:val="22"/>
              </w:rPr>
              <w:t>草案进展</w:t>
            </w:r>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2016-09-01</w:t>
            </w:r>
          </w:p>
        </w:tc>
        <w:tc>
          <w:tcPr>
            <w:tcW w:w="1401" w:type="pct"/>
          </w:tcPr>
          <w:p w:rsidR="00D4211F" w:rsidRPr="005D36BD" w:rsidRDefault="005D36BD" w:rsidP="00D2446B">
            <w:pPr>
              <w:jc w:val="center"/>
              <w:rPr>
                <w:rStyle w:val="Emphasis"/>
                <w:rFonts w:ascii="STKaiti" w:eastAsia="STKaiti" w:hAnsi="STKaiti" w:cstheme="majorBidi"/>
                <w:i w:val="0"/>
                <w:iCs w:val="0"/>
                <w:sz w:val="22"/>
                <w:szCs w:val="22"/>
                <w:lang w:eastAsia="zh-CN"/>
              </w:rPr>
            </w:pPr>
            <w:r w:rsidRPr="005D36BD">
              <w:rPr>
                <w:rStyle w:val="Emphasis"/>
                <w:rFonts w:ascii="STKaiti" w:eastAsia="STKaiti" w:hAnsi="STKaiti" w:cstheme="majorBidi" w:hint="eastAsia"/>
                <w:i w:val="0"/>
                <w:iCs w:val="0"/>
                <w:sz w:val="22"/>
                <w:szCs w:val="22"/>
                <w:lang w:eastAsia="zh-CN"/>
              </w:rPr>
              <w:t>电子会议</w:t>
            </w:r>
          </w:p>
        </w:tc>
        <w:tc>
          <w:tcPr>
            <w:tcW w:w="634" w:type="pct"/>
          </w:tcPr>
          <w:p w:rsidR="00D4211F" w:rsidRPr="006E47AB" w:rsidRDefault="00CD6CE1" w:rsidP="00D2446B">
            <w:pPr>
              <w:jc w:val="center"/>
              <w:rPr>
                <w:rFonts w:asciiTheme="majorBidi" w:hAnsiTheme="majorBidi" w:cstheme="majorBidi"/>
                <w:sz w:val="22"/>
                <w:szCs w:val="22"/>
              </w:rPr>
            </w:pPr>
            <w:hyperlink r:id="rId305" w:tooltip="Click here for more details" w:history="1">
              <w:r w:rsidR="00D4211F" w:rsidRPr="006E47AB">
                <w:rPr>
                  <w:rStyle w:val="Hyperlink"/>
                  <w:rFonts w:asciiTheme="majorBidi" w:hAnsiTheme="majorBidi" w:cstheme="majorBidi"/>
                  <w:sz w:val="22"/>
                  <w:szCs w:val="22"/>
                </w:rPr>
                <w:t>Q2/15</w:t>
              </w:r>
            </w:hyperlink>
          </w:p>
        </w:tc>
        <w:tc>
          <w:tcPr>
            <w:tcW w:w="1866" w:type="pct"/>
            <w:tcBorders>
              <w:right w:val="single" w:sz="12" w:space="0" w:color="auto"/>
            </w:tcBorders>
          </w:tcPr>
          <w:p w:rsidR="00D4211F" w:rsidRPr="006E47AB" w:rsidRDefault="004A06B8" w:rsidP="00D2446B">
            <w:pPr>
              <w:rPr>
                <w:rFonts w:asciiTheme="majorBidi" w:hAnsiTheme="majorBidi" w:cstheme="majorBidi"/>
                <w:sz w:val="22"/>
                <w:szCs w:val="22"/>
              </w:rPr>
            </w:pPr>
            <w:r w:rsidRPr="004A06B8">
              <w:rPr>
                <w:rFonts w:ascii="SimSun" w:eastAsia="SimSun" w:hAnsi="SimSun" w:cs="SimSun" w:hint="eastAsia"/>
                <w:sz w:val="22"/>
                <w:szCs w:val="22"/>
              </w:rPr>
              <w:t>所有第</w:t>
            </w:r>
            <w:r w:rsidRPr="004A06B8">
              <w:rPr>
                <w:rFonts w:asciiTheme="majorBidi" w:hAnsiTheme="majorBidi" w:cstheme="majorBidi" w:hint="eastAsia"/>
                <w:sz w:val="22"/>
                <w:szCs w:val="22"/>
              </w:rPr>
              <w:t>2/15</w:t>
            </w:r>
            <w:r w:rsidRPr="004A06B8">
              <w:rPr>
                <w:rFonts w:ascii="SimSun" w:eastAsia="SimSun" w:hAnsi="SimSun" w:cs="SimSun" w:hint="eastAsia"/>
                <w:sz w:val="22"/>
                <w:szCs w:val="22"/>
              </w:rPr>
              <w:t>号课题议题</w:t>
            </w:r>
          </w:p>
        </w:tc>
      </w:tr>
      <w:tr w:rsidR="001B3852" w:rsidRPr="006E47AB" w:rsidTr="00404F56">
        <w:tblPrEx>
          <w:tblW w:w="5000" w:type="pct"/>
          <w:jc w:val="center"/>
          <w:tblBorders>
            <w:top w:val="single" w:sz="12" w:space="0" w:color="auto"/>
            <w:left w:val="single" w:sz="12" w:space="0" w:color="auto"/>
            <w:bottom w:val="single" w:sz="12" w:space="0" w:color="auto"/>
            <w:right w:val="single" w:sz="12" w:space="0" w:color="auto"/>
          </w:tblBorders>
          <w:tblPrExChange w:id="78" w:author="Yang, Zhenyu" w:date="2016-10-17T14:55: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79" w:author="Yang, Zhenyu" w:date="2016-10-17T14:55:00Z">
            <w:trPr>
              <w:gridAfter w:val="0"/>
              <w:jc w:val="center"/>
            </w:trPr>
          </w:trPrChange>
        </w:trPr>
        <w:tc>
          <w:tcPr>
            <w:tcW w:w="1099" w:type="pct"/>
            <w:tcBorders>
              <w:left w:val="single" w:sz="12" w:space="0" w:color="auto"/>
            </w:tcBorders>
            <w:vAlign w:val="center"/>
            <w:tcPrChange w:id="80" w:author="Yang, Zhenyu" w:date="2016-10-17T14:55:00Z">
              <w:tcPr>
                <w:tcW w:w="1167" w:type="pct"/>
                <w:gridSpan w:val="3"/>
                <w:tcBorders>
                  <w:left w:val="single" w:sz="12" w:space="0" w:color="auto"/>
                </w:tcBorders>
                <w:vAlign w:val="center"/>
              </w:tcPr>
            </w:tcPrChange>
          </w:tcPr>
          <w:p w:rsidR="001B3852" w:rsidRPr="00264667" w:rsidRDefault="001B3852" w:rsidP="001B3852">
            <w:pPr>
              <w:jc w:val="center"/>
              <w:rPr>
                <w:ins w:id="81" w:author="OTA, Hiroshi " w:date="2016-10-11T17:05:00Z"/>
                <w:sz w:val="22"/>
                <w:szCs w:val="22"/>
              </w:rPr>
            </w:pPr>
            <w:ins w:id="82" w:author="OTA, Hiroshi " w:date="2016-10-11T17:05:00Z">
              <w:r w:rsidRPr="00264667">
                <w:rPr>
                  <w:sz w:val="22"/>
                  <w:szCs w:val="22"/>
                </w:rPr>
                <w:t>2016-09-01</w:t>
              </w:r>
            </w:ins>
          </w:p>
        </w:tc>
        <w:tc>
          <w:tcPr>
            <w:tcW w:w="1401" w:type="pct"/>
            <w:tcPrChange w:id="83" w:author="Yang, Zhenyu" w:date="2016-10-17T14:55:00Z">
              <w:tcPr>
                <w:tcW w:w="1167" w:type="pct"/>
                <w:vAlign w:val="center"/>
              </w:tcPr>
            </w:tcPrChange>
          </w:tcPr>
          <w:p w:rsidR="001B3852" w:rsidRPr="00264667" w:rsidRDefault="001B3852" w:rsidP="001B3852">
            <w:pPr>
              <w:jc w:val="center"/>
              <w:rPr>
                <w:ins w:id="84" w:author="OTA, Hiroshi " w:date="2016-10-11T17:05:00Z"/>
                <w:sz w:val="22"/>
                <w:szCs w:val="22"/>
              </w:rPr>
            </w:pPr>
            <w:ins w:id="85" w:author="Yang, Zhenyu" w:date="2016-10-17T14:55:00Z">
              <w:r w:rsidRPr="002C3A7D">
                <w:rPr>
                  <w:rStyle w:val="Emphasis"/>
                  <w:rFonts w:ascii="STKaiti" w:eastAsia="STKaiti" w:hAnsi="STKaiti" w:cstheme="majorBidi" w:hint="eastAsia"/>
                  <w:i w:val="0"/>
                  <w:iCs w:val="0"/>
                  <w:sz w:val="22"/>
                  <w:szCs w:val="22"/>
                  <w:lang w:eastAsia="zh-CN"/>
                </w:rPr>
                <w:t>电子会议</w:t>
              </w:r>
            </w:ins>
          </w:p>
        </w:tc>
        <w:tc>
          <w:tcPr>
            <w:tcW w:w="634" w:type="pct"/>
            <w:tcPrChange w:id="86" w:author="Yang, Zhenyu" w:date="2016-10-17T14:55:00Z">
              <w:tcPr>
                <w:tcW w:w="800" w:type="pct"/>
                <w:gridSpan w:val="2"/>
              </w:tcPr>
            </w:tcPrChange>
          </w:tcPr>
          <w:p w:rsidR="001B3852" w:rsidRPr="00264667" w:rsidRDefault="001B3852" w:rsidP="001B3852">
            <w:pPr>
              <w:jc w:val="center"/>
              <w:rPr>
                <w:ins w:id="87" w:author="OTA, Hiroshi " w:date="2016-10-11T17:05:00Z"/>
                <w:rFonts w:cs="Segoe UI"/>
                <w:szCs w:val="18"/>
              </w:rPr>
            </w:pPr>
            <w:ins w:id="88" w:author="OTA, Hiroshi " w:date="2016-10-11T17:05:00Z">
              <w:r w:rsidRPr="00264667">
                <w:fldChar w:fldCharType="begin"/>
              </w:r>
            </w:ins>
            <w:ins w:id="89" w:author="OTA, Hiroshi " w:date="2016-10-11T17:06:00Z">
              <w:r w:rsidRPr="00264667">
                <w:rPr>
                  <w:rFonts w:cs="Segoe UI"/>
                  <w:szCs w:val="18"/>
                </w:rPr>
                <w:instrText xml:space="preserve"> HYPERLINK "http://www.itu.int/net/itu-t/lists/rgmdetails.aspx?id=3527&amp;Group=15" \o "Click here for more details" </w:instrText>
              </w:r>
              <w:r w:rsidRPr="00264667">
                <w:fldChar w:fldCharType="separate"/>
              </w:r>
              <w:r w:rsidRPr="00264667">
                <w:rPr>
                  <w:color w:val="0000FF"/>
                  <w:sz w:val="22"/>
                  <w:szCs w:val="22"/>
                  <w:u w:val="single"/>
                </w:rPr>
                <w:t>Q4/15</w:t>
              </w:r>
              <w:r w:rsidRPr="00264667">
                <w:rPr>
                  <w:color w:val="0000FF"/>
                  <w:u w:val="single"/>
                </w:rPr>
                <w:fldChar w:fldCharType="end"/>
              </w:r>
            </w:ins>
          </w:p>
        </w:tc>
        <w:tc>
          <w:tcPr>
            <w:tcW w:w="1866" w:type="pct"/>
            <w:tcBorders>
              <w:right w:val="single" w:sz="12" w:space="0" w:color="auto"/>
            </w:tcBorders>
            <w:tcPrChange w:id="90" w:author="Yang, Zhenyu" w:date="2016-10-17T14:55:00Z">
              <w:tcPr>
                <w:tcW w:w="1866" w:type="pct"/>
                <w:gridSpan w:val="2"/>
                <w:tcBorders>
                  <w:right w:val="single" w:sz="12" w:space="0" w:color="auto"/>
                </w:tcBorders>
              </w:tcPr>
            </w:tcPrChange>
          </w:tcPr>
          <w:p w:rsidR="001B3852" w:rsidRPr="00264667" w:rsidRDefault="001B3852" w:rsidP="001B3852">
            <w:pPr>
              <w:rPr>
                <w:ins w:id="91" w:author="OTA, Hiroshi " w:date="2016-10-11T17:05:00Z"/>
                <w:sz w:val="22"/>
                <w:szCs w:val="22"/>
              </w:rPr>
            </w:pPr>
            <w:ins w:id="92" w:author="OTA, Hiroshi " w:date="2016-10-11T17:05:00Z">
              <w:r w:rsidRPr="00264667">
                <w:rPr>
                  <w:rFonts w:cs="Segoe UI"/>
                  <w:sz w:val="22"/>
                  <w:szCs w:val="22"/>
                </w:rPr>
                <w:t>G</w:t>
              </w:r>
            </w:ins>
            <w:ins w:id="93" w:author="OTA, Hiroshi " w:date="2016-10-11T17:06:00Z">
              <w:r w:rsidRPr="00264667">
                <w:rPr>
                  <w:rFonts w:cs="Segoe UI"/>
                  <w:sz w:val="22"/>
                  <w:szCs w:val="22"/>
                </w:rPr>
                <w:t>.fast/DSL</w:t>
              </w:r>
            </w:ins>
          </w:p>
        </w:tc>
      </w:tr>
      <w:tr w:rsidR="001B3852"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vAlign w:val="center"/>
          </w:tcPr>
          <w:p w:rsidR="001B3852" w:rsidRPr="00264667" w:rsidRDefault="001B3852" w:rsidP="001B3852">
            <w:pPr>
              <w:jc w:val="center"/>
              <w:rPr>
                <w:ins w:id="94" w:author="OTA, Hiroshi " w:date="2016-10-03T17:43:00Z"/>
                <w:sz w:val="22"/>
                <w:szCs w:val="22"/>
              </w:rPr>
            </w:pPr>
            <w:ins w:id="95" w:author="OTA, Hiroshi " w:date="2016-10-03T17:43:00Z">
              <w:r w:rsidRPr="00264667">
                <w:rPr>
                  <w:sz w:val="22"/>
                  <w:szCs w:val="22"/>
                </w:rPr>
                <w:t>2016-10-06</w:t>
              </w:r>
            </w:ins>
          </w:p>
        </w:tc>
        <w:tc>
          <w:tcPr>
            <w:tcW w:w="1401" w:type="pct"/>
          </w:tcPr>
          <w:p w:rsidR="001B3852" w:rsidRPr="00264667" w:rsidRDefault="001B3852" w:rsidP="001B3852">
            <w:pPr>
              <w:jc w:val="center"/>
              <w:rPr>
                <w:ins w:id="96" w:author="OTA, Hiroshi " w:date="2016-10-03T17:43:00Z"/>
                <w:sz w:val="22"/>
                <w:szCs w:val="22"/>
              </w:rPr>
            </w:pPr>
            <w:ins w:id="97" w:author="Yang, Zhenyu" w:date="2016-10-17T14:55:00Z">
              <w:r w:rsidRPr="002C3A7D">
                <w:rPr>
                  <w:rStyle w:val="Emphasis"/>
                  <w:rFonts w:ascii="STKaiti" w:eastAsia="STKaiti" w:hAnsi="STKaiti" w:cstheme="majorBidi" w:hint="eastAsia"/>
                  <w:i w:val="0"/>
                  <w:iCs w:val="0"/>
                  <w:sz w:val="22"/>
                  <w:szCs w:val="22"/>
                  <w:lang w:eastAsia="zh-CN"/>
                </w:rPr>
                <w:t>电子会议</w:t>
              </w:r>
            </w:ins>
          </w:p>
        </w:tc>
        <w:tc>
          <w:tcPr>
            <w:tcW w:w="634" w:type="pct"/>
          </w:tcPr>
          <w:p w:rsidR="001B3852" w:rsidRPr="00264667" w:rsidRDefault="001B3852" w:rsidP="001B3852">
            <w:pPr>
              <w:jc w:val="center"/>
              <w:rPr>
                <w:ins w:id="98" w:author="OTA, Hiroshi " w:date="2016-10-03T17:43:00Z"/>
                <w:rFonts w:cs="Segoe UI"/>
                <w:szCs w:val="18"/>
              </w:rPr>
            </w:pPr>
            <w:ins w:id="99" w:author="OTA, Hiroshi " w:date="2016-10-03T17:43:00Z">
              <w:r w:rsidRPr="00264667">
                <w:fldChar w:fldCharType="begin"/>
              </w:r>
            </w:ins>
            <w:ins w:id="100" w:author="OTA, Hiroshi " w:date="2016-10-03T17:49:00Z">
              <w:r w:rsidRPr="00264667">
                <w:rPr>
                  <w:rFonts w:cs="Segoe UI"/>
                  <w:szCs w:val="18"/>
                </w:rPr>
                <w:instrText xml:space="preserve"> HYPERLINK "http://www.itu.int/net/itu-t/lists/rgmdetails.aspx?id=3531&amp;Group=15" \o "Click here for more details" </w:instrText>
              </w:r>
              <w:r w:rsidRPr="00264667">
                <w:fldChar w:fldCharType="separate"/>
              </w:r>
              <w:r w:rsidRPr="00264667">
                <w:rPr>
                  <w:color w:val="0000FF"/>
                  <w:sz w:val="22"/>
                  <w:szCs w:val="22"/>
                  <w:u w:val="single"/>
                </w:rPr>
                <w:t>Q2/15</w:t>
              </w:r>
              <w:r w:rsidRPr="00264667">
                <w:rPr>
                  <w:color w:val="0000FF"/>
                  <w:u w:val="single"/>
                </w:rPr>
                <w:fldChar w:fldCharType="end"/>
              </w:r>
            </w:ins>
          </w:p>
        </w:tc>
        <w:tc>
          <w:tcPr>
            <w:tcW w:w="1866" w:type="pct"/>
            <w:tcBorders>
              <w:right w:val="single" w:sz="12" w:space="0" w:color="auto"/>
            </w:tcBorders>
            <w:vAlign w:val="center"/>
          </w:tcPr>
          <w:p w:rsidR="001B3852" w:rsidRPr="00C63A1C" w:rsidRDefault="001B3852" w:rsidP="00C63A1C">
            <w:pPr>
              <w:rPr>
                <w:ins w:id="101" w:author="OTA, Hiroshi " w:date="2016-10-03T17:43:00Z"/>
                <w:rFonts w:eastAsiaTheme="minorEastAsia"/>
                <w:sz w:val="22"/>
                <w:szCs w:val="22"/>
                <w:lang w:eastAsia="zh-CN"/>
                <w:rPrChange w:id="102" w:author="Tao, Yingsheng" w:date="2016-10-21T14:31:00Z">
                  <w:rPr>
                    <w:ins w:id="103" w:author="OTA, Hiroshi " w:date="2016-10-03T17:43:00Z"/>
                    <w:sz w:val="22"/>
                    <w:szCs w:val="22"/>
                  </w:rPr>
                </w:rPrChange>
              </w:rPr>
            </w:pPr>
            <w:ins w:id="104" w:author="OTA, Hiroshi " w:date="2016-10-03T17:46:00Z">
              <w:r w:rsidRPr="00264667">
                <w:rPr>
                  <w:sz w:val="22"/>
                  <w:szCs w:val="22"/>
                </w:rPr>
                <w:t>BBF/Q2</w:t>
              </w:r>
            </w:ins>
            <w:ins w:id="105" w:author="Tao, Yingsheng" w:date="2016-10-21T14:31:00Z">
              <w:r w:rsidR="00C63A1C">
                <w:rPr>
                  <w:rFonts w:eastAsiaTheme="minorEastAsia" w:hint="eastAsia"/>
                  <w:sz w:val="22"/>
                  <w:szCs w:val="22"/>
                  <w:lang w:eastAsia="zh-CN"/>
                </w:rPr>
                <w:t>联合工作</w:t>
              </w:r>
            </w:ins>
          </w:p>
        </w:tc>
      </w:tr>
      <w:tr w:rsidR="001B3852"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vAlign w:val="center"/>
          </w:tcPr>
          <w:p w:rsidR="001B3852" w:rsidRPr="00264667" w:rsidRDefault="001B3852" w:rsidP="001B3852">
            <w:pPr>
              <w:jc w:val="center"/>
              <w:rPr>
                <w:ins w:id="106" w:author="OTA, Hiroshi " w:date="2016-10-03T17:43:00Z"/>
                <w:sz w:val="22"/>
                <w:szCs w:val="22"/>
              </w:rPr>
            </w:pPr>
            <w:ins w:id="107" w:author="OTA, Hiroshi " w:date="2016-10-03T17:43:00Z">
              <w:r w:rsidRPr="00264667">
                <w:rPr>
                  <w:sz w:val="22"/>
                  <w:szCs w:val="22"/>
                </w:rPr>
                <w:t>2</w:t>
              </w:r>
            </w:ins>
            <w:ins w:id="108" w:author="OTA, Hiroshi " w:date="2016-10-03T17:45:00Z">
              <w:r w:rsidRPr="00264667">
                <w:rPr>
                  <w:sz w:val="22"/>
                  <w:szCs w:val="22"/>
                </w:rPr>
                <w:t>016-10-18</w:t>
              </w:r>
            </w:ins>
          </w:p>
        </w:tc>
        <w:tc>
          <w:tcPr>
            <w:tcW w:w="1401" w:type="pct"/>
          </w:tcPr>
          <w:p w:rsidR="001B3852" w:rsidRPr="00264667" w:rsidRDefault="001B3852" w:rsidP="001B3852">
            <w:pPr>
              <w:jc w:val="center"/>
              <w:rPr>
                <w:ins w:id="109" w:author="OTA, Hiroshi " w:date="2016-10-03T17:43:00Z"/>
                <w:sz w:val="22"/>
                <w:szCs w:val="22"/>
              </w:rPr>
            </w:pPr>
            <w:ins w:id="110" w:author="Yang, Zhenyu" w:date="2016-10-17T14:55:00Z">
              <w:r w:rsidRPr="002C3A7D">
                <w:rPr>
                  <w:rStyle w:val="Emphasis"/>
                  <w:rFonts w:ascii="STKaiti" w:eastAsia="STKaiti" w:hAnsi="STKaiti" w:cstheme="majorBidi" w:hint="eastAsia"/>
                  <w:i w:val="0"/>
                  <w:iCs w:val="0"/>
                  <w:sz w:val="22"/>
                  <w:szCs w:val="22"/>
                  <w:lang w:eastAsia="zh-CN"/>
                </w:rPr>
                <w:t>电子会议</w:t>
              </w:r>
            </w:ins>
          </w:p>
        </w:tc>
        <w:tc>
          <w:tcPr>
            <w:tcW w:w="634" w:type="pct"/>
          </w:tcPr>
          <w:p w:rsidR="001B3852" w:rsidRPr="00264667" w:rsidRDefault="001B3852" w:rsidP="001B3852">
            <w:pPr>
              <w:jc w:val="center"/>
              <w:rPr>
                <w:ins w:id="111" w:author="OTA, Hiroshi " w:date="2016-10-03T17:43:00Z"/>
                <w:rFonts w:cs="Segoe UI"/>
                <w:szCs w:val="18"/>
              </w:rPr>
            </w:pPr>
            <w:ins w:id="112" w:author="OTA, Hiroshi " w:date="2016-10-03T17:43:00Z">
              <w:r w:rsidRPr="00264667">
                <w:fldChar w:fldCharType="begin"/>
              </w:r>
            </w:ins>
            <w:ins w:id="113" w:author="OTA, Hiroshi " w:date="2016-10-03T17:49:00Z">
              <w:r w:rsidRPr="00264667">
                <w:rPr>
                  <w:rFonts w:cs="Segoe UI"/>
                  <w:szCs w:val="18"/>
                </w:rPr>
                <w:instrText xml:space="preserve"> HYPERLINK "http://www.itu.int/net/itu-t/lists/rgmdetails.aspx?id=3531&amp;Group=15" \o "Click here for more details" </w:instrText>
              </w:r>
              <w:r w:rsidRPr="00264667">
                <w:fldChar w:fldCharType="separate"/>
              </w:r>
              <w:r w:rsidRPr="00264667">
                <w:rPr>
                  <w:color w:val="0000FF"/>
                  <w:sz w:val="22"/>
                  <w:szCs w:val="22"/>
                  <w:u w:val="single"/>
                </w:rPr>
                <w:t>Q2/15</w:t>
              </w:r>
              <w:r w:rsidRPr="00264667">
                <w:rPr>
                  <w:color w:val="0000FF"/>
                  <w:u w:val="single"/>
                </w:rPr>
                <w:fldChar w:fldCharType="end"/>
              </w:r>
            </w:ins>
          </w:p>
        </w:tc>
        <w:tc>
          <w:tcPr>
            <w:tcW w:w="1866" w:type="pct"/>
            <w:tcBorders>
              <w:right w:val="single" w:sz="12" w:space="0" w:color="auto"/>
            </w:tcBorders>
            <w:vAlign w:val="center"/>
          </w:tcPr>
          <w:p w:rsidR="001B3852" w:rsidRPr="00264667" w:rsidRDefault="00C63A1C">
            <w:pPr>
              <w:rPr>
                <w:ins w:id="114" w:author="OTA, Hiroshi " w:date="2016-10-03T17:43:00Z"/>
                <w:sz w:val="22"/>
                <w:szCs w:val="22"/>
                <w:lang w:eastAsia="zh-CN"/>
              </w:rPr>
            </w:pPr>
            <w:ins w:id="115" w:author="Tao, Yingsheng" w:date="2016-10-21T14:31:00Z">
              <w:r>
                <w:rPr>
                  <w:rFonts w:eastAsiaTheme="minorEastAsia" w:hint="eastAsia"/>
                  <w:sz w:val="22"/>
                  <w:szCs w:val="22"/>
                  <w:lang w:eastAsia="zh-CN"/>
                </w:rPr>
                <w:t>第</w:t>
              </w:r>
            </w:ins>
            <w:ins w:id="116" w:author="OTA, Hiroshi " w:date="2016-10-03T17:46:00Z">
              <w:r w:rsidR="001B3852" w:rsidRPr="00264667">
                <w:rPr>
                  <w:sz w:val="22"/>
                  <w:szCs w:val="22"/>
                  <w:lang w:eastAsia="zh-CN"/>
                </w:rPr>
                <w:t>2/15</w:t>
              </w:r>
            </w:ins>
            <w:ins w:id="117" w:author="Tao, Yingsheng" w:date="2016-10-21T14:31:00Z">
              <w:r>
                <w:rPr>
                  <w:rFonts w:eastAsiaTheme="minorEastAsia" w:hint="eastAsia"/>
                  <w:sz w:val="22"/>
                  <w:szCs w:val="22"/>
                  <w:lang w:eastAsia="zh-CN"/>
                </w:rPr>
                <w:t>号课题的所有问题</w:t>
              </w:r>
            </w:ins>
          </w:p>
        </w:tc>
      </w:tr>
      <w:tr w:rsidR="001B3852"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vAlign w:val="center"/>
          </w:tcPr>
          <w:p w:rsidR="001B3852" w:rsidRPr="00264667" w:rsidRDefault="001B3852" w:rsidP="001B3852">
            <w:pPr>
              <w:jc w:val="center"/>
              <w:rPr>
                <w:ins w:id="118" w:author="OTA, Hiroshi " w:date="2016-10-03T17:43:00Z"/>
                <w:sz w:val="22"/>
                <w:szCs w:val="22"/>
              </w:rPr>
            </w:pPr>
            <w:ins w:id="119" w:author="OTA, Hiroshi " w:date="2016-10-03T17:43:00Z">
              <w:r w:rsidRPr="00264667">
                <w:rPr>
                  <w:sz w:val="22"/>
                  <w:szCs w:val="22"/>
                </w:rPr>
                <w:t>2</w:t>
              </w:r>
            </w:ins>
            <w:ins w:id="120" w:author="OTA, Hiroshi " w:date="2016-10-03T17:47:00Z">
              <w:r w:rsidRPr="00264667">
                <w:rPr>
                  <w:sz w:val="22"/>
                  <w:szCs w:val="22"/>
                </w:rPr>
                <w:t>016-10-20</w:t>
              </w:r>
            </w:ins>
          </w:p>
        </w:tc>
        <w:tc>
          <w:tcPr>
            <w:tcW w:w="1401" w:type="pct"/>
          </w:tcPr>
          <w:p w:rsidR="001B3852" w:rsidRPr="00264667" w:rsidRDefault="001B3852" w:rsidP="001B3852">
            <w:pPr>
              <w:jc w:val="center"/>
              <w:rPr>
                <w:ins w:id="121" w:author="OTA, Hiroshi " w:date="2016-10-03T17:43:00Z"/>
                <w:sz w:val="22"/>
                <w:szCs w:val="22"/>
              </w:rPr>
            </w:pPr>
            <w:ins w:id="122" w:author="Yang, Zhenyu" w:date="2016-10-17T14:55:00Z">
              <w:r w:rsidRPr="002C3A7D">
                <w:rPr>
                  <w:rStyle w:val="Emphasis"/>
                  <w:rFonts w:ascii="STKaiti" w:eastAsia="STKaiti" w:hAnsi="STKaiti" w:cstheme="majorBidi" w:hint="eastAsia"/>
                  <w:i w:val="0"/>
                  <w:iCs w:val="0"/>
                  <w:sz w:val="22"/>
                  <w:szCs w:val="22"/>
                  <w:lang w:eastAsia="zh-CN"/>
                </w:rPr>
                <w:t>电子会议</w:t>
              </w:r>
            </w:ins>
          </w:p>
        </w:tc>
        <w:tc>
          <w:tcPr>
            <w:tcW w:w="634" w:type="pct"/>
          </w:tcPr>
          <w:p w:rsidR="001B3852" w:rsidRPr="00264667" w:rsidRDefault="001B3852" w:rsidP="001B3852">
            <w:pPr>
              <w:jc w:val="center"/>
              <w:rPr>
                <w:ins w:id="123" w:author="OTA, Hiroshi " w:date="2016-10-03T17:43:00Z"/>
                <w:rFonts w:cs="Segoe UI"/>
                <w:szCs w:val="18"/>
              </w:rPr>
            </w:pPr>
            <w:ins w:id="124" w:author="OTA, Hiroshi " w:date="2016-10-03T17:43:00Z">
              <w:r w:rsidRPr="00264667">
                <w:fldChar w:fldCharType="begin"/>
              </w:r>
            </w:ins>
            <w:ins w:id="125" w:author="OTA, Hiroshi " w:date="2016-10-03T17:49:00Z">
              <w:r w:rsidRPr="00264667">
                <w:rPr>
                  <w:rFonts w:cs="Segoe UI"/>
                  <w:szCs w:val="18"/>
                </w:rPr>
                <w:instrText xml:space="preserve"> HYPERLINK "http://www.itu.int/net/itu-t/lists/rgmdetails.aspx?id=3527&amp;Group=15" \o "Click here for more details" </w:instrText>
              </w:r>
              <w:r w:rsidRPr="00264667">
                <w:fldChar w:fldCharType="separate"/>
              </w:r>
              <w:r w:rsidRPr="00264667">
                <w:rPr>
                  <w:color w:val="0000FF"/>
                  <w:sz w:val="22"/>
                  <w:szCs w:val="22"/>
                  <w:u w:val="single"/>
                </w:rPr>
                <w:t>Q4/15</w:t>
              </w:r>
              <w:r w:rsidRPr="00264667">
                <w:rPr>
                  <w:color w:val="0000FF"/>
                  <w:u w:val="single"/>
                </w:rPr>
                <w:fldChar w:fldCharType="end"/>
              </w:r>
            </w:ins>
          </w:p>
        </w:tc>
        <w:tc>
          <w:tcPr>
            <w:tcW w:w="1866" w:type="pct"/>
            <w:tcBorders>
              <w:right w:val="single" w:sz="12" w:space="0" w:color="auto"/>
            </w:tcBorders>
          </w:tcPr>
          <w:p w:rsidR="001B3852" w:rsidRPr="00264667" w:rsidRDefault="001B3852" w:rsidP="001B3852">
            <w:pPr>
              <w:rPr>
                <w:ins w:id="126" w:author="OTA, Hiroshi " w:date="2016-10-03T17:43:00Z"/>
                <w:sz w:val="22"/>
                <w:szCs w:val="22"/>
              </w:rPr>
            </w:pPr>
            <w:ins w:id="127" w:author="OTA, Hiroshi " w:date="2016-10-03T17:43:00Z">
              <w:r w:rsidRPr="00264667">
                <w:rPr>
                  <w:rFonts w:cs="Segoe UI"/>
                  <w:sz w:val="22"/>
                  <w:szCs w:val="22"/>
                </w:rPr>
                <w:t>A</w:t>
              </w:r>
            </w:ins>
            <w:ins w:id="128" w:author="OTA, Hiroshi " w:date="2016-10-03T17:51:00Z">
              <w:r w:rsidRPr="00264667">
                <w:rPr>
                  <w:rFonts w:cs="Segoe UI"/>
                  <w:sz w:val="22"/>
                  <w:szCs w:val="22"/>
                </w:rPr>
                <w:t xml:space="preserve">d Hoc G.fast NLP </w:t>
              </w:r>
            </w:ins>
          </w:p>
        </w:tc>
      </w:tr>
      <w:tr w:rsidR="001B3852"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vAlign w:val="center"/>
          </w:tcPr>
          <w:p w:rsidR="001B3852" w:rsidRPr="00264667" w:rsidRDefault="001B3852" w:rsidP="001B3852">
            <w:pPr>
              <w:jc w:val="center"/>
              <w:rPr>
                <w:ins w:id="129" w:author="OTA, Hiroshi " w:date="2016-10-03T17:43:00Z"/>
                <w:sz w:val="22"/>
                <w:szCs w:val="22"/>
              </w:rPr>
            </w:pPr>
            <w:ins w:id="130" w:author="OTA, Hiroshi " w:date="2016-10-03T17:43:00Z">
              <w:r w:rsidRPr="00264667">
                <w:rPr>
                  <w:sz w:val="22"/>
                  <w:szCs w:val="22"/>
                </w:rPr>
                <w:t>2</w:t>
              </w:r>
            </w:ins>
            <w:ins w:id="131" w:author="OTA, Hiroshi " w:date="2016-10-03T17:47:00Z">
              <w:r w:rsidRPr="00264667">
                <w:rPr>
                  <w:sz w:val="22"/>
                  <w:szCs w:val="22"/>
                </w:rPr>
                <w:t>016-11-03</w:t>
              </w:r>
            </w:ins>
          </w:p>
        </w:tc>
        <w:tc>
          <w:tcPr>
            <w:tcW w:w="1401" w:type="pct"/>
          </w:tcPr>
          <w:p w:rsidR="001B3852" w:rsidRPr="00264667" w:rsidRDefault="001B3852" w:rsidP="001B3852">
            <w:pPr>
              <w:jc w:val="center"/>
              <w:rPr>
                <w:ins w:id="132" w:author="OTA, Hiroshi " w:date="2016-10-03T17:43:00Z"/>
                <w:sz w:val="22"/>
                <w:szCs w:val="22"/>
              </w:rPr>
            </w:pPr>
            <w:ins w:id="133" w:author="Yang, Zhenyu" w:date="2016-10-17T14:55:00Z">
              <w:r w:rsidRPr="002C3A7D">
                <w:rPr>
                  <w:rStyle w:val="Emphasis"/>
                  <w:rFonts w:ascii="STKaiti" w:eastAsia="STKaiti" w:hAnsi="STKaiti" w:cstheme="majorBidi" w:hint="eastAsia"/>
                  <w:i w:val="0"/>
                  <w:iCs w:val="0"/>
                  <w:sz w:val="22"/>
                  <w:szCs w:val="22"/>
                  <w:lang w:eastAsia="zh-CN"/>
                </w:rPr>
                <w:t>电子会议</w:t>
              </w:r>
            </w:ins>
          </w:p>
        </w:tc>
        <w:tc>
          <w:tcPr>
            <w:tcW w:w="634" w:type="pct"/>
          </w:tcPr>
          <w:p w:rsidR="001B3852" w:rsidRPr="00264667" w:rsidRDefault="001B3852" w:rsidP="001B3852">
            <w:pPr>
              <w:jc w:val="center"/>
              <w:rPr>
                <w:ins w:id="134" w:author="OTA, Hiroshi " w:date="2016-10-03T17:43:00Z"/>
                <w:rFonts w:cs="Segoe UI"/>
                <w:szCs w:val="18"/>
              </w:rPr>
            </w:pPr>
            <w:ins w:id="135" w:author="OTA, Hiroshi " w:date="2016-10-03T17:43:00Z">
              <w:r w:rsidRPr="00264667">
                <w:fldChar w:fldCharType="begin"/>
              </w:r>
            </w:ins>
            <w:ins w:id="136" w:author="OTA, Hiroshi " w:date="2016-10-03T17:49:00Z">
              <w:r w:rsidRPr="00264667">
                <w:rPr>
                  <w:rFonts w:cs="Segoe UI"/>
                  <w:szCs w:val="18"/>
                </w:rPr>
                <w:instrText xml:space="preserve"> HYPERLINK "http://www.itu.int/net/itu-t/lists/rgmdetails.aspx?id=3527&amp;Group=15" \o "Click here for more details" </w:instrText>
              </w:r>
              <w:r w:rsidRPr="00264667">
                <w:fldChar w:fldCharType="separate"/>
              </w:r>
              <w:r w:rsidRPr="00264667">
                <w:rPr>
                  <w:color w:val="0000FF"/>
                  <w:sz w:val="22"/>
                  <w:szCs w:val="22"/>
                  <w:u w:val="single"/>
                </w:rPr>
                <w:t>Q4/15</w:t>
              </w:r>
              <w:r w:rsidRPr="00264667">
                <w:rPr>
                  <w:color w:val="0000FF"/>
                  <w:u w:val="single"/>
                </w:rPr>
                <w:fldChar w:fldCharType="end"/>
              </w:r>
            </w:ins>
          </w:p>
        </w:tc>
        <w:tc>
          <w:tcPr>
            <w:tcW w:w="1866" w:type="pct"/>
            <w:tcBorders>
              <w:right w:val="single" w:sz="12" w:space="0" w:color="auto"/>
            </w:tcBorders>
          </w:tcPr>
          <w:p w:rsidR="001B3852" w:rsidRPr="00264667" w:rsidRDefault="001B3852" w:rsidP="001B3852">
            <w:pPr>
              <w:rPr>
                <w:ins w:id="137" w:author="OTA, Hiroshi " w:date="2016-10-03T17:43:00Z"/>
                <w:sz w:val="22"/>
                <w:szCs w:val="22"/>
              </w:rPr>
            </w:pPr>
            <w:ins w:id="138" w:author="OTA, Hiroshi " w:date="2016-10-03T17:43:00Z">
              <w:r w:rsidRPr="00264667">
                <w:rPr>
                  <w:rFonts w:cs="Segoe UI"/>
                  <w:sz w:val="22"/>
                  <w:szCs w:val="22"/>
                </w:rPr>
                <w:t>G</w:t>
              </w:r>
            </w:ins>
            <w:ins w:id="139" w:author="OTA, Hiroshi " w:date="2016-10-03T17:51:00Z">
              <w:r w:rsidRPr="00264667">
                <w:rPr>
                  <w:rFonts w:cs="Segoe UI"/>
                  <w:sz w:val="22"/>
                  <w:szCs w:val="22"/>
                </w:rPr>
                <w:t>.fast/DSL</w:t>
              </w:r>
            </w:ins>
          </w:p>
        </w:tc>
      </w:tr>
      <w:tr w:rsidR="001B3852"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vAlign w:val="center"/>
          </w:tcPr>
          <w:p w:rsidR="001B3852" w:rsidRPr="00264667" w:rsidRDefault="001B3852" w:rsidP="001B3852">
            <w:pPr>
              <w:jc w:val="center"/>
              <w:rPr>
                <w:ins w:id="140" w:author="OTA, Hiroshi " w:date="2016-10-03T17:48:00Z"/>
                <w:sz w:val="22"/>
                <w:szCs w:val="22"/>
              </w:rPr>
            </w:pPr>
            <w:ins w:id="141" w:author="OTA, Hiroshi " w:date="2016-10-03T17:48:00Z">
              <w:r w:rsidRPr="00264667">
                <w:rPr>
                  <w:sz w:val="22"/>
                  <w:szCs w:val="22"/>
                </w:rPr>
                <w:t>2016-11-08</w:t>
              </w:r>
            </w:ins>
          </w:p>
        </w:tc>
        <w:tc>
          <w:tcPr>
            <w:tcW w:w="1401" w:type="pct"/>
          </w:tcPr>
          <w:p w:rsidR="001B3852" w:rsidRPr="00264667" w:rsidRDefault="001B3852" w:rsidP="001B3852">
            <w:pPr>
              <w:jc w:val="center"/>
              <w:rPr>
                <w:ins w:id="142" w:author="OTA, Hiroshi " w:date="2016-10-03T17:48:00Z"/>
                <w:sz w:val="22"/>
                <w:szCs w:val="22"/>
              </w:rPr>
            </w:pPr>
            <w:ins w:id="143" w:author="Yang, Zhenyu" w:date="2016-10-17T14:55:00Z">
              <w:r w:rsidRPr="002C3A7D">
                <w:rPr>
                  <w:rStyle w:val="Emphasis"/>
                  <w:rFonts w:ascii="STKaiti" w:eastAsia="STKaiti" w:hAnsi="STKaiti" w:cstheme="majorBidi" w:hint="eastAsia"/>
                  <w:i w:val="0"/>
                  <w:iCs w:val="0"/>
                  <w:sz w:val="22"/>
                  <w:szCs w:val="22"/>
                  <w:lang w:eastAsia="zh-CN"/>
                </w:rPr>
                <w:t>电子会议</w:t>
              </w:r>
            </w:ins>
          </w:p>
        </w:tc>
        <w:tc>
          <w:tcPr>
            <w:tcW w:w="634" w:type="pct"/>
          </w:tcPr>
          <w:p w:rsidR="001B3852" w:rsidRPr="00264667" w:rsidRDefault="001B3852" w:rsidP="001B3852">
            <w:pPr>
              <w:jc w:val="center"/>
              <w:rPr>
                <w:ins w:id="144" w:author="OTA, Hiroshi " w:date="2016-10-03T17:48:00Z"/>
                <w:rFonts w:cs="Segoe UI"/>
                <w:szCs w:val="18"/>
              </w:rPr>
            </w:pPr>
            <w:ins w:id="145" w:author="OTA, Hiroshi " w:date="2016-10-03T17:48:00Z">
              <w:r w:rsidRPr="00264667">
                <w:fldChar w:fldCharType="begin"/>
              </w:r>
            </w:ins>
            <w:ins w:id="146" w:author="OTA, Hiroshi " w:date="2016-10-03T17:51:00Z">
              <w:r w:rsidRPr="00264667">
                <w:rPr>
                  <w:rFonts w:cs="Segoe UI"/>
                  <w:szCs w:val="18"/>
                </w:rPr>
                <w:instrText xml:space="preserve"> HYPERLINK "http://www.itu.int/net/itu-t/lists/rgmdetails.aspx?id=3518&amp;Group=15" \o "Click here for more details" </w:instrText>
              </w:r>
              <w:r w:rsidRPr="00264667">
                <w:fldChar w:fldCharType="separate"/>
              </w:r>
              <w:r w:rsidRPr="00264667">
                <w:rPr>
                  <w:color w:val="0000FF"/>
                  <w:sz w:val="22"/>
                  <w:szCs w:val="22"/>
                  <w:u w:val="single"/>
                </w:rPr>
                <w:t>Q18/15</w:t>
              </w:r>
              <w:r w:rsidRPr="00264667">
                <w:rPr>
                  <w:color w:val="0000FF"/>
                  <w:u w:val="single"/>
                </w:rPr>
                <w:fldChar w:fldCharType="end"/>
              </w:r>
            </w:ins>
          </w:p>
        </w:tc>
        <w:tc>
          <w:tcPr>
            <w:tcW w:w="1866" w:type="pct"/>
            <w:tcBorders>
              <w:right w:val="single" w:sz="12" w:space="0" w:color="auto"/>
            </w:tcBorders>
          </w:tcPr>
          <w:p w:rsidR="001B3852" w:rsidRPr="00264667" w:rsidRDefault="001B3852" w:rsidP="001B3852">
            <w:pPr>
              <w:rPr>
                <w:ins w:id="147" w:author="OTA, Hiroshi " w:date="2016-10-03T17:48:00Z"/>
                <w:sz w:val="22"/>
                <w:szCs w:val="22"/>
              </w:rPr>
            </w:pPr>
            <w:ins w:id="148" w:author="OTA, Hiroshi " w:date="2016-10-03T17:48:00Z">
              <w:r w:rsidRPr="00264667">
                <w:rPr>
                  <w:rFonts w:cs="Segoe UI"/>
                  <w:sz w:val="22"/>
                  <w:szCs w:val="22"/>
                </w:rPr>
                <w:t>G</w:t>
              </w:r>
            </w:ins>
            <w:ins w:id="149" w:author="OTA, Hiroshi " w:date="2016-10-03T17:52:00Z">
              <w:r w:rsidRPr="00264667">
                <w:rPr>
                  <w:rFonts w:cs="Segoe UI"/>
                  <w:sz w:val="22"/>
                  <w:szCs w:val="22"/>
                </w:rPr>
                <w:t>.hn</w:t>
              </w:r>
            </w:ins>
          </w:p>
        </w:tc>
      </w:tr>
      <w:tr w:rsidR="001B3852"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tcBorders>
            <w:vAlign w:val="center"/>
          </w:tcPr>
          <w:p w:rsidR="001B3852" w:rsidRPr="00264667" w:rsidRDefault="001B3852" w:rsidP="001B3852">
            <w:pPr>
              <w:jc w:val="center"/>
              <w:rPr>
                <w:ins w:id="150" w:author="OTA, Hiroshi " w:date="2016-10-11T16:49:00Z"/>
                <w:sz w:val="22"/>
                <w:szCs w:val="22"/>
              </w:rPr>
            </w:pPr>
            <w:ins w:id="151" w:author="OTA, Hiroshi " w:date="2016-10-11T16:49:00Z">
              <w:r w:rsidRPr="00264667">
                <w:rPr>
                  <w:sz w:val="22"/>
                  <w:szCs w:val="22"/>
                </w:rPr>
                <w:t>2016-11-16</w:t>
              </w:r>
              <w:r w:rsidRPr="00264667">
                <w:rPr>
                  <w:sz w:val="22"/>
                  <w:szCs w:val="22"/>
                </w:rPr>
                <w:br/>
              </w:r>
            </w:ins>
            <w:ins w:id="152" w:author="Yang, Zhenyu" w:date="2016-10-17T14:54:00Z">
              <w:r>
                <w:rPr>
                  <w:rFonts w:eastAsiaTheme="minorEastAsia" w:hint="eastAsia"/>
                  <w:sz w:val="22"/>
                  <w:szCs w:val="22"/>
                  <w:lang w:eastAsia="zh-CN"/>
                </w:rPr>
                <w:t>至</w:t>
              </w:r>
            </w:ins>
            <w:ins w:id="153" w:author="OTA, Hiroshi " w:date="2016-10-11T16:49:00Z">
              <w:r w:rsidRPr="00264667">
                <w:rPr>
                  <w:sz w:val="22"/>
                  <w:szCs w:val="22"/>
                </w:rPr>
                <w:br/>
                <w:t>2016-11-17</w:t>
              </w:r>
            </w:ins>
          </w:p>
        </w:tc>
        <w:tc>
          <w:tcPr>
            <w:tcW w:w="1401" w:type="pct"/>
            <w:vAlign w:val="center"/>
          </w:tcPr>
          <w:p w:rsidR="001B3852" w:rsidRPr="00264667" w:rsidRDefault="00B446C7">
            <w:pPr>
              <w:jc w:val="center"/>
              <w:rPr>
                <w:ins w:id="154" w:author="OTA, Hiroshi " w:date="2016-10-11T16:49:00Z"/>
                <w:sz w:val="22"/>
                <w:szCs w:val="22"/>
              </w:rPr>
            </w:pPr>
            <w:ins w:id="155" w:author="Tao, Yingsheng" w:date="2016-10-19T16:36:00Z">
              <w:r>
                <w:rPr>
                  <w:rFonts w:eastAsiaTheme="minorEastAsia" w:hint="eastAsia"/>
                  <w:sz w:val="22"/>
                  <w:szCs w:val="22"/>
                  <w:lang w:eastAsia="zh-CN"/>
                </w:rPr>
                <w:t>中国</w:t>
              </w:r>
            </w:ins>
            <w:ins w:id="156" w:author="OTA, Hiroshi " w:date="2016-10-11T16:49:00Z">
              <w:r w:rsidR="001B3852" w:rsidRPr="00264667">
                <w:rPr>
                  <w:sz w:val="22"/>
                  <w:szCs w:val="22"/>
                </w:rPr>
                <w:t>[</w:t>
              </w:r>
            </w:ins>
            <w:ins w:id="157" w:author="Tao, Yingsheng" w:date="2016-10-19T16:36:00Z">
              <w:r>
                <w:rPr>
                  <w:rFonts w:eastAsiaTheme="minorEastAsia" w:hint="eastAsia"/>
                  <w:sz w:val="22"/>
                  <w:szCs w:val="22"/>
                  <w:lang w:eastAsia="zh-CN"/>
                </w:rPr>
                <w:t>杭州</w:t>
              </w:r>
            </w:ins>
            <w:ins w:id="158" w:author="OTA, Hiroshi " w:date="2016-10-11T16:49:00Z">
              <w:r w:rsidR="001B3852" w:rsidRPr="00264667">
                <w:rPr>
                  <w:sz w:val="22"/>
                  <w:szCs w:val="22"/>
                </w:rPr>
                <w:t>]</w:t>
              </w:r>
            </w:ins>
          </w:p>
        </w:tc>
        <w:tc>
          <w:tcPr>
            <w:tcW w:w="634" w:type="pct"/>
            <w:vAlign w:val="center"/>
          </w:tcPr>
          <w:p w:rsidR="001B3852" w:rsidRPr="00264667" w:rsidRDefault="001B3852" w:rsidP="001B3852">
            <w:pPr>
              <w:jc w:val="center"/>
              <w:rPr>
                <w:ins w:id="159" w:author="OTA, Hiroshi " w:date="2016-10-11T16:49:00Z"/>
                <w:rFonts w:cs="Segoe UI"/>
                <w:szCs w:val="18"/>
              </w:rPr>
            </w:pPr>
            <w:ins w:id="160" w:author="OTA, Hiroshi " w:date="2016-10-11T16:49:00Z">
              <w:r w:rsidRPr="00264667">
                <w:fldChar w:fldCharType="begin"/>
              </w:r>
              <w:r w:rsidRPr="00264667">
                <w:rPr>
                  <w:rFonts w:cs="Segoe UI"/>
                  <w:szCs w:val="18"/>
                </w:rPr>
                <w:instrText xml:space="preserve"> HYPERLINK "http://www.itu.int/net/itu-t/lists/rgmdetails.aspx?id=3531&amp;Group=15" \o "Click here for more details" </w:instrText>
              </w:r>
              <w:r w:rsidRPr="00264667">
                <w:fldChar w:fldCharType="separate"/>
              </w:r>
              <w:r w:rsidRPr="00264667">
                <w:rPr>
                  <w:color w:val="0000FF"/>
                  <w:sz w:val="22"/>
                  <w:szCs w:val="22"/>
                  <w:u w:val="single"/>
                </w:rPr>
                <w:t>Q2/15</w:t>
              </w:r>
              <w:r w:rsidRPr="00264667">
                <w:rPr>
                  <w:color w:val="0000FF"/>
                  <w:u w:val="single"/>
                </w:rPr>
                <w:fldChar w:fldCharType="end"/>
              </w:r>
            </w:ins>
          </w:p>
        </w:tc>
        <w:tc>
          <w:tcPr>
            <w:tcW w:w="1866" w:type="pct"/>
            <w:tcBorders>
              <w:right w:val="single" w:sz="12" w:space="0" w:color="auto"/>
            </w:tcBorders>
            <w:vAlign w:val="center"/>
          </w:tcPr>
          <w:p w:rsidR="001B3852" w:rsidRPr="00B446C7" w:rsidRDefault="00B446C7" w:rsidP="00B446C7">
            <w:pPr>
              <w:rPr>
                <w:ins w:id="161" w:author="OTA, Hiroshi " w:date="2016-10-11T16:49:00Z"/>
                <w:rFonts w:eastAsiaTheme="minorEastAsia"/>
                <w:sz w:val="22"/>
                <w:szCs w:val="22"/>
                <w:lang w:eastAsia="zh-CN"/>
                <w:rPrChange w:id="162" w:author="Tao, Yingsheng" w:date="2016-10-19T16:37:00Z">
                  <w:rPr>
                    <w:ins w:id="163" w:author="OTA, Hiroshi " w:date="2016-10-11T16:49:00Z"/>
                    <w:sz w:val="22"/>
                    <w:szCs w:val="22"/>
                  </w:rPr>
                </w:rPrChange>
              </w:rPr>
            </w:pPr>
            <w:ins w:id="164" w:author="Tao, Yingsheng" w:date="2016-10-19T16:37:00Z">
              <w:r>
                <w:rPr>
                  <w:rFonts w:eastAsiaTheme="minorEastAsia" w:hint="eastAsia"/>
                  <w:sz w:val="22"/>
                  <w:szCs w:val="22"/>
                  <w:lang w:eastAsia="zh-CN"/>
                </w:rPr>
                <w:t>第</w:t>
              </w:r>
            </w:ins>
            <w:ins w:id="165" w:author="OTA, Hiroshi " w:date="2016-10-11T16:49:00Z">
              <w:r w:rsidR="001B3852" w:rsidRPr="00264667">
                <w:rPr>
                  <w:sz w:val="22"/>
                  <w:szCs w:val="22"/>
                </w:rPr>
                <w:t>2/15</w:t>
              </w:r>
            </w:ins>
            <w:ins w:id="166" w:author="Tao, Yingsheng" w:date="2016-10-19T16:37:00Z">
              <w:r>
                <w:rPr>
                  <w:rFonts w:eastAsiaTheme="minorEastAsia" w:hint="eastAsia"/>
                  <w:sz w:val="22"/>
                  <w:szCs w:val="22"/>
                  <w:lang w:eastAsia="zh-CN"/>
                </w:rPr>
                <w:t>号课题的所有问题</w:t>
              </w:r>
            </w:ins>
          </w:p>
        </w:tc>
      </w:tr>
      <w:tr w:rsidR="00D4211F"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left w:val="single" w:sz="12" w:space="0" w:color="auto"/>
              <w:bottom w:val="single" w:sz="2" w:space="0" w:color="auto"/>
            </w:tcBorders>
          </w:tcPr>
          <w:p w:rsidR="00D4211F" w:rsidRPr="006E47AB" w:rsidRDefault="00D4211F" w:rsidP="00D2446B">
            <w:pPr>
              <w:jc w:val="center"/>
              <w:rPr>
                <w:rFonts w:asciiTheme="majorBidi" w:hAnsiTheme="majorBidi" w:cstheme="majorBidi"/>
                <w:sz w:val="22"/>
                <w:szCs w:val="22"/>
              </w:rPr>
            </w:pPr>
            <w:r w:rsidRPr="006E47AB">
              <w:rPr>
                <w:rFonts w:asciiTheme="majorBidi" w:hAnsiTheme="majorBidi" w:cstheme="majorBidi"/>
                <w:sz w:val="22"/>
                <w:szCs w:val="22"/>
              </w:rPr>
              <w:t>2016-11-14</w:t>
            </w:r>
            <w:r w:rsidRPr="006E47AB">
              <w:rPr>
                <w:rFonts w:asciiTheme="majorBidi" w:hAnsiTheme="majorBidi" w:cstheme="majorBidi"/>
                <w:sz w:val="22"/>
                <w:szCs w:val="22"/>
              </w:rPr>
              <w:br/>
            </w:r>
            <w:r w:rsidR="00D2446B">
              <w:rPr>
                <w:rFonts w:ascii="SimSun" w:eastAsia="SimSun" w:hAnsi="SimSun" w:cs="SimSun" w:hint="eastAsia"/>
                <w:sz w:val="22"/>
                <w:szCs w:val="22"/>
              </w:rPr>
              <w:t>至</w:t>
            </w:r>
            <w:r w:rsidRPr="006E47AB">
              <w:rPr>
                <w:rFonts w:asciiTheme="majorBidi" w:hAnsiTheme="majorBidi" w:cstheme="majorBidi"/>
                <w:sz w:val="22"/>
                <w:szCs w:val="22"/>
              </w:rPr>
              <w:br/>
              <w:t>2016-11-18</w:t>
            </w:r>
          </w:p>
        </w:tc>
        <w:tc>
          <w:tcPr>
            <w:tcW w:w="1401" w:type="pct"/>
            <w:tcBorders>
              <w:bottom w:val="single" w:sz="2" w:space="0" w:color="auto"/>
            </w:tcBorders>
          </w:tcPr>
          <w:p w:rsidR="00D4211F" w:rsidRPr="006E47AB" w:rsidRDefault="003D328E" w:rsidP="00D2446B">
            <w:pPr>
              <w:jc w:val="center"/>
              <w:rPr>
                <w:rFonts w:asciiTheme="majorBidi" w:hAnsiTheme="majorBidi" w:cstheme="majorBidi"/>
                <w:sz w:val="22"/>
                <w:szCs w:val="22"/>
              </w:rPr>
            </w:pPr>
            <w:r>
              <w:rPr>
                <w:rFonts w:ascii="SimSun" w:eastAsia="SimSun" w:hAnsi="SimSun" w:cs="SimSun" w:hint="eastAsia"/>
                <w:sz w:val="22"/>
                <w:szCs w:val="22"/>
              </w:rPr>
              <w:t>中国</w:t>
            </w:r>
            <w:ins w:id="167" w:author="OTA, Hiroshi " w:date="2016-10-11T16:49:00Z">
              <w:r w:rsidR="00BA5D14" w:rsidRPr="00264667">
                <w:rPr>
                  <w:sz w:val="22"/>
                  <w:szCs w:val="22"/>
                </w:rPr>
                <w:t>[</w:t>
              </w:r>
            </w:ins>
            <w:ins w:id="168" w:author="Tao, Yingsheng" w:date="2016-10-19T16:36:00Z">
              <w:r w:rsidR="00BA5D14">
                <w:rPr>
                  <w:rFonts w:eastAsiaTheme="minorEastAsia" w:hint="eastAsia"/>
                  <w:sz w:val="22"/>
                  <w:szCs w:val="22"/>
                  <w:lang w:eastAsia="zh-CN"/>
                </w:rPr>
                <w:t>杭州</w:t>
              </w:r>
            </w:ins>
            <w:ins w:id="169" w:author="OTA, Hiroshi " w:date="2016-10-11T16:49:00Z">
              <w:r w:rsidR="00BA5D14" w:rsidRPr="00264667">
                <w:rPr>
                  <w:sz w:val="22"/>
                  <w:szCs w:val="22"/>
                </w:rPr>
                <w:t>]</w:t>
              </w:r>
            </w:ins>
          </w:p>
        </w:tc>
        <w:tc>
          <w:tcPr>
            <w:tcW w:w="634" w:type="pct"/>
            <w:tcBorders>
              <w:bottom w:val="single" w:sz="2" w:space="0" w:color="auto"/>
            </w:tcBorders>
          </w:tcPr>
          <w:p w:rsidR="00D4211F" w:rsidRPr="006E47AB" w:rsidRDefault="00CD6CE1" w:rsidP="00D2446B">
            <w:pPr>
              <w:jc w:val="center"/>
              <w:rPr>
                <w:rFonts w:asciiTheme="majorBidi" w:hAnsiTheme="majorBidi" w:cstheme="majorBidi"/>
                <w:sz w:val="22"/>
                <w:szCs w:val="22"/>
              </w:rPr>
            </w:pPr>
            <w:hyperlink r:id="rId306" w:tooltip="Click here for more details" w:history="1">
              <w:r w:rsidR="00D4211F" w:rsidRPr="006E47AB">
                <w:rPr>
                  <w:rStyle w:val="Hyperlink"/>
                  <w:rFonts w:asciiTheme="majorBidi" w:hAnsiTheme="majorBidi" w:cstheme="majorBidi"/>
                  <w:sz w:val="22"/>
                  <w:szCs w:val="22"/>
                </w:rPr>
                <w:t>Q4/15</w:t>
              </w:r>
            </w:hyperlink>
          </w:p>
        </w:tc>
        <w:tc>
          <w:tcPr>
            <w:tcW w:w="1866" w:type="pct"/>
            <w:tcBorders>
              <w:bottom w:val="single" w:sz="2" w:space="0" w:color="auto"/>
              <w:right w:val="single" w:sz="12" w:space="0" w:color="auto"/>
            </w:tcBorders>
          </w:tcPr>
          <w:p w:rsidR="00D4211F" w:rsidRPr="006E47AB" w:rsidRDefault="00D4211F" w:rsidP="004A06B8">
            <w:pPr>
              <w:rPr>
                <w:rFonts w:asciiTheme="majorBidi" w:hAnsiTheme="majorBidi" w:cstheme="majorBidi"/>
                <w:sz w:val="22"/>
                <w:szCs w:val="22"/>
              </w:rPr>
            </w:pPr>
            <w:r w:rsidRPr="006E47AB">
              <w:rPr>
                <w:rFonts w:asciiTheme="majorBidi" w:hAnsiTheme="majorBidi" w:cstheme="majorBidi"/>
                <w:sz w:val="22"/>
                <w:szCs w:val="22"/>
              </w:rPr>
              <w:t>DSL</w:t>
            </w:r>
            <w:r w:rsidR="004A06B8">
              <w:rPr>
                <w:rFonts w:asciiTheme="majorBidi" w:eastAsiaTheme="minorEastAsia" w:hAnsiTheme="majorBidi" w:cstheme="majorBidi" w:hint="eastAsia"/>
                <w:sz w:val="22"/>
                <w:szCs w:val="22"/>
                <w:lang w:eastAsia="zh-CN"/>
              </w:rPr>
              <w:t>和</w:t>
            </w:r>
            <w:r w:rsidRPr="006E47AB">
              <w:rPr>
                <w:rFonts w:asciiTheme="majorBidi" w:hAnsiTheme="majorBidi" w:cstheme="majorBidi"/>
                <w:sz w:val="22"/>
                <w:szCs w:val="22"/>
              </w:rPr>
              <w:t>G.fast</w:t>
            </w:r>
          </w:p>
        </w:tc>
      </w:tr>
      <w:tr w:rsidR="005843AE"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2" w:space="0" w:color="auto"/>
              <w:left w:val="single" w:sz="12" w:space="0" w:color="auto"/>
              <w:bottom w:val="single" w:sz="2" w:space="0" w:color="auto"/>
              <w:right w:val="single" w:sz="2" w:space="0" w:color="auto"/>
            </w:tcBorders>
            <w:vAlign w:val="center"/>
          </w:tcPr>
          <w:p w:rsidR="005843AE" w:rsidRPr="00264667" w:rsidRDefault="005843AE" w:rsidP="005843AE">
            <w:pPr>
              <w:jc w:val="center"/>
              <w:rPr>
                <w:ins w:id="170" w:author="OTA, Hiroshi " w:date="2016-10-03T17:43:00Z"/>
                <w:sz w:val="22"/>
                <w:szCs w:val="22"/>
              </w:rPr>
            </w:pPr>
            <w:ins w:id="171" w:author="OTA, Hiroshi " w:date="2016-10-03T17:43:00Z">
              <w:r w:rsidRPr="00264667">
                <w:rPr>
                  <w:sz w:val="22"/>
                  <w:szCs w:val="22"/>
                </w:rPr>
                <w:t>2</w:t>
              </w:r>
            </w:ins>
            <w:ins w:id="172" w:author="OTA, Hiroshi " w:date="2016-10-03T17:47:00Z">
              <w:r w:rsidRPr="00264667">
                <w:rPr>
                  <w:sz w:val="22"/>
                  <w:szCs w:val="22"/>
                </w:rPr>
                <w:t>016-11-29</w:t>
              </w:r>
            </w:ins>
          </w:p>
        </w:tc>
        <w:tc>
          <w:tcPr>
            <w:tcW w:w="1401" w:type="pct"/>
            <w:tcBorders>
              <w:top w:val="single" w:sz="2" w:space="0" w:color="auto"/>
              <w:left w:val="single" w:sz="2" w:space="0" w:color="auto"/>
              <w:bottom w:val="single" w:sz="2" w:space="0" w:color="auto"/>
              <w:right w:val="single" w:sz="2" w:space="0" w:color="auto"/>
            </w:tcBorders>
          </w:tcPr>
          <w:p w:rsidR="005843AE" w:rsidRDefault="005843AE" w:rsidP="005843AE">
            <w:pPr>
              <w:jc w:val="center"/>
            </w:pPr>
            <w:ins w:id="173" w:author="Yang, Zhenyu" w:date="2016-10-17T14:55:00Z">
              <w:r w:rsidRPr="002B23AD">
                <w:rPr>
                  <w:rStyle w:val="Emphasis"/>
                  <w:rFonts w:ascii="STKaiti" w:eastAsia="STKaiti" w:hAnsi="STKaiti" w:cstheme="majorBidi" w:hint="eastAsia"/>
                  <w:i w:val="0"/>
                  <w:iCs w:val="0"/>
                  <w:sz w:val="22"/>
                  <w:szCs w:val="22"/>
                  <w:lang w:eastAsia="zh-CN"/>
                </w:rPr>
                <w:t>电子会议</w:t>
              </w:r>
            </w:ins>
          </w:p>
        </w:tc>
        <w:tc>
          <w:tcPr>
            <w:tcW w:w="634" w:type="pct"/>
            <w:tcBorders>
              <w:top w:val="single" w:sz="2" w:space="0" w:color="auto"/>
              <w:left w:val="single" w:sz="2" w:space="0" w:color="auto"/>
              <w:bottom w:val="single" w:sz="2" w:space="0" w:color="auto"/>
              <w:right w:val="single" w:sz="2" w:space="0" w:color="auto"/>
            </w:tcBorders>
          </w:tcPr>
          <w:p w:rsidR="005843AE" w:rsidRPr="00264667" w:rsidRDefault="005843AE" w:rsidP="005843AE">
            <w:pPr>
              <w:jc w:val="center"/>
              <w:rPr>
                <w:ins w:id="174" w:author="OTA, Hiroshi " w:date="2016-10-03T17:43:00Z"/>
                <w:rFonts w:cs="Segoe UI"/>
                <w:szCs w:val="18"/>
              </w:rPr>
            </w:pPr>
            <w:ins w:id="175" w:author="OTA, Hiroshi " w:date="2016-10-03T17:43:00Z">
              <w:r w:rsidRPr="00264667">
                <w:fldChar w:fldCharType="begin"/>
              </w:r>
            </w:ins>
            <w:ins w:id="176" w:author="OTA, Hiroshi " w:date="2016-10-03T17:50:00Z">
              <w:r w:rsidRPr="00264667">
                <w:rPr>
                  <w:rFonts w:cs="Segoe UI"/>
                  <w:szCs w:val="18"/>
                </w:rPr>
                <w:instrText xml:space="preserve"> HYPERLINK "http://www.itu.int/net/itu-t/lists/rgmdetails.aspx?id=1265&amp;Group=15" \o "Click here for more details" </w:instrText>
              </w:r>
              <w:r w:rsidRPr="00264667">
                <w:fldChar w:fldCharType="separate"/>
              </w:r>
              <w:r w:rsidRPr="00264667">
                <w:rPr>
                  <w:color w:val="0000FF"/>
                  <w:sz w:val="22"/>
                  <w:szCs w:val="22"/>
                  <w:u w:val="single"/>
                </w:rPr>
                <w:t>Q15/15</w:t>
              </w:r>
              <w:r w:rsidRPr="00264667">
                <w:rPr>
                  <w:color w:val="0000FF"/>
                  <w:u w:val="single"/>
                </w:rPr>
                <w:fldChar w:fldCharType="end"/>
              </w:r>
            </w:ins>
          </w:p>
        </w:tc>
        <w:tc>
          <w:tcPr>
            <w:tcW w:w="1866" w:type="pct"/>
            <w:tcBorders>
              <w:top w:val="single" w:sz="2" w:space="0" w:color="auto"/>
              <w:left w:val="single" w:sz="2" w:space="0" w:color="auto"/>
              <w:bottom w:val="single" w:sz="2" w:space="0" w:color="auto"/>
              <w:right w:val="single" w:sz="12" w:space="0" w:color="auto"/>
            </w:tcBorders>
          </w:tcPr>
          <w:p w:rsidR="005843AE" w:rsidRPr="00264667" w:rsidRDefault="005843AE" w:rsidP="0055558A">
            <w:pPr>
              <w:rPr>
                <w:ins w:id="177" w:author="OTA, Hiroshi " w:date="2016-10-03T17:43:00Z"/>
                <w:sz w:val="22"/>
                <w:szCs w:val="22"/>
              </w:rPr>
            </w:pPr>
            <w:ins w:id="178" w:author="OTA, Hiroshi " w:date="2016-10-03T17:43:00Z">
              <w:r w:rsidRPr="00264667">
                <w:rPr>
                  <w:rFonts w:cs="Segoe UI"/>
                  <w:sz w:val="22"/>
                  <w:szCs w:val="22"/>
                </w:rPr>
                <w:t>A</w:t>
              </w:r>
            </w:ins>
            <w:ins w:id="179" w:author="OTA, Hiroshi " w:date="2016-10-03T17:52:00Z">
              <w:r w:rsidRPr="00264667">
                <w:rPr>
                  <w:rFonts w:cs="Segoe UI"/>
                  <w:sz w:val="22"/>
                  <w:szCs w:val="22"/>
                </w:rPr>
                <w:t>AP</w:t>
              </w:r>
            </w:ins>
            <w:ins w:id="180" w:author="Tao, Yingsheng" w:date="2016-10-21T14:59:00Z">
              <w:r w:rsidR="00BF5BA1">
                <w:rPr>
                  <w:rFonts w:asciiTheme="majorBidi" w:eastAsiaTheme="minorEastAsia" w:hAnsiTheme="majorBidi" w:cstheme="majorBidi" w:hint="eastAsia"/>
                  <w:sz w:val="22"/>
                  <w:szCs w:val="22"/>
                  <w:lang w:eastAsia="zh-CN"/>
                </w:rPr>
                <w:t>征求</w:t>
              </w:r>
              <w:r w:rsidR="00BF5BA1">
                <w:rPr>
                  <w:rFonts w:asciiTheme="majorBidi" w:eastAsiaTheme="minorEastAsia" w:hAnsiTheme="majorBidi" w:cstheme="majorBidi"/>
                  <w:sz w:val="22"/>
                  <w:szCs w:val="22"/>
                  <w:lang w:eastAsia="zh-CN"/>
                </w:rPr>
                <w:t>意见决议</w:t>
              </w:r>
            </w:ins>
          </w:p>
        </w:tc>
      </w:tr>
      <w:tr w:rsidR="005843AE"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2" w:space="0" w:color="auto"/>
              <w:left w:val="single" w:sz="12" w:space="0" w:color="auto"/>
              <w:bottom w:val="single" w:sz="2" w:space="0" w:color="auto"/>
              <w:right w:val="single" w:sz="2" w:space="0" w:color="auto"/>
            </w:tcBorders>
            <w:vAlign w:val="center"/>
          </w:tcPr>
          <w:p w:rsidR="005843AE" w:rsidRPr="00264667" w:rsidRDefault="005843AE" w:rsidP="005843AE">
            <w:pPr>
              <w:jc w:val="center"/>
              <w:rPr>
                <w:ins w:id="181" w:author="OTA, Hiroshi " w:date="2016-10-03T17:48:00Z"/>
                <w:sz w:val="22"/>
                <w:szCs w:val="22"/>
              </w:rPr>
            </w:pPr>
            <w:ins w:id="182" w:author="OTA, Hiroshi " w:date="2016-10-03T17:48:00Z">
              <w:r w:rsidRPr="00264667">
                <w:rPr>
                  <w:sz w:val="22"/>
                  <w:szCs w:val="22"/>
                </w:rPr>
                <w:t>2016-11-29</w:t>
              </w:r>
            </w:ins>
          </w:p>
        </w:tc>
        <w:tc>
          <w:tcPr>
            <w:tcW w:w="1401" w:type="pct"/>
            <w:tcBorders>
              <w:top w:val="single" w:sz="2" w:space="0" w:color="auto"/>
              <w:left w:val="single" w:sz="2" w:space="0" w:color="auto"/>
              <w:bottom w:val="single" w:sz="2" w:space="0" w:color="auto"/>
              <w:right w:val="single" w:sz="2" w:space="0" w:color="auto"/>
            </w:tcBorders>
          </w:tcPr>
          <w:p w:rsidR="005843AE" w:rsidRDefault="005843AE" w:rsidP="005843AE">
            <w:pPr>
              <w:jc w:val="center"/>
            </w:pPr>
            <w:ins w:id="183" w:author="Yang, Zhenyu" w:date="2016-10-17T14:55:00Z">
              <w:r w:rsidRPr="002B23AD">
                <w:rPr>
                  <w:rStyle w:val="Emphasis"/>
                  <w:rFonts w:ascii="STKaiti" w:eastAsia="STKaiti" w:hAnsi="STKaiti" w:cstheme="majorBidi" w:hint="eastAsia"/>
                  <w:i w:val="0"/>
                  <w:iCs w:val="0"/>
                  <w:sz w:val="22"/>
                  <w:szCs w:val="22"/>
                  <w:lang w:eastAsia="zh-CN"/>
                </w:rPr>
                <w:t>电子会议</w:t>
              </w:r>
            </w:ins>
          </w:p>
        </w:tc>
        <w:tc>
          <w:tcPr>
            <w:tcW w:w="634" w:type="pct"/>
            <w:tcBorders>
              <w:top w:val="single" w:sz="2" w:space="0" w:color="auto"/>
              <w:left w:val="single" w:sz="2" w:space="0" w:color="auto"/>
              <w:bottom w:val="single" w:sz="2" w:space="0" w:color="auto"/>
              <w:right w:val="single" w:sz="2" w:space="0" w:color="auto"/>
            </w:tcBorders>
          </w:tcPr>
          <w:p w:rsidR="005843AE" w:rsidRPr="00264667" w:rsidRDefault="005843AE" w:rsidP="005843AE">
            <w:pPr>
              <w:jc w:val="center"/>
              <w:rPr>
                <w:ins w:id="184" w:author="OTA, Hiroshi " w:date="2016-10-03T17:48:00Z"/>
                <w:rFonts w:cs="Segoe UI"/>
                <w:szCs w:val="18"/>
              </w:rPr>
            </w:pPr>
            <w:ins w:id="185" w:author="OTA, Hiroshi " w:date="2016-10-03T17:48:00Z">
              <w:r w:rsidRPr="00264667">
                <w:fldChar w:fldCharType="begin"/>
              </w:r>
            </w:ins>
            <w:ins w:id="186" w:author="OTA, Hiroshi " w:date="2016-10-03T17:51:00Z">
              <w:r w:rsidRPr="00264667">
                <w:rPr>
                  <w:rFonts w:cs="Segoe UI"/>
                  <w:szCs w:val="18"/>
                </w:rPr>
                <w:instrText xml:space="preserve"> HYPERLINK "http://www.itu.int/net/itu-t/lists/rgmdetails.aspx?id=3518&amp;Group=15" \o "Click here for more details" </w:instrText>
              </w:r>
              <w:r w:rsidRPr="00264667">
                <w:fldChar w:fldCharType="separate"/>
              </w:r>
              <w:r w:rsidRPr="00264667">
                <w:rPr>
                  <w:color w:val="0000FF"/>
                  <w:sz w:val="22"/>
                  <w:szCs w:val="22"/>
                  <w:u w:val="single"/>
                </w:rPr>
                <w:t>Q18/15</w:t>
              </w:r>
              <w:r w:rsidRPr="00264667">
                <w:rPr>
                  <w:color w:val="0000FF"/>
                  <w:u w:val="single"/>
                </w:rPr>
                <w:fldChar w:fldCharType="end"/>
              </w:r>
            </w:ins>
          </w:p>
        </w:tc>
        <w:tc>
          <w:tcPr>
            <w:tcW w:w="1866" w:type="pct"/>
            <w:tcBorders>
              <w:top w:val="single" w:sz="2" w:space="0" w:color="auto"/>
              <w:left w:val="single" w:sz="2" w:space="0" w:color="auto"/>
              <w:bottom w:val="single" w:sz="2" w:space="0" w:color="auto"/>
              <w:right w:val="single" w:sz="12" w:space="0" w:color="auto"/>
            </w:tcBorders>
          </w:tcPr>
          <w:p w:rsidR="005843AE" w:rsidRPr="00264667" w:rsidRDefault="005843AE" w:rsidP="005843AE">
            <w:pPr>
              <w:rPr>
                <w:ins w:id="187" w:author="OTA, Hiroshi " w:date="2016-10-03T17:48:00Z"/>
                <w:sz w:val="22"/>
                <w:szCs w:val="22"/>
              </w:rPr>
            </w:pPr>
            <w:ins w:id="188" w:author="OTA, Hiroshi " w:date="2016-10-03T17:48:00Z">
              <w:r w:rsidRPr="00264667">
                <w:rPr>
                  <w:rFonts w:cs="Segoe UI"/>
                  <w:sz w:val="22"/>
                  <w:szCs w:val="22"/>
                </w:rPr>
                <w:t>G</w:t>
              </w:r>
            </w:ins>
            <w:ins w:id="189" w:author="OTA, Hiroshi " w:date="2016-10-03T17:52:00Z">
              <w:r w:rsidRPr="00264667">
                <w:rPr>
                  <w:rFonts w:cs="Segoe UI"/>
                  <w:sz w:val="22"/>
                  <w:szCs w:val="22"/>
                </w:rPr>
                <w:t>.vlc</w:t>
              </w:r>
            </w:ins>
          </w:p>
        </w:tc>
      </w:tr>
      <w:tr w:rsidR="005843AE"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2" w:space="0" w:color="auto"/>
              <w:left w:val="single" w:sz="12" w:space="0" w:color="auto"/>
              <w:bottom w:val="single" w:sz="2" w:space="0" w:color="auto"/>
              <w:right w:val="single" w:sz="2" w:space="0" w:color="auto"/>
            </w:tcBorders>
            <w:vAlign w:val="center"/>
          </w:tcPr>
          <w:p w:rsidR="005843AE" w:rsidRPr="00264667" w:rsidRDefault="005843AE" w:rsidP="005843AE">
            <w:pPr>
              <w:jc w:val="center"/>
              <w:rPr>
                <w:ins w:id="190" w:author="OTA, Hiroshi " w:date="2016-10-03T17:43:00Z"/>
                <w:sz w:val="22"/>
                <w:szCs w:val="22"/>
              </w:rPr>
            </w:pPr>
            <w:ins w:id="191" w:author="OTA, Hiroshi " w:date="2016-10-03T17:43:00Z">
              <w:r w:rsidRPr="00264667">
                <w:rPr>
                  <w:sz w:val="22"/>
                  <w:szCs w:val="22"/>
                </w:rPr>
                <w:t>2</w:t>
              </w:r>
            </w:ins>
            <w:ins w:id="192" w:author="OTA, Hiroshi " w:date="2016-10-03T17:47:00Z">
              <w:r w:rsidRPr="00264667">
                <w:rPr>
                  <w:sz w:val="22"/>
                  <w:szCs w:val="22"/>
                </w:rPr>
                <w:t>016-12-01</w:t>
              </w:r>
            </w:ins>
          </w:p>
        </w:tc>
        <w:tc>
          <w:tcPr>
            <w:tcW w:w="1401" w:type="pct"/>
            <w:tcBorders>
              <w:top w:val="single" w:sz="2" w:space="0" w:color="auto"/>
              <w:left w:val="single" w:sz="2" w:space="0" w:color="auto"/>
              <w:bottom w:val="single" w:sz="2" w:space="0" w:color="auto"/>
              <w:right w:val="single" w:sz="2" w:space="0" w:color="auto"/>
            </w:tcBorders>
          </w:tcPr>
          <w:p w:rsidR="005843AE" w:rsidRDefault="005843AE" w:rsidP="005843AE">
            <w:pPr>
              <w:jc w:val="center"/>
            </w:pPr>
            <w:ins w:id="193" w:author="Yang, Zhenyu" w:date="2016-10-17T14:55:00Z">
              <w:r w:rsidRPr="002B23AD">
                <w:rPr>
                  <w:rStyle w:val="Emphasis"/>
                  <w:rFonts w:ascii="STKaiti" w:eastAsia="STKaiti" w:hAnsi="STKaiti" w:cstheme="majorBidi" w:hint="eastAsia"/>
                  <w:i w:val="0"/>
                  <w:iCs w:val="0"/>
                  <w:sz w:val="22"/>
                  <w:szCs w:val="22"/>
                  <w:lang w:eastAsia="zh-CN"/>
                </w:rPr>
                <w:t>电子会议</w:t>
              </w:r>
            </w:ins>
          </w:p>
        </w:tc>
        <w:tc>
          <w:tcPr>
            <w:tcW w:w="634" w:type="pct"/>
            <w:tcBorders>
              <w:top w:val="single" w:sz="2" w:space="0" w:color="auto"/>
              <w:left w:val="single" w:sz="2" w:space="0" w:color="auto"/>
              <w:bottom w:val="single" w:sz="2" w:space="0" w:color="auto"/>
              <w:right w:val="single" w:sz="2" w:space="0" w:color="auto"/>
            </w:tcBorders>
          </w:tcPr>
          <w:p w:rsidR="005843AE" w:rsidRPr="00264667" w:rsidRDefault="005843AE" w:rsidP="005843AE">
            <w:pPr>
              <w:jc w:val="center"/>
              <w:rPr>
                <w:ins w:id="194" w:author="OTA, Hiroshi " w:date="2016-10-03T17:43:00Z"/>
                <w:rFonts w:cs="Segoe UI"/>
                <w:szCs w:val="18"/>
              </w:rPr>
            </w:pPr>
            <w:ins w:id="195" w:author="OTA, Hiroshi " w:date="2016-10-03T17:43:00Z">
              <w:r w:rsidRPr="00264667">
                <w:fldChar w:fldCharType="begin"/>
              </w:r>
            </w:ins>
            <w:ins w:id="196" w:author="OTA, Hiroshi " w:date="2016-10-03T17:49:00Z">
              <w:r w:rsidRPr="00264667">
                <w:rPr>
                  <w:rFonts w:cs="Segoe UI"/>
                  <w:szCs w:val="18"/>
                </w:rPr>
                <w:instrText xml:space="preserve"> HYPERLINK "http://www.itu.int/net/itu-t/lists/rgmdetails.aspx?id=3527&amp;Group=15" \o "Click here for more details" </w:instrText>
              </w:r>
              <w:r w:rsidRPr="00264667">
                <w:fldChar w:fldCharType="separate"/>
              </w:r>
              <w:r w:rsidRPr="00264667">
                <w:rPr>
                  <w:color w:val="0000FF"/>
                  <w:sz w:val="22"/>
                  <w:szCs w:val="22"/>
                  <w:u w:val="single"/>
                </w:rPr>
                <w:t>Q4/15</w:t>
              </w:r>
              <w:r w:rsidRPr="00264667">
                <w:rPr>
                  <w:color w:val="0000FF"/>
                  <w:u w:val="single"/>
                </w:rPr>
                <w:fldChar w:fldCharType="end"/>
              </w:r>
            </w:ins>
          </w:p>
        </w:tc>
        <w:tc>
          <w:tcPr>
            <w:tcW w:w="1866" w:type="pct"/>
            <w:tcBorders>
              <w:top w:val="single" w:sz="2" w:space="0" w:color="auto"/>
              <w:left w:val="single" w:sz="2" w:space="0" w:color="auto"/>
              <w:bottom w:val="single" w:sz="2" w:space="0" w:color="auto"/>
              <w:right w:val="single" w:sz="12" w:space="0" w:color="auto"/>
            </w:tcBorders>
          </w:tcPr>
          <w:p w:rsidR="005843AE" w:rsidRPr="00264667" w:rsidRDefault="005843AE" w:rsidP="005843AE">
            <w:pPr>
              <w:rPr>
                <w:ins w:id="197" w:author="OTA, Hiroshi " w:date="2016-10-03T17:43:00Z"/>
                <w:sz w:val="22"/>
                <w:szCs w:val="22"/>
              </w:rPr>
            </w:pPr>
            <w:ins w:id="198" w:author="OTA, Hiroshi " w:date="2016-10-03T17:43:00Z">
              <w:r w:rsidRPr="00264667">
                <w:rPr>
                  <w:rFonts w:cs="Segoe UI"/>
                  <w:sz w:val="22"/>
                  <w:szCs w:val="22"/>
                </w:rPr>
                <w:t>G</w:t>
              </w:r>
            </w:ins>
            <w:ins w:id="199" w:author="OTA, Hiroshi " w:date="2016-10-03T17:51:00Z">
              <w:r w:rsidRPr="00264667">
                <w:rPr>
                  <w:rFonts w:cs="Segoe UI"/>
                  <w:sz w:val="22"/>
                  <w:szCs w:val="22"/>
                </w:rPr>
                <w:t>.fast/DSL</w:t>
              </w:r>
            </w:ins>
          </w:p>
        </w:tc>
      </w:tr>
      <w:tr w:rsidR="005843AE"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2" w:space="0" w:color="auto"/>
              <w:left w:val="single" w:sz="12" w:space="0" w:color="auto"/>
              <w:bottom w:val="single" w:sz="12" w:space="0" w:color="auto"/>
              <w:right w:val="single" w:sz="2" w:space="0" w:color="auto"/>
            </w:tcBorders>
            <w:vAlign w:val="center"/>
          </w:tcPr>
          <w:p w:rsidR="005843AE" w:rsidRPr="00264667" w:rsidRDefault="005843AE" w:rsidP="005843AE">
            <w:pPr>
              <w:jc w:val="center"/>
              <w:rPr>
                <w:ins w:id="200" w:author="OTA, Hiroshi " w:date="2016-10-03T17:43:00Z"/>
                <w:sz w:val="22"/>
                <w:szCs w:val="22"/>
              </w:rPr>
            </w:pPr>
            <w:ins w:id="201" w:author="OTA, Hiroshi " w:date="2016-10-03T17:43:00Z">
              <w:r w:rsidRPr="00264667">
                <w:rPr>
                  <w:sz w:val="22"/>
                  <w:szCs w:val="22"/>
                </w:rPr>
                <w:t>2</w:t>
              </w:r>
            </w:ins>
            <w:ins w:id="202" w:author="OTA, Hiroshi " w:date="2016-10-03T17:48:00Z">
              <w:r w:rsidRPr="00264667">
                <w:rPr>
                  <w:sz w:val="22"/>
                  <w:szCs w:val="22"/>
                </w:rPr>
                <w:t>016-12-13</w:t>
              </w:r>
            </w:ins>
          </w:p>
        </w:tc>
        <w:tc>
          <w:tcPr>
            <w:tcW w:w="1401" w:type="pct"/>
            <w:tcBorders>
              <w:top w:val="single" w:sz="2" w:space="0" w:color="auto"/>
              <w:left w:val="single" w:sz="2" w:space="0" w:color="auto"/>
              <w:bottom w:val="single" w:sz="12" w:space="0" w:color="auto"/>
              <w:right w:val="single" w:sz="2" w:space="0" w:color="auto"/>
            </w:tcBorders>
          </w:tcPr>
          <w:p w:rsidR="005843AE" w:rsidRDefault="005843AE" w:rsidP="005843AE">
            <w:pPr>
              <w:jc w:val="center"/>
            </w:pPr>
            <w:ins w:id="203" w:author="Yang, Zhenyu" w:date="2016-10-17T14:55:00Z">
              <w:r w:rsidRPr="002B23AD">
                <w:rPr>
                  <w:rStyle w:val="Emphasis"/>
                  <w:rFonts w:ascii="STKaiti" w:eastAsia="STKaiti" w:hAnsi="STKaiti" w:cstheme="majorBidi" w:hint="eastAsia"/>
                  <w:i w:val="0"/>
                  <w:iCs w:val="0"/>
                  <w:sz w:val="22"/>
                  <w:szCs w:val="22"/>
                  <w:lang w:eastAsia="zh-CN"/>
                </w:rPr>
                <w:t>电子会议</w:t>
              </w:r>
            </w:ins>
          </w:p>
        </w:tc>
        <w:tc>
          <w:tcPr>
            <w:tcW w:w="634" w:type="pct"/>
            <w:tcBorders>
              <w:top w:val="single" w:sz="2" w:space="0" w:color="auto"/>
              <w:left w:val="single" w:sz="2" w:space="0" w:color="auto"/>
              <w:bottom w:val="single" w:sz="12" w:space="0" w:color="auto"/>
              <w:right w:val="single" w:sz="2" w:space="0" w:color="auto"/>
            </w:tcBorders>
          </w:tcPr>
          <w:p w:rsidR="005843AE" w:rsidRPr="00264667" w:rsidRDefault="005843AE" w:rsidP="005843AE">
            <w:pPr>
              <w:jc w:val="center"/>
              <w:rPr>
                <w:ins w:id="204" w:author="OTA, Hiroshi " w:date="2016-10-03T17:43:00Z"/>
                <w:rFonts w:cs="Segoe UI"/>
                <w:szCs w:val="18"/>
              </w:rPr>
            </w:pPr>
            <w:ins w:id="205" w:author="OTA, Hiroshi " w:date="2016-10-03T17:43:00Z">
              <w:r w:rsidRPr="00264667">
                <w:fldChar w:fldCharType="begin"/>
              </w:r>
            </w:ins>
            <w:ins w:id="206" w:author="OTA, Hiroshi " w:date="2016-10-03T17:50:00Z">
              <w:r w:rsidRPr="00264667">
                <w:rPr>
                  <w:rFonts w:cs="Segoe UI"/>
                  <w:szCs w:val="18"/>
                </w:rPr>
                <w:instrText xml:space="preserve"> HYPERLINK "http://www.itu.int/net/itu-t/lists/rgmdetails.aspx?id=1265&amp;Group=15" \o "Click here for more details" </w:instrText>
              </w:r>
              <w:r w:rsidRPr="00264667">
                <w:fldChar w:fldCharType="separate"/>
              </w:r>
              <w:r w:rsidRPr="00264667">
                <w:rPr>
                  <w:color w:val="0000FF"/>
                  <w:sz w:val="22"/>
                  <w:szCs w:val="22"/>
                  <w:u w:val="single"/>
                </w:rPr>
                <w:t>Q15/15</w:t>
              </w:r>
              <w:r w:rsidRPr="00264667">
                <w:rPr>
                  <w:color w:val="0000FF"/>
                  <w:u w:val="single"/>
                </w:rPr>
                <w:fldChar w:fldCharType="end"/>
              </w:r>
            </w:ins>
          </w:p>
        </w:tc>
        <w:tc>
          <w:tcPr>
            <w:tcW w:w="1866" w:type="pct"/>
            <w:tcBorders>
              <w:top w:val="single" w:sz="2" w:space="0" w:color="auto"/>
              <w:left w:val="single" w:sz="2" w:space="0" w:color="auto"/>
              <w:bottom w:val="single" w:sz="12" w:space="0" w:color="auto"/>
              <w:right w:val="single" w:sz="12" w:space="0" w:color="auto"/>
            </w:tcBorders>
          </w:tcPr>
          <w:p w:rsidR="005843AE" w:rsidRPr="00264667" w:rsidRDefault="005843AE" w:rsidP="0055558A">
            <w:pPr>
              <w:rPr>
                <w:ins w:id="207" w:author="OTA, Hiroshi " w:date="2016-10-03T17:43:00Z"/>
                <w:sz w:val="22"/>
                <w:szCs w:val="22"/>
              </w:rPr>
            </w:pPr>
            <w:ins w:id="208" w:author="OTA, Hiroshi " w:date="2016-10-03T17:43:00Z">
              <w:r w:rsidRPr="00264667">
                <w:rPr>
                  <w:rFonts w:cs="Segoe UI"/>
                  <w:sz w:val="22"/>
                  <w:szCs w:val="22"/>
                </w:rPr>
                <w:t>A</w:t>
              </w:r>
            </w:ins>
            <w:ins w:id="209" w:author="OTA, Hiroshi " w:date="2016-10-03T17:52:00Z">
              <w:r w:rsidRPr="00264667">
                <w:rPr>
                  <w:rFonts w:cs="Segoe UI"/>
                  <w:sz w:val="22"/>
                  <w:szCs w:val="22"/>
                </w:rPr>
                <w:t>AP</w:t>
              </w:r>
            </w:ins>
            <w:ins w:id="210" w:author="Tao, Yingsheng" w:date="2016-10-21T14:59:00Z">
              <w:r w:rsidR="0055558A">
                <w:rPr>
                  <w:rFonts w:asciiTheme="majorBidi" w:eastAsiaTheme="minorEastAsia" w:hAnsiTheme="majorBidi" w:cstheme="majorBidi" w:hint="eastAsia"/>
                  <w:sz w:val="22"/>
                  <w:szCs w:val="22"/>
                  <w:lang w:eastAsia="zh-CN"/>
                </w:rPr>
                <w:t>征求</w:t>
              </w:r>
              <w:r w:rsidR="0055558A">
                <w:rPr>
                  <w:rFonts w:asciiTheme="majorBidi" w:eastAsiaTheme="minorEastAsia" w:hAnsiTheme="majorBidi" w:cstheme="majorBidi"/>
                  <w:sz w:val="22"/>
                  <w:szCs w:val="22"/>
                  <w:lang w:eastAsia="zh-CN"/>
                </w:rPr>
                <w:t>意见决议</w:t>
              </w:r>
            </w:ins>
          </w:p>
        </w:tc>
      </w:tr>
      <w:tr w:rsidR="005843AE" w:rsidRPr="006E47AB" w:rsidTr="00447581">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12" w:space="0" w:color="auto"/>
              <w:left w:val="single" w:sz="12" w:space="0" w:color="auto"/>
              <w:bottom w:val="single" w:sz="2" w:space="0" w:color="auto"/>
              <w:right w:val="single" w:sz="2" w:space="0" w:color="auto"/>
            </w:tcBorders>
            <w:vAlign w:val="center"/>
          </w:tcPr>
          <w:p w:rsidR="005843AE" w:rsidRPr="00264667" w:rsidRDefault="005843AE" w:rsidP="005843AE">
            <w:pPr>
              <w:jc w:val="center"/>
              <w:rPr>
                <w:ins w:id="211" w:author="OTA, Hiroshi " w:date="2016-10-03T17:48:00Z"/>
                <w:sz w:val="22"/>
                <w:szCs w:val="22"/>
              </w:rPr>
            </w:pPr>
            <w:ins w:id="212" w:author="OTA, Hiroshi " w:date="2016-10-03T17:48:00Z">
              <w:r w:rsidRPr="00264667">
                <w:rPr>
                  <w:sz w:val="22"/>
                  <w:szCs w:val="22"/>
                </w:rPr>
                <w:t>2</w:t>
              </w:r>
            </w:ins>
            <w:ins w:id="213" w:author="OTA, Hiroshi " w:date="2016-10-03T17:54:00Z">
              <w:r w:rsidRPr="00264667">
                <w:rPr>
                  <w:sz w:val="22"/>
                  <w:szCs w:val="22"/>
                </w:rPr>
                <w:t>016-12-12</w:t>
              </w:r>
            </w:ins>
            <w:ins w:id="214" w:author="OTA, Hiroshi " w:date="2016-10-03T17:55:00Z">
              <w:r w:rsidRPr="00264667">
                <w:rPr>
                  <w:sz w:val="22"/>
                  <w:szCs w:val="22"/>
                </w:rPr>
                <w:br/>
              </w:r>
            </w:ins>
            <w:ins w:id="215" w:author="Yang, Zhenyu" w:date="2016-10-17T15:04:00Z">
              <w:r>
                <w:rPr>
                  <w:rFonts w:eastAsiaTheme="minorEastAsia" w:hint="eastAsia"/>
                  <w:sz w:val="22"/>
                  <w:szCs w:val="22"/>
                  <w:lang w:eastAsia="zh-CN"/>
                </w:rPr>
                <w:t>至</w:t>
              </w:r>
            </w:ins>
            <w:ins w:id="216" w:author="OTA, Hiroshi " w:date="2016-10-03T17:55:00Z">
              <w:r w:rsidRPr="00264667">
                <w:rPr>
                  <w:sz w:val="22"/>
                  <w:szCs w:val="22"/>
                </w:rPr>
                <w:br/>
                <w:t>2016-12-16</w:t>
              </w:r>
            </w:ins>
          </w:p>
        </w:tc>
        <w:tc>
          <w:tcPr>
            <w:tcW w:w="1401" w:type="pct"/>
            <w:tcBorders>
              <w:top w:val="single" w:sz="12" w:space="0" w:color="auto"/>
              <w:left w:val="single" w:sz="2" w:space="0" w:color="auto"/>
              <w:bottom w:val="single" w:sz="2" w:space="0" w:color="auto"/>
              <w:right w:val="single" w:sz="2" w:space="0" w:color="auto"/>
            </w:tcBorders>
            <w:vAlign w:val="center"/>
          </w:tcPr>
          <w:p w:rsidR="005843AE" w:rsidRPr="00264667" w:rsidRDefault="00CE353D" w:rsidP="00CE353D">
            <w:pPr>
              <w:jc w:val="center"/>
              <w:rPr>
                <w:ins w:id="217" w:author="OTA, Hiroshi " w:date="2016-10-03T17:48:00Z"/>
                <w:sz w:val="22"/>
                <w:szCs w:val="22"/>
              </w:rPr>
            </w:pPr>
            <w:ins w:id="218" w:author="Tao, Yingsheng" w:date="2016-10-19T16:38:00Z">
              <w:r w:rsidRPr="00723826">
                <w:rPr>
                  <w:rFonts w:ascii="SimSun" w:eastAsia="SimSun" w:hAnsi="SimSun" w:cs="SimSun" w:hint="eastAsia"/>
                  <w:sz w:val="22"/>
                  <w:szCs w:val="22"/>
                </w:rPr>
                <w:t>中国</w:t>
              </w:r>
            </w:ins>
            <w:ins w:id="219" w:author="OTA, Hiroshi " w:date="2016-10-03T17:53:00Z">
              <w:r w:rsidR="005843AE" w:rsidRPr="00723826">
                <w:rPr>
                  <w:sz w:val="22"/>
                  <w:szCs w:val="22"/>
                </w:rPr>
                <w:t>[</w:t>
              </w:r>
            </w:ins>
            <w:ins w:id="220" w:author="Tao, Yingsheng" w:date="2016-10-19T16:38:00Z">
              <w:r w:rsidRPr="00723826">
                <w:rPr>
                  <w:rFonts w:ascii="SimSun" w:eastAsia="SimSun" w:hAnsi="SimSun" w:cs="SimSun" w:hint="eastAsia"/>
                  <w:sz w:val="22"/>
                  <w:szCs w:val="22"/>
                </w:rPr>
                <w:t>上海</w:t>
              </w:r>
            </w:ins>
            <w:ins w:id="221" w:author="OTA, Hiroshi " w:date="2016-10-03T17:53:00Z">
              <w:r w:rsidR="005843AE" w:rsidRPr="00723826">
                <w:rPr>
                  <w:sz w:val="22"/>
                  <w:szCs w:val="22"/>
                </w:rPr>
                <w:t>]</w:t>
              </w:r>
            </w:ins>
          </w:p>
        </w:tc>
        <w:tc>
          <w:tcPr>
            <w:tcW w:w="634" w:type="pct"/>
            <w:tcBorders>
              <w:top w:val="single" w:sz="12" w:space="0" w:color="auto"/>
              <w:left w:val="single" w:sz="2" w:space="0" w:color="auto"/>
              <w:bottom w:val="single" w:sz="2" w:space="0" w:color="auto"/>
              <w:right w:val="single" w:sz="2" w:space="0" w:color="auto"/>
            </w:tcBorders>
            <w:vAlign w:val="center"/>
          </w:tcPr>
          <w:p w:rsidR="005843AE" w:rsidRPr="00264667" w:rsidRDefault="005843AE" w:rsidP="005843AE">
            <w:pPr>
              <w:jc w:val="center"/>
              <w:rPr>
                <w:ins w:id="222" w:author="OTA, Hiroshi " w:date="2016-10-03T17:48:00Z"/>
                <w:rFonts w:cs="Segoe UI"/>
                <w:szCs w:val="18"/>
              </w:rPr>
            </w:pPr>
            <w:ins w:id="223" w:author="OTA, Hiroshi " w:date="2016-10-03T17:48:00Z">
              <w:r w:rsidRPr="00264667">
                <w:fldChar w:fldCharType="begin"/>
              </w:r>
            </w:ins>
            <w:ins w:id="224" w:author="OTA, Hiroshi " w:date="2016-10-03T17:54:00Z">
              <w:r w:rsidRPr="00264667">
                <w:rPr>
                  <w:rFonts w:cs="Segoe UI"/>
                  <w:szCs w:val="18"/>
                </w:rPr>
                <w:instrText xml:space="preserve"> HYPERLINK "http://www.itu.int/net/itu-t/lists/rgmdetails.aspx?id=3543&amp;Group=15" \o "Click here for more details" </w:instrText>
              </w:r>
              <w:r w:rsidRPr="00264667">
                <w:fldChar w:fldCharType="separate"/>
              </w:r>
              <w:r w:rsidRPr="00264667">
                <w:rPr>
                  <w:color w:val="0000FF"/>
                  <w:sz w:val="22"/>
                  <w:szCs w:val="22"/>
                  <w:u w:val="single"/>
                </w:rPr>
                <w:t>Q13/15</w:t>
              </w:r>
              <w:r w:rsidRPr="00264667">
                <w:rPr>
                  <w:color w:val="0000FF"/>
                  <w:u w:val="single"/>
                </w:rPr>
                <w:fldChar w:fldCharType="end"/>
              </w:r>
            </w:ins>
          </w:p>
        </w:tc>
        <w:tc>
          <w:tcPr>
            <w:tcW w:w="1866" w:type="pct"/>
            <w:tcBorders>
              <w:top w:val="single" w:sz="12" w:space="0" w:color="auto"/>
              <w:left w:val="single" w:sz="2" w:space="0" w:color="auto"/>
              <w:bottom w:val="single" w:sz="2" w:space="0" w:color="auto"/>
              <w:right w:val="single" w:sz="12" w:space="0" w:color="auto"/>
            </w:tcBorders>
            <w:vAlign w:val="center"/>
          </w:tcPr>
          <w:p w:rsidR="005843AE" w:rsidRPr="00264667" w:rsidRDefault="00CE353D" w:rsidP="00CE353D">
            <w:pPr>
              <w:rPr>
                <w:ins w:id="225" w:author="OTA, Hiroshi " w:date="2016-10-03T17:48:00Z"/>
                <w:sz w:val="22"/>
                <w:szCs w:val="22"/>
                <w:lang w:eastAsia="zh-CN"/>
              </w:rPr>
            </w:pPr>
            <w:ins w:id="226" w:author="Tao, Yingsheng" w:date="2016-10-19T16:38:00Z">
              <w:r>
                <w:rPr>
                  <w:rFonts w:eastAsiaTheme="minorEastAsia" w:hint="eastAsia"/>
                  <w:sz w:val="22"/>
                  <w:szCs w:val="22"/>
                  <w:lang w:eastAsia="zh-CN"/>
                </w:rPr>
                <w:t>第</w:t>
              </w:r>
              <w:r>
                <w:rPr>
                  <w:rFonts w:eastAsiaTheme="minorEastAsia" w:hint="eastAsia"/>
                  <w:sz w:val="22"/>
                  <w:szCs w:val="22"/>
                  <w:lang w:eastAsia="zh-CN"/>
                </w:rPr>
                <w:t>13</w:t>
              </w:r>
              <w:r>
                <w:rPr>
                  <w:rFonts w:eastAsiaTheme="minorEastAsia" w:hint="eastAsia"/>
                  <w:sz w:val="22"/>
                  <w:szCs w:val="22"/>
                  <w:lang w:eastAsia="zh-CN"/>
                </w:rPr>
                <w:t>号课题的所有问题</w:t>
              </w:r>
            </w:ins>
          </w:p>
        </w:tc>
      </w:tr>
      <w:tr w:rsidR="005843AE" w:rsidRPr="006E47AB" w:rsidTr="00404F56">
        <w:tblPrEx>
          <w:jc w:val="left"/>
          <w:tblBorders>
            <w:top w:val="single" w:sz="4" w:space="0" w:color="auto"/>
            <w:left w:val="single" w:sz="4" w:space="0" w:color="auto"/>
            <w:bottom w:val="single" w:sz="4" w:space="0" w:color="auto"/>
            <w:right w:val="single" w:sz="4" w:space="0" w:color="auto"/>
          </w:tblBorders>
        </w:tblPrEx>
        <w:tc>
          <w:tcPr>
            <w:tcW w:w="1099" w:type="pct"/>
            <w:tcBorders>
              <w:top w:val="single" w:sz="2" w:space="0" w:color="auto"/>
              <w:left w:val="single" w:sz="12" w:space="0" w:color="auto"/>
              <w:bottom w:val="single" w:sz="12" w:space="0" w:color="auto"/>
            </w:tcBorders>
            <w:vAlign w:val="center"/>
          </w:tcPr>
          <w:p w:rsidR="005843AE" w:rsidRPr="00264667" w:rsidRDefault="005843AE" w:rsidP="005843AE">
            <w:pPr>
              <w:jc w:val="center"/>
              <w:rPr>
                <w:ins w:id="227" w:author="OTA, Hiroshi " w:date="2016-10-03T17:43:00Z"/>
                <w:sz w:val="22"/>
                <w:szCs w:val="22"/>
              </w:rPr>
            </w:pPr>
            <w:ins w:id="228" w:author="OTA, Hiroshi " w:date="2016-10-03T17:43:00Z">
              <w:r w:rsidRPr="00264667">
                <w:rPr>
                  <w:sz w:val="22"/>
                  <w:szCs w:val="22"/>
                </w:rPr>
                <w:t>2</w:t>
              </w:r>
            </w:ins>
            <w:ins w:id="229" w:author="OTA, Hiroshi " w:date="2016-10-03T17:45:00Z">
              <w:r w:rsidRPr="00264667">
                <w:rPr>
                  <w:sz w:val="22"/>
                  <w:szCs w:val="22"/>
                </w:rPr>
                <w:t>016-12-15</w:t>
              </w:r>
            </w:ins>
          </w:p>
        </w:tc>
        <w:tc>
          <w:tcPr>
            <w:tcW w:w="1401" w:type="pct"/>
            <w:tcBorders>
              <w:top w:val="single" w:sz="2" w:space="0" w:color="auto"/>
              <w:bottom w:val="single" w:sz="12" w:space="0" w:color="auto"/>
            </w:tcBorders>
          </w:tcPr>
          <w:p w:rsidR="005843AE" w:rsidRPr="00264667" w:rsidRDefault="005843AE" w:rsidP="005843AE">
            <w:pPr>
              <w:jc w:val="center"/>
              <w:rPr>
                <w:ins w:id="230" w:author="OTA, Hiroshi " w:date="2016-10-03T17:43:00Z"/>
                <w:sz w:val="22"/>
                <w:szCs w:val="22"/>
              </w:rPr>
            </w:pPr>
            <w:ins w:id="231" w:author="Yang, Zhenyu" w:date="2016-10-17T14:55:00Z">
              <w:r w:rsidRPr="002C3A7D">
                <w:rPr>
                  <w:rStyle w:val="Emphasis"/>
                  <w:rFonts w:ascii="STKaiti" w:eastAsia="STKaiti" w:hAnsi="STKaiti" w:cstheme="majorBidi" w:hint="eastAsia"/>
                  <w:i w:val="0"/>
                  <w:iCs w:val="0"/>
                  <w:sz w:val="22"/>
                  <w:szCs w:val="22"/>
                  <w:lang w:eastAsia="zh-CN"/>
                </w:rPr>
                <w:t>电子会议</w:t>
              </w:r>
            </w:ins>
          </w:p>
        </w:tc>
        <w:tc>
          <w:tcPr>
            <w:tcW w:w="634" w:type="pct"/>
            <w:tcBorders>
              <w:top w:val="single" w:sz="2" w:space="0" w:color="auto"/>
              <w:bottom w:val="single" w:sz="12" w:space="0" w:color="auto"/>
            </w:tcBorders>
          </w:tcPr>
          <w:p w:rsidR="005843AE" w:rsidRPr="00264667" w:rsidRDefault="005843AE" w:rsidP="005843AE">
            <w:pPr>
              <w:jc w:val="center"/>
              <w:rPr>
                <w:ins w:id="232" w:author="OTA, Hiroshi " w:date="2016-10-03T17:43:00Z"/>
                <w:rFonts w:cs="Segoe UI"/>
                <w:szCs w:val="18"/>
              </w:rPr>
            </w:pPr>
            <w:ins w:id="233" w:author="OTA, Hiroshi " w:date="2016-10-03T17:43:00Z">
              <w:r w:rsidRPr="00264667">
                <w:fldChar w:fldCharType="begin"/>
              </w:r>
            </w:ins>
            <w:ins w:id="234" w:author="OTA, Hiroshi " w:date="2016-10-03T17:49:00Z">
              <w:r w:rsidRPr="00264667">
                <w:rPr>
                  <w:rFonts w:cs="Segoe UI"/>
                  <w:szCs w:val="18"/>
                </w:rPr>
                <w:instrText xml:space="preserve"> HYPERLINK "http://www.itu.int/net/itu-t/lists/rgmdetails.aspx?id=3531&amp;Group=15" \o "Click here for more details" </w:instrText>
              </w:r>
              <w:r w:rsidRPr="00264667">
                <w:fldChar w:fldCharType="separate"/>
              </w:r>
              <w:r w:rsidRPr="00264667">
                <w:rPr>
                  <w:color w:val="0000FF"/>
                  <w:sz w:val="22"/>
                  <w:szCs w:val="22"/>
                  <w:u w:val="single"/>
                </w:rPr>
                <w:t>Q2/15</w:t>
              </w:r>
              <w:r w:rsidRPr="00264667">
                <w:rPr>
                  <w:color w:val="0000FF"/>
                  <w:u w:val="single"/>
                </w:rPr>
                <w:fldChar w:fldCharType="end"/>
              </w:r>
            </w:ins>
          </w:p>
        </w:tc>
        <w:tc>
          <w:tcPr>
            <w:tcW w:w="1866" w:type="pct"/>
            <w:tcBorders>
              <w:top w:val="single" w:sz="2" w:space="0" w:color="auto"/>
              <w:bottom w:val="single" w:sz="12" w:space="0" w:color="auto"/>
              <w:right w:val="single" w:sz="12" w:space="0" w:color="auto"/>
            </w:tcBorders>
            <w:vAlign w:val="center"/>
          </w:tcPr>
          <w:p w:rsidR="005843AE" w:rsidRPr="00264667" w:rsidRDefault="00CE353D" w:rsidP="00CE353D">
            <w:pPr>
              <w:rPr>
                <w:ins w:id="235" w:author="OTA, Hiroshi " w:date="2016-10-03T17:43:00Z"/>
                <w:sz w:val="22"/>
                <w:szCs w:val="22"/>
                <w:lang w:eastAsia="zh-CN"/>
              </w:rPr>
            </w:pPr>
            <w:ins w:id="236" w:author="Tao, Yingsheng" w:date="2016-10-19T16:38:00Z">
              <w:r>
                <w:rPr>
                  <w:rFonts w:eastAsiaTheme="minorEastAsia" w:hint="eastAsia"/>
                  <w:sz w:val="22"/>
                  <w:szCs w:val="22"/>
                  <w:lang w:eastAsia="zh-CN"/>
                </w:rPr>
                <w:t>第</w:t>
              </w:r>
            </w:ins>
            <w:ins w:id="237" w:author="OTA, Hiroshi " w:date="2016-10-03T17:46:00Z">
              <w:r w:rsidR="005843AE" w:rsidRPr="00264667">
                <w:rPr>
                  <w:sz w:val="22"/>
                  <w:szCs w:val="22"/>
                  <w:lang w:eastAsia="zh-CN"/>
                </w:rPr>
                <w:t>2/15</w:t>
              </w:r>
            </w:ins>
            <w:ins w:id="238" w:author="Tao, Yingsheng" w:date="2016-10-19T16:38:00Z">
              <w:r>
                <w:rPr>
                  <w:rFonts w:eastAsiaTheme="minorEastAsia" w:hint="eastAsia"/>
                  <w:sz w:val="22"/>
                  <w:szCs w:val="22"/>
                  <w:lang w:eastAsia="zh-CN"/>
                </w:rPr>
                <w:t>号课题的所有问题</w:t>
              </w:r>
            </w:ins>
          </w:p>
        </w:tc>
      </w:tr>
    </w:tbl>
    <w:p w:rsidR="0052271D" w:rsidRPr="009A4E94" w:rsidRDefault="0052271D" w:rsidP="0052271D">
      <w:pPr>
        <w:pStyle w:val="Heading1"/>
        <w:rPr>
          <w:lang w:eastAsia="zh-CN"/>
        </w:rPr>
      </w:pPr>
      <w:bookmarkStart w:id="239" w:name="_Toc207697728"/>
      <w:bookmarkStart w:id="240" w:name="_Toc337639628"/>
      <w:bookmarkStart w:id="241" w:name="_Toc457314907"/>
      <w:r w:rsidRPr="009A4E94">
        <w:rPr>
          <w:lang w:eastAsia="zh-CN"/>
        </w:rPr>
        <w:t>2</w:t>
      </w:r>
      <w:r w:rsidRPr="009A4E94">
        <w:rPr>
          <w:lang w:eastAsia="zh-CN"/>
        </w:rPr>
        <w:tab/>
      </w:r>
      <w:r w:rsidRPr="009A4E94">
        <w:rPr>
          <w:lang w:eastAsia="zh-CN"/>
        </w:rPr>
        <w:t>工作的组织</w:t>
      </w:r>
      <w:bookmarkEnd w:id="239"/>
      <w:bookmarkEnd w:id="240"/>
      <w:bookmarkEnd w:id="241"/>
    </w:p>
    <w:p w:rsidR="0052271D" w:rsidRPr="009A4E94" w:rsidRDefault="0052271D" w:rsidP="0052271D">
      <w:pPr>
        <w:pStyle w:val="Heading2"/>
        <w:rPr>
          <w:lang w:eastAsia="zh-CN"/>
        </w:rPr>
      </w:pPr>
      <w:r w:rsidRPr="009A4E94">
        <w:rPr>
          <w:lang w:eastAsia="zh-CN"/>
        </w:rPr>
        <w:t>2.1</w:t>
      </w:r>
      <w:r w:rsidRPr="009A4E94">
        <w:rPr>
          <w:lang w:eastAsia="zh-CN"/>
        </w:rPr>
        <w:tab/>
      </w:r>
      <w:r w:rsidRPr="009A4E94">
        <w:rPr>
          <w:lang w:eastAsia="zh-CN"/>
        </w:rPr>
        <w:t>研究的组织和工作的分配</w:t>
      </w:r>
    </w:p>
    <w:p w:rsidR="0052271D" w:rsidRDefault="0052271D" w:rsidP="0052271D">
      <w:pPr>
        <w:jc w:val="both"/>
        <w:rPr>
          <w:lang w:val="zh-CN" w:eastAsia="zh-CN"/>
        </w:rPr>
      </w:pPr>
      <w:r w:rsidRPr="00A874AD">
        <w:rPr>
          <w:b/>
          <w:bCs/>
          <w:szCs w:val="24"/>
          <w:lang w:val="zh-CN" w:eastAsia="zh-CN"/>
        </w:rPr>
        <w:t>2.1.1</w:t>
      </w:r>
      <w:r w:rsidRPr="00A874AD">
        <w:rPr>
          <w:szCs w:val="24"/>
          <w:lang w:val="zh-CN" w:eastAsia="zh-CN"/>
        </w:rPr>
        <w:tab/>
      </w:r>
      <w:r w:rsidRPr="00A874AD">
        <w:rPr>
          <w:szCs w:val="24"/>
          <w:lang w:val="zh-CN" w:eastAsia="zh-CN"/>
        </w:rPr>
        <w:t>在本研究期第</w:t>
      </w:r>
      <w:r w:rsidRPr="00A874AD">
        <w:rPr>
          <w:rFonts w:hint="eastAsia"/>
          <w:szCs w:val="24"/>
          <w:lang w:val="zh-CN" w:eastAsia="zh-CN"/>
        </w:rPr>
        <w:t>15</w:t>
      </w:r>
      <w:r w:rsidRPr="00A874AD">
        <w:rPr>
          <w:szCs w:val="24"/>
          <w:lang w:val="zh-CN" w:eastAsia="zh-CN"/>
        </w:rPr>
        <w:t>研究组的第一次会议上，该组决定成立</w:t>
      </w:r>
      <w:r w:rsidRPr="00A874AD">
        <w:rPr>
          <w:rFonts w:hint="eastAsia"/>
          <w:szCs w:val="24"/>
          <w:lang w:val="zh-CN" w:eastAsia="zh-CN"/>
        </w:rPr>
        <w:t>3</w:t>
      </w:r>
      <w:r w:rsidRPr="00A874AD">
        <w:rPr>
          <w:szCs w:val="24"/>
          <w:lang w:val="zh-CN" w:eastAsia="zh-CN"/>
        </w:rPr>
        <w:t>个工作组。</w:t>
      </w:r>
    </w:p>
    <w:p w:rsidR="0052271D" w:rsidRDefault="0052271D" w:rsidP="007B50A5">
      <w:pPr>
        <w:ind w:firstLineChars="200" w:firstLine="480"/>
        <w:rPr>
          <w:lang w:eastAsia="zh-CN"/>
        </w:rPr>
      </w:pPr>
      <w:r>
        <w:rPr>
          <w:rFonts w:hint="eastAsia"/>
          <w:lang w:eastAsia="zh-CN"/>
        </w:rPr>
        <w:t>在本研究期，</w:t>
      </w:r>
      <w:r w:rsidR="00334607">
        <w:rPr>
          <w:rFonts w:hint="eastAsia"/>
          <w:lang w:eastAsia="zh-CN"/>
        </w:rPr>
        <w:t>智能电网</w:t>
      </w:r>
      <w:r w:rsidR="005843B9">
        <w:rPr>
          <w:lang w:eastAsia="zh-CN"/>
        </w:rPr>
        <w:t>和家庭联网联合协调活动（</w:t>
      </w:r>
      <w:r w:rsidR="005843B9">
        <w:rPr>
          <w:rFonts w:hint="eastAsia"/>
          <w:lang w:eastAsia="zh-CN"/>
        </w:rPr>
        <w:t>JCA-SG&amp;HN</w:t>
      </w:r>
      <w:r w:rsidR="005843B9">
        <w:rPr>
          <w:lang w:eastAsia="zh-CN"/>
        </w:rPr>
        <w:t>）</w:t>
      </w:r>
      <w:r w:rsidR="005843B9">
        <w:rPr>
          <w:rFonts w:hint="eastAsia"/>
          <w:lang w:eastAsia="zh-CN"/>
        </w:rPr>
        <w:t>继续</w:t>
      </w:r>
      <w:r w:rsidR="005843B9">
        <w:rPr>
          <w:lang w:eastAsia="zh-CN"/>
        </w:rPr>
        <w:t>至</w:t>
      </w:r>
      <w:r w:rsidR="005843B9">
        <w:rPr>
          <w:rFonts w:hint="eastAsia"/>
          <w:lang w:eastAsia="zh-CN"/>
        </w:rPr>
        <w:t>2013</w:t>
      </w:r>
      <w:r w:rsidR="005843B9">
        <w:rPr>
          <w:rFonts w:hint="eastAsia"/>
          <w:lang w:eastAsia="zh-CN"/>
        </w:rPr>
        <w:t>年</w:t>
      </w:r>
      <w:r w:rsidR="005843B9">
        <w:rPr>
          <w:rFonts w:hint="eastAsia"/>
          <w:lang w:eastAsia="zh-CN"/>
        </w:rPr>
        <w:t>6</w:t>
      </w:r>
      <w:r w:rsidR="005843B9">
        <w:rPr>
          <w:rFonts w:hint="eastAsia"/>
          <w:lang w:eastAsia="zh-CN"/>
        </w:rPr>
        <w:t>月</w:t>
      </w:r>
      <w:r w:rsidR="005843B9">
        <w:rPr>
          <w:lang w:eastAsia="zh-CN"/>
        </w:rPr>
        <w:t>成功完成各项工作。</w:t>
      </w:r>
      <w:r>
        <w:rPr>
          <w:rFonts w:hint="eastAsia"/>
          <w:lang w:eastAsia="zh-CN"/>
        </w:rPr>
        <w:t>该</w:t>
      </w:r>
      <w:r w:rsidRPr="003576E1">
        <w:rPr>
          <w:color w:val="000000"/>
          <w:szCs w:val="24"/>
          <w:lang w:eastAsia="zh-CN"/>
        </w:rPr>
        <w:t>JCA</w:t>
      </w:r>
      <w:r>
        <w:rPr>
          <w:rFonts w:hint="eastAsia"/>
          <w:lang w:eastAsia="zh-CN"/>
        </w:rPr>
        <w:t>的工作范围是在</w:t>
      </w:r>
      <w:r w:rsidRPr="003576E1">
        <w:rPr>
          <w:color w:val="000000"/>
          <w:szCs w:val="24"/>
          <w:lang w:eastAsia="zh-CN"/>
        </w:rPr>
        <w:t>ITU-T</w:t>
      </w:r>
      <w:r>
        <w:rPr>
          <w:rFonts w:hint="eastAsia"/>
          <w:color w:val="000000"/>
          <w:szCs w:val="24"/>
          <w:lang w:eastAsia="zh-CN"/>
        </w:rPr>
        <w:t>内部和外部</w:t>
      </w:r>
      <w:r>
        <w:rPr>
          <w:rFonts w:hint="eastAsia"/>
          <w:lang w:eastAsia="zh-CN"/>
        </w:rPr>
        <w:t>围绕</w:t>
      </w:r>
      <w:r>
        <w:rPr>
          <w:rFonts w:hint="eastAsia"/>
          <w:color w:val="000000"/>
          <w:szCs w:val="24"/>
          <w:lang w:eastAsia="zh-CN"/>
        </w:rPr>
        <w:t>智能网络标准化工作的所有网络问题以及相关的通信和家庭网络开展协调。该</w:t>
      </w:r>
      <w:r w:rsidRPr="003576E1">
        <w:rPr>
          <w:color w:val="000000"/>
          <w:szCs w:val="24"/>
          <w:lang w:eastAsia="zh-CN"/>
        </w:rPr>
        <w:t>JCA</w:t>
      </w:r>
      <w:r>
        <w:rPr>
          <w:rFonts w:hint="eastAsia"/>
          <w:color w:val="000000"/>
          <w:szCs w:val="24"/>
          <w:lang w:eastAsia="zh-CN"/>
        </w:rPr>
        <w:t>组由第</w:t>
      </w:r>
      <w:r w:rsidRPr="003576E1">
        <w:rPr>
          <w:color w:val="000000"/>
          <w:szCs w:val="24"/>
          <w:lang w:eastAsia="ja-JP"/>
        </w:rPr>
        <w:t>1/15</w:t>
      </w:r>
      <w:r>
        <w:rPr>
          <w:rFonts w:hint="eastAsia"/>
          <w:color w:val="000000"/>
          <w:szCs w:val="24"/>
          <w:lang w:eastAsia="zh-CN"/>
        </w:rPr>
        <w:t>工作组的专家（尤其是第</w:t>
      </w:r>
      <w:r>
        <w:rPr>
          <w:color w:val="000000"/>
          <w:szCs w:val="24"/>
          <w:lang w:eastAsia="ja-JP"/>
        </w:rPr>
        <w:t>4b</w:t>
      </w:r>
      <w:r>
        <w:rPr>
          <w:rFonts w:hint="eastAsia"/>
          <w:color w:val="000000"/>
          <w:szCs w:val="24"/>
          <w:lang w:eastAsia="zh-CN"/>
        </w:rPr>
        <w:t>和</w:t>
      </w:r>
      <w:r w:rsidRPr="003576E1">
        <w:rPr>
          <w:color w:val="000000"/>
          <w:szCs w:val="24"/>
          <w:lang w:eastAsia="ja-JP"/>
        </w:rPr>
        <w:t>4c/15</w:t>
      </w:r>
      <w:r>
        <w:rPr>
          <w:rFonts w:hint="eastAsia"/>
          <w:color w:val="000000"/>
          <w:szCs w:val="24"/>
          <w:lang w:eastAsia="zh-CN"/>
        </w:rPr>
        <w:t>号课题的专家）领导。</w:t>
      </w:r>
      <w:r w:rsidR="005843B9">
        <w:rPr>
          <w:rFonts w:hint="eastAsia"/>
          <w:color w:val="000000"/>
          <w:szCs w:val="24"/>
          <w:lang w:eastAsia="zh-CN"/>
        </w:rPr>
        <w:t>随着该组</w:t>
      </w:r>
      <w:r w:rsidR="005843B9">
        <w:rPr>
          <w:color w:val="000000"/>
          <w:szCs w:val="24"/>
          <w:lang w:eastAsia="zh-CN"/>
        </w:rPr>
        <w:t>的结束，</w:t>
      </w:r>
      <w:r w:rsidR="005843B9">
        <w:rPr>
          <w:rFonts w:hint="eastAsia"/>
          <w:color w:val="000000"/>
          <w:szCs w:val="24"/>
          <w:lang w:eastAsia="zh-CN"/>
        </w:rPr>
        <w:t xml:space="preserve"> </w:t>
      </w:r>
      <w:r w:rsidR="005E4E1A">
        <w:rPr>
          <w:color w:val="000000"/>
          <w:szCs w:val="24"/>
          <w:lang w:eastAsia="zh-CN"/>
        </w:rPr>
        <w:t>ITU-T</w:t>
      </w:r>
      <w:r w:rsidR="005E4E1A">
        <w:rPr>
          <w:color w:val="000000"/>
          <w:szCs w:val="24"/>
          <w:lang w:eastAsia="zh-CN"/>
        </w:rPr>
        <w:t>第</w:t>
      </w:r>
      <w:r w:rsidR="005E4E1A">
        <w:rPr>
          <w:rFonts w:hint="eastAsia"/>
          <w:color w:val="000000"/>
          <w:szCs w:val="24"/>
          <w:lang w:eastAsia="zh-CN"/>
        </w:rPr>
        <w:t>15</w:t>
      </w:r>
      <w:r w:rsidR="005E4E1A">
        <w:rPr>
          <w:rFonts w:hint="eastAsia"/>
          <w:color w:val="000000"/>
          <w:szCs w:val="24"/>
          <w:lang w:eastAsia="zh-CN"/>
        </w:rPr>
        <w:t>研究组</w:t>
      </w:r>
      <w:r w:rsidR="005E4E1A">
        <w:rPr>
          <w:color w:val="000000"/>
          <w:szCs w:val="24"/>
          <w:lang w:eastAsia="zh-CN"/>
        </w:rPr>
        <w:t>有关</w:t>
      </w:r>
      <w:r w:rsidR="00334607">
        <w:rPr>
          <w:rFonts w:hint="eastAsia"/>
          <w:lang w:eastAsia="zh-CN"/>
        </w:rPr>
        <w:t>智能电网</w:t>
      </w:r>
      <w:r w:rsidR="005E4E1A">
        <w:rPr>
          <w:lang w:eastAsia="zh-CN"/>
        </w:rPr>
        <w:t>和家庭联网</w:t>
      </w:r>
      <w:r w:rsidR="005E4E1A">
        <w:rPr>
          <w:rFonts w:hint="eastAsia"/>
          <w:lang w:eastAsia="zh-CN"/>
        </w:rPr>
        <w:t>的</w:t>
      </w:r>
      <w:r w:rsidR="005E4E1A">
        <w:rPr>
          <w:lang w:eastAsia="zh-CN"/>
        </w:rPr>
        <w:t>协调工作取得圆满成功。</w:t>
      </w:r>
    </w:p>
    <w:p w:rsidR="0052271D" w:rsidRPr="00D34788" w:rsidRDefault="005E4E1A" w:rsidP="005E4E1A">
      <w:pPr>
        <w:ind w:firstLineChars="200" w:firstLine="480"/>
        <w:rPr>
          <w:lang w:eastAsia="zh-CN"/>
        </w:rPr>
      </w:pPr>
      <w:r>
        <w:rPr>
          <w:rFonts w:hint="eastAsia"/>
          <w:lang w:eastAsia="zh-CN"/>
        </w:rPr>
        <w:t>救灾、</w:t>
      </w:r>
      <w:r>
        <w:rPr>
          <w:lang w:eastAsia="zh-CN"/>
        </w:rPr>
        <w:t>网络复原和恢复焦点组（</w:t>
      </w:r>
      <w:r>
        <w:rPr>
          <w:rFonts w:hint="eastAsia"/>
          <w:lang w:eastAsia="zh-CN"/>
        </w:rPr>
        <w:t>FG-DR</w:t>
      </w:r>
      <w:r>
        <w:rPr>
          <w:lang w:eastAsia="zh-CN"/>
        </w:rPr>
        <w:t>&amp;NRR</w:t>
      </w:r>
      <w:r>
        <w:rPr>
          <w:lang w:eastAsia="zh-CN"/>
        </w:rPr>
        <w:t>）</w:t>
      </w:r>
      <w:r>
        <w:rPr>
          <w:rFonts w:hint="eastAsia"/>
          <w:lang w:eastAsia="zh-CN"/>
        </w:rPr>
        <w:t>继续</w:t>
      </w:r>
      <w:r>
        <w:rPr>
          <w:lang w:eastAsia="zh-CN"/>
        </w:rPr>
        <w:t>至</w:t>
      </w:r>
      <w:r>
        <w:rPr>
          <w:rFonts w:hint="eastAsia"/>
          <w:lang w:eastAsia="zh-CN"/>
        </w:rPr>
        <w:t>201</w:t>
      </w:r>
      <w:r>
        <w:rPr>
          <w:lang w:eastAsia="zh-CN"/>
        </w:rPr>
        <w:t>4</w:t>
      </w:r>
      <w:r>
        <w:rPr>
          <w:rFonts w:hint="eastAsia"/>
          <w:lang w:eastAsia="zh-CN"/>
        </w:rPr>
        <w:t>年</w:t>
      </w:r>
      <w:r>
        <w:rPr>
          <w:rFonts w:hint="eastAsia"/>
          <w:lang w:eastAsia="zh-CN"/>
        </w:rPr>
        <w:t>6</w:t>
      </w:r>
      <w:r>
        <w:rPr>
          <w:rFonts w:hint="eastAsia"/>
          <w:lang w:eastAsia="zh-CN"/>
        </w:rPr>
        <w:t>月</w:t>
      </w:r>
      <w:r>
        <w:rPr>
          <w:lang w:eastAsia="zh-CN"/>
        </w:rPr>
        <w:t>成功完成各项工作</w:t>
      </w:r>
      <w:r>
        <w:rPr>
          <w:rFonts w:hint="eastAsia"/>
          <w:lang w:eastAsia="zh-CN"/>
        </w:rPr>
        <w:t>。</w:t>
      </w:r>
      <w:r>
        <w:rPr>
          <w:lang w:eastAsia="zh-CN"/>
        </w:rPr>
        <w:t>该</w:t>
      </w:r>
      <w:r>
        <w:rPr>
          <w:rFonts w:hint="eastAsia"/>
          <w:lang w:eastAsia="zh-CN"/>
        </w:rPr>
        <w:t>焦点组</w:t>
      </w:r>
      <w:r>
        <w:rPr>
          <w:lang w:eastAsia="zh-CN"/>
        </w:rPr>
        <w:t>由第</w:t>
      </w:r>
      <w:r>
        <w:rPr>
          <w:rFonts w:hint="eastAsia"/>
          <w:lang w:eastAsia="zh-CN"/>
        </w:rPr>
        <w:t>15</w:t>
      </w:r>
      <w:r>
        <w:rPr>
          <w:rFonts w:hint="eastAsia"/>
          <w:lang w:eastAsia="zh-CN"/>
        </w:rPr>
        <w:t>研究组</w:t>
      </w:r>
      <w:r>
        <w:rPr>
          <w:lang w:eastAsia="zh-CN"/>
        </w:rPr>
        <w:t>专家领导。</w:t>
      </w:r>
      <w:r>
        <w:rPr>
          <w:rFonts w:hint="eastAsia"/>
          <w:lang w:eastAsia="zh-CN"/>
        </w:rPr>
        <w:t>该组产生</w:t>
      </w:r>
      <w:r>
        <w:rPr>
          <w:lang w:eastAsia="zh-CN"/>
        </w:rPr>
        <w:t>了若干份报告。</w:t>
      </w:r>
      <w:r>
        <w:rPr>
          <w:rFonts w:hint="eastAsia"/>
          <w:lang w:eastAsia="zh-CN"/>
        </w:rPr>
        <w:t xml:space="preserve"> </w:t>
      </w:r>
      <w:r>
        <w:rPr>
          <w:lang w:eastAsia="zh-CN"/>
        </w:rPr>
        <w:t>ITU-T</w:t>
      </w:r>
      <w:r>
        <w:rPr>
          <w:lang w:eastAsia="zh-CN"/>
        </w:rPr>
        <w:t>第</w:t>
      </w:r>
      <w:r>
        <w:rPr>
          <w:rFonts w:hint="eastAsia"/>
          <w:lang w:eastAsia="zh-CN"/>
        </w:rPr>
        <w:t>2</w:t>
      </w:r>
      <w:r>
        <w:rPr>
          <w:rFonts w:hint="eastAsia"/>
          <w:lang w:eastAsia="zh-CN"/>
        </w:rPr>
        <w:t>和</w:t>
      </w:r>
      <w:r>
        <w:rPr>
          <w:lang w:eastAsia="zh-CN"/>
        </w:rPr>
        <w:t>第</w:t>
      </w:r>
      <w:r>
        <w:rPr>
          <w:rFonts w:hint="eastAsia"/>
          <w:lang w:eastAsia="zh-CN"/>
        </w:rPr>
        <w:t>15</w:t>
      </w:r>
      <w:r>
        <w:rPr>
          <w:rFonts w:hint="eastAsia"/>
          <w:lang w:eastAsia="zh-CN"/>
        </w:rPr>
        <w:t>研究组在</w:t>
      </w:r>
      <w:r>
        <w:rPr>
          <w:lang w:eastAsia="zh-CN"/>
        </w:rPr>
        <w:t>这些</w:t>
      </w:r>
      <w:r>
        <w:rPr>
          <w:rFonts w:hint="eastAsia"/>
          <w:lang w:eastAsia="zh-CN"/>
        </w:rPr>
        <w:t>技术</w:t>
      </w:r>
      <w:r>
        <w:rPr>
          <w:lang w:eastAsia="zh-CN"/>
        </w:rPr>
        <w:t>报告的基础上</w:t>
      </w:r>
      <w:r>
        <w:rPr>
          <w:rFonts w:hint="eastAsia"/>
          <w:lang w:eastAsia="zh-CN"/>
        </w:rPr>
        <w:t>为</w:t>
      </w:r>
      <w:r>
        <w:rPr>
          <w:lang w:eastAsia="zh-CN"/>
        </w:rPr>
        <w:t>制定建议书继续</w:t>
      </w:r>
      <w:r>
        <w:rPr>
          <w:rFonts w:hint="eastAsia"/>
          <w:lang w:eastAsia="zh-CN"/>
        </w:rPr>
        <w:t>开展</w:t>
      </w:r>
      <w:r>
        <w:rPr>
          <w:lang w:eastAsia="zh-CN"/>
        </w:rPr>
        <w:t>工作。</w:t>
      </w:r>
    </w:p>
    <w:p w:rsidR="0052271D" w:rsidRDefault="0052271D" w:rsidP="0052271D">
      <w:pPr>
        <w:jc w:val="both"/>
        <w:rPr>
          <w:szCs w:val="24"/>
          <w:lang w:val="zh-CN" w:eastAsia="zh-CN"/>
        </w:rPr>
      </w:pPr>
      <w:r w:rsidRPr="00A874AD">
        <w:rPr>
          <w:b/>
          <w:bCs/>
          <w:szCs w:val="24"/>
          <w:lang w:val="zh-CN" w:eastAsia="zh-CN"/>
        </w:rPr>
        <w:t>2.1.2</w:t>
      </w:r>
      <w:r w:rsidRPr="00A874AD">
        <w:rPr>
          <w:szCs w:val="24"/>
          <w:lang w:val="zh-CN" w:eastAsia="zh-CN"/>
        </w:rPr>
        <w:tab/>
      </w:r>
      <w:r w:rsidRPr="009A4E94">
        <w:rPr>
          <w:szCs w:val="24"/>
          <w:lang w:val="zh-CN" w:eastAsia="zh-CN"/>
        </w:rPr>
        <w:t>表</w:t>
      </w:r>
      <w:r w:rsidRPr="00A874AD">
        <w:rPr>
          <w:szCs w:val="24"/>
          <w:lang w:val="zh-CN" w:eastAsia="zh-CN"/>
        </w:rPr>
        <w:t>2</w:t>
      </w:r>
      <w:r w:rsidRPr="00A874AD">
        <w:rPr>
          <w:szCs w:val="24"/>
          <w:lang w:val="zh-CN" w:eastAsia="zh-CN"/>
        </w:rPr>
        <w:t>注明了每个工作组的编号和名称，并注明分配给它的课题数量及其主席姓名</w:t>
      </w:r>
      <w:r w:rsidRPr="00A874AD">
        <w:rPr>
          <w:rFonts w:hint="eastAsia"/>
          <w:szCs w:val="24"/>
          <w:lang w:val="zh-CN" w:eastAsia="zh-CN"/>
        </w:rPr>
        <w:t>。</w:t>
      </w:r>
    </w:p>
    <w:p w:rsidR="00CF54B1" w:rsidRPr="00A874AD" w:rsidRDefault="00CF54B1" w:rsidP="005E4E1A">
      <w:pPr>
        <w:jc w:val="both"/>
        <w:rPr>
          <w:szCs w:val="24"/>
          <w:lang w:val="zh-CN" w:eastAsia="zh-CN"/>
        </w:rPr>
      </w:pPr>
      <w:r w:rsidRPr="00A874AD">
        <w:rPr>
          <w:b/>
          <w:bCs/>
          <w:szCs w:val="24"/>
          <w:lang w:val="zh-CN" w:eastAsia="zh-CN"/>
        </w:rPr>
        <w:t>2.1.3</w:t>
      </w:r>
      <w:r w:rsidRPr="00A874AD">
        <w:rPr>
          <w:szCs w:val="24"/>
          <w:lang w:val="zh-CN" w:eastAsia="zh-CN"/>
        </w:rPr>
        <w:tab/>
      </w:r>
      <w:r w:rsidRPr="00A874AD">
        <w:rPr>
          <w:rFonts w:hint="eastAsia"/>
          <w:szCs w:val="24"/>
          <w:lang w:val="zh-CN" w:eastAsia="zh-CN"/>
        </w:rPr>
        <w:t>第</w:t>
      </w:r>
      <w:r w:rsidRPr="00A874AD">
        <w:rPr>
          <w:szCs w:val="24"/>
          <w:lang w:val="zh-CN" w:eastAsia="zh-CN"/>
        </w:rPr>
        <w:t>15</w:t>
      </w:r>
      <w:r w:rsidRPr="00A874AD">
        <w:rPr>
          <w:rFonts w:hint="eastAsia"/>
          <w:szCs w:val="24"/>
          <w:lang w:val="zh-CN" w:eastAsia="zh-CN"/>
        </w:rPr>
        <w:t>研究组在本研究期并未</w:t>
      </w:r>
      <w:r w:rsidR="005E4E1A">
        <w:rPr>
          <w:rFonts w:hint="eastAsia"/>
          <w:szCs w:val="24"/>
          <w:lang w:val="zh-CN" w:eastAsia="zh-CN"/>
        </w:rPr>
        <w:t>成立</w:t>
      </w:r>
      <w:r w:rsidRPr="00A874AD">
        <w:rPr>
          <w:rFonts w:hint="eastAsia"/>
          <w:szCs w:val="24"/>
          <w:lang w:val="zh-CN" w:eastAsia="zh-CN"/>
        </w:rPr>
        <w:t>任何区域组、焦点组、</w:t>
      </w:r>
      <w:r w:rsidRPr="00A874AD">
        <w:rPr>
          <w:szCs w:val="24"/>
          <w:lang w:val="zh-CN" w:eastAsia="zh-CN"/>
        </w:rPr>
        <w:t>JCA</w:t>
      </w:r>
      <w:r w:rsidRPr="00A874AD">
        <w:rPr>
          <w:rFonts w:hint="eastAsia"/>
          <w:szCs w:val="24"/>
          <w:lang w:val="zh-CN" w:eastAsia="zh-CN"/>
        </w:rPr>
        <w:t>、</w:t>
      </w:r>
      <w:r w:rsidRPr="00A874AD">
        <w:rPr>
          <w:szCs w:val="24"/>
          <w:lang w:val="zh-CN" w:eastAsia="zh-CN"/>
        </w:rPr>
        <w:t>GSI</w:t>
      </w:r>
      <w:r w:rsidRPr="00A874AD">
        <w:rPr>
          <w:rFonts w:hint="eastAsia"/>
          <w:szCs w:val="24"/>
          <w:lang w:val="zh-CN" w:eastAsia="zh-CN"/>
        </w:rPr>
        <w:t>或</w:t>
      </w:r>
      <w:r w:rsidRPr="00A874AD">
        <w:rPr>
          <w:szCs w:val="24"/>
          <w:lang w:val="zh-CN" w:eastAsia="zh-CN"/>
        </w:rPr>
        <w:t>JCG</w:t>
      </w:r>
      <w:r w:rsidR="005E4E1A">
        <w:rPr>
          <w:rFonts w:hint="eastAsia"/>
          <w:szCs w:val="24"/>
          <w:lang w:val="zh-CN" w:eastAsia="zh-CN"/>
        </w:rPr>
        <w:t>（表</w:t>
      </w:r>
      <w:r w:rsidR="005E4E1A">
        <w:rPr>
          <w:rFonts w:hint="eastAsia"/>
          <w:szCs w:val="24"/>
          <w:lang w:val="zh-CN" w:eastAsia="zh-CN"/>
        </w:rPr>
        <w:t>3</w:t>
      </w:r>
      <w:r w:rsidR="005E4E1A">
        <w:rPr>
          <w:rFonts w:hint="eastAsia"/>
          <w:szCs w:val="24"/>
          <w:lang w:val="zh-CN" w:eastAsia="zh-CN"/>
        </w:rPr>
        <w:t>）</w:t>
      </w:r>
      <w:r w:rsidRPr="00A874AD">
        <w:rPr>
          <w:rFonts w:hint="eastAsia"/>
          <w:szCs w:val="24"/>
          <w:lang w:val="zh-CN" w:eastAsia="zh-CN"/>
        </w:rPr>
        <w:t>。</w:t>
      </w:r>
    </w:p>
    <w:p w:rsidR="00CF54B1" w:rsidRDefault="00CF54B1" w:rsidP="00CF54B1">
      <w:pPr>
        <w:jc w:val="both"/>
        <w:rPr>
          <w:lang w:eastAsia="zh-CN"/>
        </w:rPr>
      </w:pPr>
      <w:r w:rsidRPr="00A874AD">
        <w:rPr>
          <w:b/>
          <w:bCs/>
          <w:szCs w:val="24"/>
          <w:lang w:val="zh-CN" w:eastAsia="zh-CN"/>
        </w:rPr>
        <w:t>2.1.4</w:t>
      </w:r>
      <w:r w:rsidRPr="00A874AD">
        <w:rPr>
          <w:szCs w:val="24"/>
          <w:lang w:val="zh-CN" w:eastAsia="zh-CN"/>
        </w:rPr>
        <w:tab/>
      </w:r>
      <w:r w:rsidRPr="00A874AD">
        <w:rPr>
          <w:rFonts w:hint="eastAsia"/>
          <w:szCs w:val="24"/>
          <w:lang w:val="zh-CN" w:eastAsia="zh-CN"/>
        </w:rPr>
        <w:t>第</w:t>
      </w:r>
      <w:r w:rsidRPr="00A874AD">
        <w:rPr>
          <w:szCs w:val="24"/>
          <w:lang w:val="zh-CN" w:eastAsia="zh-CN"/>
        </w:rPr>
        <w:t>15</w:t>
      </w:r>
      <w:r w:rsidRPr="00A874AD">
        <w:rPr>
          <w:rFonts w:hint="eastAsia"/>
          <w:szCs w:val="24"/>
          <w:lang w:val="zh-CN" w:eastAsia="zh-CN"/>
        </w:rPr>
        <w:t>研究组在本研究期并未按照</w:t>
      </w:r>
      <w:r w:rsidRPr="00A874AD">
        <w:rPr>
          <w:szCs w:val="24"/>
          <w:lang w:val="zh-CN" w:eastAsia="zh-CN"/>
        </w:rPr>
        <w:t>WTSA-08</w:t>
      </w:r>
      <w:r w:rsidRPr="00A874AD">
        <w:rPr>
          <w:rFonts w:hint="eastAsia"/>
          <w:szCs w:val="24"/>
          <w:lang w:val="zh-CN" w:eastAsia="zh-CN"/>
        </w:rPr>
        <w:t>第</w:t>
      </w:r>
      <w:r w:rsidRPr="00A874AD">
        <w:rPr>
          <w:szCs w:val="24"/>
          <w:lang w:val="zh-CN" w:eastAsia="zh-CN"/>
        </w:rPr>
        <w:t>54</w:t>
      </w:r>
      <w:r w:rsidRPr="00A874AD">
        <w:rPr>
          <w:rFonts w:hint="eastAsia"/>
          <w:szCs w:val="24"/>
          <w:lang w:val="zh-CN" w:eastAsia="zh-CN"/>
        </w:rPr>
        <w:t>号决议设立区域集团小组。</w:t>
      </w:r>
    </w:p>
    <w:p w:rsidR="0052271D" w:rsidRPr="00AF7CDE" w:rsidRDefault="0052271D" w:rsidP="0052271D">
      <w:pPr>
        <w:pStyle w:val="TableNo"/>
        <w:rPr>
          <w:sz w:val="24"/>
          <w:szCs w:val="24"/>
          <w:lang w:eastAsia="zh-CN"/>
        </w:rPr>
      </w:pPr>
      <w:r w:rsidRPr="00AF7CDE">
        <w:rPr>
          <w:sz w:val="24"/>
          <w:szCs w:val="24"/>
          <w:lang w:eastAsia="zh-CN"/>
        </w:rPr>
        <w:t>表</w:t>
      </w:r>
      <w:r w:rsidRPr="00AF7CDE">
        <w:rPr>
          <w:sz w:val="24"/>
          <w:szCs w:val="24"/>
          <w:lang w:eastAsia="zh-CN"/>
        </w:rPr>
        <w:t>2</w:t>
      </w:r>
    </w:p>
    <w:p w:rsidR="0052271D" w:rsidRDefault="0052271D" w:rsidP="0052271D">
      <w:pPr>
        <w:pStyle w:val="Tabletitle"/>
        <w:rPr>
          <w:lang w:eastAsia="zh-CN"/>
        </w:rPr>
      </w:pPr>
      <w:r w:rsidRPr="00AF7CDE">
        <w:rPr>
          <w:sz w:val="24"/>
          <w:szCs w:val="24"/>
          <w:lang w:eastAsia="zh-CN"/>
        </w:rPr>
        <w:t>第</w:t>
      </w:r>
      <w:r w:rsidRPr="00AF7CDE">
        <w:rPr>
          <w:rFonts w:hint="eastAsia"/>
          <w:sz w:val="24"/>
          <w:szCs w:val="24"/>
          <w:lang w:eastAsia="zh-CN"/>
        </w:rPr>
        <w:t>15</w:t>
      </w:r>
      <w:r w:rsidRPr="00AF7CDE">
        <w:rPr>
          <w:sz w:val="24"/>
          <w:szCs w:val="24"/>
          <w:lang w:eastAsia="zh-CN"/>
        </w:rPr>
        <w:t>研究组工作的组织</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5"/>
        <w:gridCol w:w="2268"/>
        <w:gridCol w:w="2551"/>
        <w:gridCol w:w="2993"/>
      </w:tblGrid>
      <w:tr w:rsidR="0052271D" w:rsidRPr="00BD42E6" w:rsidTr="007B50A5">
        <w:trPr>
          <w:cantSplit/>
          <w:tblHeader/>
          <w:jc w:val="center"/>
        </w:trPr>
        <w:tc>
          <w:tcPr>
            <w:tcW w:w="1545" w:type="dxa"/>
            <w:tcBorders>
              <w:top w:val="single" w:sz="12" w:space="0" w:color="auto"/>
              <w:bottom w:val="single" w:sz="12" w:space="0" w:color="auto"/>
            </w:tcBorders>
            <w:shd w:val="clear" w:color="auto" w:fill="auto"/>
          </w:tcPr>
          <w:p w:rsidR="0052271D" w:rsidRPr="00AF7CDE" w:rsidRDefault="0052271D" w:rsidP="00B61668">
            <w:pPr>
              <w:pStyle w:val="Tablehead"/>
              <w:rPr>
                <w:sz w:val="22"/>
                <w:szCs w:val="22"/>
              </w:rPr>
            </w:pPr>
            <w:r w:rsidRPr="00AF7CDE">
              <w:rPr>
                <w:sz w:val="22"/>
                <w:szCs w:val="22"/>
                <w:lang w:eastAsia="zh-CN"/>
              </w:rPr>
              <w:t>分配给</w:t>
            </w:r>
          </w:p>
        </w:tc>
        <w:tc>
          <w:tcPr>
            <w:tcW w:w="2268" w:type="dxa"/>
            <w:tcBorders>
              <w:top w:val="single" w:sz="12" w:space="0" w:color="auto"/>
              <w:bottom w:val="single" w:sz="12" w:space="0" w:color="auto"/>
            </w:tcBorders>
            <w:shd w:val="clear" w:color="auto" w:fill="auto"/>
          </w:tcPr>
          <w:p w:rsidR="0052271D" w:rsidRPr="00AF7CDE" w:rsidRDefault="0052271D" w:rsidP="00B61668">
            <w:pPr>
              <w:pStyle w:val="Tablehead"/>
              <w:rPr>
                <w:sz w:val="22"/>
                <w:szCs w:val="22"/>
              </w:rPr>
            </w:pPr>
            <w:r w:rsidRPr="00AF7CDE">
              <w:rPr>
                <w:sz w:val="22"/>
                <w:szCs w:val="22"/>
                <w:lang w:eastAsia="zh-CN"/>
              </w:rPr>
              <w:t>待研究课题</w:t>
            </w:r>
          </w:p>
        </w:tc>
        <w:tc>
          <w:tcPr>
            <w:tcW w:w="2551" w:type="dxa"/>
            <w:tcBorders>
              <w:top w:val="single" w:sz="12" w:space="0" w:color="auto"/>
              <w:bottom w:val="single" w:sz="12" w:space="0" w:color="auto"/>
            </w:tcBorders>
            <w:shd w:val="clear" w:color="auto" w:fill="auto"/>
          </w:tcPr>
          <w:p w:rsidR="0052271D" w:rsidRPr="00AF7CDE" w:rsidRDefault="0052271D" w:rsidP="00B61668">
            <w:pPr>
              <w:pStyle w:val="Tablehead"/>
              <w:rPr>
                <w:sz w:val="22"/>
                <w:szCs w:val="22"/>
              </w:rPr>
            </w:pPr>
            <w:r w:rsidRPr="00AF7CDE">
              <w:rPr>
                <w:sz w:val="22"/>
                <w:szCs w:val="22"/>
                <w:lang w:eastAsia="zh-CN"/>
              </w:rPr>
              <w:t>工作组名称</w:t>
            </w:r>
          </w:p>
        </w:tc>
        <w:tc>
          <w:tcPr>
            <w:tcW w:w="2993" w:type="dxa"/>
            <w:tcBorders>
              <w:top w:val="single" w:sz="12" w:space="0" w:color="auto"/>
              <w:bottom w:val="single" w:sz="12" w:space="0" w:color="auto"/>
            </w:tcBorders>
            <w:shd w:val="clear" w:color="auto" w:fill="auto"/>
          </w:tcPr>
          <w:p w:rsidR="0052271D" w:rsidRPr="00AF7CDE" w:rsidRDefault="0052271D" w:rsidP="00B61668">
            <w:pPr>
              <w:pStyle w:val="Tablehead"/>
              <w:rPr>
                <w:sz w:val="22"/>
                <w:szCs w:val="22"/>
              </w:rPr>
            </w:pPr>
            <w:r w:rsidRPr="00AF7CDE">
              <w:rPr>
                <w:sz w:val="22"/>
                <w:szCs w:val="22"/>
                <w:lang w:eastAsia="zh-CN"/>
              </w:rPr>
              <w:t>正副主席</w:t>
            </w:r>
          </w:p>
        </w:tc>
      </w:tr>
      <w:tr w:rsidR="0052271D" w:rsidRPr="00DB55AC" w:rsidTr="007B50A5">
        <w:trPr>
          <w:cantSplit/>
          <w:jc w:val="center"/>
        </w:trPr>
        <w:tc>
          <w:tcPr>
            <w:tcW w:w="1545" w:type="dxa"/>
            <w:tcBorders>
              <w:top w:val="single" w:sz="12" w:space="0" w:color="auto"/>
            </w:tcBorders>
            <w:shd w:val="clear" w:color="auto" w:fill="auto"/>
          </w:tcPr>
          <w:p w:rsidR="0052271D" w:rsidRPr="00AF7CDE" w:rsidRDefault="0052271D" w:rsidP="00B61668">
            <w:pPr>
              <w:pStyle w:val="Tabletext"/>
              <w:rPr>
                <w:sz w:val="22"/>
                <w:szCs w:val="22"/>
              </w:rPr>
            </w:pPr>
            <w:r w:rsidRPr="00AF7CDE">
              <w:rPr>
                <w:rFonts w:hint="eastAsia"/>
                <w:sz w:val="22"/>
                <w:szCs w:val="22"/>
                <w:lang w:eastAsia="zh-CN"/>
              </w:rPr>
              <w:t>第</w:t>
            </w:r>
            <w:r w:rsidRPr="00AF7CDE">
              <w:rPr>
                <w:sz w:val="22"/>
                <w:szCs w:val="22"/>
              </w:rPr>
              <w:t>1/15</w:t>
            </w:r>
            <w:r w:rsidRPr="00AF7CDE">
              <w:rPr>
                <w:rFonts w:hint="eastAsia"/>
                <w:sz w:val="22"/>
                <w:szCs w:val="22"/>
                <w:lang w:eastAsia="zh-CN"/>
              </w:rPr>
              <w:t>工作组</w:t>
            </w:r>
          </w:p>
        </w:tc>
        <w:tc>
          <w:tcPr>
            <w:tcW w:w="2268" w:type="dxa"/>
            <w:tcBorders>
              <w:top w:val="single" w:sz="12" w:space="0" w:color="auto"/>
            </w:tcBorders>
            <w:shd w:val="clear" w:color="auto" w:fill="auto"/>
          </w:tcPr>
          <w:p w:rsidR="0052271D" w:rsidRPr="00AF7CDE" w:rsidRDefault="0052271D" w:rsidP="00B61668">
            <w:pPr>
              <w:pStyle w:val="Tabletext"/>
              <w:rPr>
                <w:sz w:val="22"/>
                <w:szCs w:val="22"/>
                <w:lang w:eastAsia="zh-CN"/>
              </w:rPr>
            </w:pPr>
            <w:r w:rsidRPr="00AF7CDE">
              <w:rPr>
                <w:rFonts w:hint="eastAsia"/>
                <w:sz w:val="22"/>
                <w:szCs w:val="22"/>
                <w:lang w:eastAsia="zh-CN"/>
              </w:rPr>
              <w:t>第</w:t>
            </w:r>
            <w:r w:rsidR="00CF54B1" w:rsidRPr="00AF7CDE">
              <w:rPr>
                <w:sz w:val="22"/>
                <w:szCs w:val="22"/>
                <w:lang w:val="en-US"/>
              </w:rPr>
              <w:t>1</w:t>
            </w:r>
            <w:r w:rsidR="00CF54B1" w:rsidRPr="00AF7CDE">
              <w:rPr>
                <w:sz w:val="22"/>
                <w:szCs w:val="22"/>
                <w:lang w:val="en-US"/>
              </w:rPr>
              <w:t>、</w:t>
            </w:r>
            <w:r w:rsidR="00CF54B1" w:rsidRPr="00AF7CDE">
              <w:rPr>
                <w:sz w:val="22"/>
                <w:szCs w:val="22"/>
                <w:lang w:val="en-US"/>
              </w:rPr>
              <w:t>2</w:t>
            </w:r>
            <w:r w:rsidR="00CF54B1" w:rsidRPr="00AF7CDE">
              <w:rPr>
                <w:sz w:val="22"/>
                <w:szCs w:val="22"/>
                <w:lang w:val="en-US"/>
              </w:rPr>
              <w:t>、</w:t>
            </w:r>
            <w:r w:rsidR="00CF54B1" w:rsidRPr="00AF7CDE">
              <w:rPr>
                <w:sz w:val="22"/>
                <w:szCs w:val="22"/>
                <w:lang w:val="en-US"/>
              </w:rPr>
              <w:t>4</w:t>
            </w:r>
            <w:r w:rsidR="00CF54B1" w:rsidRPr="00AF7CDE">
              <w:rPr>
                <w:sz w:val="22"/>
                <w:szCs w:val="22"/>
                <w:lang w:val="en-US"/>
              </w:rPr>
              <w:t>、</w:t>
            </w:r>
            <w:r w:rsidR="00CF54B1" w:rsidRPr="00AF7CDE">
              <w:rPr>
                <w:sz w:val="22"/>
                <w:szCs w:val="22"/>
                <w:lang w:val="en-US"/>
              </w:rPr>
              <w:t>15</w:t>
            </w:r>
            <w:r w:rsidR="00CF54B1" w:rsidRPr="00AF7CDE">
              <w:rPr>
                <w:sz w:val="22"/>
                <w:szCs w:val="22"/>
                <w:lang w:val="en-US"/>
              </w:rPr>
              <w:t>、</w:t>
            </w:r>
            <w:r w:rsidR="00CF54B1" w:rsidRPr="00AF7CDE">
              <w:rPr>
                <w:sz w:val="22"/>
                <w:szCs w:val="22"/>
                <w:lang w:val="en-US"/>
              </w:rPr>
              <w:t>18/15</w:t>
            </w:r>
            <w:r w:rsidRPr="00AF7CDE">
              <w:rPr>
                <w:rFonts w:hint="eastAsia"/>
                <w:sz w:val="22"/>
                <w:szCs w:val="22"/>
                <w:lang w:eastAsia="zh-CN"/>
              </w:rPr>
              <w:t>号课题</w:t>
            </w:r>
          </w:p>
        </w:tc>
        <w:tc>
          <w:tcPr>
            <w:tcW w:w="2551" w:type="dxa"/>
            <w:tcBorders>
              <w:top w:val="single" w:sz="12" w:space="0" w:color="auto"/>
            </w:tcBorders>
            <w:shd w:val="clear" w:color="auto" w:fill="auto"/>
          </w:tcPr>
          <w:p w:rsidR="0052271D" w:rsidRPr="00AF7CDE" w:rsidRDefault="0052271D" w:rsidP="00B61668">
            <w:pPr>
              <w:pStyle w:val="Tabletext"/>
              <w:rPr>
                <w:sz w:val="22"/>
                <w:szCs w:val="22"/>
                <w:lang w:eastAsia="zh-CN"/>
              </w:rPr>
            </w:pPr>
            <w:r w:rsidRPr="00AF7CDE">
              <w:rPr>
                <w:rFonts w:hint="eastAsia"/>
                <w:sz w:val="22"/>
                <w:szCs w:val="22"/>
                <w:lang w:eastAsia="zh-CN"/>
              </w:rPr>
              <w:t>接入网络和家庭网络的传输问题</w:t>
            </w:r>
          </w:p>
        </w:tc>
        <w:tc>
          <w:tcPr>
            <w:tcW w:w="2993" w:type="dxa"/>
            <w:tcBorders>
              <w:top w:val="single" w:sz="12" w:space="0" w:color="auto"/>
            </w:tcBorders>
            <w:shd w:val="clear" w:color="auto" w:fill="auto"/>
          </w:tcPr>
          <w:p w:rsidR="0052271D" w:rsidRPr="00AF7CDE" w:rsidRDefault="00553851" w:rsidP="00B61668">
            <w:pPr>
              <w:pStyle w:val="Tabletext"/>
              <w:rPr>
                <w:sz w:val="22"/>
                <w:szCs w:val="22"/>
                <w:lang w:eastAsia="zh-CN"/>
              </w:rPr>
            </w:pPr>
            <w:r w:rsidRPr="00AF7CDE">
              <w:rPr>
                <w:rFonts w:hint="eastAsia"/>
                <w:sz w:val="22"/>
                <w:szCs w:val="22"/>
                <w:lang w:eastAsia="zh-CN"/>
              </w:rPr>
              <w:t>主席</w:t>
            </w:r>
            <w:r w:rsidRPr="00AF7CDE">
              <w:rPr>
                <w:sz w:val="22"/>
                <w:szCs w:val="22"/>
                <w:lang w:eastAsia="zh-CN"/>
              </w:rPr>
              <w:t>：</w:t>
            </w:r>
            <w:r w:rsidR="0052271D" w:rsidRPr="00AF7CDE">
              <w:rPr>
                <w:sz w:val="22"/>
                <w:szCs w:val="22"/>
              </w:rPr>
              <w:t>Tom Starr</w:t>
            </w:r>
            <w:r w:rsidR="0052271D" w:rsidRPr="00AF7CDE">
              <w:rPr>
                <w:rFonts w:hint="eastAsia"/>
                <w:sz w:val="22"/>
                <w:szCs w:val="22"/>
                <w:lang w:eastAsia="zh-CN"/>
              </w:rPr>
              <w:t>先生</w:t>
            </w:r>
          </w:p>
          <w:p w:rsidR="00553851" w:rsidRPr="00AF7CDE" w:rsidRDefault="00553851" w:rsidP="00B61668">
            <w:pPr>
              <w:pStyle w:val="Tabletext"/>
              <w:rPr>
                <w:sz w:val="22"/>
                <w:szCs w:val="22"/>
                <w:lang w:val="en-US" w:eastAsia="zh-CN"/>
              </w:rPr>
            </w:pPr>
            <w:r w:rsidRPr="00AF7CDE">
              <w:rPr>
                <w:rFonts w:hint="eastAsia"/>
                <w:sz w:val="22"/>
                <w:szCs w:val="22"/>
                <w:lang w:eastAsia="zh-CN"/>
              </w:rPr>
              <w:t>副</w:t>
            </w:r>
            <w:r w:rsidRPr="00AF7CDE">
              <w:rPr>
                <w:sz w:val="22"/>
                <w:szCs w:val="22"/>
                <w:lang w:eastAsia="zh-CN"/>
              </w:rPr>
              <w:t>主席</w:t>
            </w:r>
            <w:r w:rsidRPr="00AF7CDE">
              <w:rPr>
                <w:sz w:val="22"/>
                <w:szCs w:val="22"/>
                <w:lang w:val="en-US" w:eastAsia="zh-CN"/>
              </w:rPr>
              <w:t>：</w:t>
            </w:r>
            <w:r w:rsidRPr="00AF7CDE">
              <w:rPr>
                <w:sz w:val="22"/>
                <w:szCs w:val="22"/>
                <w:lang w:val="en-US"/>
              </w:rPr>
              <w:t>Hubert Mariotte</w:t>
            </w:r>
            <w:r w:rsidRPr="00AF7CDE">
              <w:rPr>
                <w:rFonts w:hint="eastAsia"/>
                <w:sz w:val="22"/>
                <w:szCs w:val="22"/>
                <w:lang w:eastAsia="zh-CN"/>
              </w:rPr>
              <w:t>先生</w:t>
            </w:r>
          </w:p>
        </w:tc>
      </w:tr>
      <w:tr w:rsidR="0052271D" w:rsidRPr="00BD42E6" w:rsidTr="007B50A5">
        <w:trPr>
          <w:cantSplit/>
          <w:jc w:val="center"/>
        </w:trPr>
        <w:tc>
          <w:tcPr>
            <w:tcW w:w="1545" w:type="dxa"/>
            <w:shd w:val="clear" w:color="auto" w:fill="auto"/>
          </w:tcPr>
          <w:p w:rsidR="0052271D" w:rsidRPr="00AF7CDE" w:rsidRDefault="0052271D" w:rsidP="00B61668">
            <w:pPr>
              <w:pStyle w:val="Tabletext"/>
              <w:rPr>
                <w:sz w:val="22"/>
                <w:szCs w:val="22"/>
              </w:rPr>
            </w:pPr>
            <w:r w:rsidRPr="00AF7CDE">
              <w:rPr>
                <w:rFonts w:hint="eastAsia"/>
                <w:sz w:val="22"/>
                <w:szCs w:val="22"/>
                <w:lang w:eastAsia="zh-CN"/>
              </w:rPr>
              <w:t>第</w:t>
            </w:r>
            <w:r w:rsidRPr="00AF7CDE">
              <w:rPr>
                <w:sz w:val="22"/>
                <w:szCs w:val="22"/>
              </w:rPr>
              <w:t>2/15</w:t>
            </w:r>
            <w:r w:rsidRPr="00AF7CDE">
              <w:rPr>
                <w:rFonts w:hint="eastAsia"/>
                <w:sz w:val="22"/>
                <w:szCs w:val="22"/>
                <w:lang w:eastAsia="zh-CN"/>
              </w:rPr>
              <w:t>工作组</w:t>
            </w:r>
          </w:p>
        </w:tc>
        <w:tc>
          <w:tcPr>
            <w:tcW w:w="2268" w:type="dxa"/>
            <w:shd w:val="clear" w:color="auto" w:fill="auto"/>
          </w:tcPr>
          <w:p w:rsidR="0052271D" w:rsidRPr="00AF7CDE" w:rsidRDefault="0052271D" w:rsidP="00B61668">
            <w:pPr>
              <w:pStyle w:val="Tabletext"/>
              <w:rPr>
                <w:sz w:val="22"/>
                <w:szCs w:val="22"/>
                <w:lang w:eastAsia="zh-CN"/>
              </w:rPr>
            </w:pPr>
            <w:r w:rsidRPr="00AF7CDE">
              <w:rPr>
                <w:rFonts w:hint="eastAsia"/>
                <w:sz w:val="22"/>
                <w:szCs w:val="22"/>
                <w:lang w:eastAsia="zh-CN"/>
              </w:rPr>
              <w:t>第</w:t>
            </w:r>
            <w:r w:rsidRPr="00AF7CDE">
              <w:rPr>
                <w:sz w:val="22"/>
                <w:szCs w:val="22"/>
                <w:lang w:eastAsia="zh-CN"/>
              </w:rPr>
              <w:t>5</w:t>
            </w:r>
            <w:r w:rsidRPr="00AF7CDE">
              <w:rPr>
                <w:rFonts w:hint="eastAsia"/>
                <w:sz w:val="22"/>
                <w:szCs w:val="22"/>
                <w:lang w:eastAsia="zh-CN"/>
              </w:rPr>
              <w:t>、</w:t>
            </w:r>
            <w:r w:rsidRPr="00AF7CDE">
              <w:rPr>
                <w:sz w:val="22"/>
                <w:szCs w:val="22"/>
                <w:lang w:eastAsia="zh-CN"/>
              </w:rPr>
              <w:t>6</w:t>
            </w:r>
            <w:r w:rsidRPr="00AF7CDE">
              <w:rPr>
                <w:rFonts w:hint="eastAsia"/>
                <w:sz w:val="22"/>
                <w:szCs w:val="22"/>
                <w:lang w:eastAsia="zh-CN"/>
              </w:rPr>
              <w:t>、</w:t>
            </w:r>
            <w:r w:rsidRPr="00AF7CDE">
              <w:rPr>
                <w:sz w:val="22"/>
                <w:szCs w:val="22"/>
                <w:lang w:eastAsia="zh-CN"/>
              </w:rPr>
              <w:t>7</w:t>
            </w:r>
            <w:r w:rsidRPr="00AF7CDE">
              <w:rPr>
                <w:rFonts w:hint="eastAsia"/>
                <w:sz w:val="22"/>
                <w:szCs w:val="22"/>
                <w:lang w:eastAsia="zh-CN"/>
              </w:rPr>
              <w:t>、</w:t>
            </w:r>
            <w:r w:rsidRPr="00AF7CDE">
              <w:rPr>
                <w:sz w:val="22"/>
                <w:szCs w:val="22"/>
                <w:lang w:eastAsia="zh-CN"/>
              </w:rPr>
              <w:t>8</w:t>
            </w:r>
            <w:r w:rsidRPr="00AF7CDE">
              <w:rPr>
                <w:rFonts w:hint="eastAsia"/>
                <w:sz w:val="22"/>
                <w:szCs w:val="22"/>
                <w:lang w:eastAsia="zh-CN"/>
              </w:rPr>
              <w:t>、</w:t>
            </w:r>
            <w:r w:rsidRPr="00AF7CDE">
              <w:rPr>
                <w:sz w:val="22"/>
                <w:szCs w:val="22"/>
                <w:lang w:eastAsia="zh-CN"/>
              </w:rPr>
              <w:t>16</w:t>
            </w:r>
            <w:r w:rsidRPr="00AF7CDE">
              <w:rPr>
                <w:rFonts w:hint="eastAsia"/>
                <w:sz w:val="22"/>
                <w:szCs w:val="22"/>
                <w:lang w:eastAsia="zh-CN"/>
              </w:rPr>
              <w:t>、</w:t>
            </w:r>
            <w:r w:rsidRPr="00AF7CDE">
              <w:rPr>
                <w:sz w:val="22"/>
                <w:szCs w:val="22"/>
                <w:lang w:eastAsia="zh-CN"/>
              </w:rPr>
              <w:t>17</w:t>
            </w:r>
            <w:r w:rsidRPr="00AF7CDE">
              <w:rPr>
                <w:rFonts w:hint="eastAsia"/>
                <w:sz w:val="22"/>
                <w:szCs w:val="22"/>
                <w:lang w:eastAsia="zh-CN"/>
              </w:rPr>
              <w:t>、</w:t>
            </w:r>
            <w:r w:rsidRPr="00AF7CDE">
              <w:rPr>
                <w:sz w:val="22"/>
                <w:szCs w:val="22"/>
                <w:lang w:eastAsia="zh-CN"/>
              </w:rPr>
              <w:t>18/15</w:t>
            </w:r>
            <w:r w:rsidRPr="00AF7CDE">
              <w:rPr>
                <w:rFonts w:hint="eastAsia"/>
                <w:sz w:val="22"/>
                <w:szCs w:val="22"/>
                <w:lang w:eastAsia="zh-CN"/>
              </w:rPr>
              <w:t>号课题</w:t>
            </w:r>
          </w:p>
        </w:tc>
        <w:tc>
          <w:tcPr>
            <w:tcW w:w="2551" w:type="dxa"/>
            <w:shd w:val="clear" w:color="auto" w:fill="auto"/>
          </w:tcPr>
          <w:p w:rsidR="0052271D" w:rsidRPr="00AF7CDE" w:rsidRDefault="0052271D" w:rsidP="00B61668">
            <w:pPr>
              <w:pStyle w:val="Tabletext"/>
              <w:rPr>
                <w:sz w:val="22"/>
                <w:szCs w:val="22"/>
                <w:lang w:eastAsia="zh-CN"/>
              </w:rPr>
            </w:pPr>
            <w:r w:rsidRPr="00AF7CDE">
              <w:rPr>
                <w:rFonts w:hint="eastAsia"/>
                <w:sz w:val="22"/>
                <w:szCs w:val="22"/>
                <w:lang w:eastAsia="zh-CN"/>
              </w:rPr>
              <w:t>光接入</w:t>
            </w:r>
            <w:r w:rsidRPr="00AF7CDE">
              <w:rPr>
                <w:rFonts w:hint="eastAsia"/>
                <w:sz w:val="22"/>
                <w:szCs w:val="22"/>
                <w:lang w:eastAsia="zh-CN"/>
              </w:rPr>
              <w:t>/</w:t>
            </w:r>
            <w:r w:rsidRPr="00AF7CDE">
              <w:rPr>
                <w:rFonts w:hint="eastAsia"/>
                <w:sz w:val="22"/>
                <w:szCs w:val="22"/>
                <w:lang w:eastAsia="zh-CN"/>
              </w:rPr>
              <w:t>传送网络技术和物理基础设施</w:t>
            </w:r>
          </w:p>
        </w:tc>
        <w:tc>
          <w:tcPr>
            <w:tcW w:w="2993" w:type="dxa"/>
            <w:shd w:val="clear" w:color="auto" w:fill="auto"/>
          </w:tcPr>
          <w:p w:rsidR="0052271D" w:rsidRPr="00AF7CDE" w:rsidRDefault="00553851" w:rsidP="00B61668">
            <w:pPr>
              <w:pStyle w:val="Tabletext"/>
              <w:rPr>
                <w:sz w:val="22"/>
                <w:szCs w:val="22"/>
                <w:lang w:eastAsia="zh-CN"/>
              </w:rPr>
            </w:pPr>
            <w:r w:rsidRPr="00AF7CDE">
              <w:rPr>
                <w:rFonts w:hint="eastAsia"/>
                <w:sz w:val="22"/>
                <w:szCs w:val="22"/>
                <w:lang w:eastAsia="zh-CN"/>
              </w:rPr>
              <w:t>主席</w:t>
            </w:r>
            <w:r w:rsidRPr="00AF7CDE">
              <w:rPr>
                <w:sz w:val="22"/>
                <w:szCs w:val="22"/>
                <w:lang w:eastAsia="zh-CN"/>
              </w:rPr>
              <w:t>：</w:t>
            </w:r>
            <w:r w:rsidR="003D328E" w:rsidRPr="00AF7CDE">
              <w:rPr>
                <w:sz w:val="22"/>
                <w:szCs w:val="22"/>
              </w:rPr>
              <w:t>法国</w:t>
            </w:r>
            <w:r w:rsidR="005E4E1A">
              <w:rPr>
                <w:rFonts w:hint="eastAsia"/>
                <w:sz w:val="22"/>
                <w:szCs w:val="22"/>
                <w:lang w:eastAsia="zh-CN"/>
              </w:rPr>
              <w:t>france</w:t>
            </w:r>
            <w:r w:rsidR="0052271D" w:rsidRPr="00AF7CDE">
              <w:rPr>
                <w:sz w:val="22"/>
                <w:szCs w:val="22"/>
              </w:rPr>
              <w:t>sco Montalti</w:t>
            </w:r>
            <w:r w:rsidR="0052271D" w:rsidRPr="00AF7CDE">
              <w:rPr>
                <w:rFonts w:hint="eastAsia"/>
                <w:sz w:val="22"/>
                <w:szCs w:val="22"/>
                <w:lang w:eastAsia="zh-CN"/>
              </w:rPr>
              <w:t>先生</w:t>
            </w:r>
          </w:p>
          <w:p w:rsidR="00553851" w:rsidRPr="00AF7CDE" w:rsidRDefault="00553851" w:rsidP="00B61668">
            <w:pPr>
              <w:pStyle w:val="Tabletext"/>
              <w:rPr>
                <w:sz w:val="22"/>
                <w:szCs w:val="22"/>
                <w:lang w:eastAsia="zh-CN"/>
              </w:rPr>
            </w:pPr>
            <w:r w:rsidRPr="00AF7CDE">
              <w:rPr>
                <w:rFonts w:hint="eastAsia"/>
                <w:sz w:val="22"/>
                <w:szCs w:val="22"/>
                <w:lang w:eastAsia="zh-CN"/>
              </w:rPr>
              <w:t>副</w:t>
            </w:r>
            <w:r w:rsidRPr="00AF7CDE">
              <w:rPr>
                <w:sz w:val="22"/>
                <w:szCs w:val="22"/>
                <w:lang w:eastAsia="zh-CN"/>
              </w:rPr>
              <w:t>主席：</w:t>
            </w:r>
            <w:r w:rsidRPr="00AF7CDE">
              <w:rPr>
                <w:sz w:val="22"/>
                <w:szCs w:val="22"/>
                <w:lang w:val="en-US"/>
              </w:rPr>
              <w:t>Viktor Katok</w:t>
            </w:r>
            <w:r w:rsidRPr="00AF7CDE">
              <w:rPr>
                <w:rFonts w:hint="eastAsia"/>
                <w:sz w:val="22"/>
                <w:szCs w:val="22"/>
                <w:lang w:val="en-US" w:eastAsia="zh-CN"/>
              </w:rPr>
              <w:t>先生</w:t>
            </w:r>
          </w:p>
        </w:tc>
      </w:tr>
      <w:tr w:rsidR="0052271D" w:rsidRPr="00BD42E6" w:rsidTr="007B50A5">
        <w:trPr>
          <w:cantSplit/>
          <w:jc w:val="center"/>
        </w:trPr>
        <w:tc>
          <w:tcPr>
            <w:tcW w:w="1545" w:type="dxa"/>
            <w:shd w:val="clear" w:color="auto" w:fill="auto"/>
          </w:tcPr>
          <w:p w:rsidR="0052271D" w:rsidRPr="00AF7CDE" w:rsidRDefault="0052271D" w:rsidP="00B61668">
            <w:pPr>
              <w:pStyle w:val="Tabletext"/>
              <w:rPr>
                <w:sz w:val="22"/>
                <w:szCs w:val="22"/>
              </w:rPr>
            </w:pPr>
            <w:r w:rsidRPr="00AF7CDE">
              <w:rPr>
                <w:rFonts w:hint="eastAsia"/>
                <w:sz w:val="22"/>
                <w:szCs w:val="22"/>
                <w:lang w:eastAsia="zh-CN"/>
              </w:rPr>
              <w:t>第</w:t>
            </w:r>
            <w:r w:rsidRPr="00AF7CDE">
              <w:rPr>
                <w:sz w:val="22"/>
                <w:szCs w:val="22"/>
              </w:rPr>
              <w:t>3/15</w:t>
            </w:r>
            <w:r w:rsidRPr="00AF7CDE">
              <w:rPr>
                <w:rFonts w:hint="eastAsia"/>
                <w:sz w:val="22"/>
                <w:szCs w:val="22"/>
                <w:lang w:eastAsia="zh-CN"/>
              </w:rPr>
              <w:t>工作组</w:t>
            </w:r>
          </w:p>
        </w:tc>
        <w:tc>
          <w:tcPr>
            <w:tcW w:w="2268" w:type="dxa"/>
            <w:shd w:val="clear" w:color="auto" w:fill="auto"/>
          </w:tcPr>
          <w:p w:rsidR="0052271D" w:rsidRPr="00AF7CDE" w:rsidRDefault="0052271D" w:rsidP="00CF54B1">
            <w:pPr>
              <w:pStyle w:val="Tabletext"/>
              <w:rPr>
                <w:sz w:val="22"/>
                <w:szCs w:val="22"/>
                <w:lang w:eastAsia="zh-CN"/>
              </w:rPr>
            </w:pPr>
            <w:r w:rsidRPr="00AF7CDE">
              <w:rPr>
                <w:rFonts w:hint="eastAsia"/>
                <w:sz w:val="22"/>
                <w:szCs w:val="22"/>
                <w:lang w:eastAsia="zh-CN"/>
              </w:rPr>
              <w:t>第</w:t>
            </w:r>
            <w:r w:rsidRPr="00AF7CDE">
              <w:rPr>
                <w:sz w:val="22"/>
                <w:szCs w:val="22"/>
                <w:lang w:eastAsia="zh-CN"/>
              </w:rPr>
              <w:t>3</w:t>
            </w:r>
            <w:r w:rsidRPr="00AF7CDE">
              <w:rPr>
                <w:rFonts w:hint="eastAsia"/>
                <w:sz w:val="22"/>
                <w:szCs w:val="22"/>
                <w:lang w:eastAsia="zh-CN"/>
              </w:rPr>
              <w:t>、</w:t>
            </w:r>
            <w:r w:rsidRPr="00AF7CDE">
              <w:rPr>
                <w:sz w:val="22"/>
                <w:szCs w:val="22"/>
                <w:lang w:eastAsia="zh-CN"/>
              </w:rPr>
              <w:t>9</w:t>
            </w:r>
            <w:r w:rsidRPr="00AF7CDE">
              <w:rPr>
                <w:rFonts w:hint="eastAsia"/>
                <w:sz w:val="22"/>
                <w:szCs w:val="22"/>
                <w:lang w:eastAsia="zh-CN"/>
              </w:rPr>
              <w:t>、</w:t>
            </w:r>
            <w:r w:rsidRPr="00AF7CDE">
              <w:rPr>
                <w:sz w:val="22"/>
                <w:szCs w:val="22"/>
                <w:lang w:eastAsia="zh-CN"/>
              </w:rPr>
              <w:t>10</w:t>
            </w:r>
            <w:r w:rsidRPr="00AF7CDE">
              <w:rPr>
                <w:rFonts w:hint="eastAsia"/>
                <w:sz w:val="22"/>
                <w:szCs w:val="22"/>
                <w:lang w:eastAsia="zh-CN"/>
              </w:rPr>
              <w:t>、</w:t>
            </w:r>
            <w:r w:rsidRPr="00AF7CDE">
              <w:rPr>
                <w:sz w:val="22"/>
                <w:szCs w:val="22"/>
                <w:lang w:eastAsia="zh-CN"/>
              </w:rPr>
              <w:t>11</w:t>
            </w:r>
            <w:r w:rsidRPr="00AF7CDE">
              <w:rPr>
                <w:rFonts w:hint="eastAsia"/>
                <w:sz w:val="22"/>
                <w:szCs w:val="22"/>
                <w:lang w:eastAsia="zh-CN"/>
              </w:rPr>
              <w:t>、</w:t>
            </w:r>
            <w:r w:rsidRPr="00AF7CDE">
              <w:rPr>
                <w:sz w:val="22"/>
                <w:szCs w:val="22"/>
                <w:lang w:eastAsia="zh-CN"/>
              </w:rPr>
              <w:t>12</w:t>
            </w:r>
            <w:r w:rsidRPr="00AF7CDE">
              <w:rPr>
                <w:rFonts w:hint="eastAsia"/>
                <w:sz w:val="22"/>
                <w:szCs w:val="22"/>
                <w:lang w:eastAsia="zh-CN"/>
              </w:rPr>
              <w:t>、</w:t>
            </w:r>
            <w:r w:rsidRPr="00AF7CDE">
              <w:rPr>
                <w:sz w:val="22"/>
                <w:szCs w:val="22"/>
                <w:lang w:eastAsia="zh-CN"/>
              </w:rPr>
              <w:t>13</w:t>
            </w:r>
            <w:r w:rsidRPr="00AF7CDE">
              <w:rPr>
                <w:rFonts w:hint="eastAsia"/>
                <w:sz w:val="22"/>
                <w:szCs w:val="22"/>
                <w:lang w:eastAsia="zh-CN"/>
              </w:rPr>
              <w:t>、</w:t>
            </w:r>
            <w:r w:rsidRPr="00AF7CDE">
              <w:rPr>
                <w:sz w:val="22"/>
                <w:szCs w:val="22"/>
                <w:lang w:eastAsia="zh-CN"/>
              </w:rPr>
              <w:t>14/15</w:t>
            </w:r>
            <w:r w:rsidRPr="00AF7CDE">
              <w:rPr>
                <w:rFonts w:hint="eastAsia"/>
                <w:sz w:val="22"/>
                <w:szCs w:val="22"/>
                <w:lang w:eastAsia="zh-CN"/>
              </w:rPr>
              <w:t>号课题</w:t>
            </w:r>
          </w:p>
        </w:tc>
        <w:tc>
          <w:tcPr>
            <w:tcW w:w="2551" w:type="dxa"/>
            <w:shd w:val="clear" w:color="auto" w:fill="auto"/>
          </w:tcPr>
          <w:p w:rsidR="0052271D" w:rsidRPr="00AF7CDE" w:rsidRDefault="0052271D" w:rsidP="00B61668">
            <w:pPr>
              <w:pStyle w:val="Tabletext"/>
              <w:rPr>
                <w:sz w:val="22"/>
                <w:szCs w:val="22"/>
                <w:lang w:eastAsia="zh-CN"/>
              </w:rPr>
            </w:pPr>
            <w:r w:rsidRPr="00AF7CDE">
              <w:rPr>
                <w:rFonts w:hint="eastAsia"/>
                <w:sz w:val="22"/>
                <w:szCs w:val="22"/>
                <w:lang w:eastAsia="zh-CN"/>
              </w:rPr>
              <w:t>传送网络结构</w:t>
            </w:r>
          </w:p>
        </w:tc>
        <w:tc>
          <w:tcPr>
            <w:tcW w:w="2993" w:type="dxa"/>
            <w:shd w:val="clear" w:color="auto" w:fill="auto"/>
          </w:tcPr>
          <w:p w:rsidR="0052271D" w:rsidRPr="00AF7CDE" w:rsidRDefault="00553851" w:rsidP="00B61668">
            <w:pPr>
              <w:pStyle w:val="Tabletext"/>
              <w:rPr>
                <w:sz w:val="22"/>
                <w:szCs w:val="22"/>
                <w:lang w:eastAsia="zh-CN"/>
              </w:rPr>
            </w:pPr>
            <w:r w:rsidRPr="00AF7CDE">
              <w:rPr>
                <w:rFonts w:hint="eastAsia"/>
                <w:sz w:val="22"/>
                <w:szCs w:val="22"/>
                <w:lang w:eastAsia="zh-CN"/>
              </w:rPr>
              <w:t>主席</w:t>
            </w:r>
            <w:r w:rsidRPr="00AF7CDE">
              <w:rPr>
                <w:sz w:val="22"/>
                <w:szCs w:val="22"/>
                <w:lang w:eastAsia="zh-CN"/>
              </w:rPr>
              <w:t>：</w:t>
            </w:r>
            <w:r w:rsidRPr="00AF7CDE">
              <w:rPr>
                <w:sz w:val="22"/>
                <w:szCs w:val="22"/>
                <w:lang w:val="en-US"/>
              </w:rPr>
              <w:t>Ghani Abbas</w:t>
            </w:r>
            <w:r w:rsidR="0052271D" w:rsidRPr="00AF7CDE">
              <w:rPr>
                <w:rFonts w:hint="eastAsia"/>
                <w:sz w:val="22"/>
                <w:szCs w:val="22"/>
                <w:lang w:eastAsia="zh-CN"/>
              </w:rPr>
              <w:t>先生</w:t>
            </w:r>
          </w:p>
          <w:p w:rsidR="00553851" w:rsidRPr="00AF7CDE" w:rsidRDefault="00553851" w:rsidP="00B61668">
            <w:pPr>
              <w:pStyle w:val="Tabletext"/>
              <w:rPr>
                <w:sz w:val="22"/>
                <w:szCs w:val="22"/>
                <w:lang w:eastAsia="zh-CN"/>
              </w:rPr>
            </w:pPr>
            <w:r w:rsidRPr="00AF7CDE">
              <w:rPr>
                <w:rFonts w:hint="eastAsia"/>
                <w:sz w:val="22"/>
                <w:szCs w:val="22"/>
                <w:lang w:eastAsia="zh-CN"/>
              </w:rPr>
              <w:t>副</w:t>
            </w:r>
            <w:r w:rsidRPr="00AF7CDE">
              <w:rPr>
                <w:sz w:val="22"/>
                <w:szCs w:val="22"/>
                <w:lang w:eastAsia="zh-CN"/>
              </w:rPr>
              <w:t>主席：</w:t>
            </w:r>
            <w:r w:rsidRPr="00AF7CDE">
              <w:rPr>
                <w:sz w:val="22"/>
                <w:szCs w:val="22"/>
                <w:lang w:val="en-US"/>
              </w:rPr>
              <w:t>Malcolm Betts</w:t>
            </w:r>
            <w:r w:rsidRPr="00AF7CDE">
              <w:rPr>
                <w:rFonts w:hint="eastAsia"/>
                <w:sz w:val="22"/>
                <w:szCs w:val="22"/>
                <w:lang w:val="en-US" w:eastAsia="zh-CN"/>
              </w:rPr>
              <w:t>先生</w:t>
            </w:r>
          </w:p>
        </w:tc>
      </w:tr>
    </w:tbl>
    <w:p w:rsidR="0052271D" w:rsidRPr="00AF7CDE" w:rsidRDefault="0052271D" w:rsidP="00CF54B1">
      <w:pPr>
        <w:pStyle w:val="TableNo"/>
        <w:rPr>
          <w:sz w:val="24"/>
          <w:szCs w:val="24"/>
          <w:lang w:eastAsia="zh-CN"/>
        </w:rPr>
      </w:pPr>
      <w:r w:rsidRPr="00AF7CDE">
        <w:rPr>
          <w:rFonts w:hint="eastAsia"/>
          <w:sz w:val="24"/>
          <w:szCs w:val="24"/>
          <w:lang w:eastAsia="zh-CN"/>
        </w:rPr>
        <w:t>表</w:t>
      </w:r>
      <w:r w:rsidRPr="00AF7CDE">
        <w:rPr>
          <w:sz w:val="24"/>
          <w:szCs w:val="24"/>
          <w:lang w:eastAsia="zh-CN"/>
        </w:rPr>
        <w:t>3</w:t>
      </w:r>
    </w:p>
    <w:p w:rsidR="0052271D" w:rsidRPr="00BD42E6" w:rsidRDefault="0052271D" w:rsidP="0052271D">
      <w:pPr>
        <w:pStyle w:val="Tabletitle"/>
        <w:rPr>
          <w:lang w:eastAsia="zh-CN"/>
        </w:rPr>
      </w:pPr>
      <w:r w:rsidRPr="00AF7CDE">
        <w:rPr>
          <w:sz w:val="24"/>
          <w:szCs w:val="24"/>
          <w:lang w:eastAsia="zh-CN"/>
        </w:rPr>
        <w:t>其它小组</w:t>
      </w:r>
      <w:r w:rsidRPr="00AF7CDE">
        <w:rPr>
          <w:rFonts w:hint="eastAsia"/>
          <w:sz w:val="24"/>
          <w:szCs w:val="24"/>
          <w:lang w:eastAsia="zh-CN"/>
        </w:rPr>
        <w:t>（若有）</w:t>
      </w:r>
    </w:p>
    <w:tbl>
      <w:tblPr>
        <w:tblW w:w="9280"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324"/>
        <w:gridCol w:w="2127"/>
        <w:gridCol w:w="4829"/>
      </w:tblGrid>
      <w:tr w:rsidR="0052271D" w:rsidRPr="00BD42E6" w:rsidTr="00B61668">
        <w:trPr>
          <w:cantSplit/>
          <w:tblHeader/>
          <w:jc w:val="center"/>
        </w:trPr>
        <w:tc>
          <w:tcPr>
            <w:tcW w:w="2324" w:type="dxa"/>
            <w:shd w:val="clear" w:color="auto" w:fill="auto"/>
          </w:tcPr>
          <w:p w:rsidR="0052271D" w:rsidRPr="00BD42E6" w:rsidRDefault="0052271D" w:rsidP="00B61668">
            <w:pPr>
              <w:pStyle w:val="Tablehead"/>
            </w:pPr>
            <w:r w:rsidRPr="00BD42E6">
              <w:rPr>
                <w:lang w:eastAsia="zh-CN"/>
              </w:rPr>
              <w:t>小组名称</w:t>
            </w:r>
          </w:p>
        </w:tc>
        <w:tc>
          <w:tcPr>
            <w:tcW w:w="2127" w:type="dxa"/>
            <w:shd w:val="clear" w:color="auto" w:fill="auto"/>
          </w:tcPr>
          <w:p w:rsidR="0052271D" w:rsidRPr="00BD42E6" w:rsidRDefault="0052271D" w:rsidP="00B61668">
            <w:pPr>
              <w:pStyle w:val="Tablehead"/>
            </w:pPr>
            <w:r w:rsidRPr="00BD42E6">
              <w:rPr>
                <w:lang w:eastAsia="zh-CN"/>
              </w:rPr>
              <w:t>主席</w:t>
            </w:r>
          </w:p>
        </w:tc>
        <w:tc>
          <w:tcPr>
            <w:tcW w:w="4829" w:type="dxa"/>
            <w:shd w:val="clear" w:color="auto" w:fill="auto"/>
          </w:tcPr>
          <w:p w:rsidR="0052271D" w:rsidRPr="00BD42E6" w:rsidRDefault="0052271D" w:rsidP="00B61668">
            <w:pPr>
              <w:pStyle w:val="Tablehead"/>
            </w:pPr>
            <w:r w:rsidRPr="00BD42E6">
              <w:rPr>
                <w:lang w:eastAsia="zh-CN"/>
              </w:rPr>
              <w:t>副主席</w:t>
            </w:r>
          </w:p>
        </w:tc>
      </w:tr>
      <w:tr w:rsidR="0052271D" w:rsidRPr="00BD42E6" w:rsidTr="00B61668">
        <w:trPr>
          <w:cantSplit/>
          <w:tblHeader/>
          <w:jc w:val="center"/>
        </w:trPr>
        <w:tc>
          <w:tcPr>
            <w:tcW w:w="2324" w:type="dxa"/>
            <w:shd w:val="clear" w:color="auto" w:fill="auto"/>
          </w:tcPr>
          <w:p w:rsidR="0052271D" w:rsidRPr="00BD42E6" w:rsidRDefault="0052271D" w:rsidP="00B61668">
            <w:pPr>
              <w:pStyle w:val="Tabletext"/>
              <w:rPr>
                <w:lang w:eastAsia="zh-CN"/>
              </w:rPr>
            </w:pPr>
            <w:r w:rsidRPr="00BD42E6">
              <w:rPr>
                <w:rFonts w:hint="eastAsia"/>
                <w:lang w:eastAsia="zh-CN"/>
              </w:rPr>
              <w:t>无</w:t>
            </w:r>
          </w:p>
        </w:tc>
        <w:tc>
          <w:tcPr>
            <w:tcW w:w="2127" w:type="dxa"/>
            <w:shd w:val="clear" w:color="auto" w:fill="auto"/>
          </w:tcPr>
          <w:p w:rsidR="0052271D" w:rsidRPr="00BD42E6" w:rsidRDefault="0052271D" w:rsidP="00B61668">
            <w:pPr>
              <w:pStyle w:val="Tabletext"/>
              <w:rPr>
                <w:b/>
                <w:lang w:eastAsia="zh-CN"/>
              </w:rPr>
            </w:pPr>
          </w:p>
        </w:tc>
        <w:tc>
          <w:tcPr>
            <w:tcW w:w="4829" w:type="dxa"/>
            <w:shd w:val="clear" w:color="auto" w:fill="auto"/>
          </w:tcPr>
          <w:p w:rsidR="0052271D" w:rsidRPr="00BD42E6" w:rsidRDefault="0052271D" w:rsidP="00B61668">
            <w:pPr>
              <w:pStyle w:val="Tabletext"/>
              <w:rPr>
                <w:b/>
                <w:lang w:eastAsia="zh-CN"/>
              </w:rPr>
            </w:pPr>
          </w:p>
        </w:tc>
      </w:tr>
    </w:tbl>
    <w:p w:rsidR="0052271D" w:rsidRPr="00A56D86" w:rsidRDefault="00A07F39" w:rsidP="00A07F39">
      <w:pPr>
        <w:pStyle w:val="Heading2"/>
      </w:pPr>
      <w:bookmarkStart w:id="242" w:name="_Toc207697729"/>
      <w:bookmarkStart w:id="243" w:name="_Toc337639629"/>
      <w:bookmarkStart w:id="244" w:name="_Toc204502342"/>
      <w:r>
        <w:t>2.2</w:t>
      </w:r>
      <w:r w:rsidR="0052271D" w:rsidRPr="00A56D86">
        <w:tab/>
      </w:r>
      <w:r w:rsidR="0052271D" w:rsidRPr="00A56D86">
        <w:rPr>
          <w:lang w:eastAsia="zh-CN"/>
        </w:rPr>
        <w:t>课题和报告人</w:t>
      </w:r>
      <w:bookmarkEnd w:id="242"/>
      <w:bookmarkEnd w:id="243"/>
    </w:p>
    <w:p w:rsidR="0052271D" w:rsidRDefault="00A07F39" w:rsidP="00A07F39">
      <w:pPr>
        <w:rPr>
          <w:lang w:eastAsia="zh-CN"/>
        </w:rPr>
      </w:pPr>
      <w:r w:rsidRPr="00A07F39">
        <w:rPr>
          <w:b/>
          <w:bCs/>
          <w:lang w:eastAsia="zh-CN"/>
        </w:rPr>
        <w:t>2.2</w:t>
      </w:r>
      <w:r w:rsidR="0052271D" w:rsidRPr="00A07F39">
        <w:rPr>
          <w:b/>
          <w:bCs/>
          <w:lang w:eastAsia="zh-CN"/>
        </w:rPr>
        <w:t>.1</w:t>
      </w:r>
      <w:r w:rsidR="0052271D" w:rsidRPr="00A56D86">
        <w:rPr>
          <w:lang w:eastAsia="zh-CN"/>
        </w:rPr>
        <w:tab/>
      </w:r>
      <w:r>
        <w:rPr>
          <w:lang w:eastAsia="zh-CN"/>
        </w:rPr>
        <w:t>WTSA-12</w:t>
      </w:r>
      <w:r w:rsidR="0052271D">
        <w:rPr>
          <w:rFonts w:hint="eastAsia"/>
          <w:lang w:eastAsia="zh-CN"/>
        </w:rPr>
        <w:t>为</w:t>
      </w:r>
      <w:r w:rsidR="0052271D" w:rsidRPr="00A56D86">
        <w:rPr>
          <w:lang w:eastAsia="zh-CN"/>
        </w:rPr>
        <w:t>第</w:t>
      </w:r>
      <w:r w:rsidR="0052271D" w:rsidRPr="00A56D86">
        <w:rPr>
          <w:rFonts w:hint="eastAsia"/>
          <w:lang w:eastAsia="zh-CN"/>
        </w:rPr>
        <w:t>15</w:t>
      </w:r>
      <w:r w:rsidR="0052271D" w:rsidRPr="00A56D86">
        <w:rPr>
          <w:lang w:eastAsia="zh-CN"/>
        </w:rPr>
        <w:t>研究组</w:t>
      </w:r>
      <w:r w:rsidR="0052271D">
        <w:rPr>
          <w:rFonts w:hint="eastAsia"/>
          <w:lang w:eastAsia="zh-CN"/>
        </w:rPr>
        <w:t>指定</w:t>
      </w:r>
      <w:r w:rsidR="0052271D" w:rsidRPr="00A56D86">
        <w:rPr>
          <w:rFonts w:hint="eastAsia"/>
          <w:lang w:eastAsia="zh-CN"/>
        </w:rPr>
        <w:t>了</w:t>
      </w:r>
      <w:r w:rsidR="0052271D">
        <w:rPr>
          <w:rFonts w:hint="eastAsia"/>
          <w:lang w:eastAsia="zh-CN"/>
        </w:rPr>
        <w:t>18</w:t>
      </w:r>
      <w:r w:rsidR="0052271D" w:rsidRPr="00A56D86">
        <w:rPr>
          <w:rFonts w:hint="eastAsia"/>
          <w:lang w:eastAsia="zh-CN"/>
        </w:rPr>
        <w:t>个课题</w:t>
      </w:r>
      <w:r w:rsidR="0052271D">
        <w:rPr>
          <w:rFonts w:hint="eastAsia"/>
          <w:lang w:eastAsia="zh-CN"/>
        </w:rPr>
        <w:t>，详见</w:t>
      </w:r>
      <w:r w:rsidR="0052271D" w:rsidRPr="00A56D86">
        <w:rPr>
          <w:rFonts w:hint="eastAsia"/>
          <w:lang w:eastAsia="zh-CN"/>
        </w:rPr>
        <w:t>表</w:t>
      </w:r>
      <w:r w:rsidR="0052271D" w:rsidRPr="00A56D86">
        <w:rPr>
          <w:rFonts w:hint="eastAsia"/>
          <w:lang w:eastAsia="zh-CN"/>
        </w:rPr>
        <w:t>4</w:t>
      </w:r>
      <w:r w:rsidR="0052271D" w:rsidRPr="00A56D86">
        <w:rPr>
          <w:rFonts w:hint="eastAsia"/>
          <w:lang w:eastAsia="zh-CN"/>
        </w:rPr>
        <w:t>。</w:t>
      </w:r>
    </w:p>
    <w:p w:rsidR="00A07F39" w:rsidRDefault="00A07F39" w:rsidP="00A07F39">
      <w:pPr>
        <w:rPr>
          <w:lang w:eastAsia="zh-CN"/>
        </w:rPr>
      </w:pPr>
      <w:r w:rsidRPr="00A07F39">
        <w:rPr>
          <w:b/>
          <w:bCs/>
          <w:lang w:eastAsia="zh-CN"/>
        </w:rPr>
        <w:t>2.2.</w:t>
      </w:r>
      <w:r>
        <w:rPr>
          <w:b/>
          <w:bCs/>
          <w:lang w:eastAsia="zh-CN"/>
        </w:rPr>
        <w:t>2</w:t>
      </w:r>
      <w:r w:rsidRPr="00A56D86">
        <w:rPr>
          <w:lang w:eastAsia="zh-CN"/>
        </w:rPr>
        <w:tab/>
      </w:r>
      <w:r w:rsidR="00461983" w:rsidRPr="009E6B9D">
        <w:rPr>
          <w:rFonts w:hint="eastAsia"/>
          <w:lang w:eastAsia="zh-CN"/>
        </w:rPr>
        <w:t>表</w:t>
      </w:r>
      <w:r w:rsidR="00461983" w:rsidRPr="009E6B9D">
        <w:rPr>
          <w:lang w:eastAsia="zh-CN"/>
        </w:rPr>
        <w:t>5</w:t>
      </w:r>
      <w:r w:rsidR="00461983" w:rsidRPr="009E6B9D">
        <w:rPr>
          <w:rFonts w:hint="eastAsia"/>
          <w:lang w:eastAsia="zh-CN"/>
        </w:rPr>
        <w:t>列出了本研究期通过的课题。</w:t>
      </w:r>
    </w:p>
    <w:p w:rsidR="00A07F39" w:rsidRPr="00A56D86" w:rsidRDefault="00A07F39" w:rsidP="00461983">
      <w:pPr>
        <w:tabs>
          <w:tab w:val="clear" w:pos="2268"/>
        </w:tabs>
        <w:rPr>
          <w:lang w:eastAsia="zh-CN"/>
        </w:rPr>
      </w:pPr>
      <w:r w:rsidRPr="00A07F39">
        <w:rPr>
          <w:b/>
          <w:bCs/>
          <w:lang w:eastAsia="zh-CN"/>
        </w:rPr>
        <w:t>2.2.</w:t>
      </w:r>
      <w:r>
        <w:rPr>
          <w:b/>
          <w:bCs/>
          <w:lang w:eastAsia="zh-CN"/>
        </w:rPr>
        <w:t>3</w:t>
      </w:r>
      <w:r w:rsidRPr="00A56D86">
        <w:rPr>
          <w:lang w:eastAsia="zh-CN"/>
        </w:rPr>
        <w:tab/>
      </w:r>
      <w:r w:rsidR="00461983" w:rsidRPr="00754B7A">
        <w:rPr>
          <w:rFonts w:hint="eastAsia"/>
          <w:lang w:eastAsia="zh-CN"/>
        </w:rPr>
        <w:t>表</w:t>
      </w:r>
      <w:r w:rsidR="00461983" w:rsidRPr="00754B7A">
        <w:rPr>
          <w:lang w:eastAsia="zh-CN"/>
        </w:rPr>
        <w:t>6</w:t>
      </w:r>
      <w:r w:rsidR="00461983" w:rsidRPr="00754B7A">
        <w:rPr>
          <w:rFonts w:hint="eastAsia"/>
          <w:lang w:eastAsia="zh-CN"/>
        </w:rPr>
        <w:t>列出了本研究期删除的课题。</w:t>
      </w:r>
    </w:p>
    <w:p w:rsidR="0052271D" w:rsidRPr="00AF7CDE" w:rsidRDefault="0052271D" w:rsidP="0052271D">
      <w:pPr>
        <w:pStyle w:val="TableNo"/>
        <w:rPr>
          <w:sz w:val="24"/>
          <w:szCs w:val="24"/>
          <w:lang w:eastAsia="zh-CN"/>
        </w:rPr>
      </w:pPr>
      <w:r w:rsidRPr="00AF7CDE">
        <w:rPr>
          <w:sz w:val="24"/>
          <w:szCs w:val="24"/>
          <w:lang w:eastAsia="zh-CN"/>
        </w:rPr>
        <w:t>表</w:t>
      </w:r>
      <w:r w:rsidRPr="00AF7CDE">
        <w:rPr>
          <w:sz w:val="24"/>
          <w:szCs w:val="24"/>
          <w:lang w:eastAsia="zh-CN"/>
        </w:rPr>
        <w:t>4</w:t>
      </w:r>
    </w:p>
    <w:p w:rsidR="0052271D" w:rsidRPr="00A56D86" w:rsidRDefault="0052271D" w:rsidP="0052271D">
      <w:pPr>
        <w:pStyle w:val="Tabletitle"/>
        <w:rPr>
          <w:lang w:eastAsia="zh-CN"/>
        </w:rPr>
      </w:pPr>
      <w:r w:rsidRPr="00AF7CDE">
        <w:rPr>
          <w:sz w:val="24"/>
          <w:szCs w:val="24"/>
          <w:lang w:eastAsia="zh-CN"/>
        </w:rPr>
        <w:t>第</w:t>
      </w:r>
      <w:r w:rsidRPr="00AF7CDE">
        <w:rPr>
          <w:rFonts w:hint="eastAsia"/>
          <w:sz w:val="24"/>
          <w:szCs w:val="24"/>
          <w:lang w:eastAsia="zh-CN"/>
        </w:rPr>
        <w:t>15</w:t>
      </w:r>
      <w:r w:rsidRPr="00AF7CDE">
        <w:rPr>
          <w:sz w:val="24"/>
          <w:szCs w:val="24"/>
          <w:lang w:eastAsia="zh-CN"/>
        </w:rPr>
        <w:t>研究组</w:t>
      </w:r>
      <w:r w:rsidRPr="00AF7CDE">
        <w:rPr>
          <w:sz w:val="24"/>
          <w:szCs w:val="24"/>
          <w:lang w:eastAsia="zh-CN"/>
        </w:rPr>
        <w:t xml:space="preserve"> – </w:t>
      </w:r>
      <w:r w:rsidR="005C60F6" w:rsidRPr="00AF7CDE">
        <w:rPr>
          <w:sz w:val="24"/>
          <w:szCs w:val="24"/>
          <w:lang w:eastAsia="zh-CN"/>
        </w:rPr>
        <w:t>WTSA-12</w:t>
      </w:r>
      <w:r w:rsidRPr="00AF7CDE">
        <w:rPr>
          <w:rFonts w:hint="eastAsia"/>
          <w:sz w:val="24"/>
          <w:szCs w:val="24"/>
          <w:lang w:eastAsia="zh-CN"/>
        </w:rPr>
        <w:t>指定</w:t>
      </w:r>
      <w:r w:rsidRPr="00AF7CDE">
        <w:rPr>
          <w:sz w:val="24"/>
          <w:szCs w:val="24"/>
          <w:lang w:eastAsia="zh-CN"/>
        </w:rPr>
        <w:t>的课题和报告人</w:t>
      </w:r>
      <w:bookmarkEnd w:id="244"/>
    </w:p>
    <w:tbl>
      <w:tblPr>
        <w:tblW w:w="9429" w:type="dxa"/>
        <w:jc w:val="center"/>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824"/>
        <w:gridCol w:w="3414"/>
        <w:gridCol w:w="1559"/>
        <w:gridCol w:w="3632"/>
      </w:tblGrid>
      <w:tr w:rsidR="0052271D" w:rsidRPr="002D21F0" w:rsidTr="00F577A7">
        <w:trPr>
          <w:cantSplit/>
          <w:tblHeader/>
          <w:jc w:val="center"/>
        </w:trPr>
        <w:tc>
          <w:tcPr>
            <w:tcW w:w="824" w:type="dxa"/>
            <w:tcBorders>
              <w:top w:val="single" w:sz="12" w:space="0" w:color="auto"/>
              <w:bottom w:val="single" w:sz="12" w:space="0" w:color="auto"/>
            </w:tcBorders>
            <w:vAlign w:val="center"/>
          </w:tcPr>
          <w:p w:rsidR="0052271D" w:rsidRPr="00AF7CDE" w:rsidRDefault="0052271D" w:rsidP="00B61668">
            <w:pPr>
              <w:pStyle w:val="Tablehead"/>
              <w:rPr>
                <w:sz w:val="22"/>
                <w:szCs w:val="22"/>
                <w:lang w:eastAsia="zh-CN"/>
              </w:rPr>
            </w:pPr>
            <w:r w:rsidRPr="00AF7CDE">
              <w:rPr>
                <w:sz w:val="22"/>
                <w:szCs w:val="22"/>
                <w:lang w:eastAsia="zh-CN"/>
              </w:rPr>
              <w:t>课题</w:t>
            </w:r>
          </w:p>
        </w:tc>
        <w:tc>
          <w:tcPr>
            <w:tcW w:w="3414" w:type="dxa"/>
            <w:tcBorders>
              <w:top w:val="single" w:sz="12" w:space="0" w:color="auto"/>
              <w:bottom w:val="single" w:sz="12" w:space="0" w:color="auto"/>
            </w:tcBorders>
          </w:tcPr>
          <w:p w:rsidR="0052271D" w:rsidRPr="00AF7CDE" w:rsidRDefault="0052271D" w:rsidP="00B61668">
            <w:pPr>
              <w:pStyle w:val="Tablehead"/>
              <w:rPr>
                <w:sz w:val="22"/>
                <w:szCs w:val="22"/>
                <w:lang w:eastAsia="zh-CN"/>
              </w:rPr>
            </w:pPr>
            <w:r w:rsidRPr="00AF7CDE">
              <w:rPr>
                <w:sz w:val="22"/>
                <w:szCs w:val="22"/>
                <w:lang w:eastAsia="zh-CN"/>
              </w:rPr>
              <w:t>课题</w:t>
            </w:r>
            <w:r w:rsidRPr="00AF7CDE">
              <w:rPr>
                <w:rFonts w:hint="eastAsia"/>
                <w:sz w:val="22"/>
                <w:szCs w:val="22"/>
                <w:lang w:eastAsia="zh-CN"/>
              </w:rPr>
              <w:t>的</w:t>
            </w:r>
            <w:r w:rsidRPr="00AF7CDE">
              <w:rPr>
                <w:sz w:val="22"/>
                <w:szCs w:val="22"/>
                <w:lang w:eastAsia="zh-CN"/>
              </w:rPr>
              <w:t>标题</w:t>
            </w:r>
          </w:p>
        </w:tc>
        <w:tc>
          <w:tcPr>
            <w:tcW w:w="1559" w:type="dxa"/>
            <w:tcBorders>
              <w:top w:val="single" w:sz="12" w:space="0" w:color="auto"/>
              <w:bottom w:val="single" w:sz="12" w:space="0" w:color="auto"/>
            </w:tcBorders>
            <w:vAlign w:val="center"/>
          </w:tcPr>
          <w:p w:rsidR="0052271D" w:rsidRPr="00AF7CDE" w:rsidRDefault="0052271D" w:rsidP="00B61668">
            <w:pPr>
              <w:pStyle w:val="Tablehead"/>
              <w:rPr>
                <w:sz w:val="22"/>
                <w:szCs w:val="22"/>
                <w:lang w:eastAsia="zh-CN"/>
              </w:rPr>
            </w:pPr>
            <w:r w:rsidRPr="00AF7CDE">
              <w:rPr>
                <w:sz w:val="22"/>
                <w:szCs w:val="22"/>
                <w:lang w:eastAsia="zh-CN"/>
              </w:rPr>
              <w:t>工作组</w:t>
            </w:r>
          </w:p>
        </w:tc>
        <w:tc>
          <w:tcPr>
            <w:tcW w:w="3632" w:type="dxa"/>
            <w:tcBorders>
              <w:top w:val="single" w:sz="12" w:space="0" w:color="auto"/>
              <w:bottom w:val="single" w:sz="12" w:space="0" w:color="auto"/>
            </w:tcBorders>
          </w:tcPr>
          <w:p w:rsidR="0052271D" w:rsidRPr="00AF7CDE" w:rsidRDefault="0052271D" w:rsidP="00B61668">
            <w:pPr>
              <w:pStyle w:val="Tablehead"/>
              <w:rPr>
                <w:sz w:val="22"/>
                <w:szCs w:val="22"/>
                <w:lang w:eastAsia="zh-CN"/>
              </w:rPr>
            </w:pPr>
            <w:r w:rsidRPr="00AF7CDE">
              <w:rPr>
                <w:sz w:val="22"/>
                <w:szCs w:val="22"/>
                <w:lang w:eastAsia="zh-CN"/>
              </w:rPr>
              <w:t>报告人</w:t>
            </w:r>
          </w:p>
        </w:tc>
      </w:tr>
      <w:tr w:rsidR="00256572" w:rsidRPr="00256572" w:rsidTr="00F577A7">
        <w:trPr>
          <w:cantSplit/>
          <w:jc w:val="center"/>
        </w:trPr>
        <w:tc>
          <w:tcPr>
            <w:tcW w:w="824" w:type="dxa"/>
            <w:tcBorders>
              <w:top w:val="single" w:sz="12" w:space="0" w:color="auto"/>
            </w:tcBorders>
            <w:vAlign w:val="center"/>
          </w:tcPr>
          <w:p w:rsidR="00256572" w:rsidRPr="00AF7CDE" w:rsidRDefault="00256572" w:rsidP="00256572">
            <w:pPr>
              <w:pStyle w:val="Tabletext"/>
              <w:jc w:val="center"/>
              <w:rPr>
                <w:sz w:val="22"/>
                <w:szCs w:val="22"/>
                <w:lang w:eastAsia="zh-CN"/>
              </w:rPr>
            </w:pPr>
            <w:r w:rsidRPr="00AF7CDE">
              <w:rPr>
                <w:sz w:val="22"/>
                <w:szCs w:val="22"/>
                <w:lang w:eastAsia="zh-CN"/>
              </w:rPr>
              <w:t>1/15</w:t>
            </w:r>
          </w:p>
        </w:tc>
        <w:tc>
          <w:tcPr>
            <w:tcW w:w="3414" w:type="dxa"/>
            <w:tcBorders>
              <w:top w:val="single" w:sz="12" w:space="0" w:color="auto"/>
            </w:tcBorders>
            <w:vAlign w:val="center"/>
          </w:tcPr>
          <w:p w:rsidR="00256572" w:rsidRPr="00AF7CDE" w:rsidRDefault="00256572" w:rsidP="00256572">
            <w:pPr>
              <w:pStyle w:val="Tabletext"/>
              <w:rPr>
                <w:sz w:val="22"/>
                <w:szCs w:val="22"/>
                <w:lang w:eastAsia="zh-CN"/>
              </w:rPr>
            </w:pPr>
            <w:r w:rsidRPr="00AF7CDE">
              <w:rPr>
                <w:rFonts w:hint="eastAsia"/>
                <w:sz w:val="22"/>
                <w:szCs w:val="22"/>
                <w:lang w:eastAsia="zh-CN"/>
              </w:rPr>
              <w:t>接入网传输标准的协调</w:t>
            </w:r>
          </w:p>
        </w:tc>
        <w:tc>
          <w:tcPr>
            <w:tcW w:w="1559" w:type="dxa"/>
            <w:tcBorders>
              <w:top w:val="single" w:sz="12" w:space="0" w:color="auto"/>
            </w:tcBorders>
            <w:vAlign w:val="center"/>
          </w:tcPr>
          <w:p w:rsidR="00256572" w:rsidRPr="00AF7CDE" w:rsidRDefault="00256572" w:rsidP="002565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lang w:val="en-US"/>
              </w:rPr>
            </w:pPr>
            <w:r w:rsidRPr="00AF7CDE">
              <w:rPr>
                <w:rFonts w:eastAsia="Times New Roman"/>
                <w:sz w:val="22"/>
                <w:szCs w:val="22"/>
                <w:lang w:val="en-US"/>
              </w:rPr>
              <w:t>1/15</w:t>
            </w:r>
          </w:p>
        </w:tc>
        <w:tc>
          <w:tcPr>
            <w:tcW w:w="3632" w:type="dxa"/>
            <w:tcBorders>
              <w:top w:val="single" w:sz="12" w:space="0" w:color="auto"/>
            </w:tcBorders>
            <w:vAlign w:val="center"/>
          </w:tcPr>
          <w:p w:rsidR="00256572" w:rsidRPr="00AF7CDE" w:rsidRDefault="00256572" w:rsidP="00256572">
            <w:pPr>
              <w:rPr>
                <w:rFonts w:asciiTheme="majorBidi" w:hAnsiTheme="majorBidi" w:cstheme="majorBidi"/>
                <w:sz w:val="22"/>
                <w:szCs w:val="22"/>
                <w:lang w:val="fr-CH"/>
              </w:rPr>
            </w:pPr>
            <w:r w:rsidRPr="00AF7CDE">
              <w:rPr>
                <w:rFonts w:asciiTheme="majorBidi" w:hAnsiTheme="majorBidi" w:cstheme="majorBidi" w:hint="eastAsia"/>
                <w:b/>
                <w:bCs/>
                <w:sz w:val="22"/>
                <w:szCs w:val="22"/>
                <w:lang w:val="fr-CH" w:eastAsia="zh-CN"/>
              </w:rPr>
              <w:t>报告</w:t>
            </w:r>
            <w:r w:rsidRPr="00AF7CDE">
              <w:rPr>
                <w:rFonts w:asciiTheme="majorBidi" w:hAnsiTheme="majorBidi" w:cstheme="majorBidi"/>
                <w:b/>
                <w:bCs/>
                <w:sz w:val="22"/>
                <w:szCs w:val="22"/>
                <w:lang w:val="fr-CH" w:eastAsia="zh-CN"/>
              </w:rPr>
              <w:t>人：</w:t>
            </w:r>
            <w:r w:rsidRPr="00AF7CDE">
              <w:rPr>
                <w:rFonts w:asciiTheme="majorBidi" w:hAnsiTheme="majorBidi" w:cstheme="majorBidi"/>
                <w:sz w:val="22"/>
                <w:szCs w:val="22"/>
                <w:lang w:val="fr-CH"/>
              </w:rPr>
              <w:t>Jean-Marie Fromenteau</w:t>
            </w:r>
            <w:r w:rsidRPr="00AF7CDE">
              <w:rPr>
                <w:rFonts w:asciiTheme="majorBidi" w:hAnsiTheme="majorBidi" w:cstheme="majorBidi"/>
                <w:sz w:val="22"/>
                <w:szCs w:val="22"/>
                <w:lang w:val="fr-CH"/>
              </w:rPr>
              <w:br/>
            </w:r>
            <w:r w:rsidRPr="00AF7CDE">
              <w:rPr>
                <w:rFonts w:asciiTheme="majorBidi" w:hAnsiTheme="majorBidi" w:cstheme="majorBidi" w:hint="eastAsia"/>
                <w:b/>
                <w:bCs/>
                <w:sz w:val="22"/>
                <w:szCs w:val="22"/>
                <w:lang w:val="fr-CH" w:eastAsia="zh-CN"/>
              </w:rPr>
              <w:t>副</w:t>
            </w:r>
            <w:r w:rsidRPr="00AF7CDE">
              <w:rPr>
                <w:rFonts w:asciiTheme="majorBidi" w:hAnsiTheme="majorBidi" w:cstheme="majorBidi"/>
                <w:b/>
                <w:bCs/>
                <w:sz w:val="22"/>
                <w:szCs w:val="22"/>
                <w:lang w:val="fr-CH" w:eastAsia="zh-CN"/>
              </w:rPr>
              <w:t>报告人：</w:t>
            </w:r>
            <w:r w:rsidRPr="00AF7CDE">
              <w:rPr>
                <w:rFonts w:asciiTheme="majorBidi" w:hAnsiTheme="majorBidi" w:cstheme="majorBidi"/>
                <w:sz w:val="22"/>
                <w:szCs w:val="22"/>
                <w:lang w:val="fr-CH"/>
              </w:rPr>
              <w:t>Tetsuya Yokotani</w:t>
            </w:r>
          </w:p>
        </w:tc>
      </w:tr>
      <w:tr w:rsidR="00256572" w:rsidRPr="00256572" w:rsidTr="00F577A7">
        <w:trPr>
          <w:cantSplit/>
          <w:jc w:val="center"/>
        </w:trPr>
        <w:tc>
          <w:tcPr>
            <w:tcW w:w="824" w:type="dxa"/>
            <w:vAlign w:val="center"/>
          </w:tcPr>
          <w:p w:rsidR="00256572" w:rsidRPr="00AF7CDE" w:rsidRDefault="00256572" w:rsidP="00256572">
            <w:pPr>
              <w:pStyle w:val="Tabletext"/>
              <w:jc w:val="center"/>
              <w:rPr>
                <w:sz w:val="22"/>
                <w:szCs w:val="22"/>
                <w:lang w:eastAsia="zh-CN"/>
              </w:rPr>
            </w:pPr>
            <w:r w:rsidRPr="00AF7CDE">
              <w:rPr>
                <w:sz w:val="22"/>
                <w:szCs w:val="22"/>
                <w:lang w:eastAsia="zh-CN"/>
              </w:rPr>
              <w:t>2/15</w:t>
            </w:r>
          </w:p>
        </w:tc>
        <w:tc>
          <w:tcPr>
            <w:tcW w:w="3414" w:type="dxa"/>
            <w:vAlign w:val="center"/>
          </w:tcPr>
          <w:p w:rsidR="00256572" w:rsidRPr="00AF7CDE" w:rsidRDefault="00256572" w:rsidP="00256572">
            <w:pPr>
              <w:pStyle w:val="Tabletext"/>
              <w:rPr>
                <w:sz w:val="22"/>
                <w:szCs w:val="22"/>
                <w:lang w:eastAsia="zh-CN"/>
              </w:rPr>
            </w:pPr>
            <w:r w:rsidRPr="00AF7CDE">
              <w:rPr>
                <w:rFonts w:hint="eastAsia"/>
                <w:sz w:val="22"/>
                <w:szCs w:val="22"/>
                <w:lang w:eastAsia="zh-CN"/>
              </w:rPr>
              <w:t>光纤接入网的光系统</w:t>
            </w:r>
          </w:p>
        </w:tc>
        <w:tc>
          <w:tcPr>
            <w:tcW w:w="1559" w:type="dxa"/>
            <w:vAlign w:val="center"/>
          </w:tcPr>
          <w:p w:rsidR="00256572" w:rsidRPr="00AF7CDE" w:rsidRDefault="00256572" w:rsidP="002565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lang w:val="en-US"/>
              </w:rPr>
            </w:pPr>
            <w:r w:rsidRPr="00AF7CDE">
              <w:rPr>
                <w:rFonts w:eastAsia="Times New Roman"/>
                <w:sz w:val="22"/>
                <w:szCs w:val="22"/>
                <w:lang w:val="en-US"/>
              </w:rPr>
              <w:t>1/15</w:t>
            </w:r>
          </w:p>
        </w:tc>
        <w:tc>
          <w:tcPr>
            <w:tcW w:w="3632" w:type="dxa"/>
            <w:vAlign w:val="center"/>
          </w:tcPr>
          <w:p w:rsidR="00256572" w:rsidRPr="00AF7CDE" w:rsidRDefault="00256572" w:rsidP="00256572">
            <w:pPr>
              <w:rPr>
                <w:rFonts w:asciiTheme="majorBidi" w:hAnsiTheme="majorBidi" w:cstheme="majorBidi"/>
                <w:sz w:val="22"/>
                <w:szCs w:val="22"/>
                <w:lang w:val="fr-CH"/>
              </w:rPr>
            </w:pPr>
            <w:r w:rsidRPr="00AF7CDE">
              <w:rPr>
                <w:rFonts w:asciiTheme="majorBidi" w:hAnsiTheme="majorBidi" w:cstheme="majorBidi"/>
                <w:b/>
                <w:bCs/>
                <w:sz w:val="22"/>
                <w:szCs w:val="22"/>
                <w:lang w:val="fr-CH"/>
              </w:rPr>
              <w:t>报告人：</w:t>
            </w:r>
            <w:r w:rsidRPr="00AF7CDE">
              <w:rPr>
                <w:rFonts w:asciiTheme="majorBidi" w:hAnsiTheme="majorBidi" w:cstheme="majorBidi"/>
                <w:sz w:val="22"/>
                <w:szCs w:val="22"/>
                <w:lang w:val="fr-CH"/>
              </w:rPr>
              <w:t>Frank Effenberger</w:t>
            </w:r>
            <w:r w:rsidRPr="00AF7CDE">
              <w:rPr>
                <w:rFonts w:asciiTheme="majorBidi" w:hAnsiTheme="majorBidi" w:cstheme="majorBidi"/>
                <w:sz w:val="22"/>
                <w:szCs w:val="22"/>
                <w:lang w:val="fr-CH"/>
              </w:rPr>
              <w:br/>
            </w:r>
            <w:r w:rsidRPr="00AF7CDE">
              <w:rPr>
                <w:rFonts w:asciiTheme="majorBidi" w:hAnsiTheme="majorBidi" w:cstheme="majorBidi"/>
                <w:b/>
                <w:bCs/>
                <w:sz w:val="22"/>
                <w:szCs w:val="22"/>
                <w:lang w:val="fr-CH"/>
              </w:rPr>
              <w:t>副报告人：</w:t>
            </w:r>
            <w:r w:rsidRPr="00AF7CDE">
              <w:rPr>
                <w:rFonts w:asciiTheme="majorBidi" w:hAnsiTheme="majorBidi" w:cstheme="majorBidi"/>
                <w:sz w:val="22"/>
                <w:szCs w:val="22"/>
                <w:lang w:val="fr-CH"/>
              </w:rPr>
              <w:t>Junichi Kani</w:t>
            </w:r>
          </w:p>
        </w:tc>
      </w:tr>
      <w:tr w:rsidR="00256572" w:rsidRPr="00E94A88" w:rsidTr="00F577A7">
        <w:trPr>
          <w:cantSplit/>
          <w:jc w:val="center"/>
        </w:trPr>
        <w:tc>
          <w:tcPr>
            <w:tcW w:w="824" w:type="dxa"/>
            <w:vAlign w:val="center"/>
          </w:tcPr>
          <w:p w:rsidR="00256572" w:rsidRPr="00AF7CDE" w:rsidRDefault="00256572" w:rsidP="00256572">
            <w:pPr>
              <w:pStyle w:val="Tabletext"/>
              <w:jc w:val="center"/>
              <w:rPr>
                <w:sz w:val="22"/>
                <w:szCs w:val="22"/>
                <w:lang w:eastAsia="zh-CN"/>
              </w:rPr>
            </w:pPr>
            <w:r w:rsidRPr="00AF7CDE">
              <w:rPr>
                <w:sz w:val="22"/>
                <w:szCs w:val="22"/>
                <w:lang w:eastAsia="zh-CN"/>
              </w:rPr>
              <w:t>3/15</w:t>
            </w:r>
          </w:p>
        </w:tc>
        <w:tc>
          <w:tcPr>
            <w:tcW w:w="3414" w:type="dxa"/>
            <w:vAlign w:val="center"/>
          </w:tcPr>
          <w:p w:rsidR="00256572" w:rsidRPr="00AF7CDE" w:rsidRDefault="00334607" w:rsidP="00256572">
            <w:pPr>
              <w:pStyle w:val="Tabletext"/>
              <w:rPr>
                <w:sz w:val="22"/>
                <w:szCs w:val="22"/>
                <w:lang w:eastAsia="zh-CN"/>
              </w:rPr>
            </w:pPr>
            <w:r>
              <w:rPr>
                <w:rFonts w:hint="eastAsia"/>
                <w:sz w:val="22"/>
                <w:szCs w:val="22"/>
                <w:lang w:eastAsia="zh-CN"/>
              </w:rPr>
              <w:t>光传输</w:t>
            </w:r>
            <w:r w:rsidR="00256572" w:rsidRPr="00AF7CDE">
              <w:rPr>
                <w:rFonts w:hint="eastAsia"/>
                <w:sz w:val="22"/>
                <w:szCs w:val="22"/>
                <w:lang w:eastAsia="zh-CN"/>
              </w:rPr>
              <w:t>网的一般特性</w:t>
            </w:r>
          </w:p>
        </w:tc>
        <w:tc>
          <w:tcPr>
            <w:tcW w:w="1559" w:type="dxa"/>
            <w:vAlign w:val="center"/>
          </w:tcPr>
          <w:p w:rsidR="00256572" w:rsidRPr="00AF7CDE" w:rsidRDefault="00256572" w:rsidP="002565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lang w:val="en-US"/>
              </w:rPr>
            </w:pPr>
            <w:r w:rsidRPr="00AF7CDE">
              <w:rPr>
                <w:rFonts w:eastAsia="Times New Roman"/>
                <w:sz w:val="22"/>
                <w:szCs w:val="22"/>
                <w:lang w:val="en-US"/>
              </w:rPr>
              <w:t>3/15</w:t>
            </w:r>
          </w:p>
        </w:tc>
        <w:tc>
          <w:tcPr>
            <w:tcW w:w="3632" w:type="dxa"/>
            <w:vAlign w:val="center"/>
          </w:tcPr>
          <w:p w:rsidR="00256572" w:rsidRPr="00AF7CDE" w:rsidRDefault="00256572" w:rsidP="00256572">
            <w:pPr>
              <w:rPr>
                <w:rFonts w:asciiTheme="majorBidi" w:hAnsiTheme="majorBidi" w:cstheme="majorBidi"/>
                <w:sz w:val="22"/>
                <w:szCs w:val="22"/>
                <w:lang w:val="en-US"/>
              </w:rPr>
            </w:pPr>
            <w:r w:rsidRPr="00AF7CDE">
              <w:rPr>
                <w:rFonts w:asciiTheme="majorBidi" w:hAnsiTheme="majorBidi" w:cstheme="majorBidi"/>
                <w:b/>
                <w:bCs/>
                <w:sz w:val="22"/>
                <w:szCs w:val="22"/>
                <w:lang w:val="fr-CH"/>
              </w:rPr>
              <w:t>报告人</w:t>
            </w:r>
            <w:r w:rsidRPr="00AF7CDE">
              <w:rPr>
                <w:rFonts w:asciiTheme="majorBidi" w:hAnsiTheme="majorBidi" w:cstheme="majorBidi"/>
                <w:b/>
                <w:bCs/>
                <w:sz w:val="22"/>
                <w:szCs w:val="22"/>
                <w:lang w:val="en-US"/>
              </w:rPr>
              <w:t>：</w:t>
            </w:r>
            <w:r w:rsidRPr="00AF7CDE">
              <w:rPr>
                <w:rFonts w:asciiTheme="majorBidi" w:hAnsiTheme="majorBidi" w:cstheme="majorBidi"/>
                <w:sz w:val="22"/>
                <w:szCs w:val="22"/>
                <w:lang w:val="en-US"/>
              </w:rPr>
              <w:t>Naotaka Morita</w:t>
            </w:r>
            <w:r w:rsidR="00E94A88" w:rsidRPr="00AF7CDE">
              <w:rPr>
                <w:rFonts w:asciiTheme="majorBidi" w:hAnsiTheme="majorBidi" w:cstheme="majorBidi"/>
                <w:sz w:val="22"/>
                <w:szCs w:val="22"/>
                <w:lang w:val="fr-CH"/>
              </w:rPr>
              <w:t>、</w:t>
            </w:r>
            <w:r w:rsidRPr="00AF7CDE">
              <w:rPr>
                <w:rFonts w:asciiTheme="majorBidi" w:hAnsiTheme="majorBidi" w:cstheme="majorBidi"/>
                <w:sz w:val="22"/>
                <w:szCs w:val="22"/>
                <w:lang w:val="en-US"/>
              </w:rPr>
              <w:t xml:space="preserve">Takuya Ohara </w:t>
            </w:r>
            <w:r w:rsidR="00E94A88" w:rsidRPr="00AF7CDE">
              <w:rPr>
                <w:rFonts w:asciiTheme="majorBidi" w:hAnsiTheme="majorBidi" w:cstheme="majorBidi"/>
                <w:sz w:val="22"/>
                <w:szCs w:val="22"/>
                <w:lang w:val="en-US"/>
              </w:rPr>
              <w:t>（</w:t>
            </w:r>
            <w:r w:rsidRPr="00AF7CDE">
              <w:rPr>
                <w:rFonts w:asciiTheme="majorBidi" w:hAnsiTheme="majorBidi" w:cstheme="majorBidi"/>
                <w:sz w:val="22"/>
                <w:szCs w:val="22"/>
                <w:lang w:val="en-US"/>
              </w:rPr>
              <w:t>2014</w:t>
            </w:r>
            <w:r w:rsidR="00E94A88" w:rsidRPr="00AF7CDE">
              <w:rPr>
                <w:rFonts w:asciiTheme="majorBidi" w:hAnsiTheme="majorBidi" w:cstheme="majorBidi" w:hint="eastAsia"/>
                <w:sz w:val="22"/>
                <w:szCs w:val="22"/>
                <w:lang w:val="fr-CH" w:eastAsia="zh-CN"/>
              </w:rPr>
              <w:t>年</w:t>
            </w:r>
            <w:r w:rsidR="00E94A88" w:rsidRPr="00AF7CDE">
              <w:rPr>
                <w:rFonts w:asciiTheme="majorBidi" w:hAnsiTheme="majorBidi" w:cstheme="majorBidi" w:hint="eastAsia"/>
                <w:sz w:val="22"/>
                <w:szCs w:val="22"/>
                <w:lang w:val="en-US" w:eastAsia="zh-CN"/>
              </w:rPr>
              <w:t>11</w:t>
            </w:r>
            <w:r w:rsidR="00E94A88" w:rsidRPr="00AF7CDE">
              <w:rPr>
                <w:rFonts w:asciiTheme="majorBidi" w:hAnsiTheme="majorBidi" w:cstheme="majorBidi" w:hint="eastAsia"/>
                <w:sz w:val="22"/>
                <w:szCs w:val="22"/>
                <w:lang w:val="fr-CH" w:eastAsia="zh-CN"/>
              </w:rPr>
              <w:t>月</w:t>
            </w:r>
            <w:r w:rsidR="00E94A88" w:rsidRPr="00AF7CDE">
              <w:rPr>
                <w:rFonts w:asciiTheme="majorBidi" w:hAnsiTheme="majorBidi" w:cstheme="majorBidi"/>
                <w:sz w:val="22"/>
                <w:szCs w:val="22"/>
                <w:lang w:val="en-US"/>
              </w:rPr>
              <w:t>）</w:t>
            </w:r>
            <w:r w:rsidR="00E94A88" w:rsidRPr="00AF7CDE">
              <w:rPr>
                <w:rFonts w:asciiTheme="majorBidi" w:hAnsiTheme="majorBidi" w:cstheme="majorBidi"/>
                <w:sz w:val="22"/>
                <w:szCs w:val="22"/>
                <w:lang w:val="fr-CH"/>
              </w:rPr>
              <w:t>、</w:t>
            </w:r>
            <w:r w:rsidR="00E94A88" w:rsidRPr="00AF7CDE">
              <w:rPr>
                <w:rFonts w:asciiTheme="majorBidi" w:hAnsiTheme="majorBidi" w:cstheme="majorBidi"/>
                <w:sz w:val="22"/>
                <w:szCs w:val="22"/>
                <w:lang w:val="en-US"/>
              </w:rPr>
              <w:t>Yoshinori Koike</w:t>
            </w:r>
            <w:r w:rsidR="00E94A88" w:rsidRPr="00AF7CDE">
              <w:rPr>
                <w:rFonts w:asciiTheme="majorBidi" w:hAnsiTheme="majorBidi" w:cstheme="majorBidi"/>
                <w:sz w:val="22"/>
                <w:szCs w:val="22"/>
                <w:lang w:val="en-US"/>
              </w:rPr>
              <w:br/>
            </w:r>
            <w:r w:rsidR="00E94A88" w:rsidRPr="00AF7CDE">
              <w:rPr>
                <w:rFonts w:asciiTheme="majorBidi" w:hAnsiTheme="majorBidi" w:cstheme="majorBidi"/>
                <w:sz w:val="22"/>
                <w:szCs w:val="22"/>
                <w:lang w:val="en-US"/>
              </w:rPr>
              <w:t>（</w:t>
            </w:r>
            <w:r w:rsidRPr="00AF7CDE">
              <w:rPr>
                <w:rFonts w:asciiTheme="majorBidi" w:hAnsiTheme="majorBidi" w:cstheme="majorBidi"/>
                <w:sz w:val="22"/>
                <w:szCs w:val="22"/>
                <w:lang w:val="en-US"/>
              </w:rPr>
              <w:t>2014</w:t>
            </w:r>
            <w:r w:rsidR="00E94A88" w:rsidRPr="00AF7CDE">
              <w:rPr>
                <w:rFonts w:asciiTheme="majorBidi" w:hAnsiTheme="majorBidi" w:cstheme="majorBidi" w:hint="eastAsia"/>
                <w:sz w:val="22"/>
                <w:szCs w:val="22"/>
                <w:lang w:val="fr-CH" w:eastAsia="zh-CN"/>
              </w:rPr>
              <w:t>年</w:t>
            </w:r>
            <w:r w:rsidR="00E94A88" w:rsidRPr="00AF7CDE">
              <w:rPr>
                <w:rFonts w:asciiTheme="majorBidi" w:hAnsiTheme="majorBidi" w:cstheme="majorBidi" w:hint="eastAsia"/>
                <w:sz w:val="22"/>
                <w:szCs w:val="22"/>
                <w:lang w:val="en-US" w:eastAsia="zh-CN"/>
              </w:rPr>
              <w:t>3</w:t>
            </w:r>
            <w:r w:rsidR="00E94A88" w:rsidRPr="00AF7CDE">
              <w:rPr>
                <w:rFonts w:asciiTheme="majorBidi" w:hAnsiTheme="majorBidi" w:cstheme="majorBidi" w:hint="eastAsia"/>
                <w:sz w:val="22"/>
                <w:szCs w:val="22"/>
                <w:lang w:val="fr-CH" w:eastAsia="zh-CN"/>
              </w:rPr>
              <w:t>月</w:t>
            </w:r>
            <w:r w:rsidR="00E94A88" w:rsidRPr="00AF7CDE">
              <w:rPr>
                <w:rFonts w:asciiTheme="majorBidi" w:hAnsiTheme="majorBidi" w:cstheme="majorBidi"/>
                <w:sz w:val="22"/>
                <w:szCs w:val="22"/>
                <w:lang w:val="en-US"/>
              </w:rPr>
              <w:t>）</w:t>
            </w:r>
          </w:p>
        </w:tc>
      </w:tr>
      <w:tr w:rsidR="00256572" w:rsidRPr="00E94A88" w:rsidTr="00F577A7">
        <w:trPr>
          <w:cantSplit/>
          <w:jc w:val="center"/>
        </w:trPr>
        <w:tc>
          <w:tcPr>
            <w:tcW w:w="824" w:type="dxa"/>
            <w:vAlign w:val="center"/>
          </w:tcPr>
          <w:p w:rsidR="00256572" w:rsidRPr="00AF7CDE" w:rsidRDefault="00256572" w:rsidP="00256572">
            <w:pPr>
              <w:pStyle w:val="Tabletext"/>
              <w:jc w:val="center"/>
              <w:rPr>
                <w:sz w:val="22"/>
                <w:szCs w:val="22"/>
                <w:lang w:eastAsia="zh-CN"/>
              </w:rPr>
            </w:pPr>
            <w:r w:rsidRPr="00AF7CDE">
              <w:rPr>
                <w:sz w:val="22"/>
                <w:szCs w:val="22"/>
                <w:lang w:eastAsia="zh-CN"/>
              </w:rPr>
              <w:t>4/15</w:t>
            </w:r>
          </w:p>
        </w:tc>
        <w:tc>
          <w:tcPr>
            <w:tcW w:w="3414" w:type="dxa"/>
            <w:vAlign w:val="center"/>
          </w:tcPr>
          <w:p w:rsidR="00256572" w:rsidRPr="00AF7CDE" w:rsidRDefault="00BE030A" w:rsidP="00256572">
            <w:pPr>
              <w:pStyle w:val="Tabletext"/>
              <w:rPr>
                <w:sz w:val="22"/>
                <w:szCs w:val="22"/>
                <w:lang w:eastAsia="zh-CN"/>
              </w:rPr>
            </w:pPr>
            <w:r w:rsidRPr="00AF7CDE">
              <w:rPr>
                <w:rFonts w:hint="eastAsia"/>
                <w:sz w:val="22"/>
                <w:szCs w:val="22"/>
                <w:lang w:eastAsia="zh-CN"/>
              </w:rPr>
              <w:t>通过金属导体实现宽带接入</w:t>
            </w:r>
          </w:p>
        </w:tc>
        <w:tc>
          <w:tcPr>
            <w:tcW w:w="1559" w:type="dxa"/>
            <w:vAlign w:val="center"/>
          </w:tcPr>
          <w:p w:rsidR="00256572" w:rsidRPr="00AF7CDE" w:rsidRDefault="00256572" w:rsidP="002565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lang w:val="en-US"/>
              </w:rPr>
            </w:pPr>
            <w:r w:rsidRPr="00AF7CDE">
              <w:rPr>
                <w:rFonts w:eastAsia="Times New Roman"/>
                <w:sz w:val="22"/>
                <w:szCs w:val="22"/>
                <w:lang w:val="en-US"/>
              </w:rPr>
              <w:t>1/15</w:t>
            </w:r>
          </w:p>
        </w:tc>
        <w:tc>
          <w:tcPr>
            <w:tcW w:w="3632" w:type="dxa"/>
            <w:vAlign w:val="center"/>
          </w:tcPr>
          <w:p w:rsidR="00256572" w:rsidRPr="00AF7CDE" w:rsidRDefault="00256572" w:rsidP="00256572">
            <w:pPr>
              <w:rPr>
                <w:rFonts w:asciiTheme="majorBidi" w:hAnsiTheme="majorBidi" w:cstheme="majorBidi"/>
                <w:sz w:val="22"/>
                <w:szCs w:val="22"/>
                <w:lang w:val="en-US"/>
              </w:rPr>
            </w:pPr>
            <w:r w:rsidRPr="00AF7CDE">
              <w:rPr>
                <w:rFonts w:asciiTheme="majorBidi" w:hAnsiTheme="majorBidi" w:cstheme="majorBidi"/>
                <w:b/>
                <w:bCs/>
                <w:sz w:val="22"/>
                <w:szCs w:val="22"/>
                <w:lang w:val="fr-CH"/>
              </w:rPr>
              <w:t>报告人</w:t>
            </w:r>
            <w:r w:rsidRPr="00AF7CDE">
              <w:rPr>
                <w:rFonts w:asciiTheme="majorBidi" w:hAnsiTheme="majorBidi" w:cstheme="majorBidi"/>
                <w:b/>
                <w:bCs/>
                <w:sz w:val="22"/>
                <w:szCs w:val="22"/>
                <w:lang w:val="en-US"/>
              </w:rPr>
              <w:t>：</w:t>
            </w:r>
            <w:r w:rsidRPr="00AF7CDE">
              <w:rPr>
                <w:rFonts w:asciiTheme="majorBidi" w:hAnsiTheme="majorBidi" w:cstheme="majorBidi"/>
                <w:sz w:val="22"/>
                <w:szCs w:val="22"/>
                <w:lang w:val="en-US"/>
              </w:rPr>
              <w:t>Frank van der Putten</w:t>
            </w:r>
            <w:r w:rsidRPr="00AF7CDE">
              <w:rPr>
                <w:rFonts w:asciiTheme="majorBidi" w:hAnsiTheme="majorBidi" w:cstheme="majorBidi"/>
                <w:b/>
                <w:bCs/>
                <w:sz w:val="22"/>
                <w:szCs w:val="22"/>
                <w:lang w:val="en-US"/>
              </w:rPr>
              <w:br/>
            </w:r>
            <w:r w:rsidRPr="00AF7CDE">
              <w:rPr>
                <w:rFonts w:asciiTheme="majorBidi" w:hAnsiTheme="majorBidi" w:cstheme="majorBidi"/>
                <w:b/>
                <w:bCs/>
                <w:sz w:val="22"/>
                <w:szCs w:val="22"/>
                <w:lang w:val="fr-CH"/>
              </w:rPr>
              <w:t>副报告人</w:t>
            </w:r>
            <w:r w:rsidRPr="00AF7CDE">
              <w:rPr>
                <w:rFonts w:asciiTheme="majorBidi" w:hAnsiTheme="majorBidi" w:cstheme="majorBidi"/>
                <w:b/>
                <w:bCs/>
                <w:sz w:val="22"/>
                <w:szCs w:val="22"/>
                <w:lang w:val="en-US"/>
              </w:rPr>
              <w:t>：</w:t>
            </w:r>
            <w:r w:rsidRPr="00AF7CDE">
              <w:rPr>
                <w:rFonts w:asciiTheme="majorBidi" w:hAnsiTheme="majorBidi" w:cstheme="majorBidi"/>
                <w:sz w:val="22"/>
                <w:szCs w:val="22"/>
                <w:lang w:val="en-US"/>
              </w:rPr>
              <w:t>Les Brown</w:t>
            </w:r>
            <w:r w:rsidR="00F577A7" w:rsidRPr="00AF7CDE">
              <w:rPr>
                <w:rFonts w:asciiTheme="majorBidi" w:hAnsiTheme="majorBidi" w:cstheme="majorBidi"/>
                <w:sz w:val="22"/>
                <w:szCs w:val="22"/>
                <w:lang w:val="en-US"/>
              </w:rPr>
              <w:t>、</w:t>
            </w:r>
            <w:r w:rsidRPr="00AF7CDE">
              <w:rPr>
                <w:rFonts w:asciiTheme="majorBidi" w:hAnsiTheme="majorBidi" w:cstheme="majorBidi"/>
                <w:sz w:val="22"/>
                <w:szCs w:val="22"/>
                <w:lang w:val="en-US"/>
              </w:rPr>
              <w:t>Hubert Mariotte</w:t>
            </w:r>
            <w:r w:rsidR="00F577A7" w:rsidRPr="00AF7CDE">
              <w:rPr>
                <w:rFonts w:asciiTheme="majorBidi" w:hAnsiTheme="majorBidi" w:cstheme="majorBidi"/>
                <w:sz w:val="22"/>
                <w:szCs w:val="22"/>
                <w:lang w:val="en-US"/>
              </w:rPr>
              <w:t>、</w:t>
            </w:r>
            <w:r w:rsidRPr="00AF7CDE">
              <w:rPr>
                <w:rFonts w:asciiTheme="majorBidi" w:hAnsiTheme="majorBidi" w:cstheme="majorBidi"/>
                <w:sz w:val="22"/>
                <w:szCs w:val="22"/>
                <w:lang w:val="en-US"/>
              </w:rPr>
              <w:t>Massimo Sorbara</w:t>
            </w:r>
          </w:p>
        </w:tc>
      </w:tr>
      <w:tr w:rsidR="00256572" w:rsidRPr="00256572" w:rsidTr="00F577A7">
        <w:trPr>
          <w:cantSplit/>
          <w:jc w:val="center"/>
        </w:trPr>
        <w:tc>
          <w:tcPr>
            <w:tcW w:w="824" w:type="dxa"/>
            <w:vAlign w:val="center"/>
          </w:tcPr>
          <w:p w:rsidR="00256572" w:rsidRPr="00AF7CDE" w:rsidRDefault="00256572" w:rsidP="00256572">
            <w:pPr>
              <w:pStyle w:val="Tabletext"/>
              <w:jc w:val="center"/>
              <w:rPr>
                <w:sz w:val="22"/>
                <w:szCs w:val="22"/>
                <w:lang w:eastAsia="zh-CN"/>
              </w:rPr>
            </w:pPr>
            <w:r w:rsidRPr="00AF7CDE">
              <w:rPr>
                <w:sz w:val="22"/>
                <w:szCs w:val="22"/>
                <w:lang w:eastAsia="zh-CN"/>
              </w:rPr>
              <w:t>5/15</w:t>
            </w:r>
          </w:p>
        </w:tc>
        <w:tc>
          <w:tcPr>
            <w:tcW w:w="3414" w:type="dxa"/>
            <w:vAlign w:val="center"/>
          </w:tcPr>
          <w:p w:rsidR="00256572" w:rsidRPr="00AF7CDE" w:rsidRDefault="00256572" w:rsidP="00256572">
            <w:pPr>
              <w:pStyle w:val="Tabletext"/>
              <w:rPr>
                <w:sz w:val="22"/>
                <w:szCs w:val="22"/>
                <w:lang w:eastAsia="zh-CN"/>
              </w:rPr>
            </w:pPr>
            <w:r w:rsidRPr="00AF7CDE">
              <w:rPr>
                <w:rFonts w:hint="eastAsia"/>
                <w:sz w:val="22"/>
                <w:szCs w:val="22"/>
                <w:lang w:eastAsia="zh-CN"/>
              </w:rPr>
              <w:t>光纤和光缆的特性和测试方法</w:t>
            </w:r>
          </w:p>
        </w:tc>
        <w:tc>
          <w:tcPr>
            <w:tcW w:w="1559" w:type="dxa"/>
            <w:vAlign w:val="center"/>
          </w:tcPr>
          <w:p w:rsidR="00256572" w:rsidRPr="00AF7CDE" w:rsidRDefault="00256572" w:rsidP="002565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lang w:val="en-US"/>
              </w:rPr>
            </w:pPr>
            <w:r w:rsidRPr="00AF7CDE">
              <w:rPr>
                <w:rFonts w:eastAsia="Times New Roman"/>
                <w:sz w:val="22"/>
                <w:szCs w:val="22"/>
                <w:lang w:val="en-US"/>
              </w:rPr>
              <w:t>2/15</w:t>
            </w:r>
          </w:p>
        </w:tc>
        <w:tc>
          <w:tcPr>
            <w:tcW w:w="3632" w:type="dxa"/>
            <w:vAlign w:val="center"/>
          </w:tcPr>
          <w:p w:rsidR="00256572" w:rsidRPr="00AF7CDE" w:rsidRDefault="00256572" w:rsidP="00256572">
            <w:pPr>
              <w:rPr>
                <w:rFonts w:asciiTheme="majorBidi" w:hAnsiTheme="majorBidi" w:cstheme="majorBidi"/>
                <w:sz w:val="22"/>
                <w:szCs w:val="22"/>
                <w:lang w:val="fr-CH"/>
              </w:rPr>
            </w:pPr>
            <w:r w:rsidRPr="00AF7CDE">
              <w:rPr>
                <w:rFonts w:asciiTheme="majorBidi" w:hAnsiTheme="majorBidi" w:cstheme="majorBidi"/>
                <w:b/>
                <w:bCs/>
                <w:sz w:val="22"/>
                <w:szCs w:val="22"/>
                <w:lang w:val="fr-CH"/>
              </w:rPr>
              <w:t>报告人：</w:t>
            </w:r>
            <w:r w:rsidRPr="00AF7CDE">
              <w:rPr>
                <w:rFonts w:asciiTheme="majorBidi" w:hAnsiTheme="majorBidi" w:cstheme="majorBidi"/>
                <w:sz w:val="22"/>
                <w:szCs w:val="22"/>
                <w:lang w:val="fr-CH"/>
              </w:rPr>
              <w:t>Kazuhide Nakajima</w:t>
            </w:r>
            <w:r w:rsidRPr="00AF7CDE">
              <w:rPr>
                <w:rFonts w:asciiTheme="majorBidi" w:hAnsiTheme="majorBidi" w:cstheme="majorBidi"/>
                <w:sz w:val="22"/>
                <w:szCs w:val="22"/>
                <w:lang w:val="fr-CH"/>
              </w:rPr>
              <w:br/>
            </w:r>
            <w:r w:rsidRPr="00AF7CDE">
              <w:rPr>
                <w:rFonts w:asciiTheme="majorBidi" w:hAnsiTheme="majorBidi" w:cstheme="majorBidi"/>
                <w:b/>
                <w:bCs/>
                <w:sz w:val="22"/>
                <w:szCs w:val="22"/>
                <w:lang w:val="fr-CH"/>
              </w:rPr>
              <w:t>副报告人：</w:t>
            </w:r>
            <w:r w:rsidRPr="00AF7CDE">
              <w:rPr>
                <w:rFonts w:asciiTheme="majorBidi" w:hAnsiTheme="majorBidi" w:cstheme="majorBidi"/>
                <w:sz w:val="22"/>
                <w:szCs w:val="22"/>
                <w:lang w:val="fr-CH"/>
              </w:rPr>
              <w:t>Paola Regio</w:t>
            </w:r>
          </w:p>
        </w:tc>
      </w:tr>
      <w:tr w:rsidR="00256572" w:rsidRPr="00256572" w:rsidTr="00F577A7">
        <w:trPr>
          <w:cantSplit/>
          <w:jc w:val="center"/>
        </w:trPr>
        <w:tc>
          <w:tcPr>
            <w:tcW w:w="824" w:type="dxa"/>
            <w:vAlign w:val="center"/>
          </w:tcPr>
          <w:p w:rsidR="00256572" w:rsidRPr="00AF7CDE" w:rsidRDefault="00256572" w:rsidP="00256572">
            <w:pPr>
              <w:pStyle w:val="Tabletext"/>
              <w:jc w:val="center"/>
              <w:rPr>
                <w:sz w:val="22"/>
                <w:szCs w:val="22"/>
                <w:lang w:eastAsia="zh-CN"/>
              </w:rPr>
            </w:pPr>
            <w:r w:rsidRPr="00AF7CDE">
              <w:rPr>
                <w:sz w:val="22"/>
                <w:szCs w:val="22"/>
                <w:lang w:eastAsia="zh-CN"/>
              </w:rPr>
              <w:t>6/15</w:t>
            </w:r>
          </w:p>
        </w:tc>
        <w:tc>
          <w:tcPr>
            <w:tcW w:w="3414" w:type="dxa"/>
            <w:vAlign w:val="center"/>
          </w:tcPr>
          <w:p w:rsidR="00256572" w:rsidRPr="00AF7CDE" w:rsidRDefault="00256572" w:rsidP="00256572">
            <w:pPr>
              <w:pStyle w:val="Tabletext"/>
              <w:rPr>
                <w:sz w:val="22"/>
                <w:szCs w:val="22"/>
                <w:lang w:eastAsia="zh-CN"/>
              </w:rPr>
            </w:pPr>
            <w:r w:rsidRPr="00AF7CDE">
              <w:rPr>
                <w:rFonts w:hint="eastAsia"/>
                <w:sz w:val="22"/>
                <w:szCs w:val="22"/>
                <w:lang w:eastAsia="zh-CN"/>
              </w:rPr>
              <w:t>用于地面传输网的光系统特性</w:t>
            </w:r>
          </w:p>
        </w:tc>
        <w:tc>
          <w:tcPr>
            <w:tcW w:w="1559" w:type="dxa"/>
            <w:vAlign w:val="center"/>
          </w:tcPr>
          <w:p w:rsidR="00256572" w:rsidRPr="00AF7CDE" w:rsidRDefault="00256572" w:rsidP="00256572">
            <w:pPr>
              <w:jc w:val="center"/>
              <w:rPr>
                <w:rFonts w:eastAsia="Times New Roman"/>
                <w:sz w:val="22"/>
                <w:szCs w:val="22"/>
                <w:lang w:val="en-US"/>
              </w:rPr>
            </w:pPr>
            <w:r w:rsidRPr="00AF7CDE">
              <w:rPr>
                <w:rFonts w:eastAsia="Times New Roman"/>
                <w:sz w:val="22"/>
                <w:szCs w:val="22"/>
                <w:lang w:val="en-US"/>
              </w:rPr>
              <w:t>2/15</w:t>
            </w:r>
          </w:p>
        </w:tc>
        <w:tc>
          <w:tcPr>
            <w:tcW w:w="3632" w:type="dxa"/>
            <w:vAlign w:val="center"/>
          </w:tcPr>
          <w:p w:rsidR="00256572" w:rsidRPr="00AF7CDE" w:rsidRDefault="00256572" w:rsidP="00256572">
            <w:pPr>
              <w:rPr>
                <w:rFonts w:asciiTheme="majorBidi" w:hAnsiTheme="majorBidi" w:cstheme="majorBidi"/>
                <w:sz w:val="22"/>
                <w:szCs w:val="22"/>
                <w:lang w:val="fr-CH"/>
              </w:rPr>
            </w:pPr>
            <w:r w:rsidRPr="00AF7CDE">
              <w:rPr>
                <w:rFonts w:asciiTheme="majorBidi" w:hAnsiTheme="majorBidi" w:cstheme="majorBidi"/>
                <w:b/>
                <w:bCs/>
                <w:sz w:val="22"/>
                <w:szCs w:val="22"/>
                <w:lang w:val="fr-CH"/>
              </w:rPr>
              <w:t>报告人：</w:t>
            </w:r>
            <w:r w:rsidRPr="00AF7CDE">
              <w:rPr>
                <w:rFonts w:asciiTheme="majorBidi" w:hAnsiTheme="majorBidi" w:cstheme="majorBidi"/>
                <w:sz w:val="22"/>
                <w:szCs w:val="22"/>
                <w:lang w:val="fr-CH"/>
              </w:rPr>
              <w:t>Peter Stassar</w:t>
            </w:r>
            <w:r w:rsidRPr="00AF7CDE">
              <w:rPr>
                <w:rFonts w:asciiTheme="majorBidi" w:hAnsiTheme="majorBidi" w:cstheme="majorBidi"/>
                <w:sz w:val="22"/>
                <w:szCs w:val="22"/>
                <w:lang w:val="fr-CH"/>
              </w:rPr>
              <w:br/>
            </w:r>
            <w:r w:rsidRPr="00AF7CDE">
              <w:rPr>
                <w:rFonts w:asciiTheme="majorBidi" w:hAnsiTheme="majorBidi" w:cstheme="majorBidi"/>
                <w:b/>
                <w:bCs/>
                <w:sz w:val="22"/>
                <w:szCs w:val="22"/>
                <w:lang w:val="fr-CH"/>
              </w:rPr>
              <w:t>副报告人：</w:t>
            </w:r>
            <w:r w:rsidRPr="00AF7CDE">
              <w:rPr>
                <w:rFonts w:asciiTheme="majorBidi" w:hAnsiTheme="majorBidi" w:cstheme="majorBidi"/>
                <w:sz w:val="22"/>
                <w:szCs w:val="22"/>
                <w:lang w:val="fr-CH"/>
              </w:rPr>
              <w:t>Pete Anslow</w:t>
            </w:r>
          </w:p>
        </w:tc>
      </w:tr>
      <w:tr w:rsidR="00256572" w:rsidRPr="00256572" w:rsidTr="00F577A7">
        <w:trPr>
          <w:cantSplit/>
          <w:jc w:val="center"/>
        </w:trPr>
        <w:tc>
          <w:tcPr>
            <w:tcW w:w="824" w:type="dxa"/>
            <w:vAlign w:val="center"/>
          </w:tcPr>
          <w:p w:rsidR="00256572" w:rsidRPr="00AF7CDE" w:rsidRDefault="00256572" w:rsidP="00256572">
            <w:pPr>
              <w:pStyle w:val="Tabletext"/>
              <w:jc w:val="center"/>
              <w:rPr>
                <w:sz w:val="22"/>
                <w:szCs w:val="22"/>
                <w:lang w:eastAsia="zh-CN"/>
              </w:rPr>
            </w:pPr>
            <w:r w:rsidRPr="00AF7CDE">
              <w:rPr>
                <w:sz w:val="22"/>
                <w:szCs w:val="22"/>
                <w:lang w:eastAsia="zh-CN"/>
              </w:rPr>
              <w:t>7/15</w:t>
            </w:r>
          </w:p>
        </w:tc>
        <w:tc>
          <w:tcPr>
            <w:tcW w:w="3414" w:type="dxa"/>
            <w:vAlign w:val="center"/>
          </w:tcPr>
          <w:p w:rsidR="00256572" w:rsidRPr="00AF7CDE" w:rsidRDefault="00256572" w:rsidP="00256572">
            <w:pPr>
              <w:pStyle w:val="Tabletext"/>
              <w:rPr>
                <w:sz w:val="22"/>
                <w:szCs w:val="22"/>
                <w:lang w:eastAsia="zh-CN"/>
              </w:rPr>
            </w:pPr>
            <w:r w:rsidRPr="00AF7CDE">
              <w:rPr>
                <w:rFonts w:hint="eastAsia"/>
                <w:sz w:val="22"/>
                <w:szCs w:val="22"/>
                <w:lang w:eastAsia="zh-CN"/>
              </w:rPr>
              <w:t>光部件和子系统的特性</w:t>
            </w:r>
          </w:p>
        </w:tc>
        <w:tc>
          <w:tcPr>
            <w:tcW w:w="1559" w:type="dxa"/>
            <w:vAlign w:val="center"/>
          </w:tcPr>
          <w:p w:rsidR="00256572" w:rsidRPr="00AF7CDE" w:rsidRDefault="00256572" w:rsidP="00256572">
            <w:pPr>
              <w:jc w:val="center"/>
              <w:rPr>
                <w:rFonts w:eastAsia="Times New Roman"/>
                <w:sz w:val="22"/>
                <w:szCs w:val="22"/>
                <w:lang w:val="en-US"/>
              </w:rPr>
            </w:pPr>
            <w:r w:rsidRPr="00AF7CDE">
              <w:rPr>
                <w:rFonts w:eastAsia="Times New Roman"/>
                <w:sz w:val="22"/>
                <w:szCs w:val="22"/>
                <w:lang w:val="en-US"/>
              </w:rPr>
              <w:t>2/15</w:t>
            </w:r>
          </w:p>
        </w:tc>
        <w:tc>
          <w:tcPr>
            <w:tcW w:w="3632" w:type="dxa"/>
            <w:vAlign w:val="center"/>
          </w:tcPr>
          <w:p w:rsidR="00256572" w:rsidRPr="00AF7CDE" w:rsidRDefault="00256572" w:rsidP="00256572">
            <w:pPr>
              <w:rPr>
                <w:rFonts w:asciiTheme="majorBidi" w:hAnsiTheme="majorBidi" w:cstheme="majorBidi"/>
                <w:sz w:val="22"/>
                <w:szCs w:val="22"/>
                <w:lang w:val="fr-CH"/>
              </w:rPr>
            </w:pPr>
            <w:r w:rsidRPr="00AF7CDE">
              <w:rPr>
                <w:rFonts w:asciiTheme="majorBidi" w:hAnsiTheme="majorBidi" w:cstheme="majorBidi"/>
                <w:b/>
                <w:bCs/>
                <w:sz w:val="22"/>
                <w:szCs w:val="22"/>
                <w:lang w:val="fr-CH"/>
              </w:rPr>
              <w:t>报告人：</w:t>
            </w:r>
            <w:r w:rsidRPr="00AF7CDE">
              <w:rPr>
                <w:rFonts w:asciiTheme="majorBidi" w:hAnsiTheme="majorBidi" w:cstheme="majorBidi"/>
                <w:sz w:val="22"/>
                <w:szCs w:val="22"/>
                <w:lang w:val="fr-CH"/>
              </w:rPr>
              <w:t>Bernd Teichmann</w:t>
            </w:r>
            <w:r w:rsidRPr="00AF7CDE">
              <w:rPr>
                <w:rFonts w:asciiTheme="majorBidi" w:hAnsiTheme="majorBidi" w:cstheme="majorBidi"/>
                <w:sz w:val="22"/>
                <w:szCs w:val="22"/>
                <w:lang w:val="fr-CH"/>
              </w:rPr>
              <w:br/>
            </w:r>
            <w:r w:rsidRPr="00AF7CDE">
              <w:rPr>
                <w:rFonts w:asciiTheme="majorBidi" w:hAnsiTheme="majorBidi" w:cstheme="majorBidi"/>
                <w:b/>
                <w:bCs/>
                <w:sz w:val="22"/>
                <w:szCs w:val="22"/>
                <w:lang w:val="fr-CH"/>
              </w:rPr>
              <w:t>副报告人：</w:t>
            </w:r>
            <w:r w:rsidRPr="00AF7CDE">
              <w:rPr>
                <w:rFonts w:asciiTheme="majorBidi" w:hAnsiTheme="majorBidi" w:cstheme="majorBidi"/>
                <w:sz w:val="22"/>
                <w:szCs w:val="22"/>
                <w:lang w:val="fr-CH"/>
              </w:rPr>
              <w:t>Alessandro Percelsi</w:t>
            </w:r>
          </w:p>
        </w:tc>
      </w:tr>
      <w:tr w:rsidR="00256572" w:rsidRPr="00256572" w:rsidTr="00F577A7">
        <w:trPr>
          <w:cantSplit/>
          <w:jc w:val="center"/>
        </w:trPr>
        <w:tc>
          <w:tcPr>
            <w:tcW w:w="824" w:type="dxa"/>
            <w:vAlign w:val="center"/>
          </w:tcPr>
          <w:p w:rsidR="00256572" w:rsidRPr="00AF7CDE" w:rsidRDefault="00256572" w:rsidP="00256572">
            <w:pPr>
              <w:pStyle w:val="Tabletext"/>
              <w:jc w:val="center"/>
              <w:rPr>
                <w:sz w:val="22"/>
                <w:szCs w:val="22"/>
                <w:lang w:eastAsia="zh-CN"/>
              </w:rPr>
            </w:pPr>
            <w:r w:rsidRPr="00AF7CDE">
              <w:rPr>
                <w:sz w:val="22"/>
                <w:szCs w:val="22"/>
                <w:lang w:eastAsia="zh-CN"/>
              </w:rPr>
              <w:t>8/15</w:t>
            </w:r>
          </w:p>
        </w:tc>
        <w:tc>
          <w:tcPr>
            <w:tcW w:w="3414" w:type="dxa"/>
            <w:vAlign w:val="center"/>
          </w:tcPr>
          <w:p w:rsidR="00256572" w:rsidRPr="00AF7CDE" w:rsidRDefault="00256572" w:rsidP="00256572">
            <w:pPr>
              <w:pStyle w:val="Tabletext"/>
              <w:rPr>
                <w:sz w:val="22"/>
                <w:szCs w:val="22"/>
                <w:lang w:eastAsia="zh-CN"/>
              </w:rPr>
            </w:pPr>
            <w:r w:rsidRPr="00AF7CDE">
              <w:rPr>
                <w:rFonts w:hint="eastAsia"/>
                <w:sz w:val="22"/>
                <w:szCs w:val="22"/>
                <w:lang w:eastAsia="zh-CN"/>
              </w:rPr>
              <w:t>海底光缆系统的特性</w:t>
            </w:r>
          </w:p>
        </w:tc>
        <w:tc>
          <w:tcPr>
            <w:tcW w:w="1559" w:type="dxa"/>
            <w:vAlign w:val="center"/>
          </w:tcPr>
          <w:p w:rsidR="00256572" w:rsidRPr="00AF7CDE" w:rsidRDefault="00256572" w:rsidP="00256572">
            <w:pPr>
              <w:jc w:val="center"/>
              <w:rPr>
                <w:rFonts w:eastAsia="Times New Roman"/>
                <w:sz w:val="22"/>
                <w:szCs w:val="22"/>
                <w:lang w:val="en-US"/>
              </w:rPr>
            </w:pPr>
            <w:r w:rsidRPr="00AF7CDE">
              <w:rPr>
                <w:rFonts w:eastAsia="Times New Roman"/>
                <w:sz w:val="22"/>
                <w:szCs w:val="22"/>
                <w:lang w:val="en-US"/>
              </w:rPr>
              <w:t>2/15</w:t>
            </w:r>
          </w:p>
        </w:tc>
        <w:tc>
          <w:tcPr>
            <w:tcW w:w="3632" w:type="dxa"/>
            <w:vAlign w:val="center"/>
          </w:tcPr>
          <w:p w:rsidR="00256572" w:rsidRPr="00AF7CDE" w:rsidRDefault="00256572" w:rsidP="00256572">
            <w:pPr>
              <w:rPr>
                <w:rFonts w:asciiTheme="majorBidi" w:hAnsiTheme="majorBidi" w:cstheme="majorBidi"/>
                <w:sz w:val="22"/>
                <w:szCs w:val="22"/>
                <w:lang w:val="fr-CH"/>
              </w:rPr>
            </w:pPr>
            <w:r w:rsidRPr="00AF7CDE">
              <w:rPr>
                <w:rFonts w:asciiTheme="majorBidi" w:hAnsiTheme="majorBidi" w:cstheme="majorBidi"/>
                <w:b/>
                <w:bCs/>
                <w:sz w:val="22"/>
                <w:szCs w:val="22"/>
                <w:lang w:val="fr-CH"/>
              </w:rPr>
              <w:t>报告人：</w:t>
            </w:r>
            <w:r w:rsidRPr="00AF7CDE">
              <w:rPr>
                <w:rFonts w:asciiTheme="majorBidi" w:hAnsiTheme="majorBidi" w:cstheme="majorBidi"/>
                <w:sz w:val="22"/>
                <w:szCs w:val="22"/>
                <w:lang w:val="fr-CH"/>
              </w:rPr>
              <w:t>Kazuyuki Shiraki</w:t>
            </w:r>
            <w:r w:rsidRPr="00AF7CDE">
              <w:rPr>
                <w:rFonts w:asciiTheme="majorBidi" w:hAnsiTheme="majorBidi" w:cstheme="majorBidi"/>
                <w:sz w:val="22"/>
                <w:szCs w:val="22"/>
                <w:lang w:val="fr-CH"/>
              </w:rPr>
              <w:br/>
            </w:r>
            <w:r w:rsidRPr="00AF7CDE">
              <w:rPr>
                <w:rFonts w:asciiTheme="majorBidi" w:hAnsiTheme="majorBidi" w:cstheme="majorBidi"/>
                <w:b/>
                <w:bCs/>
                <w:sz w:val="22"/>
                <w:szCs w:val="22"/>
                <w:lang w:val="fr-CH"/>
              </w:rPr>
              <w:t>副报告人：</w:t>
            </w:r>
            <w:r w:rsidRPr="00AF7CDE">
              <w:rPr>
                <w:rFonts w:asciiTheme="majorBidi" w:hAnsiTheme="majorBidi" w:cstheme="majorBidi"/>
                <w:sz w:val="22"/>
                <w:szCs w:val="22"/>
                <w:lang w:val="fr-CH"/>
              </w:rPr>
              <w:t>Omar Ait Sab</w:t>
            </w:r>
          </w:p>
        </w:tc>
      </w:tr>
      <w:tr w:rsidR="00256572" w:rsidRPr="00256572" w:rsidTr="00F577A7">
        <w:trPr>
          <w:cantSplit/>
          <w:jc w:val="center"/>
        </w:trPr>
        <w:tc>
          <w:tcPr>
            <w:tcW w:w="824" w:type="dxa"/>
            <w:vAlign w:val="center"/>
          </w:tcPr>
          <w:p w:rsidR="00256572" w:rsidRPr="00AF7CDE" w:rsidRDefault="00256572" w:rsidP="00256572">
            <w:pPr>
              <w:pStyle w:val="Tabletext"/>
              <w:jc w:val="center"/>
              <w:rPr>
                <w:sz w:val="22"/>
                <w:szCs w:val="22"/>
                <w:lang w:eastAsia="zh-CN"/>
              </w:rPr>
            </w:pPr>
            <w:r w:rsidRPr="00AF7CDE">
              <w:rPr>
                <w:sz w:val="22"/>
                <w:szCs w:val="22"/>
                <w:lang w:eastAsia="zh-CN"/>
              </w:rPr>
              <w:t>9/15</w:t>
            </w:r>
          </w:p>
        </w:tc>
        <w:tc>
          <w:tcPr>
            <w:tcW w:w="3414" w:type="dxa"/>
            <w:vAlign w:val="center"/>
          </w:tcPr>
          <w:p w:rsidR="00256572" w:rsidRPr="00AF7CDE" w:rsidRDefault="00256572" w:rsidP="00256572">
            <w:pPr>
              <w:pStyle w:val="Tabletext"/>
              <w:rPr>
                <w:sz w:val="22"/>
                <w:szCs w:val="22"/>
                <w:lang w:eastAsia="zh-CN"/>
              </w:rPr>
            </w:pPr>
            <w:r w:rsidRPr="00AF7CDE">
              <w:rPr>
                <w:rFonts w:hint="eastAsia"/>
                <w:sz w:val="22"/>
                <w:szCs w:val="22"/>
                <w:lang w:eastAsia="zh-CN"/>
              </w:rPr>
              <w:t>传输设备和网络保护</w:t>
            </w:r>
            <w:r w:rsidRPr="00AF7CDE">
              <w:rPr>
                <w:rFonts w:hint="eastAsia"/>
                <w:sz w:val="22"/>
                <w:szCs w:val="22"/>
                <w:lang w:eastAsia="zh-CN"/>
              </w:rPr>
              <w:t>/</w:t>
            </w:r>
            <w:r w:rsidRPr="00AF7CDE">
              <w:rPr>
                <w:rFonts w:hint="eastAsia"/>
                <w:sz w:val="22"/>
                <w:szCs w:val="22"/>
                <w:lang w:eastAsia="zh-CN"/>
              </w:rPr>
              <w:t>恢复</w:t>
            </w:r>
          </w:p>
        </w:tc>
        <w:tc>
          <w:tcPr>
            <w:tcW w:w="1559" w:type="dxa"/>
            <w:vAlign w:val="center"/>
          </w:tcPr>
          <w:p w:rsidR="00256572" w:rsidRPr="00AF7CDE" w:rsidRDefault="00256572" w:rsidP="00256572">
            <w:pPr>
              <w:jc w:val="center"/>
              <w:rPr>
                <w:rFonts w:eastAsia="Times New Roman"/>
                <w:sz w:val="22"/>
                <w:szCs w:val="22"/>
                <w:lang w:val="en-US"/>
              </w:rPr>
            </w:pPr>
            <w:r w:rsidRPr="00AF7CDE">
              <w:rPr>
                <w:rFonts w:eastAsia="Times New Roman"/>
                <w:sz w:val="22"/>
                <w:szCs w:val="22"/>
                <w:lang w:val="en-US"/>
              </w:rPr>
              <w:t>3/15</w:t>
            </w:r>
          </w:p>
        </w:tc>
        <w:tc>
          <w:tcPr>
            <w:tcW w:w="3632" w:type="dxa"/>
            <w:vAlign w:val="center"/>
          </w:tcPr>
          <w:p w:rsidR="00256572" w:rsidRPr="00AF7CDE" w:rsidRDefault="00256572" w:rsidP="00256572">
            <w:pPr>
              <w:rPr>
                <w:rFonts w:asciiTheme="majorBidi" w:hAnsiTheme="majorBidi" w:cstheme="majorBidi"/>
                <w:sz w:val="22"/>
                <w:szCs w:val="22"/>
                <w:lang w:val="fr-CH"/>
              </w:rPr>
            </w:pPr>
            <w:r w:rsidRPr="00AF7CDE">
              <w:rPr>
                <w:rFonts w:asciiTheme="majorBidi" w:hAnsiTheme="majorBidi" w:cstheme="majorBidi"/>
                <w:b/>
                <w:bCs/>
                <w:sz w:val="22"/>
                <w:szCs w:val="22"/>
                <w:lang w:val="fr-CH"/>
              </w:rPr>
              <w:t>报告人：</w:t>
            </w:r>
            <w:r w:rsidRPr="00AF7CDE">
              <w:rPr>
                <w:rFonts w:asciiTheme="majorBidi" w:hAnsiTheme="majorBidi" w:cstheme="majorBidi"/>
                <w:sz w:val="22"/>
                <w:szCs w:val="22"/>
                <w:lang w:val="fr-CH"/>
              </w:rPr>
              <w:t>Tom Huber</w:t>
            </w:r>
            <w:r w:rsidRPr="00AF7CDE">
              <w:rPr>
                <w:rFonts w:asciiTheme="majorBidi" w:hAnsiTheme="majorBidi" w:cstheme="majorBidi"/>
                <w:sz w:val="22"/>
                <w:szCs w:val="22"/>
                <w:lang w:val="fr-CH"/>
              </w:rPr>
              <w:br/>
            </w:r>
            <w:r w:rsidRPr="00AF7CDE">
              <w:rPr>
                <w:rFonts w:asciiTheme="majorBidi" w:hAnsiTheme="majorBidi" w:cstheme="majorBidi"/>
                <w:b/>
                <w:bCs/>
                <w:sz w:val="22"/>
                <w:szCs w:val="22"/>
                <w:lang w:val="fr-CH"/>
              </w:rPr>
              <w:t>副报告人：</w:t>
            </w:r>
            <w:r w:rsidRPr="00AF7CDE">
              <w:rPr>
                <w:rFonts w:asciiTheme="majorBidi" w:hAnsiTheme="majorBidi" w:cstheme="majorBidi"/>
                <w:sz w:val="22"/>
                <w:szCs w:val="22"/>
                <w:lang w:val="fr-CH"/>
              </w:rPr>
              <w:t>Han Li</w:t>
            </w:r>
          </w:p>
        </w:tc>
      </w:tr>
      <w:tr w:rsidR="00256572" w:rsidRPr="00256572" w:rsidTr="00F577A7">
        <w:trPr>
          <w:cantSplit/>
          <w:jc w:val="center"/>
        </w:trPr>
        <w:tc>
          <w:tcPr>
            <w:tcW w:w="824" w:type="dxa"/>
            <w:vAlign w:val="center"/>
          </w:tcPr>
          <w:p w:rsidR="00256572" w:rsidRPr="00AF7CDE" w:rsidRDefault="00256572" w:rsidP="00256572">
            <w:pPr>
              <w:pStyle w:val="Tabletext"/>
              <w:jc w:val="center"/>
              <w:rPr>
                <w:sz w:val="22"/>
                <w:szCs w:val="22"/>
                <w:lang w:eastAsia="zh-CN"/>
              </w:rPr>
            </w:pPr>
            <w:r w:rsidRPr="00AF7CDE">
              <w:rPr>
                <w:sz w:val="22"/>
                <w:szCs w:val="22"/>
                <w:lang w:eastAsia="zh-CN"/>
              </w:rPr>
              <w:t>10/15</w:t>
            </w:r>
          </w:p>
        </w:tc>
        <w:tc>
          <w:tcPr>
            <w:tcW w:w="3414" w:type="dxa"/>
            <w:vAlign w:val="center"/>
          </w:tcPr>
          <w:p w:rsidR="00256572" w:rsidRPr="00AF7CDE" w:rsidRDefault="002D756F" w:rsidP="00256572">
            <w:pPr>
              <w:pStyle w:val="Tabletext"/>
              <w:rPr>
                <w:sz w:val="22"/>
                <w:szCs w:val="22"/>
                <w:lang w:eastAsia="zh-CN"/>
              </w:rPr>
            </w:pPr>
            <w:r w:rsidRPr="00AF7CDE">
              <w:rPr>
                <w:rFonts w:hint="eastAsia"/>
                <w:sz w:val="22"/>
                <w:szCs w:val="22"/>
                <w:lang w:eastAsia="zh-CN"/>
              </w:rPr>
              <w:t>分组传输网的接口、互联、操作维护管理和设备规范</w:t>
            </w:r>
          </w:p>
        </w:tc>
        <w:tc>
          <w:tcPr>
            <w:tcW w:w="1559" w:type="dxa"/>
            <w:vAlign w:val="center"/>
          </w:tcPr>
          <w:p w:rsidR="00256572" w:rsidRPr="00AF7CDE" w:rsidRDefault="00256572" w:rsidP="00256572">
            <w:pPr>
              <w:jc w:val="center"/>
              <w:rPr>
                <w:rFonts w:eastAsia="Times New Roman"/>
                <w:sz w:val="22"/>
                <w:szCs w:val="22"/>
                <w:lang w:val="en-US"/>
              </w:rPr>
            </w:pPr>
            <w:r w:rsidRPr="00AF7CDE">
              <w:rPr>
                <w:rFonts w:eastAsia="Times New Roman"/>
                <w:sz w:val="22"/>
                <w:szCs w:val="22"/>
                <w:lang w:val="en-US"/>
              </w:rPr>
              <w:t>3/15</w:t>
            </w:r>
          </w:p>
        </w:tc>
        <w:tc>
          <w:tcPr>
            <w:tcW w:w="3632" w:type="dxa"/>
            <w:vAlign w:val="center"/>
          </w:tcPr>
          <w:p w:rsidR="00256572" w:rsidRPr="00AF7CDE" w:rsidRDefault="00256572" w:rsidP="00256572">
            <w:pPr>
              <w:rPr>
                <w:rFonts w:asciiTheme="majorBidi" w:hAnsiTheme="majorBidi" w:cstheme="majorBidi"/>
                <w:sz w:val="22"/>
                <w:szCs w:val="22"/>
                <w:lang w:val="fr-CH"/>
              </w:rPr>
            </w:pPr>
            <w:r w:rsidRPr="00AF7CDE">
              <w:rPr>
                <w:rFonts w:asciiTheme="majorBidi" w:hAnsiTheme="majorBidi" w:cstheme="majorBidi"/>
                <w:b/>
                <w:bCs/>
                <w:sz w:val="22"/>
                <w:szCs w:val="22"/>
                <w:lang w:val="fr-CH"/>
              </w:rPr>
              <w:t>报告人：</w:t>
            </w:r>
            <w:r w:rsidRPr="00AF7CDE">
              <w:rPr>
                <w:rFonts w:asciiTheme="majorBidi" w:hAnsiTheme="majorBidi" w:cstheme="majorBidi"/>
                <w:sz w:val="22"/>
                <w:szCs w:val="22"/>
                <w:lang w:val="fr-CH"/>
              </w:rPr>
              <w:t>Jessy Rouyer</w:t>
            </w:r>
            <w:r w:rsidR="00F577A7" w:rsidRPr="00AF7CDE">
              <w:rPr>
                <w:rFonts w:asciiTheme="majorBidi" w:hAnsiTheme="majorBidi" w:cstheme="majorBidi"/>
                <w:sz w:val="22"/>
                <w:szCs w:val="22"/>
                <w:lang w:val="fr-CH"/>
              </w:rPr>
              <w:t>、</w:t>
            </w:r>
            <w:r w:rsidRPr="00AF7CDE">
              <w:rPr>
                <w:rFonts w:asciiTheme="majorBidi" w:hAnsiTheme="majorBidi" w:cstheme="majorBidi"/>
                <w:sz w:val="22"/>
                <w:szCs w:val="22"/>
                <w:lang w:val="fr-CH"/>
              </w:rPr>
              <w:t xml:space="preserve">Huub Van Helvoort </w:t>
            </w:r>
            <w:r w:rsidR="00F577A7" w:rsidRPr="00AF7CDE">
              <w:rPr>
                <w:rFonts w:asciiTheme="majorBidi" w:hAnsiTheme="majorBidi" w:cstheme="majorBidi"/>
                <w:sz w:val="22"/>
                <w:szCs w:val="22"/>
                <w:lang w:val="fr-CH"/>
              </w:rPr>
              <w:t>（</w:t>
            </w:r>
            <w:r w:rsidRPr="00AF7CDE">
              <w:rPr>
                <w:rFonts w:asciiTheme="majorBidi" w:hAnsiTheme="majorBidi" w:cstheme="majorBidi"/>
                <w:sz w:val="22"/>
                <w:szCs w:val="22"/>
                <w:lang w:val="fr-CH"/>
              </w:rPr>
              <w:t>2015</w:t>
            </w:r>
            <w:r w:rsidR="00EA5CA9" w:rsidRPr="00AF7CDE">
              <w:rPr>
                <w:rFonts w:asciiTheme="majorBidi" w:hAnsiTheme="majorBidi" w:cstheme="majorBidi" w:hint="eastAsia"/>
                <w:sz w:val="22"/>
                <w:szCs w:val="22"/>
                <w:lang w:val="fr-CH" w:eastAsia="zh-CN"/>
              </w:rPr>
              <w:t>年</w:t>
            </w:r>
            <w:r w:rsidR="00EA5CA9" w:rsidRPr="00AF7CDE">
              <w:rPr>
                <w:rFonts w:asciiTheme="majorBidi" w:hAnsiTheme="majorBidi" w:cstheme="majorBidi" w:hint="eastAsia"/>
                <w:sz w:val="22"/>
                <w:szCs w:val="22"/>
                <w:lang w:val="fr-CH" w:eastAsia="zh-CN"/>
              </w:rPr>
              <w:t>6</w:t>
            </w:r>
            <w:r w:rsidR="00EA5CA9" w:rsidRPr="00AF7CDE">
              <w:rPr>
                <w:rFonts w:asciiTheme="majorBidi" w:hAnsiTheme="majorBidi" w:cstheme="majorBidi" w:hint="eastAsia"/>
                <w:sz w:val="22"/>
                <w:szCs w:val="22"/>
                <w:lang w:val="fr-CH" w:eastAsia="zh-CN"/>
              </w:rPr>
              <w:t>月</w:t>
            </w:r>
            <w:r w:rsidR="00F577A7" w:rsidRPr="00AF7CDE">
              <w:rPr>
                <w:rFonts w:asciiTheme="majorBidi" w:hAnsiTheme="majorBidi" w:cstheme="majorBidi"/>
                <w:sz w:val="22"/>
                <w:szCs w:val="22"/>
                <w:lang w:val="fr-CH"/>
              </w:rPr>
              <w:t>）</w:t>
            </w:r>
            <w:r w:rsidRPr="00AF7CDE">
              <w:rPr>
                <w:rFonts w:asciiTheme="majorBidi" w:hAnsiTheme="majorBidi" w:cstheme="majorBidi"/>
                <w:sz w:val="22"/>
                <w:szCs w:val="22"/>
                <w:lang w:val="fr-CH"/>
              </w:rPr>
              <w:br/>
            </w:r>
            <w:r w:rsidRPr="00AF7CDE">
              <w:rPr>
                <w:rFonts w:asciiTheme="majorBidi" w:hAnsiTheme="majorBidi" w:cstheme="majorBidi"/>
                <w:b/>
                <w:bCs/>
                <w:sz w:val="22"/>
                <w:szCs w:val="22"/>
                <w:lang w:val="fr-CH"/>
              </w:rPr>
              <w:t>副报告人：</w:t>
            </w:r>
            <w:r w:rsidRPr="00AF7CDE">
              <w:rPr>
                <w:rFonts w:asciiTheme="majorBidi" w:hAnsiTheme="majorBidi" w:cstheme="majorBidi"/>
                <w:sz w:val="22"/>
                <w:szCs w:val="22"/>
                <w:lang w:val="fr-CH"/>
              </w:rPr>
              <w:t>Alessandro D'Alessandro</w:t>
            </w:r>
          </w:p>
        </w:tc>
      </w:tr>
      <w:tr w:rsidR="00256572" w:rsidRPr="00256572" w:rsidTr="00F577A7">
        <w:trPr>
          <w:cantSplit/>
          <w:jc w:val="center"/>
        </w:trPr>
        <w:tc>
          <w:tcPr>
            <w:tcW w:w="824" w:type="dxa"/>
            <w:vAlign w:val="center"/>
          </w:tcPr>
          <w:p w:rsidR="00256572" w:rsidRPr="00AF7CDE" w:rsidRDefault="00256572" w:rsidP="00256572">
            <w:pPr>
              <w:pStyle w:val="Tabletext"/>
              <w:jc w:val="center"/>
              <w:rPr>
                <w:sz w:val="22"/>
                <w:szCs w:val="22"/>
                <w:lang w:eastAsia="zh-CN"/>
              </w:rPr>
            </w:pPr>
            <w:r w:rsidRPr="00AF7CDE">
              <w:rPr>
                <w:sz w:val="22"/>
                <w:szCs w:val="22"/>
                <w:lang w:eastAsia="zh-CN"/>
              </w:rPr>
              <w:t>11/15</w:t>
            </w:r>
          </w:p>
        </w:tc>
        <w:tc>
          <w:tcPr>
            <w:tcW w:w="3414" w:type="dxa"/>
            <w:vAlign w:val="center"/>
          </w:tcPr>
          <w:p w:rsidR="00256572" w:rsidRPr="00AF7CDE" w:rsidRDefault="00256572" w:rsidP="00256572">
            <w:pPr>
              <w:pStyle w:val="Tabletext"/>
              <w:rPr>
                <w:sz w:val="22"/>
                <w:szCs w:val="22"/>
                <w:lang w:eastAsia="zh-CN"/>
              </w:rPr>
            </w:pPr>
            <w:r w:rsidRPr="00AF7CDE">
              <w:rPr>
                <w:rFonts w:hint="eastAsia"/>
                <w:sz w:val="22"/>
                <w:szCs w:val="22"/>
                <w:lang w:eastAsia="zh-CN"/>
              </w:rPr>
              <w:t>传输网的信号结构、接口和互通</w:t>
            </w:r>
          </w:p>
        </w:tc>
        <w:tc>
          <w:tcPr>
            <w:tcW w:w="1559" w:type="dxa"/>
            <w:vAlign w:val="center"/>
          </w:tcPr>
          <w:p w:rsidR="00256572" w:rsidRPr="00AF7CDE" w:rsidRDefault="00256572" w:rsidP="00256572">
            <w:pPr>
              <w:jc w:val="center"/>
              <w:rPr>
                <w:rFonts w:eastAsia="Times New Roman"/>
                <w:sz w:val="22"/>
                <w:szCs w:val="22"/>
                <w:lang w:val="en-US"/>
              </w:rPr>
            </w:pPr>
            <w:r w:rsidRPr="00AF7CDE">
              <w:rPr>
                <w:rFonts w:eastAsia="Times New Roman"/>
                <w:sz w:val="22"/>
                <w:szCs w:val="22"/>
                <w:lang w:val="en-US"/>
              </w:rPr>
              <w:t>3/15</w:t>
            </w:r>
          </w:p>
        </w:tc>
        <w:tc>
          <w:tcPr>
            <w:tcW w:w="3632" w:type="dxa"/>
            <w:vAlign w:val="center"/>
          </w:tcPr>
          <w:p w:rsidR="00256572" w:rsidRPr="00AF7CDE" w:rsidRDefault="00256572" w:rsidP="00256572">
            <w:pPr>
              <w:rPr>
                <w:rFonts w:asciiTheme="majorBidi" w:hAnsiTheme="majorBidi" w:cstheme="majorBidi"/>
                <w:sz w:val="22"/>
                <w:szCs w:val="22"/>
                <w:lang w:val="fr-CH"/>
              </w:rPr>
            </w:pPr>
            <w:r w:rsidRPr="00AF7CDE">
              <w:rPr>
                <w:rFonts w:asciiTheme="majorBidi" w:hAnsiTheme="majorBidi" w:cstheme="majorBidi"/>
                <w:b/>
                <w:bCs/>
                <w:sz w:val="22"/>
                <w:szCs w:val="22"/>
                <w:lang w:val="fr-CH"/>
              </w:rPr>
              <w:t>报告人：</w:t>
            </w:r>
            <w:r w:rsidRPr="00AF7CDE">
              <w:rPr>
                <w:rFonts w:asciiTheme="majorBidi" w:hAnsiTheme="majorBidi" w:cstheme="majorBidi"/>
                <w:sz w:val="22"/>
                <w:szCs w:val="22"/>
                <w:lang w:val="fr-CH"/>
              </w:rPr>
              <w:t>Mark Loyd Jones</w:t>
            </w:r>
            <w:r w:rsidRPr="00AF7CDE">
              <w:rPr>
                <w:rFonts w:asciiTheme="majorBidi" w:hAnsiTheme="majorBidi" w:cstheme="majorBidi"/>
                <w:sz w:val="22"/>
                <w:szCs w:val="22"/>
                <w:lang w:val="fr-CH"/>
              </w:rPr>
              <w:br/>
            </w:r>
            <w:r w:rsidRPr="00AF7CDE">
              <w:rPr>
                <w:rFonts w:asciiTheme="majorBidi" w:hAnsiTheme="majorBidi" w:cstheme="majorBidi"/>
                <w:b/>
                <w:bCs/>
                <w:sz w:val="22"/>
                <w:szCs w:val="22"/>
                <w:lang w:val="fr-CH"/>
              </w:rPr>
              <w:t>副报告人：</w:t>
            </w:r>
            <w:r w:rsidRPr="00AF7CDE">
              <w:rPr>
                <w:rFonts w:asciiTheme="majorBidi" w:hAnsiTheme="majorBidi" w:cstheme="majorBidi"/>
                <w:sz w:val="22"/>
                <w:szCs w:val="22"/>
                <w:lang w:val="fr-CH"/>
              </w:rPr>
              <w:t>Steve Gorshe</w:t>
            </w:r>
          </w:p>
        </w:tc>
      </w:tr>
      <w:tr w:rsidR="00256572" w:rsidRPr="002D21F0" w:rsidTr="00F577A7">
        <w:trPr>
          <w:cantSplit/>
          <w:jc w:val="center"/>
        </w:trPr>
        <w:tc>
          <w:tcPr>
            <w:tcW w:w="824" w:type="dxa"/>
            <w:vAlign w:val="center"/>
          </w:tcPr>
          <w:p w:rsidR="00256572" w:rsidRPr="00AF7CDE" w:rsidRDefault="00256572" w:rsidP="00256572">
            <w:pPr>
              <w:pStyle w:val="Tabletext"/>
              <w:jc w:val="center"/>
              <w:rPr>
                <w:sz w:val="22"/>
                <w:szCs w:val="22"/>
                <w:lang w:eastAsia="zh-CN"/>
              </w:rPr>
            </w:pPr>
            <w:r w:rsidRPr="00AF7CDE">
              <w:rPr>
                <w:sz w:val="22"/>
                <w:szCs w:val="22"/>
                <w:lang w:eastAsia="zh-CN"/>
              </w:rPr>
              <w:t>12/15</w:t>
            </w:r>
          </w:p>
        </w:tc>
        <w:tc>
          <w:tcPr>
            <w:tcW w:w="3414" w:type="dxa"/>
            <w:vAlign w:val="center"/>
          </w:tcPr>
          <w:p w:rsidR="00256572" w:rsidRPr="00AF7CDE" w:rsidRDefault="00256572" w:rsidP="00256572">
            <w:pPr>
              <w:pStyle w:val="Tabletext"/>
              <w:rPr>
                <w:sz w:val="22"/>
                <w:szCs w:val="22"/>
                <w:lang w:eastAsia="zh-CN"/>
              </w:rPr>
            </w:pPr>
            <w:r w:rsidRPr="00AF7CDE">
              <w:rPr>
                <w:rFonts w:hint="eastAsia"/>
                <w:sz w:val="22"/>
                <w:szCs w:val="22"/>
                <w:lang w:eastAsia="zh-CN"/>
              </w:rPr>
              <w:t>传送网络架构</w:t>
            </w:r>
          </w:p>
        </w:tc>
        <w:tc>
          <w:tcPr>
            <w:tcW w:w="1559" w:type="dxa"/>
            <w:vAlign w:val="center"/>
          </w:tcPr>
          <w:p w:rsidR="00256572" w:rsidRPr="00AF7CDE" w:rsidRDefault="00256572" w:rsidP="00256572">
            <w:pPr>
              <w:jc w:val="center"/>
              <w:rPr>
                <w:rFonts w:eastAsia="Times New Roman"/>
                <w:sz w:val="22"/>
                <w:szCs w:val="22"/>
                <w:lang w:val="en-US"/>
              </w:rPr>
            </w:pPr>
            <w:r w:rsidRPr="00AF7CDE">
              <w:rPr>
                <w:rFonts w:eastAsia="Times New Roman"/>
                <w:sz w:val="22"/>
                <w:szCs w:val="22"/>
                <w:lang w:val="en-US"/>
              </w:rPr>
              <w:t>3/15</w:t>
            </w:r>
          </w:p>
        </w:tc>
        <w:tc>
          <w:tcPr>
            <w:tcW w:w="3632" w:type="dxa"/>
            <w:vAlign w:val="center"/>
          </w:tcPr>
          <w:p w:rsidR="00256572" w:rsidRPr="00AF7CDE" w:rsidRDefault="00256572" w:rsidP="00256572">
            <w:pPr>
              <w:rPr>
                <w:rFonts w:asciiTheme="majorBidi" w:hAnsiTheme="majorBidi" w:cstheme="majorBidi"/>
                <w:sz w:val="22"/>
                <w:szCs w:val="22"/>
                <w:lang w:val="en-US"/>
              </w:rPr>
            </w:pPr>
            <w:r w:rsidRPr="00AF7CDE">
              <w:rPr>
                <w:rFonts w:asciiTheme="majorBidi" w:hAnsiTheme="majorBidi" w:cstheme="majorBidi"/>
                <w:b/>
                <w:bCs/>
                <w:sz w:val="22"/>
                <w:szCs w:val="22"/>
                <w:lang w:val="en-US"/>
              </w:rPr>
              <w:t>报告人：</w:t>
            </w:r>
            <w:r w:rsidRPr="00AF7CDE">
              <w:rPr>
                <w:rFonts w:asciiTheme="majorBidi" w:hAnsiTheme="majorBidi" w:cstheme="majorBidi"/>
                <w:sz w:val="22"/>
                <w:szCs w:val="22"/>
                <w:lang w:val="en-US"/>
              </w:rPr>
              <w:t>Stephen Shew</w:t>
            </w:r>
          </w:p>
        </w:tc>
      </w:tr>
      <w:tr w:rsidR="00256572" w:rsidRPr="00EA5CA9" w:rsidTr="00F577A7">
        <w:trPr>
          <w:cantSplit/>
          <w:jc w:val="center"/>
        </w:trPr>
        <w:tc>
          <w:tcPr>
            <w:tcW w:w="824" w:type="dxa"/>
            <w:vAlign w:val="center"/>
          </w:tcPr>
          <w:p w:rsidR="00256572" w:rsidRPr="00AF7CDE" w:rsidRDefault="00256572" w:rsidP="00256572">
            <w:pPr>
              <w:pStyle w:val="Tabletext"/>
              <w:jc w:val="center"/>
              <w:rPr>
                <w:sz w:val="22"/>
                <w:szCs w:val="22"/>
                <w:lang w:eastAsia="zh-CN"/>
              </w:rPr>
            </w:pPr>
            <w:r w:rsidRPr="00AF7CDE">
              <w:rPr>
                <w:sz w:val="22"/>
                <w:szCs w:val="22"/>
                <w:lang w:eastAsia="zh-CN"/>
              </w:rPr>
              <w:t>13/15</w:t>
            </w:r>
          </w:p>
        </w:tc>
        <w:tc>
          <w:tcPr>
            <w:tcW w:w="3414" w:type="dxa"/>
            <w:vAlign w:val="center"/>
          </w:tcPr>
          <w:p w:rsidR="00256572" w:rsidRPr="00AF7CDE" w:rsidRDefault="00256572" w:rsidP="00256572">
            <w:pPr>
              <w:pStyle w:val="Tabletext"/>
              <w:rPr>
                <w:sz w:val="22"/>
                <w:szCs w:val="22"/>
                <w:lang w:eastAsia="zh-CN"/>
              </w:rPr>
            </w:pPr>
            <w:r w:rsidRPr="00AF7CDE">
              <w:rPr>
                <w:rFonts w:hint="eastAsia"/>
                <w:sz w:val="22"/>
                <w:szCs w:val="22"/>
                <w:lang w:eastAsia="zh-CN"/>
              </w:rPr>
              <w:t>网络同步和时间分配性能</w:t>
            </w:r>
          </w:p>
        </w:tc>
        <w:tc>
          <w:tcPr>
            <w:tcW w:w="1559" w:type="dxa"/>
            <w:vAlign w:val="center"/>
          </w:tcPr>
          <w:p w:rsidR="00256572" w:rsidRPr="00AF7CDE" w:rsidRDefault="00256572" w:rsidP="00256572">
            <w:pPr>
              <w:jc w:val="center"/>
              <w:rPr>
                <w:rFonts w:eastAsia="Times New Roman"/>
                <w:sz w:val="22"/>
                <w:szCs w:val="22"/>
                <w:lang w:val="en-US"/>
              </w:rPr>
            </w:pPr>
            <w:r w:rsidRPr="00AF7CDE">
              <w:rPr>
                <w:rFonts w:eastAsia="Times New Roman"/>
                <w:sz w:val="22"/>
                <w:szCs w:val="22"/>
                <w:lang w:val="en-US"/>
              </w:rPr>
              <w:t>3/15</w:t>
            </w:r>
          </w:p>
        </w:tc>
        <w:tc>
          <w:tcPr>
            <w:tcW w:w="3632" w:type="dxa"/>
            <w:vAlign w:val="center"/>
          </w:tcPr>
          <w:p w:rsidR="00256572" w:rsidRPr="00AF7CDE" w:rsidRDefault="00256572" w:rsidP="00EA5CA9">
            <w:pPr>
              <w:rPr>
                <w:rFonts w:asciiTheme="majorBidi" w:hAnsiTheme="majorBidi" w:cstheme="majorBidi"/>
                <w:sz w:val="22"/>
                <w:szCs w:val="22"/>
                <w:lang w:val="en-US"/>
              </w:rPr>
            </w:pPr>
            <w:r w:rsidRPr="00AF7CDE">
              <w:rPr>
                <w:rFonts w:asciiTheme="majorBidi" w:hAnsiTheme="majorBidi" w:cstheme="majorBidi"/>
                <w:b/>
                <w:bCs/>
                <w:sz w:val="22"/>
                <w:szCs w:val="22"/>
                <w:lang w:val="fr-CH"/>
              </w:rPr>
              <w:t>报告人</w:t>
            </w:r>
            <w:r w:rsidRPr="00AF7CDE">
              <w:rPr>
                <w:rFonts w:asciiTheme="majorBidi" w:hAnsiTheme="majorBidi" w:cstheme="majorBidi"/>
                <w:b/>
                <w:bCs/>
                <w:sz w:val="22"/>
                <w:szCs w:val="22"/>
                <w:lang w:val="en-US"/>
              </w:rPr>
              <w:t>：</w:t>
            </w:r>
            <w:r w:rsidRPr="00AF7CDE">
              <w:rPr>
                <w:rFonts w:asciiTheme="majorBidi" w:hAnsiTheme="majorBidi" w:cstheme="majorBidi"/>
                <w:sz w:val="22"/>
                <w:szCs w:val="22"/>
                <w:lang w:val="en-US"/>
              </w:rPr>
              <w:t>Stefano Ruffini</w:t>
            </w:r>
            <w:r w:rsidR="00EA5CA9" w:rsidRPr="00AF7CDE">
              <w:rPr>
                <w:rFonts w:asciiTheme="majorBidi" w:hAnsiTheme="majorBidi" w:cstheme="majorBidi"/>
                <w:sz w:val="22"/>
                <w:szCs w:val="22"/>
                <w:lang w:val="fr-CH"/>
              </w:rPr>
              <w:t>、</w:t>
            </w:r>
            <w:r w:rsidRPr="00AF7CDE">
              <w:rPr>
                <w:rFonts w:asciiTheme="majorBidi" w:hAnsiTheme="majorBidi" w:cstheme="majorBidi"/>
                <w:sz w:val="22"/>
                <w:szCs w:val="22"/>
                <w:lang w:val="en-US"/>
              </w:rPr>
              <w:t xml:space="preserve">Jean-Loup Ferrant </w:t>
            </w:r>
            <w:r w:rsidR="00EA5CA9" w:rsidRPr="00AF7CDE">
              <w:rPr>
                <w:rFonts w:asciiTheme="majorBidi" w:hAnsiTheme="majorBidi" w:cstheme="majorBidi"/>
                <w:sz w:val="22"/>
                <w:szCs w:val="22"/>
                <w:lang w:val="en-US"/>
              </w:rPr>
              <w:t>（</w:t>
            </w:r>
            <w:r w:rsidRPr="00AF7CDE">
              <w:rPr>
                <w:rFonts w:asciiTheme="majorBidi" w:hAnsiTheme="majorBidi" w:cstheme="majorBidi"/>
                <w:sz w:val="22"/>
                <w:szCs w:val="22"/>
                <w:lang w:val="en-US"/>
              </w:rPr>
              <w:t>2014</w:t>
            </w:r>
            <w:r w:rsidR="00EA5CA9" w:rsidRPr="00AF7CDE">
              <w:rPr>
                <w:rFonts w:asciiTheme="majorBidi" w:hAnsiTheme="majorBidi" w:cstheme="majorBidi" w:hint="eastAsia"/>
                <w:sz w:val="22"/>
                <w:szCs w:val="22"/>
                <w:lang w:val="fr-CH" w:eastAsia="zh-CN"/>
              </w:rPr>
              <w:t>年</w:t>
            </w:r>
            <w:r w:rsidR="00EA5CA9" w:rsidRPr="00AF7CDE">
              <w:rPr>
                <w:rFonts w:asciiTheme="majorBidi" w:hAnsiTheme="majorBidi" w:cstheme="majorBidi" w:hint="eastAsia"/>
                <w:sz w:val="22"/>
                <w:szCs w:val="22"/>
                <w:lang w:val="en-US" w:eastAsia="zh-CN"/>
              </w:rPr>
              <w:t>12</w:t>
            </w:r>
            <w:r w:rsidR="00EA5CA9" w:rsidRPr="00AF7CDE">
              <w:rPr>
                <w:rFonts w:asciiTheme="majorBidi" w:hAnsiTheme="majorBidi" w:cstheme="majorBidi" w:hint="eastAsia"/>
                <w:sz w:val="22"/>
                <w:szCs w:val="22"/>
                <w:lang w:val="fr-CH" w:eastAsia="zh-CN"/>
              </w:rPr>
              <w:t>月</w:t>
            </w:r>
            <w:r w:rsidR="00EA5CA9" w:rsidRPr="00AF7CDE">
              <w:rPr>
                <w:rFonts w:asciiTheme="majorBidi" w:hAnsiTheme="majorBidi" w:cstheme="majorBidi"/>
                <w:sz w:val="22"/>
                <w:szCs w:val="22"/>
                <w:lang w:val="en-US"/>
              </w:rPr>
              <w:t>）</w:t>
            </w:r>
            <w:r w:rsidRPr="00AF7CDE">
              <w:rPr>
                <w:rFonts w:asciiTheme="majorBidi" w:hAnsiTheme="majorBidi" w:cstheme="majorBidi"/>
                <w:sz w:val="22"/>
                <w:szCs w:val="22"/>
                <w:lang w:val="en-US"/>
              </w:rPr>
              <w:br/>
            </w:r>
            <w:r w:rsidRPr="00AF7CDE">
              <w:rPr>
                <w:rFonts w:asciiTheme="majorBidi" w:hAnsiTheme="majorBidi" w:cstheme="majorBidi"/>
                <w:b/>
                <w:bCs/>
                <w:sz w:val="22"/>
                <w:szCs w:val="22"/>
                <w:lang w:val="fr-CH"/>
              </w:rPr>
              <w:t>副报告人</w:t>
            </w:r>
            <w:r w:rsidRPr="00AF7CDE">
              <w:rPr>
                <w:rFonts w:asciiTheme="majorBidi" w:hAnsiTheme="majorBidi" w:cstheme="majorBidi"/>
                <w:b/>
                <w:bCs/>
                <w:sz w:val="22"/>
                <w:szCs w:val="22"/>
                <w:lang w:val="en-US"/>
              </w:rPr>
              <w:t>：</w:t>
            </w:r>
            <w:r w:rsidRPr="00AF7CDE">
              <w:rPr>
                <w:rFonts w:asciiTheme="majorBidi" w:hAnsiTheme="majorBidi" w:cstheme="majorBidi"/>
                <w:sz w:val="22"/>
                <w:szCs w:val="22"/>
                <w:lang w:val="en-US"/>
              </w:rPr>
              <w:t>Silvana Rodrigues</w:t>
            </w:r>
            <w:r w:rsidR="00EA5CA9" w:rsidRPr="00AF7CDE">
              <w:rPr>
                <w:rFonts w:asciiTheme="majorBidi" w:hAnsiTheme="majorBidi" w:cstheme="majorBidi"/>
                <w:sz w:val="22"/>
                <w:szCs w:val="22"/>
                <w:lang w:val="fr-CH"/>
              </w:rPr>
              <w:t>、</w:t>
            </w:r>
            <w:r w:rsidR="00EA5CA9" w:rsidRPr="00AF7CDE">
              <w:rPr>
                <w:rFonts w:asciiTheme="majorBidi" w:hAnsiTheme="majorBidi" w:cstheme="majorBidi"/>
                <w:sz w:val="22"/>
                <w:szCs w:val="22"/>
                <w:lang w:val="en-US"/>
              </w:rPr>
              <w:t>Stefano Ruffini</w:t>
            </w:r>
            <w:r w:rsidR="00EA5CA9" w:rsidRPr="00AF7CDE">
              <w:rPr>
                <w:rFonts w:asciiTheme="majorBidi" w:hAnsiTheme="majorBidi" w:cstheme="majorBidi"/>
                <w:sz w:val="22"/>
                <w:szCs w:val="22"/>
                <w:lang w:val="en-US"/>
              </w:rPr>
              <w:t>（</w:t>
            </w:r>
            <w:r w:rsidRPr="00AF7CDE">
              <w:rPr>
                <w:rFonts w:asciiTheme="majorBidi" w:hAnsiTheme="majorBidi" w:cstheme="majorBidi"/>
                <w:sz w:val="22"/>
                <w:szCs w:val="22"/>
                <w:lang w:val="en-US"/>
              </w:rPr>
              <w:t>2014</w:t>
            </w:r>
            <w:r w:rsidR="00EA5CA9" w:rsidRPr="00AF7CDE">
              <w:rPr>
                <w:rFonts w:asciiTheme="majorBidi" w:hAnsiTheme="majorBidi" w:cstheme="majorBidi" w:hint="eastAsia"/>
                <w:sz w:val="22"/>
                <w:szCs w:val="22"/>
                <w:lang w:val="en-US" w:eastAsia="zh-CN"/>
              </w:rPr>
              <w:t>年</w:t>
            </w:r>
            <w:r w:rsidR="00EA5CA9" w:rsidRPr="00AF7CDE">
              <w:rPr>
                <w:rFonts w:asciiTheme="majorBidi" w:hAnsiTheme="majorBidi" w:cstheme="majorBidi" w:hint="eastAsia"/>
                <w:sz w:val="22"/>
                <w:szCs w:val="22"/>
                <w:lang w:val="en-US" w:eastAsia="zh-CN"/>
              </w:rPr>
              <w:t>12</w:t>
            </w:r>
            <w:r w:rsidR="00EA5CA9" w:rsidRPr="00AF7CDE">
              <w:rPr>
                <w:rFonts w:asciiTheme="majorBidi" w:hAnsiTheme="majorBidi" w:cstheme="majorBidi" w:hint="eastAsia"/>
                <w:sz w:val="22"/>
                <w:szCs w:val="22"/>
                <w:lang w:val="en-US" w:eastAsia="zh-CN"/>
              </w:rPr>
              <w:t>月</w:t>
            </w:r>
            <w:r w:rsidR="00EA5CA9" w:rsidRPr="00AF7CDE">
              <w:rPr>
                <w:rFonts w:asciiTheme="majorBidi" w:hAnsiTheme="majorBidi" w:cstheme="majorBidi"/>
                <w:sz w:val="22"/>
                <w:szCs w:val="22"/>
                <w:lang w:val="en-US"/>
              </w:rPr>
              <w:t>）</w:t>
            </w:r>
          </w:p>
        </w:tc>
      </w:tr>
      <w:tr w:rsidR="00256572" w:rsidRPr="002D21F0" w:rsidTr="00F577A7">
        <w:trPr>
          <w:cantSplit/>
          <w:jc w:val="center"/>
        </w:trPr>
        <w:tc>
          <w:tcPr>
            <w:tcW w:w="824" w:type="dxa"/>
            <w:vAlign w:val="center"/>
          </w:tcPr>
          <w:p w:rsidR="00256572" w:rsidRPr="00AF7CDE" w:rsidRDefault="00256572" w:rsidP="00256572">
            <w:pPr>
              <w:pStyle w:val="Tabletext"/>
              <w:jc w:val="center"/>
              <w:rPr>
                <w:sz w:val="22"/>
                <w:szCs w:val="22"/>
                <w:lang w:eastAsia="zh-CN"/>
              </w:rPr>
            </w:pPr>
            <w:r w:rsidRPr="00AF7CDE">
              <w:rPr>
                <w:sz w:val="22"/>
                <w:szCs w:val="22"/>
                <w:lang w:eastAsia="zh-CN"/>
              </w:rPr>
              <w:t>14/15</w:t>
            </w:r>
          </w:p>
        </w:tc>
        <w:tc>
          <w:tcPr>
            <w:tcW w:w="3414" w:type="dxa"/>
            <w:vAlign w:val="center"/>
          </w:tcPr>
          <w:p w:rsidR="00256572" w:rsidRPr="00AF7CDE" w:rsidRDefault="00256572" w:rsidP="00256572">
            <w:pPr>
              <w:pStyle w:val="Tabletext"/>
              <w:rPr>
                <w:sz w:val="22"/>
                <w:szCs w:val="22"/>
                <w:lang w:eastAsia="zh-CN"/>
              </w:rPr>
            </w:pPr>
            <w:r w:rsidRPr="00AF7CDE">
              <w:rPr>
                <w:rFonts w:hint="eastAsia"/>
                <w:sz w:val="22"/>
                <w:szCs w:val="22"/>
                <w:lang w:eastAsia="zh-CN"/>
              </w:rPr>
              <w:t>传送系统和设备的管理与控制</w:t>
            </w:r>
          </w:p>
        </w:tc>
        <w:tc>
          <w:tcPr>
            <w:tcW w:w="1559" w:type="dxa"/>
            <w:vAlign w:val="center"/>
          </w:tcPr>
          <w:p w:rsidR="00256572" w:rsidRPr="00AF7CDE" w:rsidRDefault="00256572" w:rsidP="00256572">
            <w:pPr>
              <w:jc w:val="center"/>
              <w:rPr>
                <w:rFonts w:eastAsia="Times New Roman"/>
                <w:sz w:val="22"/>
                <w:szCs w:val="22"/>
                <w:lang w:val="en-US"/>
              </w:rPr>
            </w:pPr>
            <w:r w:rsidRPr="00AF7CDE">
              <w:rPr>
                <w:rFonts w:eastAsia="Times New Roman"/>
                <w:sz w:val="22"/>
                <w:szCs w:val="22"/>
                <w:lang w:val="en-US"/>
              </w:rPr>
              <w:t>3/15</w:t>
            </w:r>
          </w:p>
        </w:tc>
        <w:tc>
          <w:tcPr>
            <w:tcW w:w="3632" w:type="dxa"/>
            <w:vAlign w:val="center"/>
          </w:tcPr>
          <w:p w:rsidR="00256572" w:rsidRPr="00AF7CDE" w:rsidRDefault="00256572" w:rsidP="00256572">
            <w:pPr>
              <w:rPr>
                <w:rFonts w:asciiTheme="majorBidi" w:hAnsiTheme="majorBidi" w:cstheme="majorBidi"/>
                <w:sz w:val="22"/>
                <w:szCs w:val="22"/>
                <w:lang w:val="en-US"/>
              </w:rPr>
            </w:pPr>
            <w:r w:rsidRPr="00AF7CDE">
              <w:rPr>
                <w:rFonts w:asciiTheme="majorBidi" w:hAnsiTheme="majorBidi" w:cstheme="majorBidi"/>
                <w:b/>
                <w:bCs/>
                <w:sz w:val="22"/>
                <w:szCs w:val="22"/>
                <w:lang w:val="en-US"/>
              </w:rPr>
              <w:t>报告人：</w:t>
            </w:r>
            <w:r w:rsidRPr="00AF7CDE">
              <w:rPr>
                <w:rFonts w:asciiTheme="majorBidi" w:hAnsiTheme="majorBidi" w:cstheme="majorBidi"/>
                <w:sz w:val="22"/>
                <w:szCs w:val="22"/>
                <w:lang w:val="en-US"/>
              </w:rPr>
              <w:t>Hing-Kam Lam</w:t>
            </w:r>
            <w:r w:rsidRPr="00AF7CDE">
              <w:rPr>
                <w:rFonts w:asciiTheme="majorBidi" w:hAnsiTheme="majorBidi" w:cstheme="majorBidi"/>
                <w:sz w:val="22"/>
                <w:szCs w:val="22"/>
                <w:lang w:val="en-US"/>
              </w:rPr>
              <w:br/>
            </w:r>
            <w:r w:rsidRPr="00AF7CDE">
              <w:rPr>
                <w:rFonts w:asciiTheme="majorBidi" w:hAnsiTheme="majorBidi" w:cstheme="majorBidi"/>
                <w:b/>
                <w:bCs/>
                <w:sz w:val="22"/>
                <w:szCs w:val="22"/>
                <w:lang w:val="en-US"/>
              </w:rPr>
              <w:t>副报告人：</w:t>
            </w:r>
            <w:r w:rsidRPr="00AF7CDE">
              <w:rPr>
                <w:rFonts w:asciiTheme="majorBidi" w:hAnsiTheme="majorBidi" w:cstheme="majorBidi"/>
                <w:sz w:val="22"/>
                <w:szCs w:val="22"/>
                <w:lang w:val="en-US"/>
              </w:rPr>
              <w:t>Scott Mansfield</w:t>
            </w:r>
          </w:p>
        </w:tc>
      </w:tr>
      <w:tr w:rsidR="00256572" w:rsidRPr="00256572" w:rsidTr="00F577A7">
        <w:trPr>
          <w:cantSplit/>
          <w:jc w:val="center"/>
        </w:trPr>
        <w:tc>
          <w:tcPr>
            <w:tcW w:w="824" w:type="dxa"/>
            <w:vAlign w:val="center"/>
          </w:tcPr>
          <w:p w:rsidR="00256572" w:rsidRPr="00AF7CDE" w:rsidRDefault="00256572" w:rsidP="00256572">
            <w:pPr>
              <w:pStyle w:val="Tabletext"/>
              <w:jc w:val="center"/>
              <w:rPr>
                <w:sz w:val="22"/>
                <w:szCs w:val="22"/>
                <w:lang w:eastAsia="zh-CN"/>
              </w:rPr>
            </w:pPr>
            <w:r w:rsidRPr="00AF7CDE">
              <w:rPr>
                <w:sz w:val="22"/>
                <w:szCs w:val="22"/>
                <w:lang w:eastAsia="zh-CN"/>
              </w:rPr>
              <w:t>15/15</w:t>
            </w:r>
          </w:p>
        </w:tc>
        <w:tc>
          <w:tcPr>
            <w:tcW w:w="3414" w:type="dxa"/>
            <w:vAlign w:val="center"/>
          </w:tcPr>
          <w:p w:rsidR="00256572" w:rsidRPr="00AF7CDE" w:rsidRDefault="002D756F" w:rsidP="00256572">
            <w:pPr>
              <w:pStyle w:val="Tabletext"/>
              <w:rPr>
                <w:sz w:val="22"/>
                <w:szCs w:val="22"/>
                <w:lang w:eastAsia="zh-CN"/>
              </w:rPr>
            </w:pPr>
            <w:r w:rsidRPr="00AF7CDE">
              <w:rPr>
                <w:rFonts w:hint="eastAsia"/>
                <w:sz w:val="22"/>
                <w:szCs w:val="22"/>
                <w:lang w:eastAsia="zh-CN"/>
              </w:rPr>
              <w:t>智能网络通信</w:t>
            </w:r>
          </w:p>
        </w:tc>
        <w:tc>
          <w:tcPr>
            <w:tcW w:w="1559" w:type="dxa"/>
            <w:vAlign w:val="center"/>
          </w:tcPr>
          <w:p w:rsidR="00256572" w:rsidRPr="00AF7CDE" w:rsidRDefault="00256572" w:rsidP="002565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lang w:val="en-US"/>
              </w:rPr>
            </w:pPr>
            <w:r w:rsidRPr="00AF7CDE">
              <w:rPr>
                <w:rFonts w:eastAsia="Times New Roman"/>
                <w:sz w:val="22"/>
                <w:szCs w:val="22"/>
                <w:lang w:val="en-US"/>
              </w:rPr>
              <w:t>1/15</w:t>
            </w:r>
          </w:p>
        </w:tc>
        <w:tc>
          <w:tcPr>
            <w:tcW w:w="3632" w:type="dxa"/>
            <w:vAlign w:val="center"/>
          </w:tcPr>
          <w:p w:rsidR="00256572" w:rsidRPr="00AF7CDE" w:rsidRDefault="00256572" w:rsidP="00192B0C">
            <w:pPr>
              <w:rPr>
                <w:rFonts w:asciiTheme="majorBidi" w:hAnsiTheme="majorBidi" w:cstheme="majorBidi"/>
                <w:sz w:val="22"/>
                <w:szCs w:val="22"/>
                <w:lang w:val="fr-CH"/>
              </w:rPr>
            </w:pPr>
            <w:r w:rsidRPr="00AF7CDE">
              <w:rPr>
                <w:rFonts w:asciiTheme="majorBidi" w:hAnsiTheme="majorBidi" w:cstheme="majorBidi"/>
                <w:b/>
                <w:bCs/>
                <w:sz w:val="22"/>
                <w:szCs w:val="22"/>
                <w:lang w:val="fr-CH"/>
              </w:rPr>
              <w:t>报告人：</w:t>
            </w:r>
            <w:r w:rsidRPr="00AF7CDE">
              <w:rPr>
                <w:rFonts w:asciiTheme="majorBidi" w:hAnsiTheme="majorBidi" w:cstheme="majorBidi"/>
                <w:sz w:val="22"/>
                <w:szCs w:val="22"/>
                <w:lang w:val="fr-CH"/>
              </w:rPr>
              <w:t>Stefano Galli</w:t>
            </w:r>
            <w:r w:rsidRPr="00AF7CDE">
              <w:rPr>
                <w:rFonts w:asciiTheme="majorBidi" w:hAnsiTheme="majorBidi" w:cstheme="majorBidi"/>
                <w:sz w:val="22"/>
                <w:szCs w:val="22"/>
                <w:lang w:val="fr-CH"/>
              </w:rPr>
              <w:br/>
            </w:r>
            <w:r w:rsidRPr="00AF7CDE">
              <w:rPr>
                <w:rFonts w:asciiTheme="majorBidi" w:hAnsiTheme="majorBidi" w:cstheme="majorBidi"/>
                <w:b/>
                <w:bCs/>
                <w:sz w:val="22"/>
                <w:szCs w:val="22"/>
                <w:lang w:val="fr-CH"/>
              </w:rPr>
              <w:t>副报告人：</w:t>
            </w:r>
            <w:r w:rsidRPr="00AF7CDE">
              <w:rPr>
                <w:rFonts w:asciiTheme="majorBidi" w:hAnsiTheme="majorBidi" w:cstheme="majorBidi"/>
                <w:sz w:val="22"/>
                <w:szCs w:val="22"/>
                <w:lang w:val="fr-CH"/>
              </w:rPr>
              <w:t>Paolo Treffiletti</w:t>
            </w:r>
            <w:r w:rsidR="00EA5CA9" w:rsidRPr="00AF7CDE">
              <w:rPr>
                <w:rFonts w:asciiTheme="majorBidi" w:hAnsiTheme="majorBidi" w:cstheme="majorBidi"/>
                <w:sz w:val="22"/>
                <w:szCs w:val="22"/>
                <w:lang w:val="fr-CH"/>
              </w:rPr>
              <w:t>、</w:t>
            </w:r>
            <w:r w:rsidRPr="00AF7CDE">
              <w:rPr>
                <w:rFonts w:asciiTheme="majorBidi" w:hAnsiTheme="majorBidi" w:cstheme="majorBidi"/>
                <w:sz w:val="22"/>
                <w:szCs w:val="22"/>
                <w:lang w:val="fr-CH"/>
              </w:rPr>
              <w:t>Thierry Lys</w:t>
            </w:r>
            <w:r w:rsidR="00EA5CA9" w:rsidRPr="00AF7CDE">
              <w:rPr>
                <w:rFonts w:asciiTheme="majorBidi" w:hAnsiTheme="majorBidi" w:cstheme="majorBidi"/>
                <w:sz w:val="22"/>
                <w:szCs w:val="22"/>
                <w:lang w:val="fr-CH"/>
              </w:rPr>
              <w:t>（</w:t>
            </w:r>
            <w:r w:rsidRPr="00AF7CDE">
              <w:rPr>
                <w:rFonts w:asciiTheme="majorBidi" w:hAnsiTheme="majorBidi" w:cstheme="majorBidi"/>
                <w:sz w:val="22"/>
                <w:szCs w:val="22"/>
                <w:lang w:val="fr-CH"/>
              </w:rPr>
              <w:t>2016</w:t>
            </w:r>
            <w:r w:rsidR="00EA5CA9" w:rsidRPr="00AF7CDE">
              <w:rPr>
                <w:rFonts w:asciiTheme="majorBidi" w:hAnsiTheme="majorBidi" w:cstheme="majorBidi" w:hint="eastAsia"/>
                <w:sz w:val="22"/>
                <w:szCs w:val="22"/>
                <w:lang w:val="fr-CH" w:eastAsia="zh-CN"/>
              </w:rPr>
              <w:t>年</w:t>
            </w:r>
            <w:r w:rsidR="00EA5CA9" w:rsidRPr="00AF7CDE">
              <w:rPr>
                <w:rFonts w:asciiTheme="majorBidi" w:hAnsiTheme="majorBidi" w:cstheme="majorBidi" w:hint="eastAsia"/>
                <w:sz w:val="22"/>
                <w:szCs w:val="22"/>
                <w:lang w:val="fr-CH" w:eastAsia="zh-CN"/>
              </w:rPr>
              <w:t>2</w:t>
            </w:r>
            <w:r w:rsidR="00EA5CA9" w:rsidRPr="00AF7CDE">
              <w:rPr>
                <w:rFonts w:asciiTheme="majorBidi" w:hAnsiTheme="majorBidi" w:cstheme="majorBidi" w:hint="eastAsia"/>
                <w:sz w:val="22"/>
                <w:szCs w:val="22"/>
                <w:lang w:val="fr-CH" w:eastAsia="zh-CN"/>
              </w:rPr>
              <w:t>月</w:t>
            </w:r>
            <w:r w:rsidR="00EA5CA9" w:rsidRPr="00AF7CDE">
              <w:rPr>
                <w:rFonts w:asciiTheme="majorBidi" w:hAnsiTheme="majorBidi" w:cstheme="majorBidi"/>
                <w:sz w:val="22"/>
                <w:szCs w:val="22"/>
                <w:lang w:val="fr-CH"/>
              </w:rPr>
              <w:t>）</w:t>
            </w:r>
          </w:p>
        </w:tc>
      </w:tr>
      <w:tr w:rsidR="00256572" w:rsidRPr="00256572" w:rsidTr="002D756F">
        <w:trPr>
          <w:cantSplit/>
          <w:jc w:val="center"/>
        </w:trPr>
        <w:tc>
          <w:tcPr>
            <w:tcW w:w="824" w:type="dxa"/>
            <w:tcBorders>
              <w:bottom w:val="single" w:sz="4" w:space="0" w:color="auto"/>
            </w:tcBorders>
            <w:vAlign w:val="center"/>
          </w:tcPr>
          <w:p w:rsidR="00256572" w:rsidRPr="00AF7CDE" w:rsidRDefault="00256572" w:rsidP="00256572">
            <w:pPr>
              <w:pStyle w:val="Tabletext"/>
              <w:jc w:val="center"/>
              <w:rPr>
                <w:sz w:val="22"/>
                <w:szCs w:val="22"/>
                <w:lang w:eastAsia="zh-CN"/>
              </w:rPr>
            </w:pPr>
            <w:r w:rsidRPr="00AF7CDE">
              <w:rPr>
                <w:sz w:val="22"/>
                <w:szCs w:val="22"/>
                <w:lang w:eastAsia="zh-CN"/>
              </w:rPr>
              <w:t>16/15</w:t>
            </w:r>
          </w:p>
        </w:tc>
        <w:tc>
          <w:tcPr>
            <w:tcW w:w="3414" w:type="dxa"/>
            <w:tcBorders>
              <w:bottom w:val="single" w:sz="4" w:space="0" w:color="auto"/>
            </w:tcBorders>
            <w:vAlign w:val="center"/>
          </w:tcPr>
          <w:p w:rsidR="00256572" w:rsidRPr="00AF7CDE" w:rsidRDefault="002D756F" w:rsidP="00256572">
            <w:pPr>
              <w:pStyle w:val="Tabletext"/>
              <w:rPr>
                <w:sz w:val="22"/>
                <w:szCs w:val="22"/>
                <w:lang w:eastAsia="zh-CN"/>
              </w:rPr>
            </w:pPr>
            <w:r w:rsidRPr="00AF7CDE">
              <w:rPr>
                <w:rFonts w:hint="eastAsia"/>
                <w:sz w:val="22"/>
                <w:szCs w:val="22"/>
                <w:lang w:eastAsia="zh-CN"/>
              </w:rPr>
              <w:t>外部设备及相关的室内安装</w:t>
            </w:r>
          </w:p>
        </w:tc>
        <w:tc>
          <w:tcPr>
            <w:tcW w:w="1559" w:type="dxa"/>
            <w:tcBorders>
              <w:bottom w:val="single" w:sz="4" w:space="0" w:color="auto"/>
            </w:tcBorders>
            <w:vAlign w:val="center"/>
          </w:tcPr>
          <w:p w:rsidR="00256572" w:rsidRPr="00AF7CDE" w:rsidRDefault="00256572" w:rsidP="00256572">
            <w:pPr>
              <w:jc w:val="center"/>
              <w:rPr>
                <w:rFonts w:eastAsia="Times New Roman"/>
                <w:sz w:val="22"/>
                <w:szCs w:val="22"/>
                <w:lang w:val="en-US"/>
              </w:rPr>
            </w:pPr>
            <w:r w:rsidRPr="00AF7CDE">
              <w:rPr>
                <w:rFonts w:eastAsia="Times New Roman"/>
                <w:sz w:val="22"/>
                <w:szCs w:val="22"/>
                <w:lang w:val="en-US"/>
              </w:rPr>
              <w:t>2/15</w:t>
            </w:r>
          </w:p>
        </w:tc>
        <w:tc>
          <w:tcPr>
            <w:tcW w:w="3632" w:type="dxa"/>
            <w:tcBorders>
              <w:bottom w:val="single" w:sz="4" w:space="0" w:color="auto"/>
            </w:tcBorders>
            <w:vAlign w:val="center"/>
          </w:tcPr>
          <w:p w:rsidR="00256572" w:rsidRPr="00AF7CDE" w:rsidRDefault="00256572" w:rsidP="00256572">
            <w:pPr>
              <w:rPr>
                <w:rFonts w:asciiTheme="majorBidi" w:hAnsiTheme="majorBidi" w:cstheme="majorBidi"/>
                <w:sz w:val="22"/>
                <w:szCs w:val="22"/>
                <w:lang w:val="fr-CH"/>
              </w:rPr>
            </w:pPr>
            <w:r w:rsidRPr="00AF7CDE">
              <w:rPr>
                <w:rFonts w:asciiTheme="majorBidi" w:hAnsiTheme="majorBidi" w:cstheme="majorBidi"/>
                <w:b/>
                <w:bCs/>
                <w:sz w:val="22"/>
                <w:szCs w:val="22"/>
                <w:lang w:val="fr-CH"/>
              </w:rPr>
              <w:t>报告人：</w:t>
            </w:r>
            <w:r w:rsidRPr="00AF7CDE">
              <w:rPr>
                <w:rFonts w:asciiTheme="majorBidi" w:hAnsiTheme="majorBidi" w:cstheme="majorBidi"/>
                <w:sz w:val="22"/>
                <w:szCs w:val="22"/>
                <w:lang w:val="fr-CH"/>
              </w:rPr>
              <w:t>Edoardo Cottino</w:t>
            </w:r>
            <w:r w:rsidRPr="00AF7CDE">
              <w:rPr>
                <w:rFonts w:asciiTheme="majorBidi" w:hAnsiTheme="majorBidi" w:cstheme="majorBidi"/>
                <w:sz w:val="22"/>
                <w:szCs w:val="22"/>
                <w:lang w:val="fr-CH"/>
              </w:rPr>
              <w:br/>
            </w:r>
            <w:r w:rsidRPr="00AF7CDE">
              <w:rPr>
                <w:rFonts w:asciiTheme="majorBidi" w:hAnsiTheme="majorBidi" w:cstheme="majorBidi"/>
                <w:b/>
                <w:bCs/>
                <w:sz w:val="22"/>
                <w:szCs w:val="22"/>
                <w:lang w:val="fr-CH"/>
              </w:rPr>
              <w:t>副报告人：</w:t>
            </w:r>
            <w:r w:rsidRPr="00AF7CDE">
              <w:rPr>
                <w:rFonts w:asciiTheme="majorBidi" w:hAnsiTheme="majorBidi" w:cstheme="majorBidi"/>
                <w:sz w:val="22"/>
                <w:szCs w:val="22"/>
                <w:lang w:val="fr-CH"/>
              </w:rPr>
              <w:t>Osman Gebizlioglu</w:t>
            </w:r>
          </w:p>
        </w:tc>
      </w:tr>
      <w:tr w:rsidR="00256572" w:rsidRPr="00256572" w:rsidTr="00BB56AD">
        <w:trPr>
          <w:cantSplit/>
          <w:jc w:val="center"/>
        </w:trPr>
        <w:tc>
          <w:tcPr>
            <w:tcW w:w="824" w:type="dxa"/>
            <w:tcBorders>
              <w:top w:val="single" w:sz="4" w:space="0" w:color="auto"/>
              <w:bottom w:val="single" w:sz="4" w:space="0" w:color="auto"/>
            </w:tcBorders>
            <w:vAlign w:val="center"/>
          </w:tcPr>
          <w:p w:rsidR="00256572" w:rsidRPr="00AF7CDE" w:rsidRDefault="00256572" w:rsidP="00256572">
            <w:pPr>
              <w:pStyle w:val="Tabletext"/>
              <w:jc w:val="center"/>
              <w:rPr>
                <w:sz w:val="22"/>
                <w:szCs w:val="22"/>
                <w:lang w:eastAsia="zh-CN"/>
              </w:rPr>
            </w:pPr>
            <w:r w:rsidRPr="00AF7CDE">
              <w:rPr>
                <w:sz w:val="22"/>
                <w:szCs w:val="22"/>
                <w:lang w:eastAsia="zh-CN"/>
              </w:rPr>
              <w:t>17/15</w:t>
            </w:r>
          </w:p>
        </w:tc>
        <w:tc>
          <w:tcPr>
            <w:tcW w:w="3414" w:type="dxa"/>
            <w:tcBorders>
              <w:top w:val="single" w:sz="4" w:space="0" w:color="auto"/>
              <w:bottom w:val="single" w:sz="4" w:space="0" w:color="auto"/>
            </w:tcBorders>
            <w:vAlign w:val="center"/>
          </w:tcPr>
          <w:p w:rsidR="00256572" w:rsidRPr="00AF7CDE" w:rsidRDefault="00256572" w:rsidP="00256572">
            <w:pPr>
              <w:pStyle w:val="Tabletext"/>
              <w:rPr>
                <w:sz w:val="22"/>
                <w:szCs w:val="22"/>
                <w:lang w:eastAsia="zh-CN"/>
              </w:rPr>
            </w:pPr>
            <w:r w:rsidRPr="00AF7CDE">
              <w:rPr>
                <w:rFonts w:hint="eastAsia"/>
                <w:sz w:val="22"/>
                <w:szCs w:val="22"/>
                <w:lang w:eastAsia="zh-CN"/>
              </w:rPr>
              <w:t>光缆网络维护</w:t>
            </w:r>
          </w:p>
        </w:tc>
        <w:tc>
          <w:tcPr>
            <w:tcW w:w="1559" w:type="dxa"/>
            <w:tcBorders>
              <w:top w:val="single" w:sz="4" w:space="0" w:color="auto"/>
              <w:bottom w:val="single" w:sz="4" w:space="0" w:color="auto"/>
            </w:tcBorders>
            <w:vAlign w:val="center"/>
          </w:tcPr>
          <w:p w:rsidR="00256572" w:rsidRPr="00AF7CDE" w:rsidRDefault="00256572" w:rsidP="00256572">
            <w:pPr>
              <w:jc w:val="center"/>
              <w:rPr>
                <w:rFonts w:eastAsia="Times New Roman"/>
                <w:sz w:val="22"/>
                <w:szCs w:val="22"/>
                <w:lang w:val="en-US"/>
              </w:rPr>
            </w:pPr>
            <w:r w:rsidRPr="00AF7CDE">
              <w:rPr>
                <w:rFonts w:eastAsia="Times New Roman"/>
                <w:sz w:val="22"/>
                <w:szCs w:val="22"/>
                <w:lang w:val="en-US"/>
              </w:rPr>
              <w:t>2/15</w:t>
            </w:r>
          </w:p>
        </w:tc>
        <w:tc>
          <w:tcPr>
            <w:tcW w:w="3632" w:type="dxa"/>
            <w:tcBorders>
              <w:top w:val="single" w:sz="4" w:space="0" w:color="auto"/>
              <w:bottom w:val="single" w:sz="4" w:space="0" w:color="auto"/>
            </w:tcBorders>
            <w:vAlign w:val="center"/>
          </w:tcPr>
          <w:p w:rsidR="00256572" w:rsidRPr="00AF7CDE" w:rsidRDefault="00256572" w:rsidP="00256572">
            <w:pPr>
              <w:rPr>
                <w:rFonts w:asciiTheme="majorBidi" w:hAnsiTheme="majorBidi" w:cstheme="majorBidi"/>
                <w:sz w:val="22"/>
                <w:szCs w:val="22"/>
                <w:lang w:val="fr-CH"/>
              </w:rPr>
            </w:pPr>
            <w:r w:rsidRPr="00AF7CDE">
              <w:rPr>
                <w:rFonts w:asciiTheme="majorBidi" w:hAnsiTheme="majorBidi" w:cstheme="majorBidi"/>
                <w:b/>
                <w:bCs/>
                <w:sz w:val="22"/>
                <w:szCs w:val="22"/>
                <w:lang w:val="fr-CH"/>
              </w:rPr>
              <w:t>报告人：</w:t>
            </w:r>
            <w:r w:rsidRPr="00AF7CDE">
              <w:rPr>
                <w:rFonts w:asciiTheme="majorBidi" w:hAnsiTheme="majorBidi" w:cstheme="majorBidi"/>
                <w:sz w:val="22"/>
                <w:szCs w:val="22"/>
                <w:lang w:val="fr-CH"/>
              </w:rPr>
              <w:t>Kunihiro Toge</w:t>
            </w:r>
            <w:r w:rsidRPr="00AF7CDE">
              <w:rPr>
                <w:rFonts w:asciiTheme="majorBidi" w:hAnsiTheme="majorBidi" w:cstheme="majorBidi"/>
                <w:sz w:val="22"/>
                <w:szCs w:val="22"/>
                <w:lang w:val="fr-CH"/>
              </w:rPr>
              <w:br/>
            </w:r>
            <w:r w:rsidRPr="00AF7CDE">
              <w:rPr>
                <w:rFonts w:asciiTheme="majorBidi" w:hAnsiTheme="majorBidi" w:cstheme="majorBidi"/>
                <w:b/>
                <w:bCs/>
                <w:sz w:val="22"/>
                <w:szCs w:val="22"/>
                <w:lang w:val="fr-CH"/>
              </w:rPr>
              <w:t>副报告人：</w:t>
            </w:r>
            <w:r w:rsidRPr="00AF7CDE">
              <w:rPr>
                <w:rFonts w:asciiTheme="majorBidi" w:hAnsiTheme="majorBidi" w:cstheme="majorBidi"/>
                <w:sz w:val="22"/>
                <w:szCs w:val="22"/>
                <w:lang w:val="fr-CH"/>
              </w:rPr>
              <w:t>Xiong Zhuang</w:t>
            </w:r>
          </w:p>
        </w:tc>
      </w:tr>
      <w:tr w:rsidR="00256572" w:rsidRPr="00256572" w:rsidTr="00BB56AD">
        <w:trPr>
          <w:cantSplit/>
          <w:jc w:val="center"/>
        </w:trPr>
        <w:tc>
          <w:tcPr>
            <w:tcW w:w="824" w:type="dxa"/>
            <w:tcBorders>
              <w:top w:val="single" w:sz="4" w:space="0" w:color="auto"/>
              <w:bottom w:val="single" w:sz="18" w:space="0" w:color="auto"/>
            </w:tcBorders>
            <w:vAlign w:val="center"/>
          </w:tcPr>
          <w:p w:rsidR="00256572" w:rsidRPr="00AF7CDE" w:rsidRDefault="00256572" w:rsidP="00256572">
            <w:pPr>
              <w:pStyle w:val="Tabletext"/>
              <w:jc w:val="center"/>
              <w:rPr>
                <w:sz w:val="22"/>
                <w:szCs w:val="22"/>
                <w:lang w:eastAsia="zh-CN"/>
              </w:rPr>
            </w:pPr>
            <w:r w:rsidRPr="00AF7CDE">
              <w:rPr>
                <w:sz w:val="22"/>
                <w:szCs w:val="22"/>
                <w:lang w:eastAsia="zh-CN"/>
              </w:rPr>
              <w:t>18/15</w:t>
            </w:r>
          </w:p>
        </w:tc>
        <w:tc>
          <w:tcPr>
            <w:tcW w:w="3414" w:type="dxa"/>
            <w:tcBorders>
              <w:top w:val="single" w:sz="4" w:space="0" w:color="auto"/>
              <w:bottom w:val="single" w:sz="18" w:space="0" w:color="auto"/>
            </w:tcBorders>
            <w:vAlign w:val="center"/>
          </w:tcPr>
          <w:p w:rsidR="00256572" w:rsidRPr="00AF7CDE" w:rsidRDefault="002D756F" w:rsidP="00256572">
            <w:pPr>
              <w:pStyle w:val="Tabletext"/>
              <w:rPr>
                <w:sz w:val="22"/>
                <w:szCs w:val="22"/>
                <w:lang w:eastAsia="zh-CN"/>
              </w:rPr>
            </w:pPr>
            <w:r w:rsidRPr="00AF7CDE">
              <w:rPr>
                <w:rFonts w:hint="eastAsia"/>
                <w:sz w:val="22"/>
                <w:szCs w:val="22"/>
                <w:lang w:eastAsia="zh-CN"/>
              </w:rPr>
              <w:t>宽带室内网络</w:t>
            </w:r>
          </w:p>
        </w:tc>
        <w:tc>
          <w:tcPr>
            <w:tcW w:w="1559" w:type="dxa"/>
            <w:tcBorders>
              <w:top w:val="single" w:sz="4" w:space="0" w:color="auto"/>
              <w:bottom w:val="single" w:sz="18" w:space="0" w:color="auto"/>
            </w:tcBorders>
            <w:vAlign w:val="center"/>
          </w:tcPr>
          <w:p w:rsidR="00256572" w:rsidRPr="00AF7CDE" w:rsidRDefault="00256572" w:rsidP="002565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lang w:val="en-US"/>
              </w:rPr>
            </w:pPr>
            <w:r w:rsidRPr="00AF7CDE">
              <w:rPr>
                <w:rFonts w:eastAsia="Times New Roman"/>
                <w:sz w:val="22"/>
                <w:szCs w:val="22"/>
                <w:lang w:val="en-US"/>
              </w:rPr>
              <w:t>1/15</w:t>
            </w:r>
          </w:p>
        </w:tc>
        <w:tc>
          <w:tcPr>
            <w:tcW w:w="3632" w:type="dxa"/>
            <w:tcBorders>
              <w:top w:val="single" w:sz="4" w:space="0" w:color="auto"/>
              <w:bottom w:val="single" w:sz="18" w:space="0" w:color="auto"/>
            </w:tcBorders>
            <w:vAlign w:val="center"/>
          </w:tcPr>
          <w:p w:rsidR="00256572" w:rsidRPr="00AF7CDE" w:rsidRDefault="00256572" w:rsidP="00256572">
            <w:pPr>
              <w:rPr>
                <w:rFonts w:asciiTheme="majorBidi" w:hAnsiTheme="majorBidi" w:cstheme="majorBidi"/>
                <w:sz w:val="22"/>
                <w:szCs w:val="22"/>
                <w:lang w:val="fr-CH"/>
              </w:rPr>
            </w:pPr>
            <w:r w:rsidRPr="00AF7CDE">
              <w:rPr>
                <w:rFonts w:asciiTheme="majorBidi" w:hAnsiTheme="majorBidi" w:cstheme="majorBidi"/>
                <w:b/>
                <w:bCs/>
                <w:sz w:val="22"/>
                <w:szCs w:val="22"/>
                <w:lang w:val="fr-CH"/>
              </w:rPr>
              <w:t>报告人：</w:t>
            </w:r>
            <w:r w:rsidRPr="00AF7CDE">
              <w:rPr>
                <w:rFonts w:asciiTheme="majorBidi" w:hAnsiTheme="majorBidi" w:cstheme="majorBidi"/>
                <w:sz w:val="22"/>
                <w:szCs w:val="22"/>
                <w:lang w:val="fr-CH"/>
              </w:rPr>
              <w:t>Les Brown</w:t>
            </w:r>
            <w:r w:rsidRPr="00AF7CDE">
              <w:rPr>
                <w:rFonts w:asciiTheme="majorBidi" w:hAnsiTheme="majorBidi" w:cstheme="majorBidi"/>
                <w:sz w:val="22"/>
                <w:szCs w:val="22"/>
                <w:lang w:val="fr-CH"/>
              </w:rPr>
              <w:br/>
            </w:r>
            <w:r w:rsidRPr="00AF7CDE">
              <w:rPr>
                <w:rFonts w:asciiTheme="majorBidi" w:hAnsiTheme="majorBidi" w:cstheme="majorBidi"/>
                <w:b/>
                <w:bCs/>
                <w:sz w:val="22"/>
                <w:szCs w:val="22"/>
                <w:lang w:val="fr-CH"/>
              </w:rPr>
              <w:t>副报告人：</w:t>
            </w:r>
            <w:r w:rsidRPr="00AF7CDE">
              <w:rPr>
                <w:rFonts w:asciiTheme="majorBidi" w:hAnsiTheme="majorBidi" w:cstheme="majorBidi"/>
                <w:sz w:val="22"/>
                <w:szCs w:val="22"/>
                <w:lang w:val="fr-CH"/>
              </w:rPr>
              <w:t>Marcos Martinez</w:t>
            </w:r>
            <w:r w:rsidR="00EA5CA9" w:rsidRPr="00AF7CDE">
              <w:rPr>
                <w:rFonts w:asciiTheme="majorBidi" w:hAnsiTheme="majorBidi" w:cstheme="majorBidi"/>
                <w:sz w:val="22"/>
                <w:szCs w:val="22"/>
                <w:lang w:val="fr-CH"/>
              </w:rPr>
              <w:t>、</w:t>
            </w:r>
            <w:r w:rsidRPr="00AF7CDE">
              <w:rPr>
                <w:rFonts w:asciiTheme="majorBidi" w:hAnsiTheme="majorBidi" w:cstheme="majorBidi"/>
                <w:sz w:val="22"/>
                <w:szCs w:val="22"/>
                <w:lang w:val="fr-CH"/>
              </w:rPr>
              <w:t xml:space="preserve">Erez Ben-Tovim </w:t>
            </w:r>
            <w:r w:rsidR="00EA5CA9" w:rsidRPr="00AF7CDE">
              <w:rPr>
                <w:rFonts w:asciiTheme="majorBidi" w:hAnsiTheme="majorBidi" w:cstheme="majorBidi"/>
                <w:sz w:val="22"/>
                <w:szCs w:val="22"/>
                <w:lang w:val="fr-CH"/>
              </w:rPr>
              <w:t>（</w:t>
            </w:r>
            <w:r w:rsidRPr="00AF7CDE">
              <w:rPr>
                <w:rFonts w:asciiTheme="majorBidi" w:hAnsiTheme="majorBidi" w:cstheme="majorBidi"/>
                <w:sz w:val="22"/>
                <w:szCs w:val="22"/>
                <w:lang w:val="fr-CH"/>
              </w:rPr>
              <w:t>2014</w:t>
            </w:r>
            <w:r w:rsidR="00EA5CA9" w:rsidRPr="00AF7CDE">
              <w:rPr>
                <w:rFonts w:asciiTheme="majorBidi" w:hAnsiTheme="majorBidi" w:cstheme="majorBidi" w:hint="eastAsia"/>
                <w:sz w:val="22"/>
                <w:szCs w:val="22"/>
                <w:lang w:val="fr-CH" w:eastAsia="zh-CN"/>
              </w:rPr>
              <w:t>年</w:t>
            </w:r>
            <w:r w:rsidR="00EA5CA9" w:rsidRPr="00AF7CDE">
              <w:rPr>
                <w:rFonts w:asciiTheme="majorBidi" w:hAnsiTheme="majorBidi" w:cstheme="majorBidi" w:hint="eastAsia"/>
                <w:sz w:val="22"/>
                <w:szCs w:val="22"/>
                <w:lang w:val="fr-CH" w:eastAsia="zh-CN"/>
              </w:rPr>
              <w:t>3</w:t>
            </w:r>
            <w:r w:rsidR="00EA5CA9" w:rsidRPr="00AF7CDE">
              <w:rPr>
                <w:rFonts w:asciiTheme="majorBidi" w:hAnsiTheme="majorBidi" w:cstheme="majorBidi" w:hint="eastAsia"/>
                <w:sz w:val="22"/>
                <w:szCs w:val="22"/>
                <w:lang w:val="fr-CH" w:eastAsia="zh-CN"/>
              </w:rPr>
              <w:t>月</w:t>
            </w:r>
            <w:r w:rsidR="00EA5CA9" w:rsidRPr="00AF7CDE">
              <w:rPr>
                <w:rFonts w:asciiTheme="majorBidi" w:hAnsiTheme="majorBidi" w:cstheme="majorBidi"/>
                <w:sz w:val="22"/>
                <w:szCs w:val="22"/>
                <w:lang w:val="fr-CH"/>
              </w:rPr>
              <w:t>）</w:t>
            </w:r>
          </w:p>
        </w:tc>
      </w:tr>
    </w:tbl>
    <w:p w:rsidR="004125B6" w:rsidRPr="00AF7CDE" w:rsidRDefault="004125B6" w:rsidP="004125B6">
      <w:pPr>
        <w:pStyle w:val="TableNo"/>
        <w:rPr>
          <w:sz w:val="24"/>
          <w:szCs w:val="24"/>
          <w:lang w:eastAsia="zh-CN"/>
        </w:rPr>
      </w:pPr>
      <w:r w:rsidRPr="00AF7CDE">
        <w:rPr>
          <w:sz w:val="24"/>
          <w:szCs w:val="24"/>
          <w:lang w:eastAsia="zh-CN"/>
        </w:rPr>
        <w:t>表</w:t>
      </w:r>
      <w:r w:rsidRPr="00AF7CDE">
        <w:rPr>
          <w:sz w:val="24"/>
          <w:szCs w:val="24"/>
          <w:lang w:eastAsia="zh-CN"/>
        </w:rPr>
        <w:t>5</w:t>
      </w:r>
    </w:p>
    <w:p w:rsidR="004125B6" w:rsidRDefault="004125B6" w:rsidP="004125B6">
      <w:pPr>
        <w:pStyle w:val="Tabletitle"/>
        <w:rPr>
          <w:lang w:eastAsia="zh-CN"/>
        </w:rPr>
      </w:pPr>
      <w:r w:rsidRPr="00AF7CDE">
        <w:rPr>
          <w:sz w:val="24"/>
          <w:szCs w:val="24"/>
          <w:lang w:eastAsia="zh-CN"/>
        </w:rPr>
        <w:t>第</w:t>
      </w:r>
      <w:r w:rsidRPr="00AF7CDE">
        <w:rPr>
          <w:rFonts w:hint="eastAsia"/>
          <w:sz w:val="24"/>
          <w:szCs w:val="24"/>
          <w:lang w:eastAsia="zh-CN"/>
        </w:rPr>
        <w:t>15</w:t>
      </w:r>
      <w:r w:rsidRPr="00AF7CDE">
        <w:rPr>
          <w:sz w:val="24"/>
          <w:szCs w:val="24"/>
          <w:lang w:eastAsia="zh-CN"/>
        </w:rPr>
        <w:t>研究组</w:t>
      </w:r>
      <w:r w:rsidR="002846A5" w:rsidRPr="00AF7CDE">
        <w:rPr>
          <w:rFonts w:hint="eastAsia"/>
          <w:sz w:val="24"/>
          <w:szCs w:val="24"/>
          <w:lang w:eastAsia="zh-CN"/>
        </w:rPr>
        <w:t xml:space="preserve"> </w:t>
      </w:r>
      <w:r w:rsidR="002846A5" w:rsidRPr="00AF7CDE">
        <w:rPr>
          <w:sz w:val="24"/>
          <w:szCs w:val="24"/>
          <w:lang w:eastAsia="zh-CN"/>
        </w:rPr>
        <w:t xml:space="preserve">– </w:t>
      </w:r>
      <w:r w:rsidRPr="00AF7CDE">
        <w:rPr>
          <w:sz w:val="24"/>
          <w:szCs w:val="24"/>
          <w:lang w:eastAsia="zh-CN"/>
        </w:rPr>
        <w:t>通过的新课题以及报告人</w:t>
      </w:r>
    </w:p>
    <w:tbl>
      <w:tblPr>
        <w:tblW w:w="9427" w:type="dxa"/>
        <w:jc w:val="center"/>
        <w:tblBorders>
          <w:top w:val="single" w:sz="12" w:space="0" w:color="auto"/>
          <w:left w:val="single" w:sz="12" w:space="0" w:color="auto"/>
          <w:bottom w:val="single" w:sz="4"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992"/>
        <w:gridCol w:w="3438"/>
        <w:gridCol w:w="1418"/>
        <w:gridCol w:w="3579"/>
      </w:tblGrid>
      <w:tr w:rsidR="004125B6" w:rsidRPr="006B1252" w:rsidTr="00110625">
        <w:trPr>
          <w:tblHeader/>
          <w:jc w:val="center"/>
        </w:trPr>
        <w:tc>
          <w:tcPr>
            <w:tcW w:w="992" w:type="dxa"/>
            <w:tcBorders>
              <w:bottom w:val="single" w:sz="12" w:space="0" w:color="auto"/>
            </w:tcBorders>
            <w:shd w:val="clear" w:color="auto" w:fill="auto"/>
          </w:tcPr>
          <w:p w:rsidR="004125B6" w:rsidRPr="00AF7CDE" w:rsidRDefault="004125B6" w:rsidP="00B61668">
            <w:pPr>
              <w:pStyle w:val="Tablehead"/>
              <w:rPr>
                <w:sz w:val="22"/>
                <w:szCs w:val="22"/>
              </w:rPr>
            </w:pPr>
            <w:r w:rsidRPr="00AF7CDE">
              <w:rPr>
                <w:sz w:val="22"/>
                <w:szCs w:val="22"/>
                <w:lang w:eastAsia="zh-CN"/>
              </w:rPr>
              <w:t>课题</w:t>
            </w:r>
          </w:p>
        </w:tc>
        <w:tc>
          <w:tcPr>
            <w:tcW w:w="3438" w:type="dxa"/>
            <w:tcBorders>
              <w:bottom w:val="single" w:sz="12" w:space="0" w:color="auto"/>
            </w:tcBorders>
            <w:shd w:val="clear" w:color="auto" w:fill="auto"/>
          </w:tcPr>
          <w:p w:rsidR="004125B6" w:rsidRPr="00AF7CDE" w:rsidRDefault="004125B6" w:rsidP="00B61668">
            <w:pPr>
              <w:pStyle w:val="Tablehead"/>
              <w:rPr>
                <w:sz w:val="22"/>
                <w:szCs w:val="22"/>
              </w:rPr>
            </w:pPr>
            <w:r w:rsidRPr="00AF7CDE">
              <w:rPr>
                <w:sz w:val="22"/>
                <w:szCs w:val="22"/>
                <w:lang w:eastAsia="zh-CN"/>
              </w:rPr>
              <w:t>课题</w:t>
            </w:r>
            <w:r w:rsidRPr="00AF7CDE">
              <w:rPr>
                <w:rFonts w:hint="eastAsia"/>
                <w:sz w:val="22"/>
                <w:szCs w:val="22"/>
                <w:lang w:eastAsia="zh-CN"/>
              </w:rPr>
              <w:t>的</w:t>
            </w:r>
            <w:r w:rsidRPr="00AF7CDE">
              <w:rPr>
                <w:sz w:val="22"/>
                <w:szCs w:val="22"/>
                <w:lang w:eastAsia="zh-CN"/>
              </w:rPr>
              <w:t>标题</w:t>
            </w:r>
          </w:p>
        </w:tc>
        <w:tc>
          <w:tcPr>
            <w:tcW w:w="1418" w:type="dxa"/>
            <w:tcBorders>
              <w:bottom w:val="single" w:sz="12" w:space="0" w:color="auto"/>
            </w:tcBorders>
            <w:shd w:val="clear" w:color="auto" w:fill="auto"/>
          </w:tcPr>
          <w:p w:rsidR="004125B6" w:rsidRPr="00AF7CDE" w:rsidRDefault="004125B6" w:rsidP="00B61668">
            <w:pPr>
              <w:pStyle w:val="Tablehead"/>
              <w:rPr>
                <w:sz w:val="22"/>
                <w:szCs w:val="22"/>
              </w:rPr>
            </w:pPr>
            <w:r w:rsidRPr="00AF7CDE">
              <w:rPr>
                <w:sz w:val="22"/>
                <w:szCs w:val="22"/>
                <w:lang w:eastAsia="zh-CN"/>
              </w:rPr>
              <w:t>工作组</w:t>
            </w:r>
          </w:p>
        </w:tc>
        <w:tc>
          <w:tcPr>
            <w:tcW w:w="3579" w:type="dxa"/>
            <w:tcBorders>
              <w:bottom w:val="single" w:sz="12" w:space="0" w:color="auto"/>
            </w:tcBorders>
          </w:tcPr>
          <w:p w:rsidR="004125B6" w:rsidRPr="00AF7CDE" w:rsidRDefault="004125B6" w:rsidP="00B61668">
            <w:pPr>
              <w:pStyle w:val="Tablehead"/>
              <w:rPr>
                <w:sz w:val="22"/>
                <w:szCs w:val="22"/>
              </w:rPr>
            </w:pPr>
            <w:r w:rsidRPr="00AF7CDE">
              <w:rPr>
                <w:sz w:val="22"/>
                <w:szCs w:val="22"/>
                <w:lang w:eastAsia="zh-CN"/>
              </w:rPr>
              <w:t>报告人</w:t>
            </w:r>
          </w:p>
        </w:tc>
      </w:tr>
      <w:tr w:rsidR="004125B6" w:rsidRPr="001A667D" w:rsidTr="00DD52E4">
        <w:trPr>
          <w:trHeight w:val="445"/>
          <w:jc w:val="center"/>
        </w:trPr>
        <w:tc>
          <w:tcPr>
            <w:tcW w:w="992" w:type="dxa"/>
            <w:tcBorders>
              <w:bottom w:val="single" w:sz="12" w:space="0" w:color="auto"/>
              <w:right w:val="single" w:sz="4" w:space="0" w:color="auto"/>
            </w:tcBorders>
            <w:shd w:val="clear" w:color="auto" w:fill="auto"/>
          </w:tcPr>
          <w:p w:rsidR="004125B6" w:rsidRPr="00AF7CDE" w:rsidRDefault="004125B6" w:rsidP="00B61668">
            <w:pPr>
              <w:pStyle w:val="Tabletext"/>
              <w:rPr>
                <w:sz w:val="22"/>
                <w:szCs w:val="22"/>
              </w:rPr>
            </w:pPr>
          </w:p>
        </w:tc>
        <w:tc>
          <w:tcPr>
            <w:tcW w:w="3438" w:type="dxa"/>
            <w:tcBorders>
              <w:left w:val="single" w:sz="4" w:space="0" w:color="auto"/>
              <w:bottom w:val="single" w:sz="12" w:space="0" w:color="auto"/>
              <w:right w:val="single" w:sz="4" w:space="0" w:color="auto"/>
            </w:tcBorders>
            <w:shd w:val="clear" w:color="auto" w:fill="auto"/>
          </w:tcPr>
          <w:p w:rsidR="004125B6" w:rsidRPr="00AF7CDE" w:rsidRDefault="004125B6" w:rsidP="00DD52E4">
            <w:pPr>
              <w:pStyle w:val="Tabletext"/>
              <w:rPr>
                <w:sz w:val="22"/>
                <w:szCs w:val="22"/>
                <w:lang w:eastAsia="zh-CN"/>
              </w:rPr>
            </w:pPr>
            <w:r w:rsidRPr="00AF7CDE">
              <w:rPr>
                <w:rFonts w:hint="eastAsia"/>
                <w:sz w:val="22"/>
                <w:szCs w:val="22"/>
                <w:lang w:eastAsia="zh-CN"/>
              </w:rPr>
              <w:t>无</w:t>
            </w:r>
          </w:p>
        </w:tc>
        <w:tc>
          <w:tcPr>
            <w:tcW w:w="1418" w:type="dxa"/>
            <w:tcBorders>
              <w:left w:val="single" w:sz="4" w:space="0" w:color="auto"/>
              <w:bottom w:val="single" w:sz="12" w:space="0" w:color="auto"/>
              <w:right w:val="single" w:sz="4" w:space="0" w:color="auto"/>
            </w:tcBorders>
            <w:shd w:val="clear" w:color="auto" w:fill="auto"/>
            <w:vAlign w:val="center"/>
          </w:tcPr>
          <w:p w:rsidR="004125B6" w:rsidRPr="00AF7CDE" w:rsidRDefault="004125B6" w:rsidP="00B61668">
            <w:pPr>
              <w:pStyle w:val="Tabletext"/>
              <w:jc w:val="center"/>
              <w:rPr>
                <w:sz w:val="22"/>
                <w:szCs w:val="22"/>
              </w:rPr>
            </w:pPr>
          </w:p>
        </w:tc>
        <w:tc>
          <w:tcPr>
            <w:tcW w:w="3579" w:type="dxa"/>
            <w:tcBorders>
              <w:left w:val="single" w:sz="4" w:space="0" w:color="auto"/>
              <w:bottom w:val="single" w:sz="12" w:space="0" w:color="auto"/>
            </w:tcBorders>
            <w:vAlign w:val="center"/>
          </w:tcPr>
          <w:p w:rsidR="004125B6" w:rsidRPr="00AF7CDE" w:rsidRDefault="004125B6" w:rsidP="00DD52E4">
            <w:pPr>
              <w:pStyle w:val="Tabletext"/>
              <w:rPr>
                <w:sz w:val="22"/>
                <w:szCs w:val="22"/>
              </w:rPr>
            </w:pPr>
          </w:p>
        </w:tc>
      </w:tr>
    </w:tbl>
    <w:p w:rsidR="004125B6" w:rsidRPr="00AF7CDE" w:rsidRDefault="004125B6" w:rsidP="004125B6">
      <w:pPr>
        <w:pStyle w:val="TableNo"/>
        <w:rPr>
          <w:sz w:val="24"/>
          <w:szCs w:val="24"/>
        </w:rPr>
      </w:pPr>
      <w:r w:rsidRPr="00AF7CDE">
        <w:rPr>
          <w:sz w:val="24"/>
          <w:szCs w:val="24"/>
          <w:lang w:eastAsia="zh-CN"/>
        </w:rPr>
        <w:t>表</w:t>
      </w:r>
      <w:r w:rsidRPr="00AF7CDE">
        <w:rPr>
          <w:sz w:val="24"/>
          <w:szCs w:val="24"/>
        </w:rPr>
        <w:t>6</w:t>
      </w:r>
    </w:p>
    <w:p w:rsidR="004125B6" w:rsidRPr="00514253" w:rsidRDefault="004125B6" w:rsidP="004125B6">
      <w:pPr>
        <w:pStyle w:val="Tabletitle"/>
      </w:pPr>
      <w:r w:rsidRPr="00AF7CDE">
        <w:rPr>
          <w:sz w:val="24"/>
          <w:szCs w:val="24"/>
          <w:lang w:eastAsia="zh-CN"/>
        </w:rPr>
        <w:t>第</w:t>
      </w:r>
      <w:r w:rsidRPr="00AF7CDE">
        <w:rPr>
          <w:rFonts w:hint="eastAsia"/>
          <w:sz w:val="24"/>
          <w:szCs w:val="24"/>
          <w:lang w:eastAsia="zh-CN"/>
        </w:rPr>
        <w:t>15</w:t>
      </w:r>
      <w:r w:rsidRPr="00AF7CDE">
        <w:rPr>
          <w:sz w:val="24"/>
          <w:szCs w:val="24"/>
          <w:lang w:eastAsia="zh-CN"/>
        </w:rPr>
        <w:t>研究组</w:t>
      </w:r>
      <w:r w:rsidR="002846A5" w:rsidRPr="00AF7CDE">
        <w:rPr>
          <w:rFonts w:hint="eastAsia"/>
          <w:sz w:val="24"/>
          <w:szCs w:val="24"/>
          <w:lang w:eastAsia="zh-CN"/>
        </w:rPr>
        <w:t xml:space="preserve"> </w:t>
      </w:r>
      <w:r w:rsidR="002846A5" w:rsidRPr="00AF7CDE">
        <w:rPr>
          <w:sz w:val="24"/>
          <w:szCs w:val="24"/>
          <w:lang w:eastAsia="zh-CN"/>
        </w:rPr>
        <w:t xml:space="preserve">– </w:t>
      </w:r>
      <w:r w:rsidRPr="00AF7CDE">
        <w:rPr>
          <w:sz w:val="24"/>
          <w:szCs w:val="24"/>
          <w:lang w:eastAsia="zh-CN"/>
        </w:rPr>
        <w:t>删除的课题</w:t>
      </w:r>
    </w:p>
    <w:tbl>
      <w:tblPr>
        <w:tblW w:w="94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43"/>
        <w:gridCol w:w="3495"/>
        <w:gridCol w:w="1560"/>
        <w:gridCol w:w="3445"/>
      </w:tblGrid>
      <w:tr w:rsidR="004125B6" w:rsidRPr="00514253" w:rsidTr="002846A5">
        <w:trPr>
          <w:tblHeader/>
          <w:jc w:val="center"/>
        </w:trPr>
        <w:tc>
          <w:tcPr>
            <w:tcW w:w="943" w:type="dxa"/>
            <w:tcBorders>
              <w:top w:val="single" w:sz="12" w:space="0" w:color="auto"/>
              <w:bottom w:val="single" w:sz="12" w:space="0" w:color="auto"/>
            </w:tcBorders>
            <w:shd w:val="clear" w:color="auto" w:fill="auto"/>
          </w:tcPr>
          <w:p w:rsidR="004125B6" w:rsidRPr="00AF7CDE" w:rsidRDefault="004125B6" w:rsidP="00B61668">
            <w:pPr>
              <w:pStyle w:val="Tablehead"/>
              <w:rPr>
                <w:sz w:val="22"/>
                <w:szCs w:val="22"/>
              </w:rPr>
            </w:pPr>
            <w:r w:rsidRPr="00AF7CDE">
              <w:rPr>
                <w:sz w:val="22"/>
                <w:szCs w:val="22"/>
                <w:lang w:eastAsia="zh-CN"/>
              </w:rPr>
              <w:t>课题</w:t>
            </w:r>
          </w:p>
        </w:tc>
        <w:tc>
          <w:tcPr>
            <w:tcW w:w="3495" w:type="dxa"/>
            <w:tcBorders>
              <w:top w:val="single" w:sz="12" w:space="0" w:color="auto"/>
              <w:bottom w:val="single" w:sz="12" w:space="0" w:color="auto"/>
            </w:tcBorders>
            <w:shd w:val="clear" w:color="auto" w:fill="auto"/>
          </w:tcPr>
          <w:p w:rsidR="004125B6" w:rsidRPr="00AF7CDE" w:rsidRDefault="004125B6" w:rsidP="00B61668">
            <w:pPr>
              <w:pStyle w:val="Tablehead"/>
              <w:rPr>
                <w:sz w:val="22"/>
                <w:szCs w:val="22"/>
              </w:rPr>
            </w:pPr>
            <w:r w:rsidRPr="00AF7CDE">
              <w:rPr>
                <w:sz w:val="22"/>
                <w:szCs w:val="22"/>
                <w:lang w:eastAsia="zh-CN"/>
              </w:rPr>
              <w:t>课题</w:t>
            </w:r>
            <w:r w:rsidRPr="00AF7CDE">
              <w:rPr>
                <w:rFonts w:hint="eastAsia"/>
                <w:sz w:val="22"/>
                <w:szCs w:val="22"/>
                <w:lang w:eastAsia="zh-CN"/>
              </w:rPr>
              <w:t>的</w:t>
            </w:r>
            <w:r w:rsidRPr="00AF7CDE">
              <w:rPr>
                <w:sz w:val="22"/>
                <w:szCs w:val="22"/>
                <w:lang w:eastAsia="zh-CN"/>
              </w:rPr>
              <w:t>标题</w:t>
            </w:r>
          </w:p>
        </w:tc>
        <w:tc>
          <w:tcPr>
            <w:tcW w:w="1560" w:type="dxa"/>
            <w:tcBorders>
              <w:top w:val="single" w:sz="12" w:space="0" w:color="auto"/>
              <w:bottom w:val="single" w:sz="12" w:space="0" w:color="auto"/>
            </w:tcBorders>
            <w:shd w:val="clear" w:color="auto" w:fill="auto"/>
          </w:tcPr>
          <w:p w:rsidR="004125B6" w:rsidRPr="00AF7CDE" w:rsidRDefault="004125B6" w:rsidP="00B61668">
            <w:pPr>
              <w:pStyle w:val="Tablehead"/>
              <w:rPr>
                <w:sz w:val="22"/>
                <w:szCs w:val="22"/>
              </w:rPr>
            </w:pPr>
            <w:r w:rsidRPr="00AF7CDE">
              <w:rPr>
                <w:sz w:val="22"/>
                <w:szCs w:val="22"/>
                <w:lang w:eastAsia="zh-CN"/>
              </w:rPr>
              <w:t>报告人</w:t>
            </w:r>
          </w:p>
        </w:tc>
        <w:tc>
          <w:tcPr>
            <w:tcW w:w="3445" w:type="dxa"/>
            <w:tcBorders>
              <w:top w:val="single" w:sz="12" w:space="0" w:color="auto"/>
              <w:bottom w:val="single" w:sz="12" w:space="0" w:color="auto"/>
            </w:tcBorders>
            <w:shd w:val="clear" w:color="auto" w:fill="auto"/>
          </w:tcPr>
          <w:p w:rsidR="004125B6" w:rsidRPr="00AF7CDE" w:rsidRDefault="004125B6" w:rsidP="00B61668">
            <w:pPr>
              <w:pStyle w:val="Tablehead"/>
              <w:rPr>
                <w:sz w:val="22"/>
                <w:szCs w:val="22"/>
              </w:rPr>
            </w:pPr>
            <w:r w:rsidRPr="00AF7CDE">
              <w:rPr>
                <w:rFonts w:hint="eastAsia"/>
                <w:sz w:val="22"/>
                <w:szCs w:val="22"/>
                <w:lang w:eastAsia="zh-CN"/>
              </w:rPr>
              <w:t>结果</w:t>
            </w:r>
          </w:p>
        </w:tc>
      </w:tr>
      <w:tr w:rsidR="00B11AD0" w:rsidRPr="00A874AD" w:rsidTr="002846A5">
        <w:trPr>
          <w:trHeight w:val="379"/>
          <w:jc w:val="center"/>
        </w:trPr>
        <w:tc>
          <w:tcPr>
            <w:tcW w:w="943" w:type="dxa"/>
            <w:tcBorders>
              <w:top w:val="single" w:sz="12" w:space="0" w:color="auto"/>
              <w:bottom w:val="single" w:sz="12" w:space="0" w:color="auto"/>
              <w:right w:val="single" w:sz="4" w:space="0" w:color="auto"/>
            </w:tcBorders>
            <w:shd w:val="clear" w:color="auto" w:fill="auto"/>
          </w:tcPr>
          <w:p w:rsidR="004125B6" w:rsidRPr="00AF7CDE" w:rsidRDefault="004125B6" w:rsidP="00B61668">
            <w:pPr>
              <w:pStyle w:val="Tabletext"/>
              <w:rPr>
                <w:sz w:val="22"/>
                <w:szCs w:val="22"/>
              </w:rPr>
            </w:pPr>
          </w:p>
        </w:tc>
        <w:tc>
          <w:tcPr>
            <w:tcW w:w="3495" w:type="dxa"/>
            <w:tcBorders>
              <w:top w:val="single" w:sz="12" w:space="0" w:color="auto"/>
              <w:left w:val="single" w:sz="4" w:space="0" w:color="auto"/>
              <w:bottom w:val="single" w:sz="12" w:space="0" w:color="auto"/>
              <w:right w:val="single" w:sz="4" w:space="0" w:color="auto"/>
            </w:tcBorders>
            <w:shd w:val="clear" w:color="auto" w:fill="auto"/>
          </w:tcPr>
          <w:p w:rsidR="004125B6" w:rsidRPr="00AF7CDE" w:rsidRDefault="002846A5" w:rsidP="00B61668">
            <w:pPr>
              <w:pStyle w:val="Tabletext"/>
              <w:rPr>
                <w:sz w:val="22"/>
                <w:szCs w:val="22"/>
                <w:lang w:eastAsia="zh-CN"/>
              </w:rPr>
            </w:pPr>
            <w:r w:rsidRPr="00AF7CDE">
              <w:rPr>
                <w:rFonts w:hint="eastAsia"/>
                <w:sz w:val="22"/>
                <w:szCs w:val="22"/>
                <w:lang w:eastAsia="zh-CN"/>
              </w:rPr>
              <w:t>无</w:t>
            </w:r>
          </w:p>
        </w:tc>
        <w:tc>
          <w:tcPr>
            <w:tcW w:w="1560" w:type="dxa"/>
            <w:tcBorders>
              <w:top w:val="single" w:sz="12" w:space="0" w:color="auto"/>
              <w:left w:val="single" w:sz="4" w:space="0" w:color="auto"/>
              <w:bottom w:val="single" w:sz="12" w:space="0" w:color="auto"/>
              <w:right w:val="single" w:sz="4" w:space="0" w:color="auto"/>
            </w:tcBorders>
            <w:shd w:val="clear" w:color="auto" w:fill="auto"/>
          </w:tcPr>
          <w:p w:rsidR="004125B6" w:rsidRPr="00AF7CDE" w:rsidRDefault="004125B6" w:rsidP="00B61668">
            <w:pPr>
              <w:pStyle w:val="Tabletext"/>
              <w:rPr>
                <w:sz w:val="22"/>
                <w:szCs w:val="22"/>
              </w:rPr>
            </w:pPr>
          </w:p>
        </w:tc>
        <w:tc>
          <w:tcPr>
            <w:tcW w:w="3445" w:type="dxa"/>
            <w:tcBorders>
              <w:top w:val="single" w:sz="12" w:space="0" w:color="auto"/>
              <w:left w:val="single" w:sz="4" w:space="0" w:color="auto"/>
              <w:bottom w:val="single" w:sz="12" w:space="0" w:color="auto"/>
            </w:tcBorders>
            <w:shd w:val="clear" w:color="auto" w:fill="auto"/>
          </w:tcPr>
          <w:p w:rsidR="004125B6" w:rsidRPr="00AF7CDE" w:rsidRDefault="004125B6" w:rsidP="00B61668">
            <w:pPr>
              <w:pStyle w:val="Tabletext"/>
              <w:rPr>
                <w:sz w:val="22"/>
                <w:szCs w:val="22"/>
                <w:lang w:eastAsia="zh-CN"/>
              </w:rPr>
            </w:pPr>
          </w:p>
        </w:tc>
      </w:tr>
    </w:tbl>
    <w:p w:rsidR="00B11AD0" w:rsidRPr="00192B0C" w:rsidRDefault="00B11AD0" w:rsidP="00192B0C">
      <w:pPr>
        <w:pStyle w:val="Heading1"/>
      </w:pPr>
      <w:bookmarkStart w:id="245" w:name="_Toc207697730"/>
      <w:bookmarkStart w:id="246" w:name="_Toc337639630"/>
      <w:bookmarkStart w:id="247" w:name="_Toc457314908"/>
      <w:bookmarkStart w:id="248" w:name="_Toc204502343"/>
      <w:r w:rsidRPr="00192B0C">
        <w:t>3</w:t>
      </w:r>
      <w:r w:rsidRPr="00192B0C">
        <w:tab/>
        <w:t>2013-20</w:t>
      </w:r>
      <w:r w:rsidRPr="00192B0C">
        <w:rPr>
          <w:rFonts w:hint="eastAsia"/>
        </w:rPr>
        <w:t>1</w:t>
      </w:r>
      <w:r w:rsidRPr="00192B0C">
        <w:t>6</w:t>
      </w:r>
      <w:r w:rsidRPr="00192B0C">
        <w:t>研究期完成的工作</w:t>
      </w:r>
      <w:r w:rsidRPr="00192B0C">
        <w:rPr>
          <w:rFonts w:hint="eastAsia"/>
        </w:rPr>
        <w:t>成</w:t>
      </w:r>
      <w:r w:rsidRPr="00192B0C">
        <w:t>果</w:t>
      </w:r>
      <w:bookmarkEnd w:id="245"/>
      <w:bookmarkEnd w:id="246"/>
      <w:bookmarkEnd w:id="247"/>
    </w:p>
    <w:p w:rsidR="00B11AD0" w:rsidRPr="00E77D36" w:rsidRDefault="00B11AD0" w:rsidP="00B11AD0">
      <w:pPr>
        <w:pStyle w:val="Heading2"/>
        <w:rPr>
          <w:lang w:eastAsia="zh-CN"/>
        </w:rPr>
      </w:pPr>
      <w:r>
        <w:rPr>
          <w:lang w:eastAsia="zh-CN"/>
        </w:rPr>
        <w:t>3</w:t>
      </w:r>
      <w:r w:rsidRPr="00E77D36">
        <w:rPr>
          <w:lang w:eastAsia="zh-CN"/>
        </w:rPr>
        <w:t>.1</w:t>
      </w:r>
      <w:r w:rsidRPr="00E77D36">
        <w:rPr>
          <w:lang w:eastAsia="zh-CN"/>
        </w:rPr>
        <w:tab/>
      </w:r>
      <w:r w:rsidRPr="00E77D36">
        <w:rPr>
          <w:lang w:eastAsia="zh-CN"/>
        </w:rPr>
        <w:t>概述</w:t>
      </w:r>
    </w:p>
    <w:p w:rsidR="00B11AD0" w:rsidRPr="005B3490" w:rsidRDefault="00B11AD0">
      <w:pPr>
        <w:ind w:firstLineChars="200" w:firstLine="480"/>
        <w:rPr>
          <w:lang w:eastAsia="zh-CN"/>
        </w:rPr>
      </w:pPr>
      <w:r w:rsidRPr="00E77D36">
        <w:rPr>
          <w:lang w:eastAsia="zh-CN"/>
        </w:rPr>
        <w:t>在本研究期，第</w:t>
      </w:r>
      <w:r w:rsidRPr="00E77D36">
        <w:rPr>
          <w:rFonts w:hint="eastAsia"/>
          <w:lang w:eastAsia="zh-CN"/>
        </w:rPr>
        <w:t>15</w:t>
      </w:r>
      <w:r w:rsidRPr="00E77D36">
        <w:rPr>
          <w:lang w:eastAsia="zh-CN"/>
        </w:rPr>
        <w:t>研究组审查了</w:t>
      </w:r>
      <w:del w:id="249" w:author="Tao, Yingsheng" w:date="2016-10-19T16:39:00Z">
        <w:r w:rsidDel="004A26F0">
          <w:rPr>
            <w:lang w:eastAsia="zh-CN"/>
          </w:rPr>
          <w:delText>1871</w:delText>
        </w:r>
      </w:del>
      <w:ins w:id="250" w:author="Tao, Yingsheng" w:date="2016-10-19T16:39:00Z">
        <w:r w:rsidR="004A26F0">
          <w:rPr>
            <w:rFonts w:hint="eastAsia"/>
            <w:lang w:eastAsia="zh-CN"/>
          </w:rPr>
          <w:t>2164</w:t>
        </w:r>
      </w:ins>
      <w:r>
        <w:rPr>
          <w:lang w:eastAsia="zh-CN"/>
        </w:rPr>
        <w:t>份</w:t>
      </w:r>
      <w:r w:rsidRPr="00E77D36">
        <w:rPr>
          <w:lang w:eastAsia="zh-CN"/>
        </w:rPr>
        <w:t>文稿</w:t>
      </w:r>
      <w:r w:rsidR="005E4E1A">
        <w:rPr>
          <w:rFonts w:hint="eastAsia"/>
          <w:lang w:eastAsia="zh-CN"/>
        </w:rPr>
        <w:t>并</w:t>
      </w:r>
      <w:r w:rsidR="005E4E1A">
        <w:rPr>
          <w:lang w:eastAsia="zh-CN"/>
        </w:rPr>
        <w:t>产生了大量</w:t>
      </w:r>
      <w:r>
        <w:rPr>
          <w:rFonts w:hint="eastAsia"/>
          <w:lang w:eastAsia="zh-CN"/>
        </w:rPr>
        <w:t>临时文件</w:t>
      </w:r>
      <w:r w:rsidR="005E4E1A">
        <w:rPr>
          <w:rFonts w:hint="eastAsia"/>
          <w:lang w:eastAsia="zh-CN"/>
        </w:rPr>
        <w:t>和</w:t>
      </w:r>
      <w:r>
        <w:rPr>
          <w:rFonts w:hint="eastAsia"/>
          <w:lang w:eastAsia="zh-CN"/>
        </w:rPr>
        <w:t>联络声明</w:t>
      </w:r>
      <w:r w:rsidR="005E4E1A">
        <w:rPr>
          <w:rFonts w:hint="eastAsia"/>
          <w:lang w:eastAsia="zh-CN"/>
        </w:rPr>
        <w:t>。</w:t>
      </w:r>
      <w:r w:rsidR="005E4E1A">
        <w:rPr>
          <w:lang w:eastAsia="zh-CN"/>
        </w:rPr>
        <w:t>该组</w:t>
      </w:r>
      <w:r w:rsidR="005E4E1A">
        <w:rPr>
          <w:rFonts w:hint="eastAsia"/>
          <w:lang w:eastAsia="zh-CN"/>
        </w:rPr>
        <w:t>还</w:t>
      </w:r>
      <w:r w:rsidR="005E4E1A">
        <w:rPr>
          <w:lang w:eastAsia="zh-CN"/>
        </w:rPr>
        <w:t>：</w:t>
      </w:r>
    </w:p>
    <w:p w:rsidR="00B11AD0" w:rsidRPr="00B81725" w:rsidRDefault="00B11AD0" w:rsidP="00CD6730">
      <w:pPr>
        <w:pStyle w:val="enumlev1"/>
        <w:rPr>
          <w:lang w:eastAsia="zh-CN"/>
        </w:rPr>
      </w:pPr>
      <w:r w:rsidRPr="00B81725">
        <w:rPr>
          <w:lang w:eastAsia="zh-CN"/>
        </w:rPr>
        <w:t>–</w:t>
      </w:r>
      <w:r w:rsidRPr="00B81725">
        <w:rPr>
          <w:rFonts w:hint="eastAsia"/>
          <w:lang w:eastAsia="zh-CN"/>
        </w:rPr>
        <w:tab/>
      </w:r>
      <w:r w:rsidRPr="00B81725">
        <w:rPr>
          <w:lang w:eastAsia="zh-CN"/>
        </w:rPr>
        <w:t>起草了</w:t>
      </w:r>
      <w:del w:id="251" w:author="Yang, Zhenyu" w:date="2016-10-17T15:06:00Z">
        <w:r w:rsidR="00294B6D" w:rsidDel="00CD6730">
          <w:rPr>
            <w:rFonts w:hint="eastAsia"/>
            <w:lang w:eastAsia="zh-CN"/>
          </w:rPr>
          <w:delText>43</w:delText>
        </w:r>
      </w:del>
      <w:ins w:id="252" w:author="Yang, Zhenyu" w:date="2016-10-17T15:06:00Z">
        <w:r w:rsidR="00CD6730">
          <w:rPr>
            <w:lang w:eastAsia="zh-CN"/>
          </w:rPr>
          <w:t>39</w:t>
        </w:r>
      </w:ins>
      <w:r w:rsidRPr="00B81725">
        <w:rPr>
          <w:lang w:eastAsia="zh-CN"/>
        </w:rPr>
        <w:t>份新建议书</w:t>
      </w:r>
      <w:r w:rsidRPr="00B81725">
        <w:rPr>
          <w:rFonts w:hint="eastAsia"/>
          <w:lang w:eastAsia="zh-CN"/>
        </w:rPr>
        <w:t>；</w:t>
      </w:r>
    </w:p>
    <w:p w:rsidR="00B11AD0" w:rsidRPr="00B81725" w:rsidRDefault="00B11AD0" w:rsidP="00CD6730">
      <w:pPr>
        <w:pStyle w:val="enumlev1"/>
        <w:rPr>
          <w:lang w:eastAsia="zh-CN"/>
        </w:rPr>
      </w:pPr>
      <w:r w:rsidRPr="00B81725">
        <w:rPr>
          <w:lang w:eastAsia="zh-CN"/>
        </w:rPr>
        <w:t>–</w:t>
      </w:r>
      <w:r w:rsidRPr="00B81725">
        <w:rPr>
          <w:rFonts w:hint="eastAsia"/>
          <w:lang w:eastAsia="zh-CN"/>
        </w:rPr>
        <w:tab/>
      </w:r>
      <w:r w:rsidR="005E4E1A">
        <w:rPr>
          <w:rFonts w:hint="eastAsia"/>
          <w:lang w:eastAsia="zh-CN"/>
        </w:rPr>
        <w:t>批准</w:t>
      </w:r>
      <w:r w:rsidR="005E4E1A">
        <w:rPr>
          <w:lang w:eastAsia="zh-CN"/>
        </w:rPr>
        <w:t>了</w:t>
      </w:r>
      <w:del w:id="253" w:author="Yang, Zhenyu" w:date="2016-10-17T15:06:00Z">
        <w:r w:rsidR="005E4E1A" w:rsidDel="00CD6730">
          <w:rPr>
            <w:rFonts w:hint="eastAsia"/>
            <w:lang w:eastAsia="zh-CN"/>
          </w:rPr>
          <w:delText>195</w:delText>
        </w:r>
      </w:del>
      <w:ins w:id="254" w:author="Yang, Zhenyu" w:date="2016-10-17T15:06:00Z">
        <w:r w:rsidR="00CD6730">
          <w:rPr>
            <w:lang w:eastAsia="zh-CN"/>
          </w:rPr>
          <w:t>206</w:t>
        </w:r>
      </w:ins>
      <w:r w:rsidR="005E4E1A">
        <w:rPr>
          <w:rFonts w:hint="eastAsia"/>
          <w:lang w:eastAsia="zh-CN"/>
        </w:rPr>
        <w:t>份</w:t>
      </w:r>
      <w:r w:rsidR="005E4E1A">
        <w:rPr>
          <w:lang w:eastAsia="zh-CN"/>
        </w:rPr>
        <w:t>经</w:t>
      </w:r>
      <w:r w:rsidRPr="00B81725">
        <w:rPr>
          <w:lang w:eastAsia="zh-CN"/>
        </w:rPr>
        <w:t>修订</w:t>
      </w:r>
      <w:r w:rsidR="00334607">
        <w:rPr>
          <w:rFonts w:hint="eastAsia"/>
          <w:lang w:eastAsia="zh-CN"/>
        </w:rPr>
        <w:t>的</w:t>
      </w:r>
      <w:r w:rsidRPr="00B81725">
        <w:rPr>
          <w:lang w:eastAsia="zh-CN"/>
        </w:rPr>
        <w:t>建议书</w:t>
      </w:r>
      <w:r w:rsidR="00334607">
        <w:rPr>
          <w:rFonts w:hint="eastAsia"/>
          <w:lang w:eastAsia="zh-CN"/>
        </w:rPr>
        <w:t>、</w:t>
      </w:r>
      <w:r w:rsidR="00334607">
        <w:rPr>
          <w:lang w:eastAsia="zh-CN"/>
        </w:rPr>
        <w:t>修正案和勘误</w:t>
      </w:r>
      <w:r w:rsidRPr="00B81725">
        <w:rPr>
          <w:lang w:eastAsia="zh-CN"/>
        </w:rPr>
        <w:t>；</w:t>
      </w:r>
    </w:p>
    <w:p w:rsidR="00B11AD0" w:rsidRPr="00B81725" w:rsidRDefault="00B11AD0" w:rsidP="004A26F0">
      <w:pPr>
        <w:pStyle w:val="enumlev1"/>
        <w:rPr>
          <w:lang w:eastAsia="zh-CN"/>
        </w:rPr>
      </w:pPr>
      <w:r w:rsidRPr="00B81725">
        <w:rPr>
          <w:lang w:eastAsia="zh-CN"/>
        </w:rPr>
        <w:t>–</w:t>
      </w:r>
      <w:r w:rsidRPr="00B81725">
        <w:rPr>
          <w:rFonts w:hint="eastAsia"/>
          <w:lang w:eastAsia="zh-CN"/>
        </w:rPr>
        <w:tab/>
      </w:r>
      <w:r w:rsidR="00334607">
        <w:rPr>
          <w:rFonts w:hint="eastAsia"/>
          <w:lang w:eastAsia="zh-CN"/>
        </w:rPr>
        <w:t>制定</w:t>
      </w:r>
      <w:r w:rsidR="00334607">
        <w:rPr>
          <w:lang w:eastAsia="zh-CN"/>
        </w:rPr>
        <w:t>了</w:t>
      </w:r>
      <w:del w:id="255" w:author="Yang, Zhenyu" w:date="2016-10-17T15:07:00Z">
        <w:r w:rsidR="00334607" w:rsidDel="00CD6730">
          <w:rPr>
            <w:lang w:eastAsia="zh-CN"/>
          </w:rPr>
          <w:delText>10</w:delText>
        </w:r>
      </w:del>
      <w:ins w:id="256" w:author="Tao, Yingsheng" w:date="2016-10-19T16:40:00Z">
        <w:r w:rsidR="004A26F0">
          <w:rPr>
            <w:rFonts w:hint="eastAsia"/>
            <w:lang w:eastAsia="zh-CN"/>
          </w:rPr>
          <w:t>12</w:t>
        </w:r>
      </w:ins>
      <w:r w:rsidRPr="00B81725">
        <w:rPr>
          <w:rFonts w:hint="eastAsia"/>
          <w:lang w:eastAsia="zh-CN"/>
        </w:rPr>
        <w:t>份</w:t>
      </w:r>
      <w:r w:rsidRPr="00B81725">
        <w:rPr>
          <w:lang w:eastAsia="zh-CN"/>
        </w:rPr>
        <w:t>增补</w:t>
      </w:r>
      <w:r w:rsidRPr="00B81725">
        <w:rPr>
          <w:rFonts w:hint="eastAsia"/>
          <w:lang w:eastAsia="zh-CN"/>
        </w:rPr>
        <w:t>件；</w:t>
      </w:r>
    </w:p>
    <w:p w:rsidR="00B11AD0" w:rsidRPr="00B81725" w:rsidRDefault="00B11AD0" w:rsidP="00334607">
      <w:pPr>
        <w:pStyle w:val="enumlev1"/>
        <w:rPr>
          <w:lang w:eastAsia="zh-CN"/>
        </w:rPr>
      </w:pPr>
      <w:r w:rsidRPr="00B81725">
        <w:rPr>
          <w:lang w:eastAsia="zh-CN"/>
        </w:rPr>
        <w:t>–</w:t>
      </w:r>
      <w:r w:rsidRPr="00B81725">
        <w:rPr>
          <w:rFonts w:hint="eastAsia"/>
          <w:lang w:eastAsia="zh-CN"/>
        </w:rPr>
        <w:tab/>
      </w:r>
      <w:r w:rsidR="00334607">
        <w:rPr>
          <w:rFonts w:hint="eastAsia"/>
          <w:lang w:eastAsia="zh-CN"/>
        </w:rPr>
        <w:t>产生</w:t>
      </w:r>
      <w:r w:rsidR="00334607">
        <w:rPr>
          <w:lang w:eastAsia="zh-CN"/>
        </w:rPr>
        <w:t>了两</w:t>
      </w:r>
      <w:r w:rsidRPr="00B81725">
        <w:rPr>
          <w:rFonts w:hint="eastAsia"/>
          <w:lang w:eastAsia="zh-CN"/>
        </w:rPr>
        <w:t>份</w:t>
      </w:r>
      <w:r w:rsidR="00334607">
        <w:rPr>
          <w:rFonts w:hint="eastAsia"/>
          <w:lang w:eastAsia="zh-CN"/>
        </w:rPr>
        <w:t>技术</w:t>
      </w:r>
      <w:r w:rsidR="00334607">
        <w:rPr>
          <w:lang w:eastAsia="zh-CN"/>
        </w:rPr>
        <w:t>文稿和一份技术报告</w:t>
      </w:r>
      <w:r w:rsidRPr="00B81725">
        <w:rPr>
          <w:rFonts w:hint="eastAsia"/>
          <w:lang w:eastAsia="zh-CN"/>
        </w:rPr>
        <w:t>。</w:t>
      </w:r>
    </w:p>
    <w:bookmarkEnd w:id="248"/>
    <w:p w:rsidR="00B11AD0" w:rsidRPr="003550B1" w:rsidRDefault="00FD1ECD" w:rsidP="00480DD0">
      <w:pPr>
        <w:pStyle w:val="Heading2"/>
        <w:rPr>
          <w:lang w:eastAsia="zh-CN"/>
        </w:rPr>
      </w:pPr>
      <w:r>
        <w:rPr>
          <w:lang w:eastAsia="zh-CN"/>
        </w:rPr>
        <w:t>3</w:t>
      </w:r>
      <w:r w:rsidR="00B11AD0" w:rsidRPr="003550B1">
        <w:rPr>
          <w:lang w:eastAsia="zh-CN"/>
        </w:rPr>
        <w:t>.2</w:t>
      </w:r>
      <w:r w:rsidR="00B11AD0" w:rsidRPr="003550B1">
        <w:rPr>
          <w:lang w:eastAsia="zh-CN"/>
        </w:rPr>
        <w:tab/>
      </w:r>
      <w:r w:rsidR="00B11AD0" w:rsidRPr="003550B1">
        <w:rPr>
          <w:lang w:eastAsia="zh-CN"/>
        </w:rPr>
        <w:t>主要成果</w:t>
      </w:r>
    </w:p>
    <w:p w:rsidR="00B11AD0" w:rsidRPr="003550B1" w:rsidRDefault="00B11AD0" w:rsidP="00480DD0">
      <w:pPr>
        <w:keepNext/>
        <w:keepLines/>
        <w:tabs>
          <w:tab w:val="clear" w:pos="1134"/>
          <w:tab w:val="clear" w:pos="1871"/>
          <w:tab w:val="clear" w:pos="2268"/>
          <w:tab w:val="left" w:pos="794"/>
          <w:tab w:val="left" w:pos="1191"/>
          <w:tab w:val="left" w:pos="1588"/>
          <w:tab w:val="left" w:pos="1985"/>
        </w:tabs>
        <w:ind w:firstLineChars="200" w:firstLine="480"/>
        <w:rPr>
          <w:lang w:eastAsia="zh-CN"/>
        </w:rPr>
      </w:pPr>
      <w:r w:rsidRPr="003550B1">
        <w:rPr>
          <w:bCs/>
          <w:lang w:eastAsia="zh-CN"/>
        </w:rPr>
        <w:t>现将分配给</w:t>
      </w:r>
      <w:r w:rsidRPr="003550B1">
        <w:rPr>
          <w:lang w:eastAsia="zh-CN"/>
        </w:rPr>
        <w:t>第</w:t>
      </w:r>
      <w:r w:rsidRPr="003550B1">
        <w:rPr>
          <w:rFonts w:hint="eastAsia"/>
          <w:lang w:eastAsia="zh-CN"/>
        </w:rPr>
        <w:t>15</w:t>
      </w:r>
      <w:r>
        <w:rPr>
          <w:lang w:eastAsia="zh-CN"/>
        </w:rPr>
        <w:t>研究组的各项课题方面所取得的主要</w:t>
      </w:r>
      <w:r>
        <w:rPr>
          <w:rFonts w:hint="eastAsia"/>
          <w:lang w:eastAsia="zh-CN"/>
        </w:rPr>
        <w:t>成</w:t>
      </w:r>
      <w:r w:rsidRPr="003550B1">
        <w:rPr>
          <w:lang w:eastAsia="zh-CN"/>
        </w:rPr>
        <w:t>果简介如下。对课题的正式答复见本文件</w:t>
      </w:r>
      <w:r w:rsidR="00334607">
        <w:rPr>
          <w:rFonts w:hint="eastAsia"/>
          <w:lang w:eastAsia="zh-CN"/>
        </w:rPr>
        <w:t>附件</w:t>
      </w:r>
      <w:r w:rsidR="00334607">
        <w:rPr>
          <w:rFonts w:hint="eastAsia"/>
          <w:lang w:eastAsia="zh-CN"/>
        </w:rPr>
        <w:t>1</w:t>
      </w:r>
      <w:r w:rsidRPr="003550B1">
        <w:rPr>
          <w:lang w:eastAsia="zh-CN"/>
        </w:rPr>
        <w:t>的提要表。</w:t>
      </w:r>
    </w:p>
    <w:p w:rsidR="00B11AD0" w:rsidRPr="003576E1" w:rsidRDefault="00FD1ECD" w:rsidP="00480DD0">
      <w:pPr>
        <w:keepNext/>
        <w:keepLines/>
        <w:rPr>
          <w:lang w:eastAsia="zh-CN"/>
        </w:rPr>
      </w:pPr>
      <w:r>
        <w:rPr>
          <w:rFonts w:hint="eastAsia"/>
          <w:lang w:eastAsia="zh-CN"/>
        </w:rPr>
        <w:t>a)</w:t>
      </w:r>
      <w:r>
        <w:rPr>
          <w:rFonts w:hint="eastAsia"/>
          <w:lang w:eastAsia="zh-CN"/>
        </w:rPr>
        <w:tab/>
      </w:r>
      <w:r w:rsidR="00B11AD0">
        <w:rPr>
          <w:rFonts w:hint="eastAsia"/>
          <w:lang w:eastAsia="zh-CN"/>
        </w:rPr>
        <w:t>第</w:t>
      </w:r>
      <w:r w:rsidR="00B11AD0" w:rsidRPr="003576E1">
        <w:rPr>
          <w:lang w:eastAsia="zh-CN"/>
        </w:rPr>
        <w:t>1/15</w:t>
      </w:r>
      <w:r w:rsidR="00B11AD0">
        <w:rPr>
          <w:rFonts w:hint="eastAsia"/>
          <w:lang w:eastAsia="zh-CN"/>
        </w:rPr>
        <w:t>工作组的工作成果</w:t>
      </w:r>
    </w:p>
    <w:p w:rsidR="00FD1ECD" w:rsidRPr="00181BED" w:rsidRDefault="00FD1ECD" w:rsidP="008B640B">
      <w:pPr>
        <w:pStyle w:val="enumlev1"/>
        <w:rPr>
          <w:lang w:val="en-US"/>
        </w:rPr>
      </w:pPr>
      <w:r w:rsidRPr="00181BED">
        <w:rPr>
          <w:lang w:val="en-US"/>
        </w:rPr>
        <w:t>–</w:t>
      </w:r>
      <w:r w:rsidRPr="00181BED">
        <w:rPr>
          <w:lang w:val="en-US"/>
        </w:rPr>
        <w:tab/>
      </w:r>
      <w:r w:rsidR="008B640B">
        <w:rPr>
          <w:rFonts w:hint="eastAsia"/>
          <w:lang w:val="en-US" w:eastAsia="zh-CN"/>
        </w:rPr>
        <w:t>具有</w:t>
      </w:r>
      <w:r w:rsidRPr="00181BED">
        <w:rPr>
          <w:lang w:val="en-US"/>
        </w:rPr>
        <w:t>40Gb</w:t>
      </w:r>
      <w:r>
        <w:rPr>
          <w:lang w:val="en-US"/>
        </w:rPr>
        <w:t>it/s</w:t>
      </w:r>
      <w:r w:rsidR="008B640B">
        <w:rPr>
          <w:rFonts w:hint="eastAsia"/>
          <w:lang w:val="en-US" w:eastAsia="zh-CN"/>
        </w:rPr>
        <w:t>能力</w:t>
      </w:r>
      <w:r w:rsidR="008B640B">
        <w:rPr>
          <w:lang w:val="en-US" w:eastAsia="zh-CN"/>
        </w:rPr>
        <w:t>的</w:t>
      </w:r>
      <w:r w:rsidR="008B640B">
        <w:rPr>
          <w:lang w:val="en-US"/>
        </w:rPr>
        <w:t>PON</w:t>
      </w:r>
      <w:r w:rsidR="008B640B">
        <w:rPr>
          <w:rFonts w:hint="eastAsia"/>
          <w:lang w:val="en-US" w:eastAsia="zh-CN"/>
        </w:rPr>
        <w:t>系统</w:t>
      </w:r>
      <w:r w:rsidR="008B640B">
        <w:rPr>
          <w:lang w:val="en-US" w:eastAsia="zh-CN"/>
        </w:rPr>
        <w:t>；</w:t>
      </w:r>
      <w:r w:rsidR="008B640B">
        <w:rPr>
          <w:lang w:val="en-US"/>
        </w:rPr>
        <w:t>NG-PON2</w:t>
      </w:r>
      <w:r w:rsidR="008B640B">
        <w:rPr>
          <w:rFonts w:hint="eastAsia"/>
          <w:lang w:val="en-US" w:eastAsia="zh-CN"/>
        </w:rPr>
        <w:t>（</w:t>
      </w:r>
      <w:r w:rsidR="008B640B">
        <w:rPr>
          <w:lang w:val="en-US"/>
        </w:rPr>
        <w:t>G.989</w:t>
      </w:r>
      <w:r w:rsidR="008B640B">
        <w:rPr>
          <w:rFonts w:hint="eastAsia"/>
          <w:lang w:val="en-US" w:eastAsia="zh-CN"/>
        </w:rPr>
        <w:t>系列）</w:t>
      </w:r>
    </w:p>
    <w:p w:rsidR="00FD1ECD" w:rsidRPr="00181BED" w:rsidRDefault="00FD1ECD" w:rsidP="008913A2">
      <w:pPr>
        <w:pStyle w:val="enumlev1"/>
        <w:rPr>
          <w:lang w:val="en-US"/>
        </w:rPr>
      </w:pPr>
      <w:r w:rsidRPr="00181BED">
        <w:rPr>
          <w:lang w:val="en-US"/>
        </w:rPr>
        <w:t>–</w:t>
      </w:r>
      <w:r w:rsidRPr="00181BED">
        <w:rPr>
          <w:lang w:val="en-US"/>
        </w:rPr>
        <w:tab/>
      </w:r>
      <w:r w:rsidR="008B640B">
        <w:rPr>
          <w:rFonts w:hint="eastAsia"/>
          <w:lang w:val="en-US" w:eastAsia="zh-CN"/>
        </w:rPr>
        <w:t>具有</w:t>
      </w:r>
      <w:r w:rsidRPr="00181BED">
        <w:rPr>
          <w:lang w:val="en-US"/>
        </w:rPr>
        <w:t>10Gb</w:t>
      </w:r>
      <w:r>
        <w:rPr>
          <w:lang w:val="en-US"/>
        </w:rPr>
        <w:t>it/s</w:t>
      </w:r>
      <w:r w:rsidR="008B640B">
        <w:rPr>
          <w:rFonts w:hint="eastAsia"/>
          <w:lang w:val="en-US" w:eastAsia="zh-CN"/>
        </w:rPr>
        <w:t>能力的</w:t>
      </w:r>
      <w:r w:rsidR="008B640B">
        <w:rPr>
          <w:lang w:val="en-US" w:eastAsia="zh-CN"/>
        </w:rPr>
        <w:t>对称</w:t>
      </w:r>
      <w:r w:rsidRPr="00181BED">
        <w:rPr>
          <w:lang w:val="en-US"/>
        </w:rPr>
        <w:t>PON</w:t>
      </w:r>
      <w:r w:rsidR="008B640B">
        <w:rPr>
          <w:rFonts w:hint="eastAsia"/>
          <w:lang w:val="en-US" w:eastAsia="zh-CN"/>
        </w:rPr>
        <w:t>系统</w:t>
      </w:r>
      <w:r w:rsidR="008B640B">
        <w:rPr>
          <w:lang w:val="en-US" w:eastAsia="zh-CN"/>
        </w:rPr>
        <w:t>；</w:t>
      </w:r>
      <w:r w:rsidR="008913A2">
        <w:rPr>
          <w:lang w:val="en-US"/>
        </w:rPr>
        <w:t>XGS-PON</w:t>
      </w:r>
      <w:r w:rsidR="008913A2">
        <w:rPr>
          <w:rFonts w:hint="eastAsia"/>
          <w:lang w:val="en-US" w:eastAsia="zh-CN"/>
        </w:rPr>
        <w:t>（</w:t>
      </w:r>
      <w:r w:rsidR="008913A2">
        <w:rPr>
          <w:lang w:val="en-US"/>
        </w:rPr>
        <w:t>G.9807.1</w:t>
      </w:r>
      <w:r w:rsidR="008913A2">
        <w:rPr>
          <w:rFonts w:hint="eastAsia"/>
          <w:lang w:val="en-US" w:eastAsia="zh-CN"/>
        </w:rPr>
        <w:t>）</w:t>
      </w:r>
    </w:p>
    <w:p w:rsidR="00FD1ECD" w:rsidRPr="00181BED" w:rsidRDefault="00FD1ECD" w:rsidP="008B640B">
      <w:pPr>
        <w:pStyle w:val="enumlev1"/>
        <w:rPr>
          <w:lang w:val="en-US" w:eastAsia="zh-CN"/>
        </w:rPr>
      </w:pPr>
      <w:r w:rsidRPr="00181BED">
        <w:rPr>
          <w:lang w:val="en-US" w:eastAsia="zh-CN"/>
        </w:rPr>
        <w:t>–</w:t>
      </w:r>
      <w:r w:rsidRPr="00181BED">
        <w:rPr>
          <w:lang w:val="en-US" w:eastAsia="zh-CN"/>
        </w:rPr>
        <w:tab/>
      </w:r>
      <w:r w:rsidR="008B640B">
        <w:rPr>
          <w:rFonts w:hint="eastAsia"/>
          <w:lang w:val="en-US" w:eastAsia="zh-CN"/>
        </w:rPr>
        <w:t>用于</w:t>
      </w:r>
      <w:r w:rsidR="008B640B">
        <w:rPr>
          <w:lang w:val="en-US" w:eastAsia="zh-CN"/>
        </w:rPr>
        <w:t>超短铜接入</w:t>
      </w:r>
      <w:r w:rsidR="00334607">
        <w:rPr>
          <w:rFonts w:hint="eastAsia"/>
          <w:lang w:val="en-US" w:eastAsia="zh-CN"/>
        </w:rPr>
        <w:t>线</w:t>
      </w:r>
      <w:r w:rsidR="008B640B">
        <w:rPr>
          <w:lang w:val="en-US" w:eastAsia="zh-CN"/>
        </w:rPr>
        <w:t>可达</w:t>
      </w:r>
      <w:r w:rsidRPr="00181BED">
        <w:rPr>
          <w:lang w:val="en-US" w:eastAsia="zh-CN"/>
        </w:rPr>
        <w:t>1 Gb/s</w:t>
      </w:r>
      <w:r w:rsidR="008B640B">
        <w:rPr>
          <w:rFonts w:hint="eastAsia"/>
          <w:lang w:val="en-US" w:eastAsia="zh-CN"/>
        </w:rPr>
        <w:t>的</w:t>
      </w:r>
      <w:r w:rsidR="008B640B">
        <w:rPr>
          <w:rFonts w:hint="eastAsia"/>
          <w:lang w:val="en-US" w:eastAsia="zh-CN"/>
        </w:rPr>
        <w:t>G</w:t>
      </w:r>
      <w:r w:rsidR="008B640B">
        <w:rPr>
          <w:lang w:val="en-US" w:eastAsia="zh-CN"/>
        </w:rPr>
        <w:t>.Fast</w:t>
      </w:r>
      <w:r w:rsidR="008B640B">
        <w:rPr>
          <w:rFonts w:hint="eastAsia"/>
          <w:lang w:val="en-US" w:eastAsia="zh-CN"/>
        </w:rPr>
        <w:t>（</w:t>
      </w:r>
      <w:r w:rsidR="008B640B" w:rsidRPr="00181BED">
        <w:rPr>
          <w:lang w:val="en-US" w:eastAsia="zh-CN"/>
        </w:rPr>
        <w:t>G.970x</w:t>
      </w:r>
      <w:r w:rsidR="008B640B">
        <w:rPr>
          <w:rFonts w:hint="eastAsia"/>
          <w:lang w:val="en-US" w:eastAsia="zh-CN"/>
        </w:rPr>
        <w:t>系列）</w:t>
      </w:r>
    </w:p>
    <w:p w:rsidR="00FD1ECD" w:rsidRPr="00181BED" w:rsidRDefault="00FD1ECD" w:rsidP="008B640B">
      <w:pPr>
        <w:pStyle w:val="enumlev1"/>
        <w:rPr>
          <w:lang w:val="en-US" w:eastAsia="zh-CN"/>
        </w:rPr>
      </w:pPr>
      <w:r w:rsidRPr="00181BED">
        <w:rPr>
          <w:lang w:val="en-US" w:eastAsia="zh-CN"/>
        </w:rPr>
        <w:t>–</w:t>
      </w:r>
      <w:r w:rsidRPr="00181BED">
        <w:rPr>
          <w:lang w:val="en-US" w:eastAsia="zh-CN"/>
        </w:rPr>
        <w:tab/>
      </w:r>
      <w:r w:rsidR="008B640B">
        <w:rPr>
          <w:rFonts w:hint="eastAsia"/>
          <w:lang w:val="en-US" w:eastAsia="zh-CN"/>
        </w:rPr>
        <w:t>用于</w:t>
      </w:r>
      <w:r w:rsidR="008B640B">
        <w:rPr>
          <w:lang w:val="en-US" w:eastAsia="zh-CN"/>
        </w:rPr>
        <w:t>家庭联网的</w:t>
      </w:r>
      <w:r w:rsidR="008B640B">
        <w:rPr>
          <w:rFonts w:hint="eastAsia"/>
          <w:lang w:val="en-US" w:eastAsia="zh-CN"/>
        </w:rPr>
        <w:t>宽带</w:t>
      </w:r>
      <w:r w:rsidR="008B640B">
        <w:rPr>
          <w:rFonts w:hint="eastAsia"/>
          <w:lang w:val="en-US" w:eastAsia="zh-CN"/>
        </w:rPr>
        <w:t>PLC</w:t>
      </w:r>
      <w:r w:rsidR="008B640B">
        <w:rPr>
          <w:lang w:val="en-US" w:eastAsia="zh-CN"/>
        </w:rPr>
        <w:t xml:space="preserve"> G.hn</w:t>
      </w:r>
      <w:r w:rsidR="008B640B">
        <w:rPr>
          <w:rFonts w:hint="eastAsia"/>
          <w:lang w:val="en-US" w:eastAsia="zh-CN"/>
        </w:rPr>
        <w:t>（</w:t>
      </w:r>
      <w:r w:rsidR="008B640B">
        <w:rPr>
          <w:lang w:val="en-US" w:eastAsia="zh-CN"/>
        </w:rPr>
        <w:t>G.996x</w:t>
      </w:r>
      <w:r w:rsidR="008B640B">
        <w:rPr>
          <w:rFonts w:hint="eastAsia"/>
          <w:lang w:val="en-US" w:eastAsia="zh-CN"/>
        </w:rPr>
        <w:t>系列）</w:t>
      </w:r>
    </w:p>
    <w:p w:rsidR="00FD1ECD" w:rsidRPr="00181BED" w:rsidRDefault="00FD1ECD" w:rsidP="008B640B">
      <w:pPr>
        <w:pStyle w:val="enumlev1"/>
        <w:rPr>
          <w:lang w:val="en-US" w:eastAsia="zh-CN"/>
        </w:rPr>
      </w:pPr>
      <w:r w:rsidRPr="00181BED">
        <w:rPr>
          <w:lang w:val="en-US" w:eastAsia="zh-CN"/>
        </w:rPr>
        <w:t>–</w:t>
      </w:r>
      <w:r w:rsidRPr="00181BED">
        <w:rPr>
          <w:lang w:val="en-US" w:eastAsia="zh-CN"/>
        </w:rPr>
        <w:tab/>
      </w:r>
      <w:r w:rsidR="008B640B">
        <w:rPr>
          <w:rFonts w:hint="eastAsia"/>
          <w:lang w:val="en-US" w:eastAsia="zh-CN"/>
        </w:rPr>
        <w:t>用于</w:t>
      </w:r>
      <w:r w:rsidR="00334607">
        <w:rPr>
          <w:lang w:val="en-US" w:eastAsia="zh-CN"/>
        </w:rPr>
        <w:t>智能电网</w:t>
      </w:r>
      <w:r w:rsidR="008B640B">
        <w:rPr>
          <w:lang w:val="en-US" w:eastAsia="zh-CN"/>
        </w:rPr>
        <w:t>的</w:t>
      </w:r>
      <w:r w:rsidR="008B640B">
        <w:rPr>
          <w:rFonts w:hint="eastAsia"/>
          <w:lang w:val="en-US" w:eastAsia="zh-CN"/>
        </w:rPr>
        <w:t>窄带</w:t>
      </w:r>
      <w:r w:rsidR="008B640B">
        <w:rPr>
          <w:lang w:val="en-US" w:eastAsia="zh-CN"/>
        </w:rPr>
        <w:t>PLC</w:t>
      </w:r>
      <w:r w:rsidR="008B640B">
        <w:rPr>
          <w:rFonts w:hint="eastAsia"/>
          <w:lang w:val="en-US" w:eastAsia="zh-CN"/>
        </w:rPr>
        <w:t>（</w:t>
      </w:r>
      <w:r w:rsidR="008913A2">
        <w:rPr>
          <w:lang w:val="en-US" w:eastAsia="zh-CN"/>
        </w:rPr>
        <w:t>G.990x</w:t>
      </w:r>
      <w:r w:rsidR="008B640B">
        <w:rPr>
          <w:rFonts w:hint="eastAsia"/>
          <w:lang w:val="en-US" w:eastAsia="zh-CN"/>
        </w:rPr>
        <w:t>系列）</w:t>
      </w:r>
    </w:p>
    <w:p w:rsidR="00FD1ECD" w:rsidRDefault="00FD1ECD" w:rsidP="008913A2">
      <w:pPr>
        <w:pStyle w:val="enumlev1"/>
        <w:rPr>
          <w:lang w:val="en-US" w:eastAsia="zh-CN"/>
        </w:rPr>
      </w:pPr>
      <w:r w:rsidRPr="00181BED">
        <w:rPr>
          <w:lang w:val="en-US" w:eastAsia="zh-CN"/>
        </w:rPr>
        <w:t>–</w:t>
      </w:r>
      <w:r w:rsidRPr="00181BED">
        <w:rPr>
          <w:lang w:val="en-US" w:eastAsia="zh-CN"/>
        </w:rPr>
        <w:tab/>
        <w:t>DSL</w:t>
      </w:r>
      <w:r w:rsidR="008913A2">
        <w:rPr>
          <w:rFonts w:hint="eastAsia"/>
          <w:lang w:val="en-US" w:eastAsia="zh-CN"/>
        </w:rPr>
        <w:t>和</w:t>
      </w:r>
      <w:r w:rsidRPr="00181BED">
        <w:rPr>
          <w:lang w:val="en-US" w:eastAsia="zh-CN"/>
        </w:rPr>
        <w:t>PLC</w:t>
      </w:r>
      <w:r w:rsidR="008913A2">
        <w:rPr>
          <w:rFonts w:hint="eastAsia"/>
          <w:lang w:val="en-US" w:eastAsia="zh-CN"/>
        </w:rPr>
        <w:t>系统</w:t>
      </w:r>
      <w:r w:rsidR="008913A2">
        <w:rPr>
          <w:lang w:val="en-US" w:eastAsia="zh-CN"/>
        </w:rPr>
        <w:t>之前干扰缓解</w:t>
      </w:r>
      <w:r w:rsidR="008913A2">
        <w:rPr>
          <w:rFonts w:hint="eastAsia"/>
          <w:lang w:val="en-US" w:eastAsia="zh-CN"/>
        </w:rPr>
        <w:t>（</w:t>
      </w:r>
      <w:r w:rsidR="008913A2">
        <w:rPr>
          <w:lang w:val="en-US" w:eastAsia="zh-CN"/>
        </w:rPr>
        <w:t>G.9977</w:t>
      </w:r>
      <w:r w:rsidR="008913A2">
        <w:rPr>
          <w:rFonts w:hint="eastAsia"/>
          <w:lang w:val="en-US" w:eastAsia="zh-CN"/>
        </w:rPr>
        <w:t>）</w:t>
      </w:r>
    </w:p>
    <w:p w:rsidR="00FD1ECD" w:rsidRPr="00181BED" w:rsidRDefault="00FD1ECD" w:rsidP="008913A2">
      <w:pPr>
        <w:pStyle w:val="enumlev1"/>
        <w:rPr>
          <w:lang w:val="en-US" w:eastAsia="zh-CN"/>
        </w:rPr>
      </w:pPr>
      <w:r w:rsidRPr="00181BED">
        <w:rPr>
          <w:lang w:val="en-US" w:eastAsia="zh-CN"/>
        </w:rPr>
        <w:t>–</w:t>
      </w:r>
      <w:r w:rsidRPr="00181BED">
        <w:rPr>
          <w:lang w:val="en-US" w:eastAsia="zh-CN"/>
        </w:rPr>
        <w:tab/>
      </w:r>
      <w:r w:rsidR="008913A2">
        <w:rPr>
          <w:rFonts w:hint="eastAsia"/>
          <w:lang w:val="en-US" w:eastAsia="zh-CN"/>
        </w:rPr>
        <w:t>用于</w:t>
      </w:r>
      <w:r w:rsidR="008913A2">
        <w:rPr>
          <w:lang w:val="en-US" w:eastAsia="zh-CN"/>
        </w:rPr>
        <w:t>移动系统</w:t>
      </w:r>
      <w:r w:rsidR="00745745">
        <w:rPr>
          <w:lang w:val="en-US" w:eastAsia="zh-CN"/>
        </w:rPr>
        <w:t>前端回程</w:t>
      </w:r>
      <w:r w:rsidR="008913A2">
        <w:rPr>
          <w:lang w:val="en-US" w:eastAsia="zh-CN"/>
        </w:rPr>
        <w:t>光纤无线电</w:t>
      </w:r>
      <w:r w:rsidR="008913A2">
        <w:rPr>
          <w:rFonts w:hint="eastAsia"/>
          <w:lang w:val="en-US" w:eastAsia="zh-CN"/>
        </w:rPr>
        <w:t>（</w:t>
      </w:r>
      <w:r w:rsidR="008913A2">
        <w:rPr>
          <w:rFonts w:hint="eastAsia"/>
          <w:lang w:val="en-US" w:eastAsia="zh-CN"/>
        </w:rPr>
        <w:t>RoF</w:t>
      </w:r>
      <w:r w:rsidR="008913A2">
        <w:rPr>
          <w:rFonts w:hint="eastAsia"/>
          <w:lang w:val="en-US" w:eastAsia="zh-CN"/>
        </w:rPr>
        <w:t>）的</w:t>
      </w:r>
      <w:r w:rsidR="008913A2">
        <w:rPr>
          <w:lang w:val="en-US" w:eastAsia="zh-CN"/>
        </w:rPr>
        <w:t>新工作（</w:t>
      </w:r>
      <w:r w:rsidR="008913A2" w:rsidRPr="00181BED">
        <w:rPr>
          <w:lang w:val="en-US" w:eastAsia="zh-CN"/>
        </w:rPr>
        <w:t>G.RoF</w:t>
      </w:r>
      <w:r w:rsidR="008913A2">
        <w:rPr>
          <w:lang w:val="en-US" w:eastAsia="zh-CN"/>
        </w:rPr>
        <w:t>）</w:t>
      </w:r>
    </w:p>
    <w:p w:rsidR="00B11AD0" w:rsidRPr="003576E1" w:rsidRDefault="00FD1ECD" w:rsidP="008913A2">
      <w:pPr>
        <w:pStyle w:val="enumlev1"/>
        <w:rPr>
          <w:lang w:eastAsia="zh-CN"/>
        </w:rPr>
      </w:pPr>
      <w:r w:rsidRPr="00181BED">
        <w:rPr>
          <w:lang w:val="en-US" w:eastAsia="zh-CN"/>
        </w:rPr>
        <w:t>–</w:t>
      </w:r>
      <w:r w:rsidRPr="00181BED">
        <w:rPr>
          <w:lang w:val="en-US" w:eastAsia="zh-CN"/>
        </w:rPr>
        <w:tab/>
      </w:r>
      <w:r w:rsidR="008913A2">
        <w:rPr>
          <w:rFonts w:hint="eastAsia"/>
          <w:lang w:val="en-US" w:eastAsia="zh-CN"/>
        </w:rPr>
        <w:t>有关</w:t>
      </w:r>
      <w:r w:rsidR="008913A2">
        <w:rPr>
          <w:lang w:val="en-US" w:eastAsia="zh-CN"/>
        </w:rPr>
        <w:t>可见光通信（</w:t>
      </w:r>
      <w:r w:rsidR="008913A2">
        <w:rPr>
          <w:rFonts w:hint="eastAsia"/>
          <w:lang w:val="en-US" w:eastAsia="zh-CN"/>
        </w:rPr>
        <w:t>VLC</w:t>
      </w:r>
      <w:r w:rsidR="008913A2">
        <w:rPr>
          <w:lang w:val="en-US" w:eastAsia="zh-CN"/>
        </w:rPr>
        <w:t>）</w:t>
      </w:r>
      <w:r w:rsidR="008913A2">
        <w:rPr>
          <w:rFonts w:hint="eastAsia"/>
          <w:lang w:val="en-US" w:eastAsia="zh-CN"/>
        </w:rPr>
        <w:t>系统</w:t>
      </w:r>
      <w:r w:rsidR="008913A2">
        <w:rPr>
          <w:lang w:val="en-US" w:eastAsia="zh-CN"/>
        </w:rPr>
        <w:t>的新工作（</w:t>
      </w:r>
      <w:r w:rsidR="008913A2" w:rsidRPr="00181BED">
        <w:rPr>
          <w:lang w:val="en-US" w:eastAsia="zh-CN"/>
        </w:rPr>
        <w:t>G.vlc</w:t>
      </w:r>
      <w:r w:rsidR="008913A2">
        <w:rPr>
          <w:lang w:val="en-US" w:eastAsia="zh-CN"/>
        </w:rPr>
        <w:t>）</w:t>
      </w:r>
    </w:p>
    <w:p w:rsidR="00B11AD0" w:rsidRPr="00A04CF1" w:rsidRDefault="00FD1ECD" w:rsidP="00FD1ECD">
      <w:pPr>
        <w:rPr>
          <w:lang w:eastAsia="zh-CN"/>
        </w:rPr>
      </w:pPr>
      <w:r>
        <w:rPr>
          <w:rFonts w:hint="eastAsia"/>
          <w:lang w:eastAsia="zh-CN"/>
        </w:rPr>
        <w:t>b)</w:t>
      </w:r>
      <w:r>
        <w:rPr>
          <w:rFonts w:hint="eastAsia"/>
          <w:lang w:eastAsia="zh-CN"/>
        </w:rPr>
        <w:tab/>
      </w:r>
      <w:r w:rsidR="00B11AD0" w:rsidRPr="00A04CF1">
        <w:rPr>
          <w:rFonts w:hint="eastAsia"/>
          <w:lang w:eastAsia="zh-CN"/>
        </w:rPr>
        <w:t>第</w:t>
      </w:r>
      <w:r w:rsidR="00B11AD0" w:rsidRPr="00A04CF1">
        <w:rPr>
          <w:rFonts w:hint="eastAsia"/>
          <w:lang w:eastAsia="zh-CN"/>
        </w:rPr>
        <w:t>2</w:t>
      </w:r>
      <w:r w:rsidR="00B11AD0" w:rsidRPr="00A04CF1">
        <w:rPr>
          <w:lang w:eastAsia="zh-CN"/>
        </w:rPr>
        <w:t>/15</w:t>
      </w:r>
      <w:r w:rsidR="00B11AD0" w:rsidRPr="00A04CF1">
        <w:rPr>
          <w:rFonts w:hint="eastAsia"/>
          <w:lang w:eastAsia="zh-CN"/>
        </w:rPr>
        <w:t>工作组的工作成果</w:t>
      </w:r>
    </w:p>
    <w:p w:rsidR="00FD1ECD" w:rsidRPr="00181BED" w:rsidRDefault="00FD1ECD" w:rsidP="008913A2">
      <w:pPr>
        <w:pStyle w:val="enumlev1"/>
        <w:rPr>
          <w:lang w:val="en-US" w:eastAsia="zh-CN"/>
        </w:rPr>
      </w:pPr>
      <w:r w:rsidRPr="00181BED">
        <w:rPr>
          <w:lang w:val="en-US" w:eastAsia="zh-CN"/>
        </w:rPr>
        <w:t>–</w:t>
      </w:r>
      <w:r w:rsidRPr="00181BED">
        <w:rPr>
          <w:lang w:val="en-US" w:eastAsia="zh-CN"/>
        </w:rPr>
        <w:tab/>
      </w:r>
      <w:r w:rsidR="008913A2">
        <w:rPr>
          <w:rFonts w:hint="eastAsia"/>
          <w:lang w:val="en-US" w:eastAsia="zh-CN"/>
        </w:rPr>
        <w:t>单</w:t>
      </w:r>
      <w:r w:rsidR="008913A2">
        <w:rPr>
          <w:lang w:val="en-US" w:eastAsia="zh-CN"/>
        </w:rPr>
        <w:t>模光纤建议书（</w:t>
      </w:r>
      <w:r w:rsidR="008913A2" w:rsidRPr="00181BED">
        <w:rPr>
          <w:lang w:val="en-US" w:eastAsia="zh-CN"/>
        </w:rPr>
        <w:t>G.6</w:t>
      </w:r>
      <w:r w:rsidR="008913A2">
        <w:rPr>
          <w:lang w:val="en-US" w:eastAsia="zh-CN"/>
        </w:rPr>
        <w:t>52</w:t>
      </w:r>
      <w:r w:rsidR="008913A2">
        <w:rPr>
          <w:rFonts w:hint="eastAsia"/>
          <w:lang w:val="en-US" w:eastAsia="zh-CN"/>
        </w:rPr>
        <w:t>、</w:t>
      </w:r>
      <w:r w:rsidR="008913A2" w:rsidRPr="00181BED">
        <w:rPr>
          <w:lang w:val="en-US" w:eastAsia="zh-CN"/>
        </w:rPr>
        <w:t>G.654</w:t>
      </w:r>
      <w:r w:rsidR="008913A2">
        <w:rPr>
          <w:rFonts w:hint="eastAsia"/>
          <w:lang w:val="en-US" w:eastAsia="zh-CN"/>
        </w:rPr>
        <w:t>和</w:t>
      </w:r>
      <w:r w:rsidR="008913A2" w:rsidRPr="00181BED">
        <w:rPr>
          <w:lang w:val="en-US" w:eastAsia="zh-CN"/>
        </w:rPr>
        <w:t>G.657</w:t>
      </w:r>
      <w:r w:rsidR="008913A2">
        <w:rPr>
          <w:lang w:val="en-US" w:eastAsia="zh-CN"/>
        </w:rPr>
        <w:t>）</w:t>
      </w:r>
    </w:p>
    <w:p w:rsidR="00FD1ECD" w:rsidRPr="00712D63" w:rsidRDefault="00FD1ECD" w:rsidP="00712D63">
      <w:pPr>
        <w:pStyle w:val="enumlev1"/>
        <w:rPr>
          <w:lang w:eastAsia="zh-CN"/>
        </w:rPr>
      </w:pPr>
      <w:r w:rsidRPr="00181BED">
        <w:rPr>
          <w:lang w:val="en-US" w:eastAsia="zh-CN"/>
        </w:rPr>
        <w:t>–</w:t>
      </w:r>
      <w:r w:rsidRPr="00181BED">
        <w:rPr>
          <w:lang w:val="en-US" w:eastAsia="zh-CN"/>
        </w:rPr>
        <w:tab/>
      </w:r>
      <w:r w:rsidR="00712D63" w:rsidRPr="00712D63">
        <w:rPr>
          <w:rFonts w:hint="eastAsia"/>
          <w:lang w:eastAsia="zh-CN"/>
        </w:rPr>
        <w:t>密集波分复用系统的光监测</w:t>
      </w:r>
      <w:r w:rsidR="00712D63">
        <w:rPr>
          <w:lang w:eastAsia="zh-CN"/>
        </w:rPr>
        <w:t>（</w:t>
      </w:r>
      <w:r w:rsidRPr="00712D63">
        <w:rPr>
          <w:lang w:eastAsia="zh-CN"/>
        </w:rPr>
        <w:t>G.697</w:t>
      </w:r>
      <w:r w:rsidR="00712D63">
        <w:rPr>
          <w:lang w:eastAsia="zh-CN"/>
        </w:rPr>
        <w:t>）</w:t>
      </w:r>
    </w:p>
    <w:p w:rsidR="00FD1ECD" w:rsidRPr="00181BED" w:rsidRDefault="00FD1ECD" w:rsidP="008913A2">
      <w:pPr>
        <w:pStyle w:val="enumlev1"/>
        <w:rPr>
          <w:lang w:val="en-US" w:eastAsia="zh-CN"/>
        </w:rPr>
      </w:pPr>
      <w:r w:rsidRPr="00181BED">
        <w:rPr>
          <w:lang w:val="en-US" w:eastAsia="zh-CN"/>
        </w:rPr>
        <w:t>–</w:t>
      </w:r>
      <w:r w:rsidRPr="00181BED">
        <w:rPr>
          <w:lang w:val="en-US" w:eastAsia="zh-CN"/>
        </w:rPr>
        <w:tab/>
      </w:r>
      <w:r w:rsidR="008913A2">
        <w:rPr>
          <w:rFonts w:hint="eastAsia"/>
          <w:lang w:val="en-US" w:eastAsia="zh-CN"/>
        </w:rPr>
        <w:t>具有</w:t>
      </w:r>
      <w:r w:rsidR="008913A2">
        <w:rPr>
          <w:lang w:val="en-US" w:eastAsia="zh-CN"/>
        </w:rPr>
        <w:t>端口无关单信道光接口的多信道双向</w:t>
      </w:r>
      <w:r w:rsidR="008913A2">
        <w:rPr>
          <w:rFonts w:hint="eastAsia"/>
          <w:lang w:val="en-US" w:eastAsia="zh-CN"/>
        </w:rPr>
        <w:t>DWDM</w:t>
      </w:r>
      <w:r w:rsidR="008913A2">
        <w:rPr>
          <w:rFonts w:hint="eastAsia"/>
          <w:lang w:val="en-US" w:eastAsia="zh-CN"/>
        </w:rPr>
        <w:t>应用</w:t>
      </w:r>
      <w:r w:rsidR="008913A2">
        <w:rPr>
          <w:lang w:val="en-US" w:eastAsia="zh-CN"/>
        </w:rPr>
        <w:t>（</w:t>
      </w:r>
      <w:r w:rsidR="008913A2" w:rsidRPr="00181BED">
        <w:rPr>
          <w:lang w:val="en-US" w:eastAsia="zh-CN"/>
        </w:rPr>
        <w:t>G.metro</w:t>
      </w:r>
      <w:r w:rsidR="008913A2">
        <w:rPr>
          <w:lang w:val="en-US" w:eastAsia="zh-CN"/>
        </w:rPr>
        <w:t>）</w:t>
      </w:r>
    </w:p>
    <w:p w:rsidR="00FD1ECD" w:rsidRPr="00181BED" w:rsidRDefault="00FD1ECD" w:rsidP="008913A2">
      <w:pPr>
        <w:pStyle w:val="enumlev1"/>
        <w:rPr>
          <w:lang w:val="en-US" w:eastAsia="zh-CN"/>
        </w:rPr>
      </w:pPr>
      <w:r w:rsidRPr="00181BED">
        <w:rPr>
          <w:lang w:val="en-US" w:eastAsia="zh-CN"/>
        </w:rPr>
        <w:t>–</w:t>
      </w:r>
      <w:r w:rsidRPr="00181BED">
        <w:rPr>
          <w:lang w:val="en-US" w:eastAsia="zh-CN"/>
        </w:rPr>
        <w:tab/>
        <w:t>40G</w:t>
      </w:r>
      <w:r w:rsidR="008913A2">
        <w:rPr>
          <w:rFonts w:hint="eastAsia"/>
          <w:lang w:val="en-US" w:eastAsia="zh-CN"/>
        </w:rPr>
        <w:t>和</w:t>
      </w:r>
      <w:r w:rsidRPr="00181BED">
        <w:rPr>
          <w:lang w:val="en-US" w:eastAsia="zh-CN"/>
        </w:rPr>
        <w:t>100G</w:t>
      </w:r>
      <w:r w:rsidR="008913A2">
        <w:rPr>
          <w:rFonts w:hint="eastAsia"/>
          <w:lang w:val="en-US" w:eastAsia="zh-CN"/>
        </w:rPr>
        <w:t>应用</w:t>
      </w:r>
      <w:r w:rsidR="008913A2">
        <w:rPr>
          <w:lang w:val="en-US" w:eastAsia="zh-CN"/>
        </w:rPr>
        <w:t>的不同</w:t>
      </w:r>
      <w:r w:rsidR="008913A2">
        <w:rPr>
          <w:rFonts w:hint="eastAsia"/>
          <w:lang w:val="en-US" w:eastAsia="zh-CN"/>
        </w:rPr>
        <w:t>调制</w:t>
      </w:r>
      <w:r w:rsidR="008913A2">
        <w:rPr>
          <w:lang w:val="en-US" w:eastAsia="zh-CN"/>
        </w:rPr>
        <w:t>格式（</w:t>
      </w:r>
      <w:r w:rsidR="008913A2" w:rsidRPr="00181BED">
        <w:rPr>
          <w:lang w:val="en-US" w:eastAsia="zh-CN"/>
        </w:rPr>
        <w:t>G.698.2</w:t>
      </w:r>
      <w:r w:rsidR="008913A2">
        <w:rPr>
          <w:lang w:val="en-US" w:eastAsia="zh-CN"/>
        </w:rPr>
        <w:t>）</w:t>
      </w:r>
    </w:p>
    <w:p w:rsidR="00FD1ECD" w:rsidRPr="00181BED" w:rsidRDefault="00FD1ECD" w:rsidP="008913A2">
      <w:pPr>
        <w:pStyle w:val="enumlev1"/>
        <w:rPr>
          <w:lang w:val="en-US" w:eastAsia="zh-CN"/>
        </w:rPr>
      </w:pPr>
      <w:r w:rsidRPr="00181BED">
        <w:rPr>
          <w:lang w:val="en-US" w:eastAsia="zh-CN"/>
        </w:rPr>
        <w:t>–</w:t>
      </w:r>
      <w:r w:rsidRPr="00181BED">
        <w:rPr>
          <w:lang w:val="en-US" w:eastAsia="zh-CN"/>
        </w:rPr>
        <w:tab/>
      </w:r>
      <w:r w:rsidR="008913A2">
        <w:rPr>
          <w:rFonts w:hint="eastAsia"/>
          <w:lang w:val="en-US" w:eastAsia="zh-CN"/>
        </w:rPr>
        <w:t>有关</w:t>
      </w:r>
      <w:r w:rsidR="008913A2">
        <w:rPr>
          <w:lang w:val="en-US" w:eastAsia="zh-CN"/>
        </w:rPr>
        <w:t>现场安装单模光纤接插件的新工作项目（</w:t>
      </w:r>
      <w:r w:rsidR="008913A2" w:rsidRPr="00181BED">
        <w:rPr>
          <w:lang w:val="en-US" w:eastAsia="zh-CN"/>
        </w:rPr>
        <w:t>G.fmc</w:t>
      </w:r>
      <w:r w:rsidR="008913A2">
        <w:rPr>
          <w:lang w:val="en-US" w:eastAsia="zh-CN"/>
        </w:rPr>
        <w:t>）</w:t>
      </w:r>
    </w:p>
    <w:p w:rsidR="00FD1ECD" w:rsidRPr="00181BED" w:rsidRDefault="00FD1ECD" w:rsidP="00784C70">
      <w:pPr>
        <w:pStyle w:val="enumlev1"/>
        <w:rPr>
          <w:lang w:val="en-US" w:eastAsia="zh-CN"/>
        </w:rPr>
      </w:pPr>
      <w:r w:rsidRPr="00181BED">
        <w:rPr>
          <w:lang w:val="en-US" w:eastAsia="zh-CN"/>
        </w:rPr>
        <w:t>–</w:t>
      </w:r>
      <w:r w:rsidRPr="00181BED">
        <w:rPr>
          <w:lang w:val="en-US" w:eastAsia="zh-CN"/>
        </w:rPr>
        <w:tab/>
      </w:r>
      <w:r w:rsidR="00784C70">
        <w:rPr>
          <w:rFonts w:hint="eastAsia"/>
          <w:lang w:val="en-US" w:eastAsia="zh-CN"/>
        </w:rPr>
        <w:t>包括</w:t>
      </w:r>
      <w:r w:rsidRPr="00181BED">
        <w:rPr>
          <w:lang w:val="en-US" w:eastAsia="zh-CN"/>
        </w:rPr>
        <w:t>100 Gbit/s</w:t>
      </w:r>
      <w:r w:rsidR="00784C70">
        <w:rPr>
          <w:rFonts w:hint="eastAsia"/>
          <w:lang w:val="en-US" w:eastAsia="zh-CN"/>
        </w:rPr>
        <w:t>应用</w:t>
      </w:r>
      <w:r w:rsidR="00784C70">
        <w:rPr>
          <w:lang w:val="en-US" w:eastAsia="zh-CN"/>
        </w:rPr>
        <w:t>的海底光缆系统</w:t>
      </w:r>
      <w:r w:rsidR="00784C70">
        <w:rPr>
          <w:rFonts w:hint="eastAsia"/>
          <w:lang w:val="en-US" w:eastAsia="zh-CN"/>
        </w:rPr>
        <w:t>（</w:t>
      </w:r>
      <w:r w:rsidRPr="00181BED">
        <w:rPr>
          <w:lang w:val="en-US" w:eastAsia="zh-CN"/>
        </w:rPr>
        <w:t>G.97x</w:t>
      </w:r>
      <w:r w:rsidR="008B640B">
        <w:rPr>
          <w:rFonts w:hint="eastAsia"/>
          <w:lang w:val="en-US" w:eastAsia="zh-CN"/>
        </w:rPr>
        <w:t>系列</w:t>
      </w:r>
      <w:r w:rsidR="00784C70">
        <w:rPr>
          <w:rFonts w:hint="eastAsia"/>
          <w:lang w:val="en-US" w:eastAsia="zh-CN"/>
        </w:rPr>
        <w:t>）</w:t>
      </w:r>
    </w:p>
    <w:p w:rsidR="00FD1ECD" w:rsidRPr="00181BED" w:rsidRDefault="00FD1ECD" w:rsidP="00784C70">
      <w:pPr>
        <w:pStyle w:val="enumlev1"/>
        <w:rPr>
          <w:lang w:val="en-US" w:eastAsia="zh-CN"/>
        </w:rPr>
      </w:pPr>
      <w:r w:rsidRPr="00181BED">
        <w:rPr>
          <w:lang w:val="en-US" w:eastAsia="zh-CN"/>
        </w:rPr>
        <w:t>–</w:t>
      </w:r>
      <w:r w:rsidRPr="00181BED">
        <w:rPr>
          <w:lang w:val="en-US" w:eastAsia="zh-CN"/>
        </w:rPr>
        <w:tab/>
      </w:r>
      <w:r w:rsidR="00784C70">
        <w:rPr>
          <w:rFonts w:hint="eastAsia"/>
          <w:lang w:val="en-US" w:eastAsia="zh-CN"/>
        </w:rPr>
        <w:t>外部设施</w:t>
      </w:r>
    </w:p>
    <w:p w:rsidR="00B11AD0" w:rsidRPr="005A7107" w:rsidRDefault="00FD1ECD" w:rsidP="004A41D8">
      <w:pPr>
        <w:pStyle w:val="enumlev1"/>
        <w:rPr>
          <w:lang w:eastAsia="zh-CN"/>
        </w:rPr>
      </w:pPr>
      <w:r w:rsidRPr="00181BED">
        <w:rPr>
          <w:lang w:val="en-US" w:eastAsia="zh-CN"/>
        </w:rPr>
        <w:t>–</w:t>
      </w:r>
      <w:r w:rsidRPr="00181BED">
        <w:rPr>
          <w:lang w:val="en-US" w:eastAsia="zh-CN"/>
        </w:rPr>
        <w:tab/>
      </w:r>
      <w:r w:rsidR="004A41D8">
        <w:rPr>
          <w:rFonts w:hint="eastAsia"/>
          <w:lang w:eastAsia="zh-CN"/>
        </w:rPr>
        <w:t>利用</w:t>
      </w:r>
      <w:r w:rsidR="004A41D8">
        <w:rPr>
          <w:lang w:eastAsia="zh-CN"/>
        </w:rPr>
        <w:t>可移动和可部署</w:t>
      </w:r>
      <w:r w:rsidR="004A41D8" w:rsidRPr="00DB55AC">
        <w:rPr>
          <w:lang w:val="en-US" w:eastAsia="zh-CN"/>
        </w:rPr>
        <w:t>ICT</w:t>
      </w:r>
      <w:r w:rsidR="004A41D8" w:rsidRPr="00364C4E">
        <w:rPr>
          <w:lang w:val="fr-CH" w:eastAsia="zh-CN"/>
        </w:rPr>
        <w:t>资源</w:t>
      </w:r>
      <w:r w:rsidR="004A41D8" w:rsidRPr="00364C4E">
        <w:rPr>
          <w:rFonts w:hint="eastAsia"/>
          <w:lang w:val="fr-CH" w:eastAsia="zh-CN"/>
        </w:rPr>
        <w:t>单元提高</w:t>
      </w:r>
      <w:r w:rsidR="004A41D8" w:rsidRPr="00364C4E">
        <w:rPr>
          <w:lang w:val="fr-CH" w:eastAsia="zh-CN"/>
        </w:rPr>
        <w:t>网络</w:t>
      </w:r>
      <w:r w:rsidR="004A41D8" w:rsidRPr="00364C4E">
        <w:rPr>
          <w:rFonts w:hint="eastAsia"/>
          <w:lang w:val="fr-CH" w:eastAsia="zh-CN"/>
        </w:rPr>
        <w:t>复原</w:t>
      </w:r>
      <w:r w:rsidR="004A41D8" w:rsidRPr="00364C4E">
        <w:rPr>
          <w:lang w:val="fr-CH" w:eastAsia="zh-CN"/>
        </w:rPr>
        <w:t>和恢复</w:t>
      </w:r>
      <w:r w:rsidR="004A41D8" w:rsidRPr="00364C4E">
        <w:rPr>
          <w:rFonts w:hint="eastAsia"/>
          <w:lang w:val="fr-CH" w:eastAsia="zh-CN"/>
        </w:rPr>
        <w:t>能力的灾害</w:t>
      </w:r>
      <w:r w:rsidR="004A41D8" w:rsidRPr="00364C4E">
        <w:rPr>
          <w:lang w:val="fr-CH" w:eastAsia="zh-CN"/>
        </w:rPr>
        <w:t>管理</w:t>
      </w:r>
      <w:r w:rsidR="004A41D8">
        <w:rPr>
          <w:lang w:val="en-US" w:eastAsia="zh-CN"/>
        </w:rPr>
        <w:t>（</w:t>
      </w:r>
      <w:r w:rsidRPr="00181BED">
        <w:rPr>
          <w:lang w:val="en-US" w:eastAsia="zh-CN"/>
        </w:rPr>
        <w:t>L.392</w:t>
      </w:r>
      <w:r w:rsidR="004A41D8">
        <w:rPr>
          <w:lang w:val="en-US" w:eastAsia="zh-CN"/>
        </w:rPr>
        <w:t>）</w:t>
      </w:r>
    </w:p>
    <w:p w:rsidR="00B11AD0" w:rsidRPr="003576E1" w:rsidRDefault="00FD1ECD" w:rsidP="00FD1ECD">
      <w:pPr>
        <w:rPr>
          <w:lang w:eastAsia="zh-CN"/>
        </w:rPr>
      </w:pPr>
      <w:r>
        <w:rPr>
          <w:rFonts w:hint="eastAsia"/>
          <w:lang w:eastAsia="zh-CN"/>
        </w:rPr>
        <w:t>c)</w:t>
      </w:r>
      <w:r>
        <w:rPr>
          <w:rFonts w:hint="eastAsia"/>
          <w:lang w:eastAsia="zh-CN"/>
        </w:rPr>
        <w:tab/>
      </w:r>
      <w:r w:rsidR="00B11AD0">
        <w:rPr>
          <w:rFonts w:hint="eastAsia"/>
          <w:lang w:eastAsia="zh-CN"/>
        </w:rPr>
        <w:t>第</w:t>
      </w:r>
      <w:r w:rsidR="00B11AD0">
        <w:rPr>
          <w:rFonts w:hint="eastAsia"/>
          <w:lang w:eastAsia="zh-CN"/>
        </w:rPr>
        <w:t>3</w:t>
      </w:r>
      <w:r w:rsidR="00B11AD0" w:rsidRPr="003576E1">
        <w:rPr>
          <w:lang w:eastAsia="zh-CN"/>
        </w:rPr>
        <w:t>/15</w:t>
      </w:r>
      <w:r w:rsidR="00B11AD0">
        <w:rPr>
          <w:rFonts w:hint="eastAsia"/>
          <w:lang w:eastAsia="zh-CN"/>
        </w:rPr>
        <w:t>工作组的工作成果</w:t>
      </w:r>
    </w:p>
    <w:p w:rsidR="00FD1ECD" w:rsidRPr="00181BED" w:rsidRDefault="00FD1ECD" w:rsidP="00784C70">
      <w:pPr>
        <w:pStyle w:val="enumlev1"/>
        <w:rPr>
          <w:lang w:val="en-US"/>
        </w:rPr>
      </w:pPr>
      <w:r w:rsidRPr="00181BED">
        <w:rPr>
          <w:lang w:val="en-US"/>
        </w:rPr>
        <w:t>–</w:t>
      </w:r>
      <w:r w:rsidRPr="00181BED">
        <w:rPr>
          <w:lang w:val="en-US"/>
        </w:rPr>
        <w:tab/>
        <w:t>OTN</w:t>
      </w:r>
      <w:r w:rsidR="00784C70">
        <w:rPr>
          <w:rFonts w:hint="eastAsia"/>
          <w:lang w:val="en-US" w:eastAsia="zh-CN"/>
        </w:rPr>
        <w:t>分层</w:t>
      </w:r>
      <w:r w:rsidR="00784C70">
        <w:rPr>
          <w:lang w:val="en-US" w:eastAsia="zh-CN"/>
        </w:rPr>
        <w:t>结构和接口（</w:t>
      </w:r>
      <w:r w:rsidR="00784C70" w:rsidRPr="00181BED">
        <w:rPr>
          <w:lang w:val="en-US"/>
        </w:rPr>
        <w:t>G.709</w:t>
      </w:r>
      <w:r w:rsidR="00784C70">
        <w:rPr>
          <w:lang w:val="en-US" w:eastAsia="zh-CN"/>
        </w:rPr>
        <w:t>）</w:t>
      </w:r>
      <w:r w:rsidR="00784C70">
        <w:rPr>
          <w:rFonts w:hint="eastAsia"/>
          <w:lang w:val="en-US" w:eastAsia="zh-CN"/>
        </w:rPr>
        <w:t>用于超过</w:t>
      </w:r>
      <w:r w:rsidRPr="00181BED">
        <w:rPr>
          <w:lang w:val="en-US"/>
        </w:rPr>
        <w:t>100G bit/s</w:t>
      </w:r>
      <w:r w:rsidR="00784C70">
        <w:rPr>
          <w:rFonts w:hint="eastAsia"/>
          <w:lang w:val="en-US" w:eastAsia="zh-CN"/>
        </w:rPr>
        <w:t>信号（</w:t>
      </w:r>
      <w:r w:rsidR="00784C70">
        <w:rPr>
          <w:lang w:val="en-US"/>
        </w:rPr>
        <w:t>n x 100 Gbit/s</w:t>
      </w:r>
      <w:r w:rsidR="00784C70">
        <w:rPr>
          <w:rFonts w:hint="eastAsia"/>
          <w:lang w:val="en-US" w:eastAsia="zh-CN"/>
        </w:rPr>
        <w:t>）</w:t>
      </w:r>
    </w:p>
    <w:p w:rsidR="00FD1ECD" w:rsidRPr="00181BED" w:rsidRDefault="00FD1ECD" w:rsidP="00784C70">
      <w:pPr>
        <w:pStyle w:val="enumlev1"/>
        <w:rPr>
          <w:lang w:val="en-US" w:eastAsia="zh-CN"/>
        </w:rPr>
      </w:pPr>
      <w:r w:rsidRPr="00181BED">
        <w:rPr>
          <w:lang w:val="en-US" w:eastAsia="zh-CN"/>
        </w:rPr>
        <w:t>–</w:t>
      </w:r>
      <w:r w:rsidRPr="00181BED">
        <w:rPr>
          <w:lang w:val="en-US" w:eastAsia="zh-CN"/>
        </w:rPr>
        <w:tab/>
      </w:r>
      <w:r w:rsidR="00784C70">
        <w:rPr>
          <w:lang w:val="en-US" w:eastAsia="zh-CN"/>
        </w:rPr>
        <w:t>OTN</w:t>
      </w:r>
      <w:r w:rsidR="00784C70">
        <w:rPr>
          <w:rFonts w:hint="eastAsia"/>
          <w:lang w:val="en-US" w:eastAsia="zh-CN"/>
        </w:rPr>
        <w:t>、</w:t>
      </w:r>
      <w:r w:rsidR="00784C70">
        <w:rPr>
          <w:lang w:val="en-US" w:eastAsia="zh-CN"/>
        </w:rPr>
        <w:t>以太网和</w:t>
      </w:r>
      <w:r w:rsidRPr="00181BED">
        <w:rPr>
          <w:lang w:val="en-US" w:eastAsia="zh-CN"/>
        </w:rPr>
        <w:t>MPLS-TP</w:t>
      </w:r>
      <w:r w:rsidR="00784C70">
        <w:rPr>
          <w:rFonts w:hint="eastAsia"/>
          <w:lang w:val="en-US" w:eastAsia="zh-CN"/>
        </w:rPr>
        <w:t>的</w:t>
      </w:r>
      <w:r w:rsidR="00784C70">
        <w:rPr>
          <w:lang w:val="en-US" w:eastAsia="zh-CN"/>
        </w:rPr>
        <w:t>网络恢复和保护</w:t>
      </w:r>
    </w:p>
    <w:p w:rsidR="00FD1ECD" w:rsidRDefault="00FD1ECD" w:rsidP="00784C70">
      <w:pPr>
        <w:pStyle w:val="enumlev1"/>
        <w:rPr>
          <w:lang w:val="en-US" w:eastAsia="zh-CN"/>
        </w:rPr>
      </w:pPr>
      <w:r w:rsidRPr="00181BED">
        <w:rPr>
          <w:lang w:val="en-US" w:eastAsia="zh-CN"/>
        </w:rPr>
        <w:t>–</w:t>
      </w:r>
      <w:r w:rsidRPr="00181BED">
        <w:rPr>
          <w:lang w:val="en-US" w:eastAsia="zh-CN"/>
        </w:rPr>
        <w:tab/>
      </w:r>
      <w:r w:rsidR="00784C70">
        <w:rPr>
          <w:rFonts w:hint="eastAsia"/>
          <w:lang w:val="en-US" w:eastAsia="zh-CN"/>
        </w:rPr>
        <w:t>以太网和</w:t>
      </w:r>
      <w:r w:rsidRPr="00181BED">
        <w:rPr>
          <w:lang w:val="en-US" w:eastAsia="zh-CN"/>
        </w:rPr>
        <w:t>MPLS-TP</w:t>
      </w:r>
      <w:r w:rsidR="00784C70">
        <w:rPr>
          <w:rFonts w:hint="eastAsia"/>
          <w:lang w:val="en-US" w:eastAsia="zh-CN"/>
        </w:rPr>
        <w:t>的</w:t>
      </w:r>
      <w:r w:rsidR="00784C70">
        <w:rPr>
          <w:rFonts w:hint="eastAsia"/>
          <w:lang w:val="en-US" w:eastAsia="zh-CN"/>
        </w:rPr>
        <w:t>OAM</w:t>
      </w:r>
      <w:r w:rsidR="00784C70">
        <w:rPr>
          <w:rFonts w:hint="eastAsia"/>
          <w:lang w:val="en-US" w:eastAsia="zh-CN"/>
        </w:rPr>
        <w:t>功能</w:t>
      </w:r>
    </w:p>
    <w:p w:rsidR="00FD1ECD" w:rsidRDefault="00FD1ECD" w:rsidP="00784C70">
      <w:pPr>
        <w:pStyle w:val="enumlev1"/>
        <w:rPr>
          <w:lang w:val="en-US" w:eastAsia="zh-CN"/>
        </w:rPr>
      </w:pPr>
      <w:r w:rsidRPr="00181BED">
        <w:rPr>
          <w:lang w:val="en-US" w:eastAsia="zh-CN"/>
        </w:rPr>
        <w:t>–</w:t>
      </w:r>
      <w:r w:rsidRPr="00181BED">
        <w:rPr>
          <w:lang w:val="en-US" w:eastAsia="zh-CN"/>
        </w:rPr>
        <w:tab/>
      </w:r>
      <w:r w:rsidR="00784C70">
        <w:rPr>
          <w:rFonts w:hint="eastAsia"/>
          <w:lang w:val="en-US" w:eastAsia="zh-CN"/>
        </w:rPr>
        <w:t>传送</w:t>
      </w:r>
      <w:r w:rsidR="00784C70">
        <w:rPr>
          <w:lang w:val="en-US" w:eastAsia="zh-CN"/>
        </w:rPr>
        <w:t>网结构和传送</w:t>
      </w:r>
      <w:r w:rsidR="00784C70">
        <w:rPr>
          <w:rFonts w:hint="eastAsia"/>
          <w:lang w:val="en-US" w:eastAsia="zh-CN"/>
        </w:rPr>
        <w:t>SDN</w:t>
      </w:r>
      <w:r w:rsidR="00784C70">
        <w:rPr>
          <w:rFonts w:hint="eastAsia"/>
          <w:lang w:val="en-US" w:eastAsia="zh-CN"/>
        </w:rPr>
        <w:t>架构</w:t>
      </w:r>
    </w:p>
    <w:p w:rsidR="00FD1ECD" w:rsidRPr="00181BED" w:rsidRDefault="00FD1ECD" w:rsidP="00784C70">
      <w:pPr>
        <w:pStyle w:val="enumlev1"/>
        <w:rPr>
          <w:lang w:val="en-US" w:eastAsia="zh-CN"/>
        </w:rPr>
      </w:pPr>
      <w:r w:rsidRPr="00181BED">
        <w:rPr>
          <w:lang w:val="en-US" w:eastAsia="zh-CN"/>
        </w:rPr>
        <w:t>–</w:t>
      </w:r>
      <w:r w:rsidRPr="00181BED">
        <w:rPr>
          <w:lang w:val="en-US" w:eastAsia="zh-CN"/>
        </w:rPr>
        <w:tab/>
      </w:r>
      <w:r w:rsidR="00784C70">
        <w:rPr>
          <w:rFonts w:hint="eastAsia"/>
          <w:lang w:val="en-US" w:eastAsia="zh-CN"/>
        </w:rPr>
        <w:t>网络</w:t>
      </w:r>
      <w:r w:rsidR="00784C70">
        <w:rPr>
          <w:lang w:val="en-US" w:eastAsia="zh-CN"/>
        </w:rPr>
        <w:t>同步和时间分配（</w:t>
      </w:r>
      <w:r w:rsidR="00784C70" w:rsidRPr="00181BED">
        <w:rPr>
          <w:lang w:val="en-US" w:eastAsia="zh-CN"/>
        </w:rPr>
        <w:t>G.82xx</w:t>
      </w:r>
      <w:r w:rsidR="00784C70">
        <w:rPr>
          <w:rFonts w:hint="eastAsia"/>
          <w:lang w:val="en-US" w:eastAsia="zh-CN"/>
        </w:rPr>
        <w:t>系列</w:t>
      </w:r>
      <w:r w:rsidR="00784C70">
        <w:rPr>
          <w:lang w:val="en-US" w:eastAsia="zh-CN"/>
        </w:rPr>
        <w:t>）</w:t>
      </w:r>
    </w:p>
    <w:p w:rsidR="00FD1ECD" w:rsidRPr="00181BED" w:rsidRDefault="00FD1ECD" w:rsidP="00784C70">
      <w:pPr>
        <w:pStyle w:val="enumlev1"/>
        <w:rPr>
          <w:lang w:val="en-US" w:eastAsia="zh-CN"/>
        </w:rPr>
      </w:pPr>
      <w:r w:rsidRPr="00181BED">
        <w:rPr>
          <w:lang w:val="en-US" w:eastAsia="zh-CN"/>
        </w:rPr>
        <w:t>–</w:t>
      </w:r>
      <w:r w:rsidRPr="00181BED">
        <w:rPr>
          <w:lang w:val="en-US" w:eastAsia="zh-CN"/>
        </w:rPr>
        <w:tab/>
      </w:r>
      <w:r w:rsidR="00784C70">
        <w:rPr>
          <w:rFonts w:hint="eastAsia"/>
          <w:lang w:val="en-US" w:eastAsia="zh-CN"/>
        </w:rPr>
        <w:t>向</w:t>
      </w:r>
      <w:r w:rsidR="00784C70">
        <w:rPr>
          <w:lang w:val="en-US" w:eastAsia="zh-CN"/>
        </w:rPr>
        <w:t>软件定义网络（</w:t>
      </w:r>
      <w:r w:rsidR="00784C70">
        <w:rPr>
          <w:rFonts w:hint="eastAsia"/>
          <w:lang w:val="en-US" w:eastAsia="zh-CN"/>
        </w:rPr>
        <w:t>SDN</w:t>
      </w:r>
      <w:r w:rsidR="00784C70">
        <w:rPr>
          <w:lang w:val="en-US" w:eastAsia="zh-CN"/>
        </w:rPr>
        <w:t>）</w:t>
      </w:r>
      <w:r w:rsidR="00784C70">
        <w:rPr>
          <w:rFonts w:hint="eastAsia"/>
          <w:lang w:val="en-US" w:eastAsia="zh-CN"/>
        </w:rPr>
        <w:t>架构过渡</w:t>
      </w:r>
      <w:r w:rsidR="00784C70">
        <w:rPr>
          <w:lang w:val="en-US" w:eastAsia="zh-CN"/>
        </w:rPr>
        <w:t>的传送资源核心信息模型（</w:t>
      </w:r>
      <w:r w:rsidR="00784C70">
        <w:rPr>
          <w:lang w:val="en-US" w:eastAsia="zh-CN"/>
        </w:rPr>
        <w:t>G.7711/Y.1702</w:t>
      </w:r>
      <w:r w:rsidR="00784C70">
        <w:rPr>
          <w:lang w:val="en-US" w:eastAsia="zh-CN"/>
        </w:rPr>
        <w:t>）</w:t>
      </w:r>
    </w:p>
    <w:p w:rsidR="00FD1ECD" w:rsidRDefault="00FD1ECD" w:rsidP="00784C70">
      <w:pPr>
        <w:pStyle w:val="enumlev1"/>
        <w:rPr>
          <w:lang w:val="en-US" w:eastAsia="zh-CN"/>
        </w:rPr>
      </w:pPr>
      <w:r w:rsidRPr="00181BED">
        <w:rPr>
          <w:lang w:val="en-US" w:eastAsia="zh-CN"/>
        </w:rPr>
        <w:t>–</w:t>
      </w:r>
      <w:r w:rsidRPr="00181BED">
        <w:rPr>
          <w:lang w:val="en-US" w:eastAsia="zh-CN"/>
        </w:rPr>
        <w:tab/>
      </w:r>
      <w:r w:rsidR="00784C70">
        <w:rPr>
          <w:rFonts w:hint="eastAsia"/>
          <w:lang w:val="en-US" w:eastAsia="zh-CN"/>
        </w:rPr>
        <w:t>传送</w:t>
      </w:r>
      <w:r w:rsidR="00784C70">
        <w:rPr>
          <w:lang w:val="en-US" w:eastAsia="zh-CN"/>
        </w:rPr>
        <w:t>系统和设备的管理和控制</w:t>
      </w:r>
    </w:p>
    <w:p w:rsidR="00B11AD0" w:rsidRPr="003576E1" w:rsidRDefault="00FD1ECD" w:rsidP="00784C70">
      <w:pPr>
        <w:pStyle w:val="enumlev1"/>
        <w:rPr>
          <w:lang w:eastAsia="zh-CN"/>
        </w:rPr>
      </w:pPr>
      <w:r w:rsidRPr="00181BED">
        <w:rPr>
          <w:lang w:val="en-US" w:eastAsia="zh-CN"/>
        </w:rPr>
        <w:t>–</w:t>
      </w:r>
      <w:r w:rsidRPr="00181BED">
        <w:rPr>
          <w:lang w:val="en-US" w:eastAsia="zh-CN"/>
        </w:rPr>
        <w:tab/>
      </w:r>
      <w:r w:rsidR="00784C70">
        <w:rPr>
          <w:rFonts w:hint="eastAsia"/>
          <w:lang w:val="en-US" w:eastAsia="zh-CN"/>
        </w:rPr>
        <w:t>有关</w:t>
      </w:r>
      <w:r w:rsidR="00784C70">
        <w:rPr>
          <w:lang w:val="en-US" w:eastAsia="zh-CN"/>
        </w:rPr>
        <w:t>灵活的</w:t>
      </w:r>
      <w:r w:rsidR="00784C70">
        <w:rPr>
          <w:rFonts w:hint="eastAsia"/>
          <w:lang w:val="en-US" w:eastAsia="zh-CN"/>
        </w:rPr>
        <w:t>OTN</w:t>
      </w:r>
      <w:r w:rsidR="00784C70">
        <w:rPr>
          <w:rFonts w:hint="eastAsia"/>
          <w:lang w:val="en-US" w:eastAsia="zh-CN"/>
        </w:rPr>
        <w:t>的</w:t>
      </w:r>
      <w:r w:rsidR="00784C70">
        <w:rPr>
          <w:lang w:val="en-US" w:eastAsia="zh-CN"/>
        </w:rPr>
        <w:t>新工作（</w:t>
      </w:r>
      <w:r w:rsidR="00784C70">
        <w:rPr>
          <w:lang w:val="en-US" w:eastAsia="zh-CN"/>
        </w:rPr>
        <w:t>n x 100 Gbit/s</w:t>
      </w:r>
      <w:r w:rsidR="00784C70">
        <w:rPr>
          <w:lang w:val="en-US" w:eastAsia="zh-CN"/>
        </w:rPr>
        <w:t>）</w:t>
      </w:r>
    </w:p>
    <w:p w:rsidR="003E6F20" w:rsidRPr="00181BED" w:rsidRDefault="003E6F20" w:rsidP="00334607">
      <w:pPr>
        <w:pStyle w:val="Heading2"/>
        <w:rPr>
          <w:lang w:val="en-US" w:eastAsia="zh-CN"/>
        </w:rPr>
      </w:pPr>
      <w:bookmarkStart w:id="257" w:name="_Toc320869659"/>
      <w:r w:rsidRPr="00181BED">
        <w:rPr>
          <w:lang w:val="en-US" w:eastAsia="zh-CN"/>
        </w:rPr>
        <w:t>3.3</w:t>
      </w:r>
      <w:r w:rsidRPr="00181BED">
        <w:rPr>
          <w:lang w:val="en-US" w:eastAsia="zh-CN"/>
        </w:rPr>
        <w:tab/>
      </w:r>
      <w:bookmarkEnd w:id="257"/>
      <w:r w:rsidRPr="003777DC">
        <w:rPr>
          <w:lang w:eastAsia="zh-CN"/>
        </w:rPr>
        <w:t>有关牵头</w:t>
      </w:r>
      <w:r w:rsidR="00334607">
        <w:rPr>
          <w:rFonts w:hint="eastAsia"/>
          <w:lang w:eastAsia="zh-CN"/>
        </w:rPr>
        <w:t>研究组</w:t>
      </w:r>
      <w:r w:rsidRPr="003777DC">
        <w:rPr>
          <w:lang w:eastAsia="zh-CN"/>
        </w:rPr>
        <w:t>研究组的活动、全球标准举措</w:t>
      </w:r>
      <w:r w:rsidRPr="003777DC">
        <w:rPr>
          <w:rFonts w:hint="eastAsia"/>
          <w:lang w:eastAsia="zh-CN"/>
        </w:rPr>
        <w:t>（</w:t>
      </w:r>
      <w:r w:rsidRPr="003777DC">
        <w:rPr>
          <w:lang w:eastAsia="zh-CN"/>
        </w:rPr>
        <w:t>GSI</w:t>
      </w:r>
      <w:r w:rsidRPr="003777DC">
        <w:rPr>
          <w:rFonts w:hint="eastAsia"/>
          <w:lang w:eastAsia="zh-CN"/>
        </w:rPr>
        <w:t>）</w:t>
      </w:r>
      <w:r w:rsidR="00334607">
        <w:rPr>
          <w:rFonts w:hint="eastAsia"/>
          <w:lang w:eastAsia="zh-CN"/>
        </w:rPr>
        <w:t>、</w:t>
      </w:r>
      <w:r w:rsidRPr="003777DC">
        <w:rPr>
          <w:lang w:eastAsia="zh-CN"/>
        </w:rPr>
        <w:t>联合协调活动</w:t>
      </w:r>
      <w:r w:rsidRPr="003777DC">
        <w:rPr>
          <w:rFonts w:hint="eastAsia"/>
          <w:lang w:eastAsia="zh-CN"/>
        </w:rPr>
        <w:t>（</w:t>
      </w:r>
      <w:r w:rsidRPr="003777DC">
        <w:rPr>
          <w:lang w:eastAsia="zh-CN"/>
        </w:rPr>
        <w:t>JCA</w:t>
      </w:r>
      <w:r w:rsidRPr="003777DC">
        <w:rPr>
          <w:rFonts w:hint="eastAsia"/>
          <w:lang w:eastAsia="zh-CN"/>
        </w:rPr>
        <w:t>）</w:t>
      </w:r>
      <w:r w:rsidR="00334607">
        <w:rPr>
          <w:rFonts w:hint="eastAsia"/>
          <w:lang w:eastAsia="zh-CN"/>
        </w:rPr>
        <w:t>和</w:t>
      </w:r>
      <w:r w:rsidR="00334607">
        <w:rPr>
          <w:lang w:eastAsia="zh-CN"/>
        </w:rPr>
        <w:t>区域组</w:t>
      </w:r>
      <w:r w:rsidRPr="003777DC">
        <w:rPr>
          <w:lang w:eastAsia="zh-CN"/>
        </w:rPr>
        <w:t>的报告</w:t>
      </w:r>
    </w:p>
    <w:p w:rsidR="003E6F20" w:rsidRPr="00181BED" w:rsidRDefault="003E6F20" w:rsidP="00480DD0">
      <w:pPr>
        <w:pStyle w:val="Heading3"/>
        <w:rPr>
          <w:lang w:val="en-US" w:eastAsia="zh-CN"/>
        </w:rPr>
      </w:pPr>
      <w:r w:rsidRPr="00181BED">
        <w:rPr>
          <w:lang w:val="en-US" w:eastAsia="zh-CN"/>
        </w:rPr>
        <w:t>3.3.1</w:t>
      </w:r>
      <w:r w:rsidRPr="00181BED">
        <w:rPr>
          <w:lang w:val="en-US" w:eastAsia="zh-CN"/>
        </w:rPr>
        <w:tab/>
      </w:r>
      <w:r w:rsidRPr="00514C7A">
        <w:rPr>
          <w:lang w:eastAsia="zh-CN"/>
        </w:rPr>
        <w:t>牵头研究组</w:t>
      </w:r>
      <w:r w:rsidRPr="00514C7A">
        <w:rPr>
          <w:rFonts w:hint="eastAsia"/>
          <w:lang w:eastAsia="zh-CN"/>
        </w:rPr>
        <w:t>的</w:t>
      </w:r>
      <w:r w:rsidRPr="00514C7A">
        <w:rPr>
          <w:lang w:eastAsia="zh-CN"/>
        </w:rPr>
        <w:t>活动</w:t>
      </w:r>
    </w:p>
    <w:p w:rsidR="003E6F20" w:rsidRPr="00181BED" w:rsidRDefault="003E6F20" w:rsidP="00480DD0">
      <w:pPr>
        <w:keepNext/>
        <w:keepLines/>
        <w:ind w:firstLineChars="200" w:firstLine="480"/>
        <w:rPr>
          <w:lang w:val="en-US" w:eastAsia="zh-CN"/>
        </w:rPr>
      </w:pPr>
      <w:r w:rsidRPr="00A64F29">
        <w:rPr>
          <w:rFonts w:hint="eastAsia"/>
          <w:color w:val="000000"/>
          <w:szCs w:val="24"/>
          <w:lang w:eastAsia="zh-CN"/>
        </w:rPr>
        <w:t>第</w:t>
      </w:r>
      <w:r w:rsidRPr="00A64F29">
        <w:rPr>
          <w:rFonts w:hint="eastAsia"/>
          <w:color w:val="000000"/>
          <w:szCs w:val="24"/>
          <w:lang w:eastAsia="zh-CN"/>
        </w:rPr>
        <w:t>15</w:t>
      </w:r>
      <w:r w:rsidRPr="00A64F29">
        <w:rPr>
          <w:rFonts w:hint="eastAsia"/>
          <w:color w:val="000000"/>
          <w:szCs w:val="24"/>
          <w:lang w:eastAsia="zh-CN"/>
        </w:rPr>
        <w:t>研究组作为以下具体研究领域的牵头研究组：</w:t>
      </w:r>
    </w:p>
    <w:p w:rsidR="003E6F20" w:rsidRPr="00334607" w:rsidRDefault="003E6F20" w:rsidP="00480DD0">
      <w:pPr>
        <w:pStyle w:val="enumlev1"/>
        <w:keepNext/>
        <w:keepLines/>
        <w:rPr>
          <w:lang w:eastAsia="zh-CN"/>
        </w:rPr>
      </w:pPr>
      <w:r>
        <w:rPr>
          <w:lang w:eastAsia="zh-CN"/>
        </w:rPr>
        <w:t>–</w:t>
      </w:r>
      <w:r>
        <w:rPr>
          <w:rFonts w:hint="eastAsia"/>
          <w:lang w:eastAsia="zh-CN"/>
        </w:rPr>
        <w:tab/>
      </w:r>
      <w:r w:rsidR="00334607">
        <w:rPr>
          <w:lang w:eastAsia="zh-CN"/>
        </w:rPr>
        <w:t>接入网络传输</w:t>
      </w:r>
    </w:p>
    <w:p w:rsidR="00334607" w:rsidRDefault="003E6F20" w:rsidP="00334607">
      <w:pPr>
        <w:pStyle w:val="enumlev1"/>
        <w:rPr>
          <w:lang w:eastAsia="zh-CN"/>
        </w:rPr>
      </w:pPr>
      <w:r>
        <w:rPr>
          <w:lang w:eastAsia="zh-CN"/>
        </w:rPr>
        <w:t>–</w:t>
      </w:r>
      <w:r>
        <w:rPr>
          <w:rFonts w:hint="eastAsia"/>
          <w:lang w:eastAsia="zh-CN"/>
        </w:rPr>
        <w:tab/>
      </w:r>
      <w:r w:rsidRPr="008546FC">
        <w:rPr>
          <w:lang w:eastAsia="zh-CN"/>
        </w:rPr>
        <w:t>光技术</w:t>
      </w:r>
    </w:p>
    <w:p w:rsidR="00D34788" w:rsidRDefault="003E6F20" w:rsidP="00D34788">
      <w:pPr>
        <w:pStyle w:val="enumlev1"/>
        <w:rPr>
          <w:lang w:val="en-US" w:eastAsia="zh-CN"/>
        </w:rPr>
      </w:pPr>
      <w:r>
        <w:rPr>
          <w:lang w:eastAsia="zh-CN"/>
        </w:rPr>
        <w:t>–</w:t>
      </w:r>
      <w:r>
        <w:rPr>
          <w:rFonts w:hint="eastAsia"/>
          <w:lang w:eastAsia="zh-CN"/>
        </w:rPr>
        <w:tab/>
      </w:r>
      <w:r w:rsidR="00334607">
        <w:rPr>
          <w:rFonts w:hint="eastAsia"/>
          <w:lang w:eastAsia="zh-CN"/>
        </w:rPr>
        <w:t>光传输</w:t>
      </w:r>
      <w:r>
        <w:rPr>
          <w:rFonts w:hint="eastAsia"/>
          <w:lang w:eastAsia="zh-CN"/>
        </w:rPr>
        <w:t>网络</w:t>
      </w:r>
    </w:p>
    <w:p w:rsidR="005068CB" w:rsidRPr="00D34788" w:rsidRDefault="003E6F20" w:rsidP="00D34788">
      <w:pPr>
        <w:pStyle w:val="enumlev1"/>
        <w:rPr>
          <w:lang w:val="en-US" w:eastAsia="zh-CN"/>
        </w:rPr>
      </w:pPr>
      <w:r w:rsidRPr="005068CB">
        <w:rPr>
          <w:lang w:eastAsia="zh-CN"/>
        </w:rPr>
        <w:t>–</w:t>
      </w:r>
      <w:r w:rsidRPr="005068CB">
        <w:rPr>
          <w:lang w:eastAsia="zh-CN"/>
        </w:rPr>
        <w:tab/>
      </w:r>
      <w:hyperlink r:id="rId307" w:history="1">
        <w:r w:rsidR="009A3555" w:rsidRPr="005068CB">
          <w:rPr>
            <w:lang w:eastAsia="zh-CN"/>
          </w:rPr>
          <w:t>智能电网</w:t>
        </w:r>
      </w:hyperlink>
    </w:p>
    <w:p w:rsidR="003E6F20" w:rsidRPr="00181BED" w:rsidRDefault="00784C70" w:rsidP="00784C70">
      <w:pPr>
        <w:ind w:firstLineChars="200" w:firstLine="480"/>
        <w:rPr>
          <w:lang w:val="en-US" w:eastAsia="zh-CN"/>
        </w:rPr>
      </w:pPr>
      <w:r>
        <w:rPr>
          <w:rFonts w:hint="eastAsia"/>
          <w:lang w:val="en-US" w:eastAsia="zh-CN"/>
        </w:rPr>
        <w:t>第</w:t>
      </w:r>
      <w:r w:rsidR="003E6F20" w:rsidRPr="00181BED">
        <w:rPr>
          <w:lang w:val="en-US" w:eastAsia="zh-CN"/>
        </w:rPr>
        <w:t>15</w:t>
      </w:r>
      <w:r>
        <w:rPr>
          <w:rFonts w:hint="eastAsia"/>
          <w:lang w:val="en-US" w:eastAsia="zh-CN"/>
        </w:rPr>
        <w:t>研究组</w:t>
      </w:r>
      <w:r>
        <w:rPr>
          <w:lang w:val="en-US" w:eastAsia="zh-CN"/>
        </w:rPr>
        <w:t>制定并更新了以下文件：</w:t>
      </w:r>
    </w:p>
    <w:p w:rsidR="003E6F20" w:rsidRPr="00181BED" w:rsidRDefault="003E6F20" w:rsidP="009A3555">
      <w:pPr>
        <w:pStyle w:val="enumlev1"/>
        <w:rPr>
          <w:lang w:val="en-US" w:eastAsia="zh-CN"/>
        </w:rPr>
      </w:pPr>
      <w:r w:rsidRPr="00181BED">
        <w:rPr>
          <w:lang w:val="en-US" w:eastAsia="zh-CN"/>
        </w:rPr>
        <w:t>–</w:t>
      </w:r>
      <w:r w:rsidRPr="00181BED">
        <w:rPr>
          <w:lang w:val="en-US" w:eastAsia="zh-CN"/>
        </w:rPr>
        <w:tab/>
      </w:r>
      <w:r w:rsidR="009A3555" w:rsidRPr="008546FC">
        <w:rPr>
          <w:lang w:eastAsia="zh-CN"/>
        </w:rPr>
        <w:t>接入网络传输</w:t>
      </w:r>
      <w:r w:rsidR="009A3555" w:rsidRPr="009A3555">
        <w:rPr>
          <w:lang w:eastAsia="zh-CN"/>
        </w:rPr>
        <w:t>标准概述</w:t>
      </w:r>
    </w:p>
    <w:p w:rsidR="003E6F20" w:rsidRPr="00181BED" w:rsidRDefault="003E6F20" w:rsidP="009A3555">
      <w:pPr>
        <w:pStyle w:val="enumlev1"/>
        <w:rPr>
          <w:lang w:val="en-US" w:eastAsia="zh-CN"/>
        </w:rPr>
      </w:pPr>
      <w:r w:rsidRPr="00181BED">
        <w:rPr>
          <w:lang w:val="en-US" w:eastAsia="zh-CN"/>
        </w:rPr>
        <w:t>–</w:t>
      </w:r>
      <w:r w:rsidRPr="00181BED">
        <w:rPr>
          <w:lang w:val="en-US" w:eastAsia="zh-CN"/>
        </w:rPr>
        <w:tab/>
      </w:r>
      <w:r w:rsidR="009A3555" w:rsidRPr="008546FC">
        <w:rPr>
          <w:lang w:eastAsia="zh-CN"/>
        </w:rPr>
        <w:t>接入网络传输</w:t>
      </w:r>
      <w:r w:rsidR="009A3555" w:rsidRPr="009A3555">
        <w:rPr>
          <w:lang w:val="en-US" w:eastAsia="zh-CN"/>
        </w:rPr>
        <w:t>标准工作规划</w:t>
      </w:r>
    </w:p>
    <w:p w:rsidR="003E6F20" w:rsidRPr="00181BED" w:rsidRDefault="003E6F20" w:rsidP="00334607">
      <w:pPr>
        <w:pStyle w:val="enumlev1"/>
        <w:rPr>
          <w:lang w:val="en-US" w:eastAsia="zh-CN"/>
        </w:rPr>
      </w:pPr>
      <w:r w:rsidRPr="00181BED">
        <w:rPr>
          <w:lang w:val="en-US" w:eastAsia="zh-CN"/>
        </w:rPr>
        <w:t>–</w:t>
      </w:r>
      <w:r w:rsidRPr="00181BED">
        <w:rPr>
          <w:lang w:val="en-US" w:eastAsia="zh-CN"/>
        </w:rPr>
        <w:tab/>
      </w:r>
      <w:r w:rsidR="00334607">
        <w:rPr>
          <w:rFonts w:hint="eastAsia"/>
          <w:lang w:eastAsia="zh-CN"/>
        </w:rPr>
        <w:t>光传输</w:t>
      </w:r>
      <w:r w:rsidR="009A3555">
        <w:rPr>
          <w:rFonts w:hint="eastAsia"/>
          <w:lang w:eastAsia="zh-CN"/>
        </w:rPr>
        <w:t>网络</w:t>
      </w:r>
      <w:r w:rsidR="009A3555" w:rsidRPr="009A3555">
        <w:rPr>
          <w:lang w:eastAsia="zh-CN"/>
        </w:rPr>
        <w:t>和技术</w:t>
      </w:r>
      <w:r w:rsidR="00334607">
        <w:rPr>
          <w:rFonts w:hint="eastAsia"/>
          <w:lang w:eastAsia="zh-CN"/>
        </w:rPr>
        <w:t>标准化</w:t>
      </w:r>
      <w:r w:rsidR="009A3555" w:rsidRPr="009A3555">
        <w:rPr>
          <w:lang w:eastAsia="zh-CN"/>
        </w:rPr>
        <w:t>工作规划</w:t>
      </w:r>
      <w:r w:rsidR="00334607">
        <w:rPr>
          <w:lang w:val="en-US" w:eastAsia="zh-CN"/>
        </w:rPr>
        <w:t xml:space="preserve"> </w:t>
      </w:r>
    </w:p>
    <w:p w:rsidR="003E6F20" w:rsidRPr="00181BED" w:rsidRDefault="003E6F20" w:rsidP="00334607">
      <w:pPr>
        <w:pStyle w:val="enumlev1"/>
        <w:rPr>
          <w:lang w:val="en-US" w:eastAsia="zh-CN"/>
        </w:rPr>
      </w:pPr>
      <w:r w:rsidRPr="00181BED">
        <w:rPr>
          <w:lang w:val="en-US" w:eastAsia="zh-CN"/>
        </w:rPr>
        <w:t>–</w:t>
      </w:r>
      <w:r w:rsidRPr="00181BED">
        <w:rPr>
          <w:lang w:val="en-US" w:eastAsia="zh-CN"/>
        </w:rPr>
        <w:tab/>
      </w:r>
      <w:hyperlink r:id="rId308" w:history="1">
        <w:r w:rsidR="009A3555" w:rsidRPr="005068CB">
          <w:rPr>
            <w:lang w:eastAsia="zh-CN"/>
          </w:rPr>
          <w:t>智能电网</w:t>
        </w:r>
      </w:hyperlink>
      <w:r w:rsidR="00334607">
        <w:rPr>
          <w:rFonts w:hint="eastAsia"/>
          <w:lang w:val="en-US" w:eastAsia="zh-CN"/>
        </w:rPr>
        <w:t>概况</w:t>
      </w:r>
      <w:r w:rsidR="009A3555">
        <w:rPr>
          <w:rFonts w:hint="eastAsia"/>
          <w:lang w:val="en-US" w:eastAsia="zh-CN"/>
        </w:rPr>
        <w:t>和</w:t>
      </w:r>
      <w:r w:rsidR="009A3555" w:rsidRPr="009A3555">
        <w:rPr>
          <w:lang w:val="en-US" w:eastAsia="zh-CN"/>
        </w:rPr>
        <w:t>工作规划</w:t>
      </w:r>
    </w:p>
    <w:p w:rsidR="003E6F20" w:rsidRPr="00181BED" w:rsidRDefault="00784C70" w:rsidP="00D55278">
      <w:pPr>
        <w:ind w:firstLineChars="200" w:firstLine="480"/>
        <w:rPr>
          <w:lang w:val="en-US" w:eastAsia="zh-CN"/>
        </w:rPr>
      </w:pPr>
      <w:r>
        <w:rPr>
          <w:rFonts w:hint="eastAsia"/>
          <w:lang w:val="en-US" w:eastAsia="zh-CN"/>
        </w:rPr>
        <w:t>这些</w:t>
      </w:r>
      <w:r>
        <w:rPr>
          <w:lang w:val="en-US" w:eastAsia="zh-CN"/>
        </w:rPr>
        <w:t>文件已公布在第</w:t>
      </w:r>
      <w:r>
        <w:rPr>
          <w:rFonts w:hint="eastAsia"/>
          <w:lang w:val="en-US" w:eastAsia="zh-CN"/>
        </w:rPr>
        <w:t>15</w:t>
      </w:r>
      <w:r>
        <w:rPr>
          <w:rFonts w:hint="eastAsia"/>
          <w:lang w:val="en-US" w:eastAsia="zh-CN"/>
        </w:rPr>
        <w:t>研究组</w:t>
      </w:r>
      <w:r>
        <w:rPr>
          <w:lang w:val="en-US" w:eastAsia="zh-CN"/>
        </w:rPr>
        <w:t>以下网页：</w:t>
      </w:r>
      <w:r w:rsidR="003E6F20">
        <w:rPr>
          <w:lang w:val="en-US" w:eastAsia="zh-CN"/>
        </w:rPr>
        <w:br/>
      </w:r>
      <w:hyperlink r:id="rId309" w:history="1">
        <w:r w:rsidR="003E6F20" w:rsidRPr="002C09BE">
          <w:rPr>
            <w:rStyle w:val="Hyperlink"/>
            <w:lang w:val="en-US" w:eastAsia="zh-CN"/>
          </w:rPr>
          <w:t>http://www.itu.int/en/ITU-T/studygroups/2013-2016/15/Pages/default.aspx</w:t>
        </w:r>
      </w:hyperlink>
      <w:r w:rsidR="00D55278">
        <w:rPr>
          <w:rFonts w:hint="eastAsia"/>
          <w:lang w:val="en-US" w:eastAsia="zh-CN"/>
        </w:rPr>
        <w:t>。</w:t>
      </w:r>
    </w:p>
    <w:p w:rsidR="003E6F20" w:rsidRPr="00181BED" w:rsidRDefault="003E6F20" w:rsidP="00F05416">
      <w:pPr>
        <w:pStyle w:val="Heading3"/>
        <w:rPr>
          <w:lang w:val="en-US" w:eastAsia="zh-CN"/>
        </w:rPr>
      </w:pPr>
      <w:r w:rsidRPr="00181BED">
        <w:rPr>
          <w:lang w:val="en-US" w:eastAsia="zh-CN"/>
        </w:rPr>
        <w:t>3.3</w:t>
      </w:r>
      <w:r>
        <w:rPr>
          <w:lang w:val="en-US" w:eastAsia="zh-CN"/>
        </w:rPr>
        <w:t>.2</w:t>
      </w:r>
      <w:r>
        <w:rPr>
          <w:lang w:val="en-US" w:eastAsia="zh-CN"/>
        </w:rPr>
        <w:tab/>
      </w:r>
      <w:r w:rsidR="00F05416" w:rsidRPr="00514C7A">
        <w:rPr>
          <w:lang w:eastAsia="zh-CN"/>
        </w:rPr>
        <w:t>全球标准举措</w:t>
      </w:r>
      <w:r w:rsidR="00F05416" w:rsidRPr="00514C7A">
        <w:rPr>
          <w:rFonts w:hint="eastAsia"/>
          <w:lang w:eastAsia="zh-CN"/>
        </w:rPr>
        <w:t>（</w:t>
      </w:r>
      <w:r w:rsidR="00F05416" w:rsidRPr="00514C7A">
        <w:rPr>
          <w:lang w:eastAsia="zh-CN"/>
        </w:rPr>
        <w:t>GSI</w:t>
      </w:r>
      <w:r w:rsidR="00F05416" w:rsidRPr="00514C7A">
        <w:rPr>
          <w:rFonts w:hint="eastAsia"/>
          <w:lang w:eastAsia="zh-CN"/>
        </w:rPr>
        <w:t>）</w:t>
      </w:r>
      <w:r w:rsidR="00F05416" w:rsidRPr="00514C7A">
        <w:rPr>
          <w:lang w:eastAsia="zh-CN"/>
        </w:rPr>
        <w:t>/</w:t>
      </w:r>
      <w:r w:rsidR="00F05416" w:rsidRPr="00514C7A">
        <w:rPr>
          <w:lang w:eastAsia="zh-CN"/>
        </w:rPr>
        <w:t>联合协调活动</w:t>
      </w:r>
      <w:r w:rsidR="00F05416" w:rsidRPr="00514C7A">
        <w:rPr>
          <w:rFonts w:hint="eastAsia"/>
          <w:lang w:eastAsia="zh-CN"/>
        </w:rPr>
        <w:t>（</w:t>
      </w:r>
      <w:r w:rsidR="00F05416" w:rsidRPr="00514C7A">
        <w:rPr>
          <w:lang w:eastAsia="zh-CN"/>
        </w:rPr>
        <w:t>JCA</w:t>
      </w:r>
      <w:r w:rsidR="00F05416" w:rsidRPr="00514C7A">
        <w:rPr>
          <w:rFonts w:hint="eastAsia"/>
          <w:lang w:eastAsia="zh-CN"/>
        </w:rPr>
        <w:t>）</w:t>
      </w:r>
    </w:p>
    <w:p w:rsidR="003E6F20" w:rsidRPr="00181BED" w:rsidRDefault="00784C70" w:rsidP="00D34788">
      <w:pPr>
        <w:ind w:firstLineChars="200" w:firstLine="480"/>
        <w:rPr>
          <w:lang w:val="en-US" w:eastAsia="zh-CN"/>
        </w:rPr>
      </w:pPr>
      <w:r>
        <w:rPr>
          <w:rFonts w:hint="eastAsia"/>
          <w:lang w:val="en-US" w:eastAsia="zh-CN"/>
        </w:rPr>
        <w:t>无</w:t>
      </w:r>
    </w:p>
    <w:p w:rsidR="003E6F20" w:rsidRPr="00181BED" w:rsidRDefault="003E6F20" w:rsidP="00784C70">
      <w:pPr>
        <w:pStyle w:val="Heading3"/>
        <w:rPr>
          <w:lang w:val="en-US" w:eastAsia="zh-CN"/>
        </w:rPr>
      </w:pPr>
      <w:r>
        <w:rPr>
          <w:lang w:val="en-US" w:eastAsia="zh-CN"/>
        </w:rPr>
        <w:t>3.3.3</w:t>
      </w:r>
      <w:r>
        <w:rPr>
          <w:lang w:val="en-US" w:eastAsia="zh-CN"/>
        </w:rPr>
        <w:tab/>
      </w:r>
      <w:r w:rsidR="00784C70">
        <w:rPr>
          <w:rFonts w:hint="eastAsia"/>
          <w:lang w:val="en-US" w:eastAsia="zh-CN"/>
        </w:rPr>
        <w:t>区域组</w:t>
      </w:r>
    </w:p>
    <w:p w:rsidR="003E6F20" w:rsidRPr="00181BED" w:rsidRDefault="00784C70" w:rsidP="00D34788">
      <w:pPr>
        <w:ind w:firstLineChars="200" w:firstLine="480"/>
        <w:rPr>
          <w:lang w:val="en-US" w:eastAsia="zh-CN"/>
        </w:rPr>
      </w:pPr>
      <w:r>
        <w:rPr>
          <w:rFonts w:hint="eastAsia"/>
          <w:lang w:val="en-US" w:eastAsia="zh-CN"/>
        </w:rPr>
        <w:t>无</w:t>
      </w:r>
    </w:p>
    <w:p w:rsidR="003E6F20" w:rsidRPr="00181BED" w:rsidRDefault="003E6F20" w:rsidP="00494AA9">
      <w:pPr>
        <w:pStyle w:val="Heading1"/>
        <w:rPr>
          <w:lang w:val="en-US" w:eastAsia="zh-CN"/>
        </w:rPr>
      </w:pPr>
      <w:bookmarkStart w:id="258" w:name="_Toc320869660"/>
      <w:bookmarkStart w:id="259" w:name="_Toc454871716"/>
      <w:bookmarkStart w:id="260" w:name="_Toc457314909"/>
      <w:r w:rsidRPr="00181BED">
        <w:rPr>
          <w:lang w:val="en-US" w:eastAsia="zh-CN"/>
        </w:rPr>
        <w:t>4</w:t>
      </w:r>
      <w:r w:rsidRPr="00181BED">
        <w:rPr>
          <w:lang w:val="en-US" w:eastAsia="zh-CN"/>
        </w:rPr>
        <w:tab/>
      </w:r>
      <w:bookmarkEnd w:id="258"/>
      <w:bookmarkEnd w:id="259"/>
      <w:r w:rsidR="00494AA9" w:rsidRPr="00651467">
        <w:rPr>
          <w:rFonts w:hint="eastAsia"/>
          <w:lang w:eastAsia="zh-CN"/>
        </w:rPr>
        <w:t>有关今后工作的考虑</w:t>
      </w:r>
      <w:bookmarkEnd w:id="260"/>
    </w:p>
    <w:p w:rsidR="003E6F20" w:rsidRDefault="00654E8B" w:rsidP="00334607">
      <w:pPr>
        <w:ind w:firstLineChars="200" w:firstLine="480"/>
        <w:rPr>
          <w:lang w:eastAsia="zh-CN"/>
        </w:rPr>
      </w:pPr>
      <w:r>
        <w:rPr>
          <w:rFonts w:hint="eastAsia"/>
          <w:lang w:eastAsia="zh-CN"/>
        </w:rPr>
        <w:t>ITU-T</w:t>
      </w:r>
      <w:r>
        <w:rPr>
          <w:rFonts w:hint="eastAsia"/>
          <w:lang w:val="en-US" w:eastAsia="zh-CN"/>
        </w:rPr>
        <w:t>第</w:t>
      </w:r>
      <w:r>
        <w:rPr>
          <w:rFonts w:hint="eastAsia"/>
          <w:lang w:val="en-US" w:eastAsia="zh-CN"/>
        </w:rPr>
        <w:t>15</w:t>
      </w:r>
      <w:r>
        <w:rPr>
          <w:rFonts w:hint="eastAsia"/>
          <w:lang w:val="en-US" w:eastAsia="zh-CN"/>
        </w:rPr>
        <w:t>研究组负责开发光传输网络、接入网络、家庭网络、电力设施网络基础设施、系统、设备、光纤和光缆</w:t>
      </w:r>
      <w:r w:rsidR="00334607">
        <w:rPr>
          <w:rFonts w:hint="eastAsia"/>
          <w:lang w:val="en-US" w:eastAsia="zh-CN"/>
        </w:rPr>
        <w:t>。</w:t>
      </w:r>
      <w:r w:rsidR="00784C70">
        <w:rPr>
          <w:rFonts w:hint="eastAsia"/>
          <w:lang w:val="en-US" w:eastAsia="zh-CN"/>
        </w:rPr>
        <w:t>未来</w:t>
      </w:r>
      <w:r w:rsidR="00784C70">
        <w:rPr>
          <w:lang w:val="en-US" w:eastAsia="zh-CN"/>
        </w:rPr>
        <w:t>工作包括以下工作内容（</w:t>
      </w:r>
      <w:r w:rsidR="00784C70">
        <w:rPr>
          <w:rFonts w:hint="eastAsia"/>
          <w:lang w:val="en-US" w:eastAsia="zh-CN"/>
        </w:rPr>
        <w:t>但</w:t>
      </w:r>
      <w:r w:rsidR="00784C70">
        <w:rPr>
          <w:lang w:val="en-US" w:eastAsia="zh-CN"/>
        </w:rPr>
        <w:t>不局限于此）</w:t>
      </w:r>
      <w:r w:rsidR="00784C70">
        <w:rPr>
          <w:rFonts w:hint="eastAsia"/>
          <w:lang w:eastAsia="zh-CN"/>
        </w:rPr>
        <w:t>：</w:t>
      </w:r>
    </w:p>
    <w:p w:rsidR="003E6F20" w:rsidRPr="009E3F81" w:rsidRDefault="003E6F20" w:rsidP="00784C70">
      <w:pPr>
        <w:pStyle w:val="enumlev1"/>
        <w:rPr>
          <w:lang w:eastAsia="zh-CN"/>
        </w:rPr>
      </w:pPr>
      <w:r w:rsidRPr="00181BED">
        <w:rPr>
          <w:lang w:val="en-US" w:eastAsia="zh-CN"/>
        </w:rPr>
        <w:t>–</w:t>
      </w:r>
      <w:r w:rsidRPr="00181BED">
        <w:rPr>
          <w:lang w:val="en-US" w:eastAsia="zh-CN"/>
        </w:rPr>
        <w:tab/>
      </w:r>
      <w:r w:rsidRPr="009E3F81">
        <w:rPr>
          <w:lang w:eastAsia="zh-CN"/>
        </w:rPr>
        <w:t>40</w:t>
      </w:r>
      <w:r>
        <w:rPr>
          <w:lang w:eastAsia="zh-CN"/>
        </w:rPr>
        <w:t xml:space="preserve"> </w:t>
      </w:r>
      <w:r w:rsidRPr="009E3F81">
        <w:rPr>
          <w:lang w:eastAsia="zh-CN"/>
        </w:rPr>
        <w:t>G</w:t>
      </w:r>
      <w:r w:rsidR="00784C70">
        <w:rPr>
          <w:lang w:eastAsia="zh-CN"/>
        </w:rPr>
        <w:t>bit/s</w:t>
      </w:r>
      <w:r w:rsidR="00784C70">
        <w:rPr>
          <w:rFonts w:hint="eastAsia"/>
          <w:lang w:eastAsia="zh-CN"/>
        </w:rPr>
        <w:t>和</w:t>
      </w:r>
      <w:r w:rsidR="00784C70">
        <w:rPr>
          <w:lang w:eastAsia="zh-CN"/>
        </w:rPr>
        <w:t>更高速率光接入（</w:t>
      </w:r>
      <w:r w:rsidR="00784C70">
        <w:rPr>
          <w:rFonts w:hint="eastAsia"/>
          <w:lang w:eastAsia="zh-CN"/>
        </w:rPr>
        <w:t>光纤</w:t>
      </w:r>
      <w:r w:rsidR="00784C70">
        <w:rPr>
          <w:lang w:eastAsia="zh-CN"/>
        </w:rPr>
        <w:t>到户）</w:t>
      </w:r>
      <w:r w:rsidR="00784C70">
        <w:rPr>
          <w:rFonts w:hint="eastAsia"/>
          <w:lang w:eastAsia="zh-CN"/>
        </w:rPr>
        <w:t>（</w:t>
      </w:r>
      <w:r w:rsidR="00784C70">
        <w:rPr>
          <w:lang w:eastAsia="zh-CN"/>
        </w:rPr>
        <w:t>NG-PON2</w:t>
      </w:r>
      <w:r w:rsidR="00784C70">
        <w:rPr>
          <w:rFonts w:hint="eastAsia"/>
          <w:lang w:eastAsia="zh-CN"/>
        </w:rPr>
        <w:t>）</w:t>
      </w:r>
    </w:p>
    <w:p w:rsidR="003E6F20" w:rsidRPr="009E3F81" w:rsidRDefault="003E6F20" w:rsidP="00784C70">
      <w:pPr>
        <w:pStyle w:val="enumlev1"/>
        <w:rPr>
          <w:lang w:eastAsia="zh-CN"/>
        </w:rPr>
      </w:pPr>
      <w:r w:rsidRPr="00181BED">
        <w:rPr>
          <w:lang w:val="en-US" w:eastAsia="zh-CN"/>
        </w:rPr>
        <w:t>–</w:t>
      </w:r>
      <w:r w:rsidRPr="00181BED">
        <w:rPr>
          <w:lang w:val="en-US" w:eastAsia="zh-CN"/>
        </w:rPr>
        <w:tab/>
      </w:r>
      <w:r w:rsidR="00784C70">
        <w:rPr>
          <w:rFonts w:hint="eastAsia"/>
          <w:lang w:val="en-US" w:eastAsia="zh-CN"/>
        </w:rPr>
        <w:t>光纤</w:t>
      </w:r>
      <w:r w:rsidR="00784C70">
        <w:rPr>
          <w:lang w:val="en-US" w:eastAsia="zh-CN"/>
        </w:rPr>
        <w:t>之上的无线电（</w:t>
      </w:r>
      <w:r w:rsidR="00784C70">
        <w:rPr>
          <w:rFonts w:hint="eastAsia"/>
          <w:lang w:val="en-US" w:eastAsia="zh-CN"/>
        </w:rPr>
        <w:t>RoF</w:t>
      </w:r>
      <w:r w:rsidR="00784C70">
        <w:rPr>
          <w:lang w:val="en-US" w:eastAsia="zh-CN"/>
        </w:rPr>
        <w:t>）</w:t>
      </w:r>
      <w:r w:rsidR="00784C70">
        <w:rPr>
          <w:lang w:eastAsia="zh-CN"/>
        </w:rPr>
        <w:t xml:space="preserve"> </w:t>
      </w:r>
      <w:r w:rsidRPr="009E3F81">
        <w:rPr>
          <w:lang w:eastAsia="zh-CN"/>
        </w:rPr>
        <w:t>–</w:t>
      </w:r>
      <w:r w:rsidR="00784C70">
        <w:rPr>
          <w:lang w:eastAsia="zh-CN"/>
        </w:rPr>
        <w:t xml:space="preserve"> IMT-2020/5G</w:t>
      </w:r>
      <w:r w:rsidR="00784C70">
        <w:rPr>
          <w:rFonts w:hint="eastAsia"/>
          <w:lang w:eastAsia="zh-CN"/>
        </w:rPr>
        <w:t>移动</w:t>
      </w:r>
      <w:r w:rsidR="00745745">
        <w:rPr>
          <w:lang w:eastAsia="zh-CN"/>
        </w:rPr>
        <w:t>前端回程</w:t>
      </w:r>
    </w:p>
    <w:p w:rsidR="003E6F20" w:rsidRPr="00543738" w:rsidRDefault="003E6F20" w:rsidP="008E7269">
      <w:pPr>
        <w:pStyle w:val="enumlev1"/>
        <w:rPr>
          <w:lang w:eastAsia="zh-CN"/>
        </w:rPr>
      </w:pPr>
      <w:r w:rsidRPr="00181BED">
        <w:rPr>
          <w:lang w:val="en-US" w:eastAsia="zh-CN"/>
        </w:rPr>
        <w:t>–</w:t>
      </w:r>
      <w:r w:rsidRPr="00181BED">
        <w:rPr>
          <w:lang w:val="en-US" w:eastAsia="zh-CN"/>
        </w:rPr>
        <w:tab/>
      </w:r>
      <w:r w:rsidRPr="00543738">
        <w:rPr>
          <w:lang w:eastAsia="zh-CN"/>
        </w:rPr>
        <w:t xml:space="preserve">G.fast – </w:t>
      </w:r>
      <w:r w:rsidR="008E7269">
        <w:rPr>
          <w:rFonts w:hint="eastAsia"/>
          <w:lang w:eastAsia="zh-CN"/>
        </w:rPr>
        <w:t>使用</w:t>
      </w:r>
      <w:r w:rsidR="008E7269">
        <w:rPr>
          <w:lang w:eastAsia="zh-CN"/>
        </w:rPr>
        <w:t>现有金属线缆的光</w:t>
      </w:r>
      <w:r w:rsidR="008E7269">
        <w:rPr>
          <w:rFonts w:hint="eastAsia"/>
          <w:lang w:eastAsia="zh-CN"/>
        </w:rPr>
        <w:t>类</w:t>
      </w:r>
      <w:r w:rsidR="008E7269">
        <w:rPr>
          <w:lang w:eastAsia="zh-CN"/>
        </w:rPr>
        <w:t>宽带接入</w:t>
      </w:r>
    </w:p>
    <w:p w:rsidR="003E6F20" w:rsidRPr="00543738" w:rsidRDefault="003E6F20" w:rsidP="008E7269">
      <w:pPr>
        <w:pStyle w:val="enumlev1"/>
        <w:rPr>
          <w:lang w:eastAsia="zh-CN"/>
        </w:rPr>
      </w:pPr>
      <w:r w:rsidRPr="00181BED">
        <w:rPr>
          <w:lang w:val="en-US" w:eastAsia="zh-CN"/>
        </w:rPr>
        <w:t>–</w:t>
      </w:r>
      <w:r w:rsidRPr="00181BED">
        <w:rPr>
          <w:lang w:val="en-US" w:eastAsia="zh-CN"/>
        </w:rPr>
        <w:tab/>
      </w:r>
      <w:r w:rsidR="008E7269">
        <w:rPr>
          <w:rFonts w:hint="eastAsia"/>
          <w:lang w:val="en-US" w:eastAsia="zh-CN"/>
        </w:rPr>
        <w:t>用于</w:t>
      </w:r>
      <w:r w:rsidR="00334607">
        <w:rPr>
          <w:lang w:val="en-US" w:eastAsia="zh-CN"/>
        </w:rPr>
        <w:t>智能电网</w:t>
      </w:r>
      <w:r w:rsidR="008E7269">
        <w:rPr>
          <w:lang w:val="en-US" w:eastAsia="zh-CN"/>
        </w:rPr>
        <w:t>的窄带</w:t>
      </w:r>
      <w:r w:rsidR="008E7269">
        <w:rPr>
          <w:rFonts w:hint="eastAsia"/>
          <w:lang w:val="en-US" w:eastAsia="zh-CN"/>
        </w:rPr>
        <w:t>PLC</w:t>
      </w:r>
    </w:p>
    <w:p w:rsidR="003E6F20" w:rsidRPr="009E3F81" w:rsidRDefault="003E6F20" w:rsidP="00E4507F">
      <w:pPr>
        <w:pStyle w:val="enumlev1"/>
        <w:rPr>
          <w:lang w:eastAsia="zh-CN"/>
        </w:rPr>
      </w:pPr>
      <w:r w:rsidRPr="00181BED">
        <w:rPr>
          <w:lang w:val="en-US" w:eastAsia="zh-CN"/>
        </w:rPr>
        <w:t>–</w:t>
      </w:r>
      <w:r w:rsidRPr="00181BED">
        <w:rPr>
          <w:lang w:val="en-US" w:eastAsia="zh-CN"/>
        </w:rPr>
        <w:tab/>
      </w:r>
      <w:r w:rsidR="00E4507F">
        <w:rPr>
          <w:rFonts w:hint="eastAsia"/>
          <w:lang w:val="en-US" w:eastAsia="zh-CN"/>
        </w:rPr>
        <w:t>家庭</w:t>
      </w:r>
      <w:r w:rsidR="00E4507F">
        <w:rPr>
          <w:lang w:val="en-US" w:eastAsia="zh-CN"/>
        </w:rPr>
        <w:t>联网</w:t>
      </w:r>
      <w:r w:rsidR="00E4507F">
        <w:rPr>
          <w:rFonts w:hint="eastAsia"/>
          <w:lang w:val="en-US" w:eastAsia="zh-CN"/>
        </w:rPr>
        <w:t>/</w:t>
      </w:r>
      <w:r w:rsidR="00E4507F">
        <w:rPr>
          <w:rFonts w:hint="eastAsia"/>
          <w:lang w:val="en-US" w:eastAsia="zh-CN"/>
        </w:rPr>
        <w:t>室内</w:t>
      </w:r>
      <w:r w:rsidR="00E4507F">
        <w:rPr>
          <w:lang w:val="en-US" w:eastAsia="zh-CN"/>
        </w:rPr>
        <w:t>宽带通信（</w:t>
      </w:r>
      <w:r w:rsidR="00E4507F">
        <w:rPr>
          <w:rFonts w:hint="eastAsia"/>
          <w:lang w:val="en-US" w:eastAsia="zh-CN"/>
        </w:rPr>
        <w:t>G.</w:t>
      </w:r>
      <w:r w:rsidR="00E4507F">
        <w:rPr>
          <w:lang w:val="en-US" w:eastAsia="zh-CN"/>
        </w:rPr>
        <w:t>hn</w:t>
      </w:r>
      <w:r w:rsidR="00E4507F">
        <w:rPr>
          <w:lang w:val="en-US" w:eastAsia="zh-CN"/>
        </w:rPr>
        <w:t>）</w:t>
      </w:r>
    </w:p>
    <w:p w:rsidR="003E6F20" w:rsidRPr="009E3F81" w:rsidRDefault="003E6F20" w:rsidP="00E4507F">
      <w:pPr>
        <w:pStyle w:val="enumlev1"/>
        <w:rPr>
          <w:lang w:val="en-US" w:eastAsia="zh-CN"/>
        </w:rPr>
      </w:pPr>
      <w:r w:rsidRPr="00181BED">
        <w:rPr>
          <w:lang w:val="en-US" w:eastAsia="zh-CN"/>
        </w:rPr>
        <w:t>–</w:t>
      </w:r>
      <w:r w:rsidRPr="00181BED">
        <w:rPr>
          <w:lang w:val="en-US" w:eastAsia="zh-CN"/>
        </w:rPr>
        <w:tab/>
      </w:r>
      <w:r w:rsidR="00E4507F">
        <w:rPr>
          <w:rFonts w:hint="eastAsia"/>
          <w:lang w:val="en-US" w:eastAsia="zh-CN"/>
        </w:rPr>
        <w:t>高速</w:t>
      </w:r>
      <w:r w:rsidR="00E4507F">
        <w:rPr>
          <w:lang w:val="en-US" w:eastAsia="zh-CN"/>
        </w:rPr>
        <w:t>室内可见光通信（</w:t>
      </w:r>
      <w:r w:rsidR="00E4507F" w:rsidRPr="009E3F81">
        <w:rPr>
          <w:lang w:val="en-US" w:eastAsia="zh-CN"/>
        </w:rPr>
        <w:t>G.vlc</w:t>
      </w:r>
      <w:r w:rsidR="00E4507F">
        <w:rPr>
          <w:lang w:val="en-US" w:eastAsia="zh-CN"/>
        </w:rPr>
        <w:t>）</w:t>
      </w:r>
    </w:p>
    <w:p w:rsidR="003E6F20" w:rsidRPr="0032669C" w:rsidRDefault="003E6F20" w:rsidP="0032669C">
      <w:pPr>
        <w:pStyle w:val="enumlev1"/>
        <w:rPr>
          <w:lang w:eastAsia="zh-CN"/>
        </w:rPr>
      </w:pPr>
      <w:r w:rsidRPr="0032669C">
        <w:rPr>
          <w:lang w:eastAsia="zh-CN"/>
        </w:rPr>
        <w:t>–</w:t>
      </w:r>
      <w:r w:rsidRPr="0032669C">
        <w:rPr>
          <w:lang w:eastAsia="zh-CN"/>
        </w:rPr>
        <w:tab/>
      </w:r>
      <w:r w:rsidR="0032669C" w:rsidRPr="0032669C">
        <w:rPr>
          <w:rFonts w:hint="eastAsia"/>
          <w:lang w:eastAsia="zh-CN"/>
        </w:rPr>
        <w:t>灵活</w:t>
      </w:r>
      <w:r w:rsidR="0032669C" w:rsidRPr="0032669C">
        <w:rPr>
          <w:lang w:eastAsia="zh-CN"/>
        </w:rPr>
        <w:t>DWDM</w:t>
      </w:r>
      <w:r w:rsidR="0032669C" w:rsidRPr="0032669C">
        <w:rPr>
          <w:rFonts w:hint="eastAsia"/>
          <w:lang w:eastAsia="zh-CN"/>
        </w:rPr>
        <w:t>网的应用</w:t>
      </w:r>
    </w:p>
    <w:p w:rsidR="003E6F20" w:rsidRDefault="003E6F20" w:rsidP="00E4507F">
      <w:pPr>
        <w:pStyle w:val="enumlev1"/>
        <w:rPr>
          <w:lang w:eastAsia="zh-CN"/>
        </w:rPr>
      </w:pPr>
      <w:r w:rsidRPr="00181BED">
        <w:rPr>
          <w:lang w:val="en-US" w:eastAsia="zh-CN"/>
        </w:rPr>
        <w:t>–</w:t>
      </w:r>
      <w:r w:rsidRPr="00181BED">
        <w:rPr>
          <w:lang w:val="en-US" w:eastAsia="zh-CN"/>
        </w:rPr>
        <w:tab/>
      </w:r>
      <w:r w:rsidR="00E4507F">
        <w:rPr>
          <w:rFonts w:hint="eastAsia"/>
          <w:lang w:val="en-US" w:eastAsia="zh-CN"/>
        </w:rPr>
        <w:t>具有</w:t>
      </w:r>
      <w:r w:rsidR="00E4507F">
        <w:rPr>
          <w:lang w:val="en-US" w:eastAsia="zh-CN"/>
        </w:rPr>
        <w:t>端口无关单信道光接口</w:t>
      </w:r>
      <w:r w:rsidR="00E4507F">
        <w:rPr>
          <w:rFonts w:hint="eastAsia"/>
          <w:lang w:val="en-US" w:eastAsia="zh-CN"/>
        </w:rPr>
        <w:t>的</w:t>
      </w:r>
      <w:r w:rsidR="00E4507F">
        <w:rPr>
          <w:lang w:val="en-US" w:eastAsia="zh-CN"/>
        </w:rPr>
        <w:t>多信道双向</w:t>
      </w:r>
      <w:r w:rsidR="00E4507F">
        <w:rPr>
          <w:rFonts w:hint="eastAsia"/>
          <w:lang w:val="en-US" w:eastAsia="zh-CN"/>
        </w:rPr>
        <w:t>DWDM</w:t>
      </w:r>
      <w:r w:rsidR="00E4507F">
        <w:rPr>
          <w:rFonts w:hint="eastAsia"/>
          <w:lang w:val="en-US" w:eastAsia="zh-CN"/>
        </w:rPr>
        <w:t>应用</w:t>
      </w:r>
      <w:r w:rsidR="00E4507F">
        <w:rPr>
          <w:lang w:val="en-US" w:eastAsia="zh-CN"/>
        </w:rPr>
        <w:t>（</w:t>
      </w:r>
      <w:r w:rsidR="00E4507F">
        <w:rPr>
          <w:rFonts w:hint="eastAsia"/>
          <w:lang w:val="en-US" w:eastAsia="zh-CN"/>
        </w:rPr>
        <w:t>G.</w:t>
      </w:r>
      <w:r w:rsidR="00E4507F">
        <w:rPr>
          <w:lang w:val="en-US" w:eastAsia="zh-CN"/>
        </w:rPr>
        <w:t>metro</w:t>
      </w:r>
      <w:r w:rsidR="00E4507F">
        <w:rPr>
          <w:lang w:val="en-US" w:eastAsia="zh-CN"/>
        </w:rPr>
        <w:t>）</w:t>
      </w:r>
    </w:p>
    <w:p w:rsidR="003E6F20" w:rsidRPr="00635B67" w:rsidRDefault="003E6F20" w:rsidP="00E4507F">
      <w:pPr>
        <w:pStyle w:val="enumlev1"/>
        <w:rPr>
          <w:lang w:eastAsia="zh-CN"/>
        </w:rPr>
      </w:pPr>
      <w:r w:rsidRPr="00181BED">
        <w:rPr>
          <w:lang w:val="en-US" w:eastAsia="zh-CN"/>
        </w:rPr>
        <w:t>–</w:t>
      </w:r>
      <w:r w:rsidRPr="00181BED">
        <w:rPr>
          <w:lang w:val="en-US" w:eastAsia="zh-CN"/>
        </w:rPr>
        <w:tab/>
      </w:r>
      <w:r w:rsidR="00E4507F">
        <w:rPr>
          <w:rFonts w:hint="eastAsia"/>
          <w:lang w:val="en-US" w:eastAsia="zh-CN"/>
        </w:rPr>
        <w:t>现场</w:t>
      </w:r>
      <w:r w:rsidR="00E4507F">
        <w:rPr>
          <w:lang w:val="en-US" w:eastAsia="zh-CN"/>
        </w:rPr>
        <w:t>安装单模光纤接插件（</w:t>
      </w:r>
      <w:r w:rsidR="00E4507F" w:rsidRPr="00635B67">
        <w:rPr>
          <w:lang w:eastAsia="zh-CN"/>
        </w:rPr>
        <w:t>G.fmc</w:t>
      </w:r>
      <w:r w:rsidR="00E4507F">
        <w:rPr>
          <w:lang w:val="en-US" w:eastAsia="zh-CN"/>
        </w:rPr>
        <w:t>）</w:t>
      </w:r>
    </w:p>
    <w:p w:rsidR="003E6F20" w:rsidRPr="009E3F81" w:rsidRDefault="003E6F20" w:rsidP="00E4507F">
      <w:pPr>
        <w:pStyle w:val="enumlev1"/>
        <w:rPr>
          <w:lang w:eastAsia="zh-CN"/>
        </w:rPr>
      </w:pPr>
      <w:r w:rsidRPr="00181BED">
        <w:rPr>
          <w:lang w:val="en-US" w:eastAsia="zh-CN"/>
        </w:rPr>
        <w:t>–</w:t>
      </w:r>
      <w:r w:rsidRPr="00181BED">
        <w:rPr>
          <w:lang w:val="en-US" w:eastAsia="zh-CN"/>
        </w:rPr>
        <w:tab/>
      </w:r>
      <w:r w:rsidR="00E4507F">
        <w:rPr>
          <w:rFonts w:hint="eastAsia"/>
          <w:lang w:val="en-US" w:eastAsia="zh-CN"/>
        </w:rPr>
        <w:t>可以</w:t>
      </w:r>
      <w:r w:rsidR="00E4507F">
        <w:rPr>
          <w:lang w:val="en-US" w:eastAsia="zh-CN"/>
        </w:rPr>
        <w:t>进行自动</w:t>
      </w:r>
      <w:r w:rsidR="00E4507F">
        <w:rPr>
          <w:rFonts w:hint="eastAsia"/>
          <w:lang w:val="en-US" w:eastAsia="zh-CN"/>
        </w:rPr>
        <w:t>ID</w:t>
      </w:r>
      <w:r w:rsidR="00E4507F">
        <w:rPr>
          <w:rFonts w:hint="eastAsia"/>
          <w:lang w:val="en-US" w:eastAsia="zh-CN"/>
        </w:rPr>
        <w:t>标签</w:t>
      </w:r>
      <w:r w:rsidR="00E4507F">
        <w:rPr>
          <w:lang w:val="en-US" w:eastAsia="zh-CN"/>
        </w:rPr>
        <w:t>监测的无源节</w:t>
      </w:r>
      <w:r w:rsidR="00E4507F">
        <w:rPr>
          <w:rFonts w:hint="eastAsia"/>
          <w:lang w:val="en-US" w:eastAsia="zh-CN"/>
        </w:rPr>
        <w:t>点</w:t>
      </w:r>
      <w:r w:rsidR="00E4507F">
        <w:rPr>
          <w:lang w:val="en-US" w:eastAsia="zh-CN"/>
        </w:rPr>
        <w:t>元素（</w:t>
      </w:r>
      <w:r w:rsidR="00E4507F">
        <w:rPr>
          <w:lang w:eastAsia="zh-CN"/>
        </w:rPr>
        <w:t>L.pneid</w:t>
      </w:r>
      <w:r w:rsidR="00E4507F">
        <w:rPr>
          <w:lang w:val="en-US" w:eastAsia="zh-CN"/>
        </w:rPr>
        <w:t>）</w:t>
      </w:r>
    </w:p>
    <w:p w:rsidR="003E6F20" w:rsidRPr="009E3F81" w:rsidRDefault="003E6F20" w:rsidP="0055575D">
      <w:pPr>
        <w:pStyle w:val="enumlev1"/>
        <w:rPr>
          <w:lang w:val="en-US" w:eastAsia="zh-CN"/>
        </w:rPr>
      </w:pPr>
      <w:r w:rsidRPr="00181BED">
        <w:rPr>
          <w:lang w:val="en-US" w:eastAsia="zh-CN"/>
        </w:rPr>
        <w:t>–</w:t>
      </w:r>
      <w:r w:rsidRPr="00181BED">
        <w:rPr>
          <w:lang w:val="en-US" w:eastAsia="zh-CN"/>
        </w:rPr>
        <w:tab/>
      </w:r>
      <w:r w:rsidR="0055575D">
        <w:rPr>
          <w:rFonts w:hint="eastAsia"/>
          <w:lang w:val="en-US" w:eastAsia="zh-CN"/>
        </w:rPr>
        <w:t>用于</w:t>
      </w:r>
      <w:r w:rsidR="0055575D">
        <w:rPr>
          <w:lang w:val="en-US" w:eastAsia="zh-CN"/>
        </w:rPr>
        <w:t>直接表</w:t>
      </w:r>
      <w:r w:rsidR="0055575D">
        <w:rPr>
          <w:rFonts w:hint="eastAsia"/>
          <w:lang w:val="en-US" w:eastAsia="zh-CN"/>
        </w:rPr>
        <w:t>面</w:t>
      </w:r>
      <w:r w:rsidR="0055575D">
        <w:rPr>
          <w:lang w:val="en-US" w:eastAsia="zh-CN"/>
        </w:rPr>
        <w:t>应用的光缆（</w:t>
      </w:r>
      <w:r w:rsidR="0055575D" w:rsidRPr="009E3F81">
        <w:rPr>
          <w:lang w:val="en-US" w:eastAsia="zh-CN"/>
        </w:rPr>
        <w:t>L.dsa</w:t>
      </w:r>
      <w:r w:rsidR="0055575D">
        <w:rPr>
          <w:lang w:val="en-US" w:eastAsia="zh-CN"/>
        </w:rPr>
        <w:t>）</w:t>
      </w:r>
    </w:p>
    <w:p w:rsidR="003E6F20" w:rsidRPr="009E3F81" w:rsidRDefault="003E6F20" w:rsidP="00334607">
      <w:pPr>
        <w:pStyle w:val="enumlev1"/>
        <w:rPr>
          <w:lang w:val="en-US" w:eastAsia="zh-CN"/>
        </w:rPr>
      </w:pPr>
      <w:r w:rsidRPr="00181BED">
        <w:rPr>
          <w:lang w:val="en-US" w:eastAsia="zh-CN"/>
        </w:rPr>
        <w:t>–</w:t>
      </w:r>
      <w:r w:rsidRPr="00181BED">
        <w:rPr>
          <w:lang w:val="en-US" w:eastAsia="zh-CN"/>
        </w:rPr>
        <w:tab/>
      </w:r>
      <w:r w:rsidR="0055575D">
        <w:rPr>
          <w:rFonts w:hint="eastAsia"/>
          <w:lang w:val="en-US" w:eastAsia="zh-CN"/>
        </w:rPr>
        <w:t>用于</w:t>
      </w:r>
      <w:r w:rsidR="00334607">
        <w:rPr>
          <w:rFonts w:hint="eastAsia"/>
          <w:lang w:val="en-US" w:eastAsia="zh-CN"/>
        </w:rPr>
        <w:t>救灾</w:t>
      </w:r>
      <w:r w:rsidR="0055575D">
        <w:rPr>
          <w:lang w:val="en-US" w:eastAsia="zh-CN"/>
        </w:rPr>
        <w:t>和</w:t>
      </w:r>
      <w:r w:rsidR="0055575D">
        <w:rPr>
          <w:rFonts w:hint="eastAsia"/>
          <w:lang w:val="en-US" w:eastAsia="zh-CN"/>
        </w:rPr>
        <w:t>恢复</w:t>
      </w:r>
      <w:r w:rsidR="0055575D">
        <w:rPr>
          <w:lang w:val="en-US" w:eastAsia="zh-CN"/>
        </w:rPr>
        <w:t>的弹性网络基础设施</w:t>
      </w:r>
    </w:p>
    <w:p w:rsidR="003E6F20" w:rsidRPr="009E3F81" w:rsidRDefault="003E6F20" w:rsidP="0055575D">
      <w:pPr>
        <w:pStyle w:val="enumlev1"/>
        <w:rPr>
          <w:lang w:val="en-US" w:eastAsia="zh-CN"/>
        </w:rPr>
      </w:pPr>
      <w:r w:rsidRPr="00181BED">
        <w:rPr>
          <w:lang w:val="en-US" w:eastAsia="zh-CN"/>
        </w:rPr>
        <w:t>–</w:t>
      </w:r>
      <w:r w:rsidRPr="00181BED">
        <w:rPr>
          <w:lang w:val="en-US" w:eastAsia="zh-CN"/>
        </w:rPr>
        <w:tab/>
      </w:r>
      <w:r w:rsidR="0055575D">
        <w:rPr>
          <w:rFonts w:hint="eastAsia"/>
          <w:lang w:val="en-US" w:eastAsia="zh-CN"/>
        </w:rPr>
        <w:t>多域</w:t>
      </w:r>
      <w:r w:rsidR="0055575D">
        <w:rPr>
          <w:lang w:val="en-US" w:eastAsia="zh-CN"/>
        </w:rPr>
        <w:t>分节网络保护（</w:t>
      </w:r>
      <w:r w:rsidR="0055575D">
        <w:rPr>
          <w:lang w:val="en-US" w:eastAsia="zh-CN"/>
        </w:rPr>
        <w:t>G.mdsp</w:t>
      </w:r>
      <w:r w:rsidR="0055575D">
        <w:rPr>
          <w:lang w:val="en-US" w:eastAsia="zh-CN"/>
        </w:rPr>
        <w:t>）</w:t>
      </w:r>
    </w:p>
    <w:p w:rsidR="003E6F20" w:rsidRPr="009E3F81" w:rsidRDefault="003E6F20" w:rsidP="0055575D">
      <w:pPr>
        <w:pStyle w:val="enumlev1"/>
        <w:rPr>
          <w:lang w:val="en-US" w:eastAsia="zh-CN"/>
        </w:rPr>
      </w:pPr>
      <w:r w:rsidRPr="00181BED">
        <w:rPr>
          <w:lang w:val="en-US" w:eastAsia="zh-CN"/>
        </w:rPr>
        <w:t>–</w:t>
      </w:r>
      <w:r w:rsidRPr="00181BED">
        <w:rPr>
          <w:lang w:val="en-US" w:eastAsia="zh-CN"/>
        </w:rPr>
        <w:tab/>
      </w:r>
      <w:r w:rsidRPr="009E3F81">
        <w:rPr>
          <w:lang w:val="en-US" w:eastAsia="zh-CN"/>
        </w:rPr>
        <w:t>OTN</w:t>
      </w:r>
      <w:r w:rsidR="0055575D">
        <w:rPr>
          <w:rFonts w:hint="eastAsia"/>
          <w:lang w:val="en-US" w:eastAsia="zh-CN"/>
        </w:rPr>
        <w:t>（</w:t>
      </w:r>
      <w:r w:rsidR="00334607">
        <w:rPr>
          <w:rFonts w:hint="eastAsia"/>
          <w:lang w:val="en-US" w:eastAsia="zh-CN"/>
        </w:rPr>
        <w:t>光传输</w:t>
      </w:r>
      <w:r w:rsidR="0055575D">
        <w:rPr>
          <w:lang w:val="en-US" w:eastAsia="zh-CN"/>
        </w:rPr>
        <w:t>网</w:t>
      </w:r>
      <w:r w:rsidR="0055575D">
        <w:rPr>
          <w:rFonts w:hint="eastAsia"/>
          <w:lang w:val="en-US" w:eastAsia="zh-CN"/>
        </w:rPr>
        <w:t>）共用</w:t>
      </w:r>
      <w:r w:rsidR="0055575D">
        <w:rPr>
          <w:lang w:val="en-US" w:eastAsia="zh-CN"/>
        </w:rPr>
        <w:t>网保护（</w:t>
      </w:r>
      <w:r w:rsidR="0055575D">
        <w:rPr>
          <w:lang w:val="en-US" w:eastAsia="zh-CN"/>
        </w:rPr>
        <w:t>G.otnsmp</w:t>
      </w:r>
      <w:r w:rsidR="0055575D">
        <w:rPr>
          <w:lang w:val="en-US" w:eastAsia="zh-CN"/>
        </w:rPr>
        <w:t>）</w:t>
      </w:r>
    </w:p>
    <w:p w:rsidR="003E6F20" w:rsidRPr="00794975" w:rsidRDefault="003E6F20" w:rsidP="00495DFA">
      <w:pPr>
        <w:pStyle w:val="enumlev1"/>
        <w:rPr>
          <w:lang w:val="en-US"/>
        </w:rPr>
      </w:pPr>
      <w:r w:rsidRPr="00181BED">
        <w:rPr>
          <w:lang w:val="en-US"/>
        </w:rPr>
        <w:t>–</w:t>
      </w:r>
      <w:r w:rsidRPr="00181BED">
        <w:rPr>
          <w:lang w:val="en-US"/>
        </w:rPr>
        <w:tab/>
      </w:r>
      <w:r w:rsidR="0055575D">
        <w:rPr>
          <w:rFonts w:hint="eastAsia"/>
          <w:lang w:val="en-US" w:eastAsia="zh-CN"/>
        </w:rPr>
        <w:t>超过</w:t>
      </w:r>
      <w:r w:rsidR="0055575D" w:rsidRPr="009E3F81">
        <w:t>100G (n x 100Gbit/s</w:t>
      </w:r>
      <w:r w:rsidR="0055575D">
        <w:t>)</w:t>
      </w:r>
      <w:r w:rsidR="00495DFA">
        <w:rPr>
          <w:rFonts w:hint="eastAsia"/>
          <w:lang w:eastAsia="zh-CN"/>
        </w:rPr>
        <w:t>的</w:t>
      </w:r>
      <w:r w:rsidR="00334607">
        <w:rPr>
          <w:lang w:eastAsia="zh-CN"/>
        </w:rPr>
        <w:t>光传输</w:t>
      </w:r>
      <w:r w:rsidR="0055575D">
        <w:rPr>
          <w:lang w:eastAsia="zh-CN"/>
        </w:rPr>
        <w:t>网（</w:t>
      </w:r>
      <w:r w:rsidR="0055575D">
        <w:rPr>
          <w:rFonts w:hint="eastAsia"/>
          <w:lang w:eastAsia="zh-CN"/>
        </w:rPr>
        <w:t>OTN</w:t>
      </w:r>
      <w:r w:rsidR="0055575D">
        <w:rPr>
          <w:lang w:eastAsia="zh-CN"/>
        </w:rPr>
        <w:t>）</w:t>
      </w:r>
      <w:r w:rsidR="0055575D">
        <w:rPr>
          <w:rFonts w:hint="eastAsia"/>
          <w:lang w:eastAsia="zh-CN"/>
        </w:rPr>
        <w:t>，</w:t>
      </w:r>
      <w:r w:rsidR="0055575D">
        <w:rPr>
          <w:lang w:eastAsia="zh-CN"/>
        </w:rPr>
        <w:t>包括灵活的</w:t>
      </w:r>
      <w:r w:rsidR="0055575D">
        <w:rPr>
          <w:rFonts w:hint="eastAsia"/>
          <w:lang w:eastAsia="zh-CN"/>
        </w:rPr>
        <w:t>OTN</w:t>
      </w:r>
    </w:p>
    <w:p w:rsidR="003E6F20" w:rsidRPr="009E3F81" w:rsidRDefault="003E6F20" w:rsidP="0055575D">
      <w:pPr>
        <w:pStyle w:val="enumlev1"/>
        <w:rPr>
          <w:lang w:val="en-US" w:eastAsia="zh-CN"/>
        </w:rPr>
      </w:pPr>
      <w:r w:rsidRPr="00181BED">
        <w:rPr>
          <w:lang w:val="en-US" w:eastAsia="zh-CN"/>
        </w:rPr>
        <w:t>–</w:t>
      </w:r>
      <w:r w:rsidRPr="00181BED">
        <w:rPr>
          <w:lang w:val="en-US" w:eastAsia="zh-CN"/>
        </w:rPr>
        <w:tab/>
      </w:r>
      <w:r w:rsidR="0055575D">
        <w:rPr>
          <w:lang w:val="en-US" w:eastAsia="zh-CN"/>
        </w:rPr>
        <w:t>OTN</w:t>
      </w:r>
      <w:r w:rsidR="0055575D">
        <w:rPr>
          <w:rFonts w:hint="eastAsia"/>
          <w:lang w:val="en-US" w:eastAsia="zh-CN"/>
        </w:rPr>
        <w:t>或</w:t>
      </w:r>
      <w:r w:rsidR="0055575D">
        <w:rPr>
          <w:lang w:val="en-US" w:eastAsia="zh-CN"/>
        </w:rPr>
        <w:t>其它传送技术之上的</w:t>
      </w:r>
      <w:r w:rsidR="0055575D">
        <w:rPr>
          <w:rFonts w:hint="eastAsia"/>
          <w:lang w:val="en-US" w:eastAsia="zh-CN"/>
        </w:rPr>
        <w:t>CPRI</w:t>
      </w:r>
      <w:r w:rsidR="0055575D">
        <w:rPr>
          <w:rFonts w:hint="eastAsia"/>
          <w:lang w:val="en-US" w:eastAsia="zh-CN"/>
        </w:rPr>
        <w:t>信号</w:t>
      </w:r>
      <w:r w:rsidR="0055575D">
        <w:rPr>
          <w:lang w:val="en-US" w:eastAsia="zh-CN"/>
        </w:rPr>
        <w:t>传送</w:t>
      </w:r>
    </w:p>
    <w:p w:rsidR="003E6F20" w:rsidRPr="009E3F81" w:rsidRDefault="003E6F20" w:rsidP="003F4DAC">
      <w:pPr>
        <w:pStyle w:val="enumlev1"/>
        <w:rPr>
          <w:lang w:val="en-US" w:eastAsia="zh-CN"/>
        </w:rPr>
      </w:pPr>
      <w:r w:rsidRPr="00181BED">
        <w:rPr>
          <w:lang w:val="en-US" w:eastAsia="zh-CN"/>
        </w:rPr>
        <w:t>–</w:t>
      </w:r>
      <w:r w:rsidRPr="00181BED">
        <w:rPr>
          <w:lang w:val="en-US" w:eastAsia="zh-CN"/>
        </w:rPr>
        <w:tab/>
      </w:r>
      <w:r w:rsidRPr="009E3F81">
        <w:rPr>
          <w:lang w:val="en-US" w:eastAsia="zh-CN"/>
        </w:rPr>
        <w:t>OTN</w:t>
      </w:r>
      <w:r w:rsidR="0055575D">
        <w:rPr>
          <w:rFonts w:hint="eastAsia"/>
          <w:lang w:val="en-US" w:eastAsia="zh-CN"/>
        </w:rPr>
        <w:t>模块</w:t>
      </w:r>
      <w:r w:rsidR="0055575D">
        <w:rPr>
          <w:lang w:val="en-US" w:eastAsia="zh-CN"/>
        </w:rPr>
        <w:t>机架接口（</w:t>
      </w:r>
      <w:r w:rsidR="0055575D">
        <w:rPr>
          <w:rFonts w:hint="eastAsia"/>
          <w:lang w:val="en-US" w:eastAsia="zh-CN"/>
        </w:rPr>
        <w:t>MFI</w:t>
      </w:r>
      <w:r w:rsidR="0055575D">
        <w:rPr>
          <w:lang w:val="en-US" w:eastAsia="zh-CN"/>
        </w:rPr>
        <w:t>）</w:t>
      </w:r>
    </w:p>
    <w:p w:rsidR="003E6F20" w:rsidRDefault="003E6F20" w:rsidP="003F4DAC">
      <w:pPr>
        <w:pStyle w:val="enumlev1"/>
        <w:rPr>
          <w:lang w:eastAsia="zh-CN"/>
        </w:rPr>
      </w:pPr>
      <w:r w:rsidRPr="00181BED">
        <w:rPr>
          <w:lang w:val="en-US" w:eastAsia="zh-CN"/>
        </w:rPr>
        <w:t>–</w:t>
      </w:r>
      <w:r w:rsidRPr="00181BED">
        <w:rPr>
          <w:lang w:val="en-US" w:eastAsia="zh-CN"/>
        </w:rPr>
        <w:tab/>
      </w:r>
      <w:r w:rsidR="003F4DAC">
        <w:rPr>
          <w:rFonts w:hint="eastAsia"/>
          <w:lang w:val="en-US" w:eastAsia="zh-CN"/>
        </w:rPr>
        <w:t>支持</w:t>
      </w:r>
      <w:r w:rsidR="003F4DAC">
        <w:rPr>
          <w:lang w:val="en-US" w:eastAsia="zh-CN"/>
        </w:rPr>
        <w:t>未来移动网操作</w:t>
      </w:r>
      <w:r w:rsidR="003F4DAC">
        <w:rPr>
          <w:rFonts w:hint="eastAsia"/>
          <w:lang w:val="en-US" w:eastAsia="zh-CN"/>
        </w:rPr>
        <w:t>（如</w:t>
      </w:r>
      <w:r w:rsidR="003F4DAC">
        <w:rPr>
          <w:lang w:eastAsia="zh-CN"/>
        </w:rPr>
        <w:t>IMT2020</w:t>
      </w:r>
      <w:r w:rsidR="003F4DAC">
        <w:rPr>
          <w:rFonts w:hint="eastAsia"/>
          <w:lang w:val="en-US" w:eastAsia="zh-CN"/>
        </w:rPr>
        <w:t>）和相关</w:t>
      </w:r>
      <w:r w:rsidR="003F4DAC">
        <w:rPr>
          <w:lang w:val="en-US" w:eastAsia="zh-CN"/>
        </w:rPr>
        <w:t>新</w:t>
      </w:r>
      <w:r w:rsidR="003F4DAC">
        <w:rPr>
          <w:rFonts w:hint="eastAsia"/>
          <w:lang w:val="en-US" w:eastAsia="zh-CN"/>
        </w:rPr>
        <w:t>应用（与</w:t>
      </w:r>
      <w:r w:rsidR="003F4DAC">
        <w:rPr>
          <w:lang w:val="en-US" w:eastAsia="zh-CN"/>
        </w:rPr>
        <w:t>物联网（</w:t>
      </w:r>
      <w:r w:rsidR="003F4DAC">
        <w:rPr>
          <w:rFonts w:hint="eastAsia"/>
          <w:lang w:val="en-US" w:eastAsia="zh-CN"/>
        </w:rPr>
        <w:t>Io</w:t>
      </w:r>
      <w:r w:rsidR="003F4DAC">
        <w:rPr>
          <w:lang w:val="en-US" w:eastAsia="zh-CN"/>
        </w:rPr>
        <w:t>T</w:t>
      </w:r>
      <w:r w:rsidR="003F4DAC">
        <w:rPr>
          <w:lang w:val="en-US" w:eastAsia="zh-CN"/>
        </w:rPr>
        <w:t>）</w:t>
      </w:r>
      <w:r w:rsidR="003F4DAC">
        <w:rPr>
          <w:rFonts w:hint="eastAsia"/>
          <w:lang w:val="en-US" w:eastAsia="zh-CN"/>
        </w:rPr>
        <w:t>相关</w:t>
      </w:r>
      <w:r w:rsidR="003F4DAC">
        <w:rPr>
          <w:lang w:val="en-US" w:eastAsia="zh-CN"/>
        </w:rPr>
        <w:t>的</w:t>
      </w:r>
      <w:r w:rsidR="003F4DAC">
        <w:rPr>
          <w:rFonts w:hint="eastAsia"/>
          <w:lang w:val="en-US" w:eastAsia="zh-CN"/>
        </w:rPr>
        <w:t>）</w:t>
      </w:r>
      <w:r w:rsidR="003F4DAC">
        <w:rPr>
          <w:lang w:val="en-US" w:eastAsia="zh-CN"/>
        </w:rPr>
        <w:t>的</w:t>
      </w:r>
      <w:r w:rsidR="003F4DAC">
        <w:rPr>
          <w:rFonts w:hint="eastAsia"/>
          <w:lang w:val="en-US" w:eastAsia="zh-CN"/>
        </w:rPr>
        <w:t>同步</w:t>
      </w:r>
      <w:r w:rsidR="003F4DAC">
        <w:rPr>
          <w:lang w:val="en-US" w:eastAsia="zh-CN"/>
        </w:rPr>
        <w:t>解决</w:t>
      </w:r>
      <w:r w:rsidR="003F4DAC">
        <w:rPr>
          <w:rFonts w:hint="eastAsia"/>
          <w:lang w:val="en-US" w:eastAsia="zh-CN"/>
        </w:rPr>
        <w:t>方案</w:t>
      </w:r>
    </w:p>
    <w:p w:rsidR="003E6F20" w:rsidRPr="009E3F81" w:rsidRDefault="003E6F20" w:rsidP="003F4DAC">
      <w:pPr>
        <w:pStyle w:val="enumlev1"/>
        <w:rPr>
          <w:lang w:eastAsia="zh-CN"/>
        </w:rPr>
      </w:pPr>
      <w:r w:rsidRPr="00181BED">
        <w:rPr>
          <w:lang w:val="en-US" w:eastAsia="zh-CN"/>
        </w:rPr>
        <w:t>–</w:t>
      </w:r>
      <w:r w:rsidRPr="00181BED">
        <w:rPr>
          <w:lang w:val="en-US" w:eastAsia="zh-CN"/>
        </w:rPr>
        <w:tab/>
      </w:r>
      <w:r w:rsidR="003F4DAC">
        <w:rPr>
          <w:rFonts w:hint="eastAsia"/>
          <w:lang w:val="en-US" w:eastAsia="zh-CN"/>
        </w:rPr>
        <w:t>分组</w:t>
      </w:r>
      <w:r w:rsidR="003F4DAC">
        <w:rPr>
          <w:lang w:val="en-US" w:eastAsia="zh-CN"/>
        </w:rPr>
        <w:t>网和未来</w:t>
      </w:r>
      <w:r w:rsidR="003F4DAC">
        <w:rPr>
          <w:rFonts w:hint="eastAsia"/>
          <w:lang w:val="en-US" w:eastAsia="zh-CN"/>
        </w:rPr>
        <w:t>OTN</w:t>
      </w:r>
      <w:r w:rsidR="003F4DAC">
        <w:rPr>
          <w:rFonts w:hint="eastAsia"/>
          <w:lang w:val="en-US" w:eastAsia="zh-CN"/>
        </w:rPr>
        <w:t>接口</w:t>
      </w:r>
      <w:r w:rsidR="003F4DAC">
        <w:rPr>
          <w:lang w:val="en-US" w:eastAsia="zh-CN"/>
        </w:rPr>
        <w:t>（</w:t>
      </w:r>
      <w:r w:rsidR="003F4DAC">
        <w:rPr>
          <w:rFonts w:hint="eastAsia"/>
          <w:lang w:val="en-US" w:eastAsia="zh-CN"/>
        </w:rPr>
        <w:t>如</w:t>
      </w:r>
      <w:r w:rsidR="003F4DAC">
        <w:rPr>
          <w:lang w:eastAsia="zh-CN"/>
        </w:rPr>
        <w:t>100Gbit/s</w:t>
      </w:r>
      <w:r w:rsidR="003F4DAC">
        <w:rPr>
          <w:rFonts w:hint="eastAsia"/>
          <w:lang w:eastAsia="zh-CN"/>
        </w:rPr>
        <w:t>以上</w:t>
      </w:r>
      <w:r w:rsidR="003F4DAC">
        <w:rPr>
          <w:lang w:val="en-US" w:eastAsia="zh-CN"/>
        </w:rPr>
        <w:t>）</w:t>
      </w:r>
      <w:r w:rsidR="003F4DAC">
        <w:rPr>
          <w:rFonts w:hint="eastAsia"/>
          <w:lang w:eastAsia="zh-CN"/>
        </w:rPr>
        <w:t>的</w:t>
      </w:r>
      <w:r w:rsidR="003F4DAC">
        <w:rPr>
          <w:lang w:eastAsia="zh-CN"/>
        </w:rPr>
        <w:t>同步</w:t>
      </w:r>
      <w:r>
        <w:rPr>
          <w:lang w:eastAsia="zh-CN"/>
        </w:rPr>
        <w:t xml:space="preserve"> </w:t>
      </w:r>
    </w:p>
    <w:p w:rsidR="003E6F20" w:rsidRPr="009E3F81" w:rsidRDefault="003E6F20" w:rsidP="003F4DAC">
      <w:pPr>
        <w:pStyle w:val="enumlev1"/>
        <w:rPr>
          <w:lang w:eastAsia="zh-CN"/>
        </w:rPr>
      </w:pPr>
      <w:r w:rsidRPr="00181BED">
        <w:rPr>
          <w:lang w:val="en-US" w:eastAsia="zh-CN"/>
        </w:rPr>
        <w:t>–</w:t>
      </w:r>
      <w:r w:rsidRPr="00181BED">
        <w:rPr>
          <w:lang w:val="en-US" w:eastAsia="zh-CN"/>
        </w:rPr>
        <w:tab/>
      </w:r>
      <w:r w:rsidR="003F4DAC">
        <w:rPr>
          <w:rFonts w:hint="eastAsia"/>
          <w:lang w:val="en-US" w:eastAsia="zh-CN"/>
        </w:rPr>
        <w:t>用于传送</w:t>
      </w:r>
      <w:r w:rsidR="003F4DAC">
        <w:rPr>
          <w:rFonts w:hint="eastAsia"/>
          <w:lang w:val="en-US" w:eastAsia="zh-CN"/>
        </w:rPr>
        <w:t>SDN</w:t>
      </w:r>
      <w:r w:rsidR="003F4DAC">
        <w:rPr>
          <w:rFonts w:hint="eastAsia"/>
          <w:lang w:val="en-US" w:eastAsia="zh-CN"/>
        </w:rPr>
        <w:t>的架构</w:t>
      </w:r>
      <w:r w:rsidR="003F4DAC">
        <w:rPr>
          <w:lang w:val="en-US" w:eastAsia="zh-CN"/>
        </w:rPr>
        <w:t>（</w:t>
      </w:r>
      <w:r w:rsidR="003F4DAC">
        <w:rPr>
          <w:lang w:eastAsia="zh-CN"/>
        </w:rPr>
        <w:t>G.asdtn</w:t>
      </w:r>
      <w:r w:rsidR="003F4DAC">
        <w:rPr>
          <w:lang w:val="en-US" w:eastAsia="zh-CN"/>
        </w:rPr>
        <w:t>）</w:t>
      </w:r>
    </w:p>
    <w:p w:rsidR="003E6F20" w:rsidRPr="00181BED" w:rsidRDefault="003E6F20" w:rsidP="00187D21">
      <w:pPr>
        <w:pStyle w:val="Heading1"/>
        <w:rPr>
          <w:lang w:val="en-US" w:eastAsia="zh-CN"/>
        </w:rPr>
      </w:pPr>
      <w:bookmarkStart w:id="261" w:name="_Toc454871717"/>
      <w:bookmarkStart w:id="262" w:name="_Toc457314910"/>
      <w:r w:rsidRPr="00181BED">
        <w:rPr>
          <w:lang w:val="en-US" w:eastAsia="zh-CN"/>
        </w:rPr>
        <w:t>5</w:t>
      </w:r>
      <w:r w:rsidRPr="00181BED">
        <w:rPr>
          <w:lang w:val="en-US" w:eastAsia="zh-CN"/>
        </w:rPr>
        <w:tab/>
      </w:r>
      <w:bookmarkEnd w:id="261"/>
      <w:r w:rsidR="00187D21">
        <w:rPr>
          <w:rFonts w:hint="eastAsia"/>
          <w:lang w:eastAsia="zh-CN"/>
        </w:rPr>
        <w:t>为</w:t>
      </w:r>
      <w:r w:rsidR="00187D21">
        <w:rPr>
          <w:rFonts w:hint="eastAsia"/>
          <w:lang w:eastAsia="zh-CN"/>
        </w:rPr>
        <w:t>2017</w:t>
      </w:r>
      <w:r w:rsidR="00187D21">
        <w:rPr>
          <w:lang w:eastAsia="zh-CN"/>
        </w:rPr>
        <w:t>-2020</w:t>
      </w:r>
      <w:r w:rsidR="00187D21">
        <w:rPr>
          <w:rFonts w:hint="eastAsia"/>
          <w:lang w:eastAsia="zh-CN"/>
        </w:rPr>
        <w:t>年</w:t>
      </w:r>
      <w:r w:rsidR="00187D21">
        <w:rPr>
          <w:lang w:eastAsia="zh-CN"/>
        </w:rPr>
        <w:t>研究期更新</w:t>
      </w:r>
      <w:r w:rsidR="00187D21">
        <w:rPr>
          <w:rFonts w:hint="eastAsia"/>
          <w:lang w:eastAsia="zh-CN"/>
        </w:rPr>
        <w:t>WTSA</w:t>
      </w:r>
      <w:r w:rsidR="00187D21">
        <w:rPr>
          <w:rFonts w:hint="eastAsia"/>
          <w:lang w:eastAsia="zh-CN"/>
        </w:rPr>
        <w:t>第</w:t>
      </w:r>
      <w:r w:rsidR="00187D21">
        <w:rPr>
          <w:rFonts w:hint="eastAsia"/>
          <w:lang w:eastAsia="zh-CN"/>
        </w:rPr>
        <w:t>2</w:t>
      </w:r>
      <w:r w:rsidR="00187D21">
        <w:rPr>
          <w:rFonts w:hint="eastAsia"/>
          <w:lang w:eastAsia="zh-CN"/>
        </w:rPr>
        <w:t>号</w:t>
      </w:r>
      <w:r w:rsidR="00187D21">
        <w:rPr>
          <w:lang w:eastAsia="zh-CN"/>
        </w:rPr>
        <w:t>决议</w:t>
      </w:r>
      <w:bookmarkEnd w:id="262"/>
    </w:p>
    <w:p w:rsidR="00B868E7" w:rsidRDefault="00187D21" w:rsidP="00187D21">
      <w:pPr>
        <w:tabs>
          <w:tab w:val="clear" w:pos="1134"/>
          <w:tab w:val="clear" w:pos="1871"/>
          <w:tab w:val="clear" w:pos="2268"/>
        </w:tabs>
        <w:overflowPunct/>
        <w:autoSpaceDE/>
        <w:autoSpaceDN/>
        <w:adjustRightInd/>
        <w:ind w:firstLineChars="200" w:firstLine="480"/>
        <w:textAlignment w:val="auto"/>
        <w:rPr>
          <w:lang w:eastAsia="zh-CN"/>
        </w:rPr>
      </w:pPr>
      <w:r>
        <w:rPr>
          <w:rFonts w:hint="eastAsia"/>
          <w:lang w:eastAsia="zh-CN"/>
        </w:rPr>
        <w:t>附件</w:t>
      </w:r>
      <w:r>
        <w:rPr>
          <w:rFonts w:hint="eastAsia"/>
          <w:lang w:eastAsia="zh-CN"/>
        </w:rPr>
        <w:t>2</w:t>
      </w:r>
      <w:r>
        <w:rPr>
          <w:rFonts w:hint="eastAsia"/>
          <w:lang w:eastAsia="zh-CN"/>
        </w:rPr>
        <w:t>包含</w:t>
      </w:r>
      <w:r>
        <w:rPr>
          <w:lang w:eastAsia="zh-CN"/>
        </w:rPr>
        <w:t>第</w:t>
      </w:r>
      <w:r>
        <w:rPr>
          <w:rFonts w:hint="eastAsia"/>
          <w:lang w:eastAsia="zh-CN"/>
        </w:rPr>
        <w:t>15</w:t>
      </w:r>
      <w:r>
        <w:rPr>
          <w:rFonts w:hint="eastAsia"/>
          <w:lang w:eastAsia="zh-CN"/>
        </w:rPr>
        <w:t>研究组</w:t>
      </w:r>
      <w:r>
        <w:rPr>
          <w:lang w:eastAsia="zh-CN"/>
        </w:rPr>
        <w:t>就下一研究期的总体研究领域、题目、职责、牵头作用和指导要点提出的、对</w:t>
      </w:r>
      <w:r>
        <w:rPr>
          <w:rFonts w:hint="eastAsia"/>
          <w:lang w:eastAsia="zh-CN"/>
        </w:rPr>
        <w:t>WTSA</w:t>
      </w:r>
      <w:r>
        <w:rPr>
          <w:rFonts w:hint="eastAsia"/>
          <w:lang w:eastAsia="zh-CN"/>
        </w:rPr>
        <w:t>第</w:t>
      </w:r>
      <w:r>
        <w:rPr>
          <w:rFonts w:hint="eastAsia"/>
          <w:lang w:eastAsia="zh-CN"/>
        </w:rPr>
        <w:t>2</w:t>
      </w:r>
      <w:r>
        <w:rPr>
          <w:rFonts w:hint="eastAsia"/>
          <w:lang w:eastAsia="zh-CN"/>
        </w:rPr>
        <w:t>号</w:t>
      </w:r>
      <w:r>
        <w:rPr>
          <w:lang w:eastAsia="zh-CN"/>
        </w:rPr>
        <w:t>决议的更新。</w:t>
      </w:r>
    </w:p>
    <w:p w:rsidR="0032669C" w:rsidRDefault="0032669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B7BBE" w:rsidRDefault="009B7BBE" w:rsidP="009B7BBE">
      <w:pPr>
        <w:pStyle w:val="AnnexNo"/>
        <w:rPr>
          <w:lang w:eastAsia="zh-CN"/>
        </w:rPr>
      </w:pPr>
      <w:r>
        <w:rPr>
          <w:rFonts w:hint="eastAsia"/>
          <w:lang w:eastAsia="zh-CN"/>
        </w:rPr>
        <w:t>附件</w:t>
      </w:r>
      <w:r>
        <w:rPr>
          <w:rFonts w:hint="eastAsia"/>
          <w:lang w:eastAsia="zh-CN"/>
        </w:rPr>
        <w:t>1</w:t>
      </w:r>
    </w:p>
    <w:p w:rsidR="009B7BBE" w:rsidRPr="00A34277" w:rsidRDefault="009B7BBE" w:rsidP="00CE6EE3">
      <w:pPr>
        <w:pStyle w:val="Annextitle"/>
        <w:rPr>
          <w:lang w:eastAsia="zh-CN"/>
        </w:rPr>
      </w:pPr>
      <w:r w:rsidRPr="00A34277">
        <w:rPr>
          <w:rFonts w:hint="eastAsia"/>
          <w:lang w:eastAsia="zh-CN"/>
        </w:rPr>
        <w:t>本研究期制定或删除的建议书、增补及其它资料清单</w:t>
      </w:r>
    </w:p>
    <w:p w:rsidR="009B7BBE" w:rsidRDefault="009B7BBE" w:rsidP="009B7BBE">
      <w:pPr>
        <w:ind w:firstLineChars="200" w:firstLine="480"/>
        <w:rPr>
          <w:lang w:eastAsia="zh-CN"/>
        </w:rPr>
      </w:pPr>
      <w:r>
        <w:rPr>
          <w:lang w:eastAsia="zh-CN"/>
        </w:rPr>
        <w:t>表</w:t>
      </w:r>
      <w:r>
        <w:rPr>
          <w:lang w:eastAsia="zh-CN"/>
        </w:rPr>
        <w:t>7</w:t>
      </w:r>
      <w:r>
        <w:rPr>
          <w:rFonts w:hint="eastAsia"/>
          <w:lang w:eastAsia="zh-CN"/>
        </w:rPr>
        <w:t>列出了本研究期批准的新建议书和经修订建议书清单。</w:t>
      </w:r>
    </w:p>
    <w:p w:rsidR="009B7BBE" w:rsidRDefault="009B7BBE" w:rsidP="009B7BBE">
      <w:pPr>
        <w:ind w:firstLineChars="200" w:firstLine="480"/>
        <w:rPr>
          <w:lang w:eastAsia="zh-CN"/>
        </w:rPr>
      </w:pPr>
      <w:r>
        <w:rPr>
          <w:rFonts w:hint="eastAsia"/>
          <w:lang w:eastAsia="zh-CN"/>
        </w:rPr>
        <w:t>表</w:t>
      </w:r>
      <w:r>
        <w:rPr>
          <w:rFonts w:hint="eastAsia"/>
          <w:lang w:eastAsia="zh-CN"/>
        </w:rPr>
        <w:t>8</w:t>
      </w:r>
      <w:r>
        <w:rPr>
          <w:rFonts w:hint="eastAsia"/>
          <w:lang w:eastAsia="zh-CN"/>
        </w:rPr>
        <w:t>列出</w:t>
      </w:r>
      <w:r>
        <w:rPr>
          <w:lang w:eastAsia="zh-CN"/>
        </w:rPr>
        <w:t>第</w:t>
      </w:r>
      <w:r w:rsidR="00841DC2">
        <w:rPr>
          <w:lang w:eastAsia="zh-CN"/>
        </w:rPr>
        <w:t>15</w:t>
      </w:r>
      <w:r>
        <w:rPr>
          <w:rFonts w:hint="eastAsia"/>
          <w:lang w:eastAsia="zh-CN"/>
        </w:rPr>
        <w:t>研究组</w:t>
      </w:r>
      <w:r>
        <w:rPr>
          <w:lang w:eastAsia="zh-CN"/>
        </w:rPr>
        <w:t>上次会议确定</w:t>
      </w:r>
      <w:r>
        <w:rPr>
          <w:rFonts w:hint="eastAsia"/>
          <w:lang w:eastAsia="zh-CN"/>
        </w:rPr>
        <w:t>/</w:t>
      </w:r>
      <w:r>
        <w:rPr>
          <w:rFonts w:hint="eastAsia"/>
          <w:lang w:eastAsia="zh-CN"/>
        </w:rPr>
        <w:t>同意</w:t>
      </w:r>
      <w:r>
        <w:rPr>
          <w:lang w:eastAsia="zh-CN"/>
        </w:rPr>
        <w:t>的建议书。</w:t>
      </w:r>
    </w:p>
    <w:p w:rsidR="009B7BBE" w:rsidRDefault="009B7BBE" w:rsidP="009B7BBE">
      <w:pPr>
        <w:ind w:firstLineChars="200" w:firstLine="480"/>
        <w:rPr>
          <w:lang w:eastAsia="zh-CN"/>
        </w:rPr>
      </w:pPr>
      <w:r>
        <w:rPr>
          <w:rFonts w:hint="eastAsia"/>
          <w:lang w:eastAsia="zh-CN"/>
        </w:rPr>
        <w:t>表</w:t>
      </w:r>
      <w:r>
        <w:rPr>
          <w:rFonts w:hint="eastAsia"/>
          <w:lang w:eastAsia="zh-CN"/>
        </w:rPr>
        <w:t>9</w:t>
      </w:r>
      <w:r>
        <w:rPr>
          <w:rFonts w:hint="eastAsia"/>
          <w:lang w:eastAsia="zh-CN"/>
        </w:rPr>
        <w:t>列出</w:t>
      </w:r>
      <w:r>
        <w:rPr>
          <w:lang w:eastAsia="zh-CN"/>
        </w:rPr>
        <w:t>第</w:t>
      </w:r>
      <w:r w:rsidR="00841DC2">
        <w:rPr>
          <w:lang w:eastAsia="zh-CN"/>
        </w:rPr>
        <w:t>15</w:t>
      </w:r>
      <w:r>
        <w:rPr>
          <w:rFonts w:hint="eastAsia"/>
          <w:lang w:eastAsia="zh-CN"/>
        </w:rPr>
        <w:t>研究组</w:t>
      </w:r>
      <w:r>
        <w:rPr>
          <w:lang w:eastAsia="zh-CN"/>
        </w:rPr>
        <w:t>在本研究期删除的建议书。</w:t>
      </w:r>
    </w:p>
    <w:p w:rsidR="009B7BBE" w:rsidRDefault="009B7BBE" w:rsidP="009B7BBE">
      <w:pPr>
        <w:ind w:firstLineChars="200" w:firstLine="480"/>
        <w:rPr>
          <w:lang w:eastAsia="zh-CN"/>
        </w:rPr>
      </w:pPr>
      <w:r>
        <w:rPr>
          <w:rFonts w:hint="eastAsia"/>
          <w:lang w:eastAsia="zh-CN"/>
        </w:rPr>
        <w:t>表</w:t>
      </w:r>
      <w:r>
        <w:rPr>
          <w:rFonts w:hint="eastAsia"/>
          <w:lang w:eastAsia="zh-CN"/>
        </w:rPr>
        <w:t>10</w:t>
      </w:r>
      <w:r>
        <w:rPr>
          <w:rFonts w:hint="eastAsia"/>
          <w:lang w:eastAsia="zh-CN"/>
        </w:rPr>
        <w:t>列出</w:t>
      </w:r>
      <w:r>
        <w:rPr>
          <w:lang w:eastAsia="zh-CN"/>
        </w:rPr>
        <w:t>第</w:t>
      </w:r>
      <w:r w:rsidR="00841DC2">
        <w:rPr>
          <w:lang w:eastAsia="zh-CN"/>
        </w:rPr>
        <w:t>15</w:t>
      </w:r>
      <w:r>
        <w:rPr>
          <w:rFonts w:hint="eastAsia"/>
          <w:lang w:eastAsia="zh-CN"/>
        </w:rPr>
        <w:t>研究组</w:t>
      </w:r>
      <w:r>
        <w:rPr>
          <w:lang w:eastAsia="zh-CN"/>
        </w:rPr>
        <w:t>提交</w:t>
      </w:r>
      <w:r>
        <w:rPr>
          <w:rFonts w:hint="eastAsia"/>
          <w:lang w:eastAsia="zh-CN"/>
        </w:rPr>
        <w:t>WTSA-16</w:t>
      </w:r>
      <w:r>
        <w:rPr>
          <w:rFonts w:hint="eastAsia"/>
          <w:lang w:eastAsia="zh-CN"/>
        </w:rPr>
        <w:t>批准</w:t>
      </w:r>
      <w:r>
        <w:rPr>
          <w:lang w:eastAsia="zh-CN"/>
        </w:rPr>
        <w:t>的建议书。</w:t>
      </w:r>
    </w:p>
    <w:p w:rsidR="009B7BBE" w:rsidRPr="00861716" w:rsidRDefault="009B7BBE" w:rsidP="009B7BBE">
      <w:pPr>
        <w:ind w:firstLineChars="200" w:firstLine="480"/>
        <w:rPr>
          <w:lang w:eastAsia="zh-CN"/>
        </w:rPr>
      </w:pPr>
      <w:r>
        <w:rPr>
          <w:rFonts w:hint="eastAsia"/>
          <w:lang w:eastAsia="zh-CN"/>
        </w:rPr>
        <w:t>从</w:t>
      </w:r>
      <w:r>
        <w:rPr>
          <w:lang w:eastAsia="zh-CN"/>
        </w:rPr>
        <w:t>表</w:t>
      </w:r>
      <w:r>
        <w:rPr>
          <w:rFonts w:hint="eastAsia"/>
          <w:lang w:eastAsia="zh-CN"/>
        </w:rPr>
        <w:t>11</w:t>
      </w:r>
      <w:r>
        <w:rPr>
          <w:rFonts w:hint="eastAsia"/>
          <w:lang w:eastAsia="zh-CN"/>
        </w:rPr>
        <w:t>起</w:t>
      </w:r>
      <w:r>
        <w:rPr>
          <w:lang w:eastAsia="zh-CN"/>
        </w:rPr>
        <w:t>列出第</w:t>
      </w:r>
      <w:r w:rsidR="00841DC2">
        <w:rPr>
          <w:lang w:eastAsia="zh-CN"/>
        </w:rPr>
        <w:t>15</w:t>
      </w:r>
      <w:r>
        <w:rPr>
          <w:rFonts w:hint="eastAsia"/>
          <w:lang w:eastAsia="zh-CN"/>
        </w:rPr>
        <w:t>研究组</w:t>
      </w:r>
      <w:r>
        <w:rPr>
          <w:lang w:eastAsia="zh-CN"/>
        </w:rPr>
        <w:t>在本研究期批准和</w:t>
      </w:r>
      <w:r>
        <w:rPr>
          <w:rFonts w:hint="eastAsia"/>
          <w:lang w:eastAsia="zh-CN"/>
        </w:rPr>
        <w:t>/</w:t>
      </w:r>
      <w:r>
        <w:rPr>
          <w:rFonts w:hint="eastAsia"/>
          <w:lang w:eastAsia="zh-CN"/>
        </w:rPr>
        <w:t>或</w:t>
      </w:r>
      <w:r>
        <w:rPr>
          <w:lang w:eastAsia="zh-CN"/>
        </w:rPr>
        <w:t>删除的其它出版物。</w:t>
      </w:r>
    </w:p>
    <w:p w:rsidR="009B7BBE" w:rsidRPr="00AF7CDE" w:rsidRDefault="009B7BBE" w:rsidP="009B7BBE">
      <w:pPr>
        <w:pStyle w:val="TableNo"/>
        <w:spacing w:before="480"/>
        <w:rPr>
          <w:sz w:val="24"/>
          <w:szCs w:val="24"/>
          <w:lang w:eastAsia="zh-CN"/>
        </w:rPr>
      </w:pPr>
      <w:r w:rsidRPr="00AF7CDE">
        <w:rPr>
          <w:sz w:val="24"/>
          <w:szCs w:val="24"/>
          <w:lang w:eastAsia="zh-CN"/>
        </w:rPr>
        <w:t>表</w:t>
      </w:r>
      <w:r w:rsidRPr="00AF7CDE">
        <w:rPr>
          <w:sz w:val="24"/>
          <w:szCs w:val="24"/>
          <w:lang w:eastAsia="zh-CN"/>
        </w:rPr>
        <w:t>7</w:t>
      </w:r>
    </w:p>
    <w:p w:rsidR="009B7BBE" w:rsidRDefault="009B7BBE" w:rsidP="009B7BBE">
      <w:pPr>
        <w:pStyle w:val="Tabletitle"/>
        <w:rPr>
          <w:lang w:eastAsia="zh-CN"/>
        </w:rPr>
      </w:pPr>
      <w:r w:rsidRPr="00AF7CDE">
        <w:rPr>
          <w:rFonts w:hint="eastAsia"/>
          <w:sz w:val="24"/>
          <w:szCs w:val="24"/>
          <w:lang w:eastAsia="zh-CN"/>
        </w:rPr>
        <w:t>第</w:t>
      </w:r>
      <w:r w:rsidR="00DB55AC" w:rsidRPr="00AF7CDE">
        <w:rPr>
          <w:sz w:val="24"/>
          <w:szCs w:val="24"/>
          <w:lang w:eastAsia="zh-CN"/>
        </w:rPr>
        <w:t>15</w:t>
      </w:r>
      <w:r w:rsidRPr="00AF7CDE">
        <w:rPr>
          <w:rFonts w:hint="eastAsia"/>
          <w:sz w:val="24"/>
          <w:szCs w:val="24"/>
          <w:lang w:eastAsia="zh-CN"/>
        </w:rPr>
        <w:t>研究组</w:t>
      </w:r>
      <w:r w:rsidRPr="00AF7CDE">
        <w:rPr>
          <w:sz w:val="24"/>
          <w:szCs w:val="24"/>
          <w:lang w:eastAsia="zh-CN"/>
        </w:rPr>
        <w:t xml:space="preserve"> – </w:t>
      </w:r>
      <w:r w:rsidRPr="00AF7CDE">
        <w:rPr>
          <w:rFonts w:hint="eastAsia"/>
          <w:sz w:val="24"/>
          <w:szCs w:val="24"/>
          <w:lang w:eastAsia="zh-CN"/>
        </w:rPr>
        <w:t>本</w:t>
      </w:r>
      <w:r w:rsidRPr="00AF7CDE">
        <w:rPr>
          <w:sz w:val="24"/>
          <w:szCs w:val="24"/>
          <w:lang w:eastAsia="zh-CN"/>
        </w:rPr>
        <w:t>研究期</w:t>
      </w:r>
      <w:r w:rsidRPr="00AF7CDE">
        <w:rPr>
          <w:rFonts w:hint="eastAsia"/>
          <w:sz w:val="24"/>
          <w:szCs w:val="24"/>
          <w:lang w:eastAsia="zh-CN"/>
        </w:rPr>
        <w:t>批准的建议书</w:t>
      </w:r>
    </w:p>
    <w:tbl>
      <w:tblPr>
        <w:tblW w:w="97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right w:w="85" w:type="dxa"/>
        </w:tblCellMar>
        <w:tblLook w:val="04A0" w:firstRow="1" w:lastRow="0" w:firstColumn="1" w:lastColumn="0" w:noHBand="0" w:noVBand="1"/>
      </w:tblPr>
      <w:tblGrid>
        <w:gridCol w:w="2679"/>
        <w:gridCol w:w="1282"/>
        <w:gridCol w:w="1302"/>
        <w:gridCol w:w="1707"/>
        <w:gridCol w:w="2815"/>
        <w:gridCol w:w="14"/>
      </w:tblGrid>
      <w:tr w:rsidR="00F73DDB" w:rsidRPr="00F73DDB" w:rsidTr="009327C7">
        <w:trPr>
          <w:tblHeader/>
          <w:jc w:val="center"/>
        </w:trPr>
        <w:tc>
          <w:tcPr>
            <w:tcW w:w="2679" w:type="dxa"/>
            <w:tcBorders>
              <w:top w:val="single" w:sz="12" w:space="0" w:color="auto"/>
              <w:left w:val="single" w:sz="12" w:space="0" w:color="auto"/>
              <w:bottom w:val="single" w:sz="12" w:space="0" w:color="auto"/>
              <w:right w:val="single" w:sz="4" w:space="0" w:color="auto"/>
            </w:tcBorders>
            <w:vAlign w:val="center"/>
          </w:tcPr>
          <w:p w:rsidR="00F73DDB" w:rsidRPr="00F73DDB" w:rsidRDefault="00F73DDB" w:rsidP="00480DD0">
            <w:pPr>
              <w:pStyle w:val="Tablehead"/>
              <w:rPr>
                <w:rFonts w:asciiTheme="majorBidi" w:hAnsiTheme="majorBidi" w:cstheme="majorBidi"/>
              </w:rPr>
            </w:pPr>
            <w:r w:rsidRPr="00F73DDB">
              <w:rPr>
                <w:rFonts w:hint="eastAsia"/>
                <w:lang w:eastAsia="zh-CN"/>
              </w:rPr>
              <w:t>建议书</w:t>
            </w:r>
          </w:p>
        </w:tc>
        <w:tc>
          <w:tcPr>
            <w:tcW w:w="1282" w:type="dxa"/>
            <w:tcBorders>
              <w:top w:val="single" w:sz="12" w:space="0" w:color="auto"/>
              <w:left w:val="single" w:sz="4" w:space="0" w:color="auto"/>
              <w:bottom w:val="single" w:sz="12" w:space="0" w:color="auto"/>
              <w:right w:val="single" w:sz="4" w:space="0" w:color="auto"/>
            </w:tcBorders>
            <w:vAlign w:val="center"/>
            <w:hideMark/>
          </w:tcPr>
          <w:p w:rsidR="00F73DDB" w:rsidRPr="00F73DDB" w:rsidRDefault="00F73DDB" w:rsidP="00F73DDB">
            <w:pPr>
              <w:pStyle w:val="Tablehead"/>
              <w:rPr>
                <w:lang w:eastAsia="zh-CN"/>
              </w:rPr>
            </w:pPr>
            <w:r w:rsidRPr="00F73DDB">
              <w:rPr>
                <w:rFonts w:hint="eastAsia"/>
                <w:lang w:eastAsia="zh-CN"/>
              </w:rPr>
              <w:t>批准</w:t>
            </w:r>
          </w:p>
        </w:tc>
        <w:tc>
          <w:tcPr>
            <w:tcW w:w="1302" w:type="dxa"/>
            <w:tcBorders>
              <w:top w:val="single" w:sz="12" w:space="0" w:color="auto"/>
              <w:left w:val="single" w:sz="4" w:space="0" w:color="auto"/>
              <w:bottom w:val="single" w:sz="12" w:space="0" w:color="auto"/>
              <w:right w:val="single" w:sz="4" w:space="0" w:color="auto"/>
            </w:tcBorders>
            <w:vAlign w:val="center"/>
            <w:hideMark/>
          </w:tcPr>
          <w:p w:rsidR="00F73DDB" w:rsidRPr="00F73DDB" w:rsidRDefault="00F73DDB" w:rsidP="00F73DDB">
            <w:pPr>
              <w:pStyle w:val="Tablehead"/>
              <w:rPr>
                <w:lang w:eastAsia="zh-CN"/>
              </w:rPr>
            </w:pPr>
            <w:r w:rsidRPr="00F73DDB">
              <w:rPr>
                <w:rFonts w:hint="eastAsia"/>
                <w:lang w:eastAsia="zh-CN"/>
              </w:rPr>
              <w:t>状况</w:t>
            </w:r>
          </w:p>
        </w:tc>
        <w:tc>
          <w:tcPr>
            <w:tcW w:w="1707" w:type="dxa"/>
            <w:tcBorders>
              <w:top w:val="single" w:sz="12" w:space="0" w:color="auto"/>
              <w:left w:val="single" w:sz="4" w:space="0" w:color="auto"/>
              <w:bottom w:val="single" w:sz="12" w:space="0" w:color="auto"/>
              <w:right w:val="single" w:sz="4" w:space="0" w:color="auto"/>
            </w:tcBorders>
            <w:vAlign w:val="center"/>
            <w:hideMark/>
          </w:tcPr>
          <w:p w:rsidR="00F73DDB" w:rsidRPr="00F73DDB" w:rsidRDefault="00F73DDB" w:rsidP="00F73DDB">
            <w:pPr>
              <w:pStyle w:val="Tablehead"/>
              <w:rPr>
                <w:lang w:eastAsia="zh-CN"/>
              </w:rPr>
            </w:pPr>
            <w:r w:rsidRPr="00F73DDB">
              <w:rPr>
                <w:lang w:eastAsia="zh-CN"/>
              </w:rPr>
              <w:t>TAP/AAP</w:t>
            </w:r>
            <w:r w:rsidRPr="00F73DDB">
              <w:rPr>
                <w:rFonts w:hint="eastAsia"/>
                <w:lang w:eastAsia="zh-CN"/>
              </w:rPr>
              <w:t>程序</w:t>
            </w:r>
          </w:p>
        </w:tc>
        <w:tc>
          <w:tcPr>
            <w:tcW w:w="2829" w:type="dxa"/>
            <w:gridSpan w:val="2"/>
            <w:tcBorders>
              <w:top w:val="single" w:sz="12" w:space="0" w:color="auto"/>
              <w:left w:val="single" w:sz="4" w:space="0" w:color="auto"/>
              <w:bottom w:val="single" w:sz="12" w:space="0" w:color="auto"/>
              <w:right w:val="single" w:sz="12" w:space="0" w:color="auto"/>
            </w:tcBorders>
            <w:vAlign w:val="center"/>
            <w:hideMark/>
          </w:tcPr>
          <w:p w:rsidR="00F73DDB" w:rsidRPr="00F73DDB" w:rsidRDefault="00F73DDB" w:rsidP="00F73DDB">
            <w:pPr>
              <w:pStyle w:val="Tablehead"/>
              <w:rPr>
                <w:lang w:eastAsia="zh-CN"/>
              </w:rPr>
            </w:pPr>
            <w:r w:rsidRPr="00F73DDB">
              <w:rPr>
                <w:rFonts w:hint="eastAsia"/>
                <w:lang w:eastAsia="zh-CN"/>
              </w:rPr>
              <w:t>标题</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10" w:history="1">
              <w:r w:rsidR="00F73DDB" w:rsidRPr="00F73DDB">
                <w:rPr>
                  <w:rStyle w:val="Hyperlink"/>
                  <w:rFonts w:asciiTheme="majorBidi" w:hAnsiTheme="majorBidi" w:cstheme="majorBidi"/>
                </w:rPr>
                <w:t>G.650.1 (2010) Cor.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eastAsiaTheme="minorEastAsia"/>
                <w:color w:val="000000"/>
                <w:lang w:eastAsia="zh-CN"/>
              </w:rPr>
              <w:t>单模光纤和光缆的线性与确定性属性的定义和测试方法</w:t>
            </w:r>
            <w:r w:rsidRPr="00F73DDB">
              <w:rPr>
                <w:rFonts w:eastAsiaTheme="minorEastAsia" w:hint="eastAsia"/>
                <w:color w:val="000000"/>
                <w:lang w:eastAsia="zh-CN"/>
              </w:rPr>
              <w:t>：</w:t>
            </w:r>
            <w:r w:rsidR="00FF40E8">
              <w:rPr>
                <w:lang w:eastAsia="zh-CN"/>
              </w:rPr>
              <w:t>勘误</w:t>
            </w:r>
            <w:r w:rsidRPr="00F73DDB">
              <w:rPr>
                <w:lang w:eastAsia="zh-CN"/>
              </w:rPr>
              <w:t>1</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11" w:history="1">
              <w:r w:rsidR="00F73DDB" w:rsidRPr="00F73DDB">
                <w:rPr>
                  <w:rStyle w:val="Hyperlink"/>
                  <w:rFonts w:asciiTheme="majorBidi" w:hAnsiTheme="majorBidi" w:cstheme="majorBidi"/>
                </w:rPr>
                <w:t>G.650.2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eastAsiaTheme="minorEastAsia" w:hint="eastAsia"/>
                <w:color w:val="000000"/>
                <w:lang w:eastAsia="zh-CN"/>
              </w:rPr>
              <w:t>单模光纤和光缆的与统计和非线性相关属性的</w:t>
            </w:r>
            <w:r w:rsidRPr="00F73DDB">
              <w:rPr>
                <w:rFonts w:eastAsiaTheme="minorEastAsia"/>
                <w:color w:val="000000"/>
                <w:lang w:eastAsia="zh-CN"/>
              </w:rPr>
              <w:t>定义和测试方</w:t>
            </w:r>
            <w:r w:rsidRPr="00F73DDB">
              <w:rPr>
                <w:rFonts w:eastAsiaTheme="minorEastAsia" w:hint="eastAsia"/>
                <w:color w:val="000000"/>
                <w:lang w:eastAsia="zh-CN"/>
              </w:rPr>
              <w:t>法</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12" w:history="1">
              <w:r w:rsidR="00F73DDB" w:rsidRPr="00F73DDB">
                <w:rPr>
                  <w:rStyle w:val="Hyperlink"/>
                  <w:rFonts w:asciiTheme="majorBidi" w:hAnsiTheme="majorBidi" w:cstheme="majorBidi"/>
                </w:rPr>
                <w:t>G.664 (2012)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2014-12-05</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F40E8" w:rsidP="00F73DDB">
            <w:pPr>
              <w:pStyle w:val="Tabletext"/>
              <w:jc w:val="center"/>
              <w:rPr>
                <w:lang w:eastAsia="zh-CN"/>
              </w:rPr>
            </w:pPr>
            <w:r>
              <w:rPr>
                <w:lang w:eastAsia="zh-CN"/>
              </w:rPr>
              <w:t>同意</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334607" w:rsidP="00F73DDB">
            <w:pPr>
              <w:pStyle w:val="Tabletext"/>
              <w:rPr>
                <w:lang w:eastAsia="zh-CN"/>
              </w:rPr>
            </w:pPr>
            <w:r>
              <w:rPr>
                <w:rFonts w:eastAsiaTheme="minorEastAsia" w:hint="eastAsia"/>
                <w:color w:val="000000"/>
                <w:lang w:eastAsia="zh-CN"/>
              </w:rPr>
              <w:t>光传输</w:t>
            </w:r>
            <w:r w:rsidR="00F73DDB" w:rsidRPr="00F73DDB">
              <w:rPr>
                <w:rFonts w:eastAsiaTheme="minorEastAsia" w:hint="eastAsia"/>
                <w:color w:val="000000"/>
                <w:lang w:eastAsia="zh-CN"/>
              </w:rPr>
              <w:t>系统的光安全程序和要求：</w:t>
            </w:r>
            <w:r w:rsidR="00F73DDB" w:rsidRPr="00F73DDB">
              <w:rPr>
                <w:rFonts w:hint="eastAsia"/>
                <w:lang w:eastAsia="zh-CN"/>
              </w:rPr>
              <w:t>第</w:t>
            </w:r>
            <w:r w:rsidR="00F73DDB" w:rsidRPr="00F73DDB">
              <w:rPr>
                <w:rFonts w:hint="eastAsia"/>
                <w:lang w:eastAsia="zh-CN"/>
              </w:rPr>
              <w:t>1</w:t>
            </w:r>
            <w:r w:rsidR="00F73DDB"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13" w:history="1">
              <w:r w:rsidR="00F73DDB" w:rsidRPr="00F73DDB">
                <w:rPr>
                  <w:rStyle w:val="Hyperlink"/>
                  <w:rFonts w:asciiTheme="majorBidi" w:hAnsiTheme="majorBidi" w:cstheme="majorBidi"/>
                </w:rPr>
                <w:t>G.695</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rFonts w:eastAsiaTheme="minorEastAsia"/>
                <w:color w:val="000000"/>
                <w:lang w:eastAsia="zh-CN"/>
              </w:rPr>
            </w:pPr>
            <w:r w:rsidRPr="00F73DDB">
              <w:rPr>
                <w:rFonts w:eastAsiaTheme="minorEastAsia" w:hint="eastAsia"/>
                <w:color w:val="000000"/>
                <w:lang w:eastAsia="zh-CN"/>
              </w:rPr>
              <w:t>粗波分复用应用的光接口</w:t>
            </w:r>
          </w:p>
        </w:tc>
      </w:tr>
      <w:tr w:rsidR="00CD673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D6730" w:rsidRPr="00F73DDB" w:rsidRDefault="00CD6CE1" w:rsidP="00CD6730">
            <w:pPr>
              <w:pStyle w:val="Tabletext"/>
              <w:jc w:val="center"/>
              <w:rPr>
                <w:rFonts w:asciiTheme="majorBidi" w:hAnsiTheme="majorBidi" w:cstheme="majorBidi"/>
              </w:rPr>
            </w:pPr>
            <w:hyperlink r:id="rId314" w:history="1">
              <w:r w:rsidR="00CD6730" w:rsidRPr="00F73DDB">
                <w:rPr>
                  <w:rStyle w:val="Hyperlink"/>
                  <w:rFonts w:asciiTheme="majorBidi" w:hAnsiTheme="majorBidi" w:cstheme="majorBidi"/>
                </w:rPr>
                <w:t>G.703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D6730" w:rsidRPr="00F73DDB" w:rsidRDefault="00CD6730" w:rsidP="00CD6730">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CD6730" w:rsidRPr="00F73DDB" w:rsidRDefault="00CD6730" w:rsidP="00CD673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D6730" w:rsidRPr="00F73DDB" w:rsidRDefault="00CD6730" w:rsidP="00CD673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D6730" w:rsidRPr="00F73DDB" w:rsidRDefault="00CD6730" w:rsidP="00CD6730">
            <w:pPr>
              <w:pStyle w:val="Tabletext"/>
              <w:rPr>
                <w:rFonts w:eastAsiaTheme="minorEastAsia"/>
                <w:color w:val="000000"/>
                <w:lang w:eastAsia="zh-CN"/>
              </w:rPr>
            </w:pPr>
            <w:r w:rsidRPr="00F73DDB">
              <w:rPr>
                <w:rFonts w:eastAsiaTheme="minorEastAsia" w:hint="eastAsia"/>
                <w:color w:val="000000"/>
                <w:lang w:eastAsia="zh-CN"/>
              </w:rPr>
              <w:t>分层数字接口的物理</w:t>
            </w:r>
            <w:r w:rsidRPr="00F73DDB">
              <w:rPr>
                <w:rFonts w:eastAsiaTheme="minorEastAsia"/>
                <w:color w:val="000000"/>
                <w:lang w:eastAsia="zh-CN"/>
              </w:rPr>
              <w:t>/</w:t>
            </w:r>
            <w:r w:rsidRPr="00F73DDB">
              <w:rPr>
                <w:rFonts w:eastAsiaTheme="minorEastAsia" w:hint="eastAsia"/>
                <w:color w:val="000000"/>
                <w:lang w:eastAsia="zh-CN"/>
              </w:rPr>
              <w:t>电气特性</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15" w:history="1">
              <w:r w:rsidR="00F73DDB" w:rsidRPr="00F73DDB">
                <w:rPr>
                  <w:rStyle w:val="Hyperlink"/>
                  <w:rFonts w:asciiTheme="majorBidi" w:hAnsiTheme="majorBidi" w:cstheme="majorBidi"/>
                </w:rPr>
                <w:t>G.703 (2001)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B650F" w:rsidP="00F73DD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rFonts w:eastAsiaTheme="minorEastAsia"/>
                <w:color w:val="000000"/>
                <w:lang w:eastAsia="zh-CN"/>
              </w:rPr>
            </w:pPr>
            <w:r w:rsidRPr="00F73DDB">
              <w:rPr>
                <w:rFonts w:eastAsiaTheme="minorEastAsia" w:hint="eastAsia"/>
                <w:color w:val="000000"/>
                <w:lang w:eastAsia="zh-CN"/>
              </w:rPr>
              <w:t>分层数字接口的物理</w:t>
            </w:r>
            <w:r w:rsidRPr="00F73DDB">
              <w:rPr>
                <w:rFonts w:eastAsiaTheme="minorEastAsia"/>
                <w:color w:val="000000"/>
                <w:lang w:eastAsia="zh-CN"/>
              </w:rPr>
              <w:t>/</w:t>
            </w:r>
            <w:r w:rsidRPr="00F73DDB">
              <w:rPr>
                <w:rFonts w:eastAsiaTheme="minorEastAsia" w:hint="eastAsia"/>
                <w:color w:val="000000"/>
                <w:lang w:eastAsia="zh-CN"/>
              </w:rPr>
              <w:t>电气特性：</w:t>
            </w:r>
            <w:r w:rsidRPr="00F73DDB">
              <w:rPr>
                <w:rFonts w:hint="eastAsia"/>
                <w:lang w:eastAsia="zh-CN"/>
              </w:rPr>
              <w:t>第</w:t>
            </w:r>
            <w:r w:rsidRPr="00F73DDB">
              <w:rPr>
                <w:rFonts w:hint="eastAsia"/>
                <w:lang w:eastAsia="zh-CN"/>
              </w:rPr>
              <w:t>1</w:t>
            </w:r>
            <w:r w:rsidRPr="00F73DDB">
              <w:rPr>
                <w:rFonts w:hint="eastAsia"/>
                <w:lang w:eastAsia="zh-CN"/>
              </w:rPr>
              <w:t>修正案</w:t>
            </w:r>
            <w:r w:rsidRPr="00F73DDB">
              <w:rPr>
                <w:rFonts w:hint="eastAsia"/>
                <w:lang w:eastAsia="zh-CN"/>
              </w:rPr>
              <w:t xml:space="preserve"> </w:t>
            </w:r>
            <w:r w:rsidR="00FF40E8" w:rsidRPr="00FF40E8">
              <w:rPr>
                <w:rFonts w:eastAsiaTheme="minorEastAsia"/>
                <w:color w:val="000000"/>
                <w:lang w:eastAsia="zh-CN"/>
              </w:rPr>
              <w:t>–</w:t>
            </w:r>
            <w:r w:rsidRPr="00F73DDB">
              <w:rPr>
                <w:rFonts w:eastAsiaTheme="minorEastAsia" w:hint="eastAsia"/>
                <w:color w:val="000000"/>
                <w:lang w:eastAsia="zh-CN"/>
              </w:rPr>
              <w:t xml:space="preserve"> </w:t>
            </w:r>
            <w:r w:rsidRPr="00F73DDB">
              <w:rPr>
                <w:rFonts w:eastAsiaTheme="minorEastAsia" w:hint="eastAsia"/>
                <w:color w:val="000000"/>
                <w:lang w:eastAsia="zh-CN"/>
              </w:rPr>
              <w:t>新的</w:t>
            </w:r>
            <w:r w:rsidRPr="00F73DDB">
              <w:rPr>
                <w:rFonts w:eastAsiaTheme="minorEastAsia"/>
                <w:color w:val="000000"/>
                <w:lang w:eastAsia="zh-CN"/>
              </w:rPr>
              <w:t>ITU-T G.8271/Y.1366</w:t>
            </w:r>
            <w:r w:rsidRPr="00F73DDB">
              <w:rPr>
                <w:rFonts w:eastAsiaTheme="minorEastAsia"/>
                <w:color w:val="000000"/>
                <w:lang w:eastAsia="zh-CN"/>
              </w:rPr>
              <w:t>时间同步接口的物理层规</w:t>
            </w:r>
            <w:r w:rsidRPr="00F73DDB">
              <w:rPr>
                <w:rFonts w:eastAsiaTheme="minorEastAsia" w:hint="eastAsia"/>
                <w:color w:val="000000"/>
                <w:lang w:eastAsia="zh-CN"/>
              </w:rPr>
              <w:t>范</w:t>
            </w:r>
          </w:p>
        </w:tc>
      </w:tr>
      <w:tr w:rsidR="00CD673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D6730" w:rsidRPr="00CB798B" w:rsidRDefault="00CD6730" w:rsidP="00201FBB">
            <w:pPr>
              <w:jc w:val="center"/>
              <w:rPr>
                <w:ins w:id="263" w:author="OTA, Hiroshi " w:date="2016-10-03T18:14:00Z"/>
                <w:rFonts w:cs="Segoe UI"/>
                <w:sz w:val="20"/>
              </w:rPr>
            </w:pPr>
            <w:ins w:id="264" w:author="OTA, Hiroshi " w:date="2016-10-03T18:14:00Z">
              <w:r w:rsidRPr="00CB798B">
                <w:rPr>
                  <w:rFonts w:cs="Segoe UI"/>
                  <w:sz w:val="20"/>
                </w:rPr>
                <w:fldChar w:fldCharType="begin"/>
              </w:r>
            </w:ins>
            <w:ins w:id="265" w:author="OTA, Hiroshi " w:date="2016-10-03T18:18:00Z">
              <w:r w:rsidRPr="00CB798B">
                <w:rPr>
                  <w:rFonts w:cs="Segoe UI"/>
                  <w:sz w:val="20"/>
                </w:rPr>
                <w:instrText xml:space="preserve"> HYPERLINK "http://www.itu.int/ITU-T/aap/aapid/3511/show.aspx" </w:instrText>
              </w:r>
              <w:r w:rsidRPr="00CB798B">
                <w:rPr>
                  <w:rFonts w:cs="Segoe UI"/>
                  <w:sz w:val="20"/>
                </w:rPr>
                <w:fldChar w:fldCharType="separate"/>
              </w:r>
              <w:r w:rsidRPr="00CB798B">
                <w:rPr>
                  <w:rFonts w:cs="Segoe UI"/>
                  <w:color w:val="0000FF"/>
                  <w:sz w:val="20"/>
                  <w:u w:val="single"/>
                </w:rPr>
                <w:t>G.7041/Y.1303</w:t>
              </w:r>
              <w:r w:rsidRPr="00CB798B">
                <w:rPr>
                  <w:rFonts w:cs="Segoe UI"/>
                  <w:sz w:val="20"/>
                </w:rPr>
                <w:fldChar w:fldCharType="end"/>
              </w:r>
            </w:ins>
          </w:p>
        </w:tc>
        <w:tc>
          <w:tcPr>
            <w:tcW w:w="1282" w:type="dxa"/>
            <w:tcBorders>
              <w:top w:val="single" w:sz="4" w:space="0" w:color="auto"/>
              <w:left w:val="single" w:sz="4" w:space="0" w:color="auto"/>
              <w:bottom w:val="single" w:sz="4" w:space="0" w:color="auto"/>
              <w:right w:val="single" w:sz="4" w:space="0" w:color="auto"/>
            </w:tcBorders>
            <w:vAlign w:val="center"/>
          </w:tcPr>
          <w:p w:rsidR="00CD6730" w:rsidRPr="00CB798B" w:rsidRDefault="00CD6730" w:rsidP="00CD6730">
            <w:pPr>
              <w:jc w:val="center"/>
              <w:rPr>
                <w:ins w:id="266" w:author="OTA, Hiroshi " w:date="2016-10-03T18:14:00Z"/>
                <w:sz w:val="20"/>
              </w:rPr>
            </w:pPr>
            <w:ins w:id="267" w:author="OTA, Hiroshi " w:date="2016-10-03T18:14:00Z">
              <w:r w:rsidRPr="00CB798B">
                <w:rPr>
                  <w:sz w:val="20"/>
                </w:rPr>
                <w:t>2</w:t>
              </w:r>
            </w:ins>
            <w:ins w:id="268" w:author="OTA, Hiroshi " w:date="2016-10-03T18:18:00Z">
              <w:r w:rsidRPr="00CB798B">
                <w:rPr>
                  <w:sz w:val="20"/>
                </w:rPr>
                <w:t>016-08-06</w:t>
              </w:r>
            </w:ins>
          </w:p>
        </w:tc>
        <w:tc>
          <w:tcPr>
            <w:tcW w:w="1302" w:type="dxa"/>
            <w:tcBorders>
              <w:top w:val="single" w:sz="4" w:space="0" w:color="auto"/>
              <w:left w:val="single" w:sz="4" w:space="0" w:color="auto"/>
              <w:bottom w:val="single" w:sz="4" w:space="0" w:color="auto"/>
              <w:right w:val="single" w:sz="4" w:space="0" w:color="auto"/>
            </w:tcBorders>
            <w:vAlign w:val="center"/>
          </w:tcPr>
          <w:p w:rsidR="00CD6730" w:rsidRPr="00CB798B" w:rsidRDefault="004A26F0" w:rsidP="004A26F0">
            <w:pPr>
              <w:jc w:val="center"/>
              <w:rPr>
                <w:ins w:id="269" w:author="OTA, Hiroshi " w:date="2016-10-03T18:14:00Z"/>
                <w:sz w:val="20"/>
              </w:rPr>
            </w:pPr>
            <w:ins w:id="270" w:author="Tao, Yingsheng" w:date="2016-10-19T16:40:00Z">
              <w:r w:rsidRPr="00CB798B">
                <w:rPr>
                  <w:sz w:val="20"/>
                  <w:lang w:eastAsia="zh-CN"/>
                </w:rPr>
                <w:t>有效</w:t>
              </w:r>
            </w:ins>
          </w:p>
        </w:tc>
        <w:tc>
          <w:tcPr>
            <w:tcW w:w="1707" w:type="dxa"/>
            <w:tcBorders>
              <w:top w:val="single" w:sz="4" w:space="0" w:color="auto"/>
              <w:left w:val="single" w:sz="4" w:space="0" w:color="auto"/>
              <w:bottom w:val="single" w:sz="4" w:space="0" w:color="auto"/>
              <w:right w:val="single" w:sz="4" w:space="0" w:color="auto"/>
            </w:tcBorders>
            <w:vAlign w:val="center"/>
          </w:tcPr>
          <w:p w:rsidR="00CD6730" w:rsidRPr="00CB798B" w:rsidRDefault="00CD6730" w:rsidP="00CD6730">
            <w:pPr>
              <w:jc w:val="center"/>
              <w:rPr>
                <w:ins w:id="271" w:author="OTA, Hiroshi " w:date="2016-10-03T18:14:00Z"/>
                <w:sz w:val="20"/>
              </w:rPr>
            </w:pPr>
            <w:ins w:id="272" w:author="OTA, Hiroshi " w:date="2016-10-03T18:14:00Z">
              <w:r w:rsidRPr="00CB798B">
                <w:rPr>
                  <w:sz w:val="20"/>
                </w:rPr>
                <w:t>A</w:t>
              </w:r>
            </w:ins>
            <w:ins w:id="273" w:author="OTA, Hiroshi " w:date="2016-10-03T18:20:00Z">
              <w:r w:rsidRPr="00CB798B">
                <w:rPr>
                  <w:sz w:val="20"/>
                </w:rPr>
                <w:t>AP</w:t>
              </w:r>
            </w:ins>
          </w:p>
        </w:tc>
        <w:tc>
          <w:tcPr>
            <w:tcW w:w="2815" w:type="dxa"/>
            <w:tcBorders>
              <w:top w:val="single" w:sz="4" w:space="0" w:color="auto"/>
              <w:left w:val="single" w:sz="4" w:space="0" w:color="auto"/>
              <w:bottom w:val="single" w:sz="4" w:space="0" w:color="auto"/>
              <w:right w:val="single" w:sz="12" w:space="0" w:color="auto"/>
            </w:tcBorders>
            <w:vAlign w:val="center"/>
          </w:tcPr>
          <w:p w:rsidR="00CD6730" w:rsidRPr="00CB798B" w:rsidRDefault="004F4DCB" w:rsidP="004F4DCB">
            <w:pPr>
              <w:rPr>
                <w:ins w:id="274" w:author="OTA, Hiroshi " w:date="2016-10-03T18:14:00Z"/>
                <w:sz w:val="20"/>
                <w:lang w:eastAsia="zh-CN"/>
              </w:rPr>
            </w:pPr>
            <w:ins w:id="275" w:author="Tao, Yingsheng" w:date="2016-10-19T16:46:00Z">
              <w:r w:rsidRPr="00CB798B">
                <w:rPr>
                  <w:rFonts w:hint="eastAsia"/>
                  <w:sz w:val="20"/>
                  <w:lang w:eastAsia="zh-CN"/>
                </w:rPr>
                <w:t>通用成帧程序（</w:t>
              </w:r>
              <w:r w:rsidRPr="00CB798B">
                <w:rPr>
                  <w:rFonts w:hint="eastAsia"/>
                  <w:sz w:val="20"/>
                  <w:lang w:eastAsia="zh-CN"/>
                </w:rPr>
                <w:t>GFP</w:t>
              </w:r>
              <w:r w:rsidRPr="00CB798B">
                <w:rPr>
                  <w:rFonts w:hint="eastAsia"/>
                  <w:sz w:val="20"/>
                  <w:lang w:eastAsia="zh-CN"/>
                </w:rPr>
                <w:t>）</w:t>
              </w:r>
            </w:ins>
          </w:p>
        </w:tc>
      </w:tr>
      <w:tr w:rsidR="00CD673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D6730" w:rsidRPr="00201FBB" w:rsidRDefault="00CD6CE1" w:rsidP="00201FBB">
            <w:pPr>
              <w:jc w:val="center"/>
              <w:rPr>
                <w:ins w:id="276" w:author="OTA, Hiroshi " w:date="2016-10-03T18:14:00Z"/>
                <w:rFonts w:cs="Segoe UI"/>
                <w:sz w:val="20"/>
              </w:rPr>
            </w:pPr>
            <w:hyperlink r:id="rId316" w:history="1">
              <w:r w:rsidR="00CD6730" w:rsidRPr="00201FBB">
                <w:rPr>
                  <w:color w:val="0000FF"/>
                  <w:sz w:val="20"/>
                  <w:u w:val="single"/>
                </w:rPr>
                <w:t>G.7041/Y.1303 (2011) Amd. 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D6730" w:rsidRPr="00201FBB" w:rsidRDefault="00CD6730" w:rsidP="00CD6730">
            <w:pPr>
              <w:jc w:val="center"/>
              <w:rPr>
                <w:sz w:val="20"/>
              </w:rPr>
            </w:pPr>
            <w:r w:rsidRPr="00201FBB">
              <w:rPr>
                <w:sz w:val="20"/>
              </w:rPr>
              <w:t>2016-08-06</w:t>
            </w:r>
          </w:p>
        </w:tc>
        <w:tc>
          <w:tcPr>
            <w:tcW w:w="1302" w:type="dxa"/>
            <w:tcBorders>
              <w:top w:val="single" w:sz="4" w:space="0" w:color="auto"/>
              <w:left w:val="single" w:sz="4" w:space="0" w:color="auto"/>
              <w:bottom w:val="single" w:sz="4" w:space="0" w:color="auto"/>
              <w:right w:val="single" w:sz="4" w:space="0" w:color="auto"/>
            </w:tcBorders>
            <w:vAlign w:val="center"/>
          </w:tcPr>
          <w:p w:rsidR="00CD6730" w:rsidRPr="00201FBB" w:rsidRDefault="004A26F0">
            <w:pPr>
              <w:jc w:val="center"/>
              <w:rPr>
                <w:sz w:val="20"/>
              </w:rPr>
            </w:pPr>
            <w:del w:id="277" w:author="Tao, Yingsheng" w:date="2016-10-19T16:41:00Z">
              <w:r w:rsidRPr="00201FBB" w:rsidDel="004A26F0">
                <w:rPr>
                  <w:sz w:val="20"/>
                  <w:lang w:eastAsia="zh-CN"/>
                </w:rPr>
                <w:delText>有效</w:delText>
              </w:r>
            </w:del>
            <w:ins w:id="278" w:author="Tao, Yingsheng" w:date="2016-10-19T16:41:00Z">
              <w:r w:rsidRPr="00201FBB">
                <w:rPr>
                  <w:rFonts w:hint="eastAsia"/>
                  <w:sz w:val="20"/>
                  <w:lang w:eastAsia="zh-CN"/>
                </w:rPr>
                <w:t>替代</w:t>
              </w:r>
            </w:ins>
          </w:p>
        </w:tc>
        <w:tc>
          <w:tcPr>
            <w:tcW w:w="1707" w:type="dxa"/>
            <w:tcBorders>
              <w:top w:val="single" w:sz="4" w:space="0" w:color="auto"/>
              <w:left w:val="single" w:sz="4" w:space="0" w:color="auto"/>
              <w:bottom w:val="single" w:sz="4" w:space="0" w:color="auto"/>
              <w:right w:val="single" w:sz="4" w:space="0" w:color="auto"/>
            </w:tcBorders>
            <w:vAlign w:val="center"/>
          </w:tcPr>
          <w:p w:rsidR="00CD6730" w:rsidRPr="00201FBB" w:rsidRDefault="00CD6730" w:rsidP="00CD6730">
            <w:pPr>
              <w:jc w:val="center"/>
              <w:rPr>
                <w:sz w:val="20"/>
              </w:rPr>
            </w:pPr>
            <w:r w:rsidRPr="00201FBB">
              <w:rPr>
                <w:sz w:val="20"/>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D6730" w:rsidRPr="00201FBB" w:rsidRDefault="004F4DCB" w:rsidP="004F4DCB">
            <w:pPr>
              <w:rPr>
                <w:sz w:val="20"/>
                <w:lang w:eastAsia="zh-CN"/>
              </w:rPr>
            </w:pPr>
            <w:r w:rsidRPr="00201FBB">
              <w:rPr>
                <w:rFonts w:hint="eastAsia"/>
                <w:sz w:val="20"/>
                <w:lang w:eastAsia="zh-CN"/>
              </w:rPr>
              <w:t>通用成帧程序（</w:t>
            </w:r>
            <w:r w:rsidRPr="00201FBB">
              <w:rPr>
                <w:rFonts w:hint="eastAsia"/>
                <w:sz w:val="20"/>
                <w:lang w:eastAsia="zh-CN"/>
              </w:rPr>
              <w:t>GFP</w:t>
            </w:r>
            <w:r w:rsidRPr="00201FBB">
              <w:rPr>
                <w:rFonts w:hint="eastAsia"/>
                <w:sz w:val="20"/>
                <w:lang w:eastAsia="zh-CN"/>
              </w:rPr>
              <w:t>）：修正</w:t>
            </w:r>
            <w:r w:rsidRPr="00201FBB">
              <w:rPr>
                <w:rFonts w:hint="eastAsia"/>
                <w:sz w:val="20"/>
                <w:lang w:eastAsia="zh-CN"/>
              </w:rPr>
              <w:t>3</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17" w:history="1">
              <w:r w:rsidR="00F73DDB" w:rsidRPr="00F73DDB">
                <w:rPr>
                  <w:rStyle w:val="Hyperlink"/>
                  <w:rFonts w:asciiTheme="majorBidi" w:hAnsiTheme="majorBidi" w:cstheme="majorBidi"/>
                </w:rPr>
                <w:t>G.709/Y.1331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2016-06-22</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334607" w:rsidP="00F73DDB">
            <w:pPr>
              <w:pStyle w:val="Tabletext"/>
              <w:rPr>
                <w:rFonts w:eastAsiaTheme="minorEastAsia"/>
                <w:color w:val="000000"/>
                <w:lang w:eastAsia="zh-CN"/>
              </w:rPr>
            </w:pPr>
            <w:r>
              <w:rPr>
                <w:rFonts w:eastAsiaTheme="minorEastAsia" w:hint="eastAsia"/>
                <w:color w:val="000000"/>
                <w:lang w:eastAsia="zh-CN"/>
              </w:rPr>
              <w:t>光传输</w:t>
            </w:r>
            <w:r w:rsidR="00F73DDB" w:rsidRPr="00F73DDB">
              <w:rPr>
                <w:rFonts w:eastAsiaTheme="minorEastAsia" w:hint="eastAsia"/>
                <w:color w:val="000000"/>
                <w:lang w:eastAsia="zh-CN"/>
              </w:rPr>
              <w:t>网络的接口</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18" w:history="1">
              <w:r w:rsidR="00F73DDB" w:rsidRPr="00F73DDB">
                <w:rPr>
                  <w:rStyle w:val="Hyperlink"/>
                  <w:rFonts w:asciiTheme="majorBidi" w:hAnsiTheme="majorBidi" w:cstheme="majorBidi"/>
                </w:rPr>
                <w:t>G.709/Y.1331 (2012)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2013-10-22</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B650F" w:rsidP="00F73DD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334607" w:rsidP="00F73DDB">
            <w:pPr>
              <w:pStyle w:val="Tabletext"/>
              <w:rPr>
                <w:rFonts w:eastAsiaTheme="minorEastAsia"/>
                <w:color w:val="000000"/>
                <w:lang w:eastAsia="zh-CN"/>
              </w:rPr>
            </w:pPr>
            <w:r>
              <w:rPr>
                <w:rFonts w:eastAsiaTheme="minorEastAsia" w:hint="eastAsia"/>
                <w:color w:val="000000"/>
                <w:lang w:eastAsia="zh-CN"/>
              </w:rPr>
              <w:t>光传输</w:t>
            </w:r>
            <w:r w:rsidR="00F73DDB" w:rsidRPr="00F73DDB">
              <w:rPr>
                <w:rFonts w:eastAsiaTheme="minorEastAsia" w:hint="eastAsia"/>
                <w:color w:val="000000"/>
                <w:lang w:eastAsia="zh-CN"/>
              </w:rPr>
              <w:t>网络的接口</w:t>
            </w:r>
            <w:r w:rsidR="00F73DDB" w:rsidRPr="00F73DDB">
              <w:rPr>
                <w:rFonts w:eastAsiaTheme="minorEastAsia"/>
                <w:color w:val="000000"/>
                <w:lang w:eastAsia="zh-CN"/>
              </w:rPr>
              <w:t>（</w:t>
            </w:r>
            <w:r w:rsidR="00F73DDB" w:rsidRPr="00F73DDB">
              <w:rPr>
                <w:rFonts w:eastAsiaTheme="minorEastAsia"/>
                <w:color w:val="000000"/>
                <w:lang w:eastAsia="zh-CN"/>
              </w:rPr>
              <w:t>OTN</w:t>
            </w:r>
            <w:r w:rsidR="00F73DDB" w:rsidRPr="00F73DDB">
              <w:rPr>
                <w:rFonts w:eastAsiaTheme="minorEastAsia"/>
                <w:color w:val="000000"/>
                <w:lang w:eastAsia="zh-CN"/>
              </w:rPr>
              <w:t>）</w:t>
            </w:r>
            <w:r w:rsidR="00F73DDB" w:rsidRPr="00F73DDB">
              <w:rPr>
                <w:rFonts w:eastAsiaTheme="minorEastAsia" w:hint="eastAsia"/>
                <w:color w:val="000000"/>
                <w:lang w:eastAsia="zh-CN"/>
              </w:rPr>
              <w:t>：</w:t>
            </w:r>
            <w:r w:rsidR="00F73DDB" w:rsidRPr="00F73DDB">
              <w:rPr>
                <w:rFonts w:hint="eastAsia"/>
                <w:lang w:eastAsia="zh-CN"/>
              </w:rPr>
              <w:t>第</w:t>
            </w:r>
            <w:r w:rsidR="00F73DDB" w:rsidRPr="00F73DDB">
              <w:rPr>
                <w:lang w:eastAsia="zh-CN"/>
              </w:rPr>
              <w:t>2</w:t>
            </w:r>
            <w:r w:rsidR="00F73DDB"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19" w:history="1">
              <w:r w:rsidR="00F73DDB" w:rsidRPr="00F73DDB">
                <w:rPr>
                  <w:rStyle w:val="Hyperlink"/>
                  <w:rFonts w:asciiTheme="majorBidi" w:hAnsiTheme="majorBidi" w:cstheme="majorBidi"/>
                </w:rPr>
                <w:t>G.709/Y.1331 (2012) Amd. 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2014-12-05</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B650F" w:rsidP="00F73DD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F40E8" w:rsidP="00F73DDB">
            <w:pPr>
              <w:pStyle w:val="Tabletext"/>
              <w:jc w:val="center"/>
              <w:rPr>
                <w:lang w:eastAsia="zh-CN"/>
              </w:rPr>
            </w:pPr>
            <w:r>
              <w:rPr>
                <w:lang w:eastAsia="zh-CN"/>
              </w:rPr>
              <w:t>同意</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334607" w:rsidP="00F73DDB">
            <w:pPr>
              <w:pStyle w:val="Tabletext"/>
              <w:rPr>
                <w:rFonts w:eastAsiaTheme="minorEastAsia"/>
                <w:color w:val="000000"/>
                <w:lang w:eastAsia="zh-CN"/>
              </w:rPr>
            </w:pPr>
            <w:r>
              <w:rPr>
                <w:rFonts w:eastAsiaTheme="minorEastAsia" w:hint="eastAsia"/>
                <w:color w:val="000000"/>
                <w:lang w:eastAsia="zh-CN"/>
              </w:rPr>
              <w:t>光传输</w:t>
            </w:r>
            <w:r w:rsidR="00F73DDB" w:rsidRPr="00F73DDB">
              <w:rPr>
                <w:rFonts w:eastAsiaTheme="minorEastAsia" w:hint="eastAsia"/>
                <w:color w:val="000000"/>
                <w:lang w:eastAsia="zh-CN"/>
              </w:rPr>
              <w:t>网络的接口</w:t>
            </w:r>
            <w:r w:rsidR="00F73DDB" w:rsidRPr="00F73DDB">
              <w:rPr>
                <w:rFonts w:eastAsiaTheme="minorEastAsia"/>
                <w:color w:val="000000"/>
                <w:lang w:eastAsia="zh-CN"/>
              </w:rPr>
              <w:t>（</w:t>
            </w:r>
            <w:r w:rsidR="00F73DDB" w:rsidRPr="00F73DDB">
              <w:rPr>
                <w:rFonts w:eastAsiaTheme="minorEastAsia"/>
                <w:color w:val="000000"/>
                <w:lang w:eastAsia="zh-CN"/>
              </w:rPr>
              <w:t>OTN</w:t>
            </w:r>
            <w:r w:rsidR="00F73DDB" w:rsidRPr="00F73DDB">
              <w:rPr>
                <w:rFonts w:eastAsiaTheme="minorEastAsia"/>
                <w:color w:val="000000"/>
                <w:lang w:eastAsia="zh-CN"/>
              </w:rPr>
              <w:t>）</w:t>
            </w:r>
            <w:r w:rsidR="00F73DDB" w:rsidRPr="00F73DDB">
              <w:rPr>
                <w:rFonts w:eastAsiaTheme="minorEastAsia" w:hint="eastAsia"/>
                <w:color w:val="000000"/>
                <w:lang w:eastAsia="zh-CN"/>
              </w:rPr>
              <w:t>：</w:t>
            </w:r>
            <w:r w:rsidR="00F73DDB" w:rsidRPr="00F73DDB">
              <w:rPr>
                <w:rFonts w:hint="eastAsia"/>
                <w:lang w:eastAsia="zh-CN"/>
              </w:rPr>
              <w:t>第</w:t>
            </w:r>
            <w:r w:rsidR="00F73DDB" w:rsidRPr="00F73DDB">
              <w:rPr>
                <w:lang w:eastAsia="zh-CN"/>
              </w:rPr>
              <w:t>3</w:t>
            </w:r>
            <w:r w:rsidR="00F73DDB" w:rsidRPr="00F73DDB">
              <w:rPr>
                <w:rFonts w:hint="eastAsia"/>
                <w:lang w:eastAsia="zh-CN"/>
              </w:rPr>
              <w:t>修正案</w:t>
            </w:r>
          </w:p>
        </w:tc>
      </w:tr>
      <w:tr w:rsidR="00CB798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B798B" w:rsidRPr="00F73DDB" w:rsidRDefault="00CD6CE1" w:rsidP="00CB798B">
            <w:pPr>
              <w:pStyle w:val="Tabletext"/>
              <w:jc w:val="center"/>
              <w:rPr>
                <w:rFonts w:asciiTheme="majorBidi" w:hAnsiTheme="majorBidi" w:cstheme="majorBidi"/>
              </w:rPr>
            </w:pPr>
            <w:hyperlink r:id="rId320" w:history="1">
              <w:r w:rsidR="00CB798B" w:rsidRPr="00F73DDB">
                <w:rPr>
                  <w:rStyle w:val="Hyperlink"/>
                  <w:rFonts w:asciiTheme="majorBidi" w:hAnsiTheme="majorBidi" w:cstheme="majorBidi"/>
                </w:rPr>
                <w:t>G.709/Y.1331 (2012) Amd. 4</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B798B" w:rsidRPr="00F73DDB" w:rsidRDefault="00CB798B" w:rsidP="00CB798B">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CB798B" w:rsidRPr="00F73DDB" w:rsidRDefault="00CB798B" w:rsidP="00CB798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CB798B" w:rsidRPr="00F73DDB" w:rsidRDefault="00CB798B" w:rsidP="00CB798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B798B" w:rsidRPr="00F73DDB" w:rsidRDefault="00CB798B" w:rsidP="00CB798B">
            <w:pPr>
              <w:pStyle w:val="Tabletext"/>
              <w:rPr>
                <w:rFonts w:eastAsiaTheme="minorEastAsia"/>
                <w:color w:val="000000"/>
                <w:lang w:eastAsia="zh-CN"/>
              </w:rPr>
            </w:pPr>
            <w:r>
              <w:rPr>
                <w:rFonts w:eastAsiaTheme="minorEastAsia" w:hint="eastAsia"/>
                <w:color w:val="000000"/>
                <w:lang w:eastAsia="zh-CN"/>
              </w:rPr>
              <w:t>光传输</w:t>
            </w:r>
            <w:r w:rsidRPr="00F73DDB">
              <w:rPr>
                <w:rFonts w:eastAsiaTheme="minorEastAsia" w:hint="eastAsia"/>
                <w:color w:val="000000"/>
                <w:lang w:eastAsia="zh-CN"/>
              </w:rPr>
              <w:t>网络的接口</w:t>
            </w:r>
            <w:r w:rsidRPr="00F73DDB">
              <w:rPr>
                <w:rFonts w:eastAsiaTheme="minorEastAsia"/>
                <w:color w:val="000000"/>
                <w:lang w:eastAsia="zh-CN"/>
              </w:rPr>
              <w:t>（</w:t>
            </w:r>
            <w:r w:rsidRPr="00F73DDB">
              <w:rPr>
                <w:rFonts w:eastAsiaTheme="minorEastAsia"/>
                <w:color w:val="000000"/>
                <w:lang w:eastAsia="zh-CN"/>
              </w:rPr>
              <w:t>OTN</w:t>
            </w:r>
            <w:r w:rsidRPr="00F73DDB">
              <w:rPr>
                <w:rFonts w:eastAsiaTheme="minorEastAsia"/>
                <w:color w:val="000000"/>
                <w:lang w:eastAsia="zh-CN"/>
              </w:rPr>
              <w:t>）</w:t>
            </w:r>
            <w:r w:rsidRPr="00F73DDB">
              <w:rPr>
                <w:rFonts w:eastAsiaTheme="minorEastAsia" w:hint="eastAsia"/>
                <w:color w:val="000000"/>
                <w:lang w:eastAsia="zh-CN"/>
              </w:rPr>
              <w:t>：</w:t>
            </w:r>
            <w:r w:rsidRPr="00F73DDB">
              <w:rPr>
                <w:rFonts w:hint="eastAsia"/>
                <w:lang w:eastAsia="zh-CN"/>
              </w:rPr>
              <w:t>第</w:t>
            </w:r>
            <w:r w:rsidRPr="00F73DDB">
              <w:rPr>
                <w:lang w:eastAsia="zh-CN"/>
              </w:rPr>
              <w:t>4</w:t>
            </w:r>
            <w:r w:rsidRPr="00F73DDB">
              <w:rPr>
                <w:rFonts w:hint="eastAsia"/>
                <w:lang w:eastAsia="zh-CN"/>
              </w:rPr>
              <w:t>修正案</w:t>
            </w:r>
          </w:p>
        </w:tc>
      </w:tr>
      <w:tr w:rsidR="00F73DDB"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21" w:history="1">
              <w:r w:rsidR="00F73DDB" w:rsidRPr="00F73DDB">
                <w:rPr>
                  <w:rStyle w:val="Hyperlink"/>
                  <w:rFonts w:asciiTheme="majorBidi" w:hAnsiTheme="majorBidi" w:cstheme="majorBidi"/>
                </w:rPr>
                <w:t>G.709/Y.1331 (2012) Cor.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B650F" w:rsidP="00F73DD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334607" w:rsidP="00F73DDB">
            <w:pPr>
              <w:pStyle w:val="Tabletext"/>
              <w:rPr>
                <w:rFonts w:eastAsiaTheme="minorEastAsia"/>
                <w:color w:val="000000"/>
                <w:lang w:eastAsia="zh-CN"/>
              </w:rPr>
            </w:pPr>
            <w:r>
              <w:rPr>
                <w:rFonts w:eastAsiaTheme="minorEastAsia" w:hint="eastAsia"/>
                <w:color w:val="000000"/>
                <w:lang w:eastAsia="zh-CN"/>
              </w:rPr>
              <w:t>光传输</w:t>
            </w:r>
            <w:r w:rsidR="00F73DDB" w:rsidRPr="00F73DDB">
              <w:rPr>
                <w:rFonts w:eastAsiaTheme="minorEastAsia" w:hint="eastAsia"/>
                <w:color w:val="000000"/>
                <w:lang w:eastAsia="zh-CN"/>
              </w:rPr>
              <w:t>网络的接口</w:t>
            </w:r>
            <w:r w:rsidR="00F73DDB" w:rsidRPr="00F73DDB">
              <w:rPr>
                <w:rFonts w:eastAsiaTheme="minorEastAsia"/>
                <w:color w:val="000000"/>
                <w:lang w:eastAsia="zh-CN"/>
              </w:rPr>
              <w:t>（</w:t>
            </w:r>
            <w:r w:rsidR="00F73DDB" w:rsidRPr="00F73DDB">
              <w:rPr>
                <w:rFonts w:eastAsiaTheme="minorEastAsia"/>
                <w:color w:val="000000"/>
                <w:lang w:eastAsia="zh-CN"/>
              </w:rPr>
              <w:t>OTN</w:t>
            </w:r>
            <w:r w:rsidR="00F73DDB" w:rsidRPr="00F73DDB">
              <w:rPr>
                <w:rFonts w:eastAsiaTheme="minorEastAsia"/>
                <w:color w:val="000000"/>
                <w:lang w:eastAsia="zh-CN"/>
              </w:rPr>
              <w:t>）</w:t>
            </w:r>
            <w:r w:rsidR="00F73DDB" w:rsidRPr="00F73DDB">
              <w:rPr>
                <w:rFonts w:eastAsiaTheme="minorEastAsia" w:hint="eastAsia"/>
                <w:color w:val="000000"/>
                <w:lang w:eastAsia="zh-CN"/>
              </w:rPr>
              <w:t>：</w:t>
            </w:r>
            <w:r w:rsidR="00FF40E8">
              <w:rPr>
                <w:rFonts w:eastAsiaTheme="minorEastAsia"/>
                <w:color w:val="000000"/>
                <w:lang w:eastAsia="zh-CN"/>
              </w:rPr>
              <w:t>勘误</w:t>
            </w:r>
            <w:r w:rsidR="00F73DDB" w:rsidRPr="00F73DDB">
              <w:rPr>
                <w:rFonts w:eastAsiaTheme="minorEastAsia"/>
                <w:color w:val="000000"/>
                <w:lang w:eastAsia="zh-CN"/>
              </w:rPr>
              <w:t>2</w:t>
            </w:r>
          </w:p>
        </w:tc>
      </w:tr>
      <w:tr w:rsidR="009E7D33"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12"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22" w:history="1">
              <w:r w:rsidR="009E7D33" w:rsidRPr="00F73DDB">
                <w:rPr>
                  <w:rStyle w:val="Hyperlink"/>
                  <w:rFonts w:asciiTheme="majorBidi" w:hAnsiTheme="majorBidi" w:cstheme="majorBidi"/>
                </w:rPr>
                <w:t>G.7711/Y.1702</w:t>
              </w:r>
            </w:hyperlink>
          </w:p>
        </w:tc>
        <w:tc>
          <w:tcPr>
            <w:tcW w:w="1282" w:type="dxa"/>
            <w:tcBorders>
              <w:top w:val="single" w:sz="4" w:space="0" w:color="auto"/>
              <w:left w:val="single" w:sz="4" w:space="0" w:color="auto"/>
              <w:bottom w:val="single" w:sz="12"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12"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有效</w:t>
            </w:r>
          </w:p>
        </w:tc>
        <w:tc>
          <w:tcPr>
            <w:tcW w:w="1707" w:type="dxa"/>
            <w:tcBorders>
              <w:top w:val="single" w:sz="4" w:space="0" w:color="auto"/>
              <w:left w:val="single" w:sz="4" w:space="0" w:color="auto"/>
              <w:bottom w:val="single" w:sz="12"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12"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用于传送资源的一般性协议中立信息模型</w:t>
            </w:r>
          </w:p>
        </w:tc>
      </w:tr>
      <w:tr w:rsidR="009E7D33" w:rsidRPr="00F73DDB" w:rsidTr="00D423AD">
        <w:tblPrEx>
          <w:jc w:val="left"/>
          <w:tblInd w:w="-1" w:type="dxa"/>
        </w:tblPrEx>
        <w:trPr>
          <w:gridAfter w:val="1"/>
          <w:wAfter w:w="14" w:type="dxa"/>
        </w:trPr>
        <w:tc>
          <w:tcPr>
            <w:tcW w:w="2679" w:type="dxa"/>
            <w:tcBorders>
              <w:top w:val="single" w:sz="12"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23" w:history="1">
              <w:r w:rsidR="009E7D33" w:rsidRPr="00F73DDB">
                <w:rPr>
                  <w:rStyle w:val="Hyperlink"/>
                  <w:rFonts w:asciiTheme="majorBidi" w:hAnsiTheme="majorBidi" w:cstheme="majorBidi"/>
                </w:rPr>
                <w:t>G.7712/Y.1703 (2010) Amd. 1</w:t>
              </w:r>
            </w:hyperlink>
          </w:p>
        </w:tc>
        <w:tc>
          <w:tcPr>
            <w:tcW w:w="1282" w:type="dxa"/>
            <w:tcBorders>
              <w:top w:val="single" w:sz="12"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2013-10-07</w:t>
            </w:r>
          </w:p>
        </w:tc>
        <w:tc>
          <w:tcPr>
            <w:tcW w:w="1302" w:type="dxa"/>
            <w:tcBorders>
              <w:top w:val="single" w:sz="12"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有效</w:t>
            </w:r>
          </w:p>
        </w:tc>
        <w:tc>
          <w:tcPr>
            <w:tcW w:w="1707" w:type="dxa"/>
            <w:tcBorders>
              <w:top w:val="single" w:sz="12"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12"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数据通信网络的架构和规范：第</w:t>
            </w:r>
            <w:r>
              <w:rPr>
                <w:lang w:eastAsia="zh-CN"/>
              </w:rPr>
              <w:t>1</w:t>
            </w:r>
            <w:r w:rsidRPr="00F73DDB">
              <w:rPr>
                <w:rFonts w:hint="eastAsia"/>
                <w:lang w:eastAsia="zh-CN"/>
              </w:rPr>
              <w:t>修正案</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24" w:history="1">
              <w:r w:rsidR="009E7D33" w:rsidRPr="00F73DDB">
                <w:rPr>
                  <w:rStyle w:val="Hyperlink"/>
                  <w:rFonts w:asciiTheme="majorBidi" w:hAnsiTheme="majorBidi" w:cstheme="majorBidi"/>
                </w:rPr>
                <w:t>G.7712/Y.1703 (2010)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2016-02-26</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数据通信网络的架构和规范</w:t>
            </w:r>
            <w:r>
              <w:rPr>
                <w:rFonts w:hint="eastAsia"/>
                <w:lang w:eastAsia="zh-CN"/>
              </w:rPr>
              <w:t>：</w:t>
            </w:r>
            <w:r w:rsidRPr="00F73DDB">
              <w:rPr>
                <w:rFonts w:hint="eastAsia"/>
                <w:lang w:eastAsia="zh-CN"/>
              </w:rPr>
              <w:t>第</w:t>
            </w:r>
            <w:r>
              <w:rPr>
                <w:lang w:eastAsia="zh-CN"/>
              </w:rPr>
              <w:t>2</w:t>
            </w:r>
            <w:r w:rsidRPr="00F73DDB">
              <w:rPr>
                <w:rFonts w:hint="eastAsia"/>
                <w:lang w:eastAsia="zh-CN"/>
              </w:rPr>
              <w:t>修正案</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25" w:history="1">
              <w:r w:rsidR="009E7D33" w:rsidRPr="00F73DDB">
                <w:rPr>
                  <w:rStyle w:val="Hyperlink"/>
                  <w:rFonts w:asciiTheme="majorBidi" w:hAnsiTheme="majorBidi" w:cstheme="majorBidi"/>
                </w:rPr>
                <w:t>G.7714.1/Y.1705.1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传输网中的自动发现协议</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26" w:history="1">
              <w:r w:rsidR="00F73DDB" w:rsidRPr="00F73DDB">
                <w:rPr>
                  <w:rStyle w:val="Hyperlink"/>
                  <w:rFonts w:asciiTheme="majorBidi" w:hAnsiTheme="majorBidi" w:cstheme="majorBidi"/>
                </w:rPr>
                <w:t>G.783 (2006) Amd. 4</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rFonts w:eastAsiaTheme="minorEastAsia"/>
                <w:color w:val="000000"/>
                <w:lang w:eastAsia="zh-CN"/>
              </w:rPr>
            </w:pPr>
            <w:r w:rsidRPr="00F73DDB">
              <w:rPr>
                <w:rFonts w:eastAsiaTheme="minorEastAsia" w:hint="eastAsia"/>
                <w:color w:val="000000"/>
                <w:lang w:eastAsia="zh-CN"/>
              </w:rPr>
              <w:t>同步数字体系（</w:t>
            </w:r>
            <w:r w:rsidRPr="00F73DDB">
              <w:rPr>
                <w:rFonts w:eastAsiaTheme="minorEastAsia"/>
                <w:color w:val="000000"/>
                <w:lang w:eastAsia="zh-CN"/>
              </w:rPr>
              <w:t>SDH</w:t>
            </w:r>
            <w:r w:rsidRPr="00F73DDB">
              <w:rPr>
                <w:rFonts w:eastAsiaTheme="minorEastAsia" w:hint="eastAsia"/>
                <w:color w:val="000000"/>
                <w:lang w:eastAsia="zh-CN"/>
              </w:rPr>
              <w:t>）设备功能块的特性：</w:t>
            </w:r>
            <w:r w:rsidRPr="00F73DDB">
              <w:rPr>
                <w:rFonts w:hint="eastAsia"/>
                <w:lang w:eastAsia="zh-CN"/>
              </w:rPr>
              <w:t>第</w:t>
            </w:r>
            <w:r w:rsidRPr="00F73DDB">
              <w:rPr>
                <w:lang w:eastAsia="zh-CN"/>
              </w:rPr>
              <w:t>4</w:t>
            </w:r>
            <w:r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27" w:history="1">
              <w:r w:rsidR="00F73DDB" w:rsidRPr="00F73DDB">
                <w:rPr>
                  <w:rStyle w:val="Hyperlink"/>
                  <w:rFonts w:asciiTheme="majorBidi" w:hAnsiTheme="majorBidi" w:cstheme="majorBidi"/>
                </w:rPr>
                <w:t>G.783 (2006) Cor.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rFonts w:eastAsiaTheme="minorEastAsia"/>
                <w:color w:val="000000"/>
                <w:lang w:eastAsia="zh-CN"/>
              </w:rPr>
            </w:pPr>
            <w:r w:rsidRPr="00F73DDB">
              <w:rPr>
                <w:rFonts w:eastAsiaTheme="minorEastAsia" w:hint="eastAsia"/>
                <w:color w:val="000000"/>
                <w:lang w:eastAsia="zh-CN"/>
              </w:rPr>
              <w:t>同步数字体系（</w:t>
            </w:r>
            <w:r w:rsidRPr="00F73DDB">
              <w:rPr>
                <w:rFonts w:eastAsiaTheme="minorEastAsia"/>
                <w:color w:val="000000"/>
                <w:lang w:eastAsia="zh-CN"/>
              </w:rPr>
              <w:t>SDH</w:t>
            </w:r>
            <w:r w:rsidRPr="00F73DDB">
              <w:rPr>
                <w:rFonts w:eastAsiaTheme="minorEastAsia" w:hint="eastAsia"/>
                <w:color w:val="000000"/>
                <w:lang w:eastAsia="zh-CN"/>
              </w:rPr>
              <w:t>）设备功能块的特性：</w:t>
            </w:r>
            <w:r w:rsidR="00FF40E8">
              <w:rPr>
                <w:rFonts w:eastAsiaTheme="minorEastAsia"/>
                <w:color w:val="000000"/>
                <w:lang w:eastAsia="zh-CN"/>
              </w:rPr>
              <w:t>勘误</w:t>
            </w:r>
            <w:r w:rsidRPr="00F73DDB">
              <w:rPr>
                <w:rFonts w:eastAsiaTheme="minorEastAsia"/>
                <w:color w:val="000000"/>
                <w:lang w:eastAsia="zh-CN"/>
              </w:rPr>
              <w:t>1</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28" w:history="1">
              <w:r w:rsidR="00F73DDB" w:rsidRPr="00F73DDB">
                <w:rPr>
                  <w:rStyle w:val="Hyperlink"/>
                  <w:rFonts w:asciiTheme="majorBidi" w:hAnsiTheme="majorBidi" w:cstheme="majorBidi"/>
                </w:rPr>
                <w:t>G.798</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2012-12-22</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rFonts w:eastAsiaTheme="minorEastAsia"/>
                <w:color w:val="000000"/>
                <w:lang w:eastAsia="zh-CN"/>
              </w:rPr>
            </w:pPr>
            <w:r w:rsidRPr="00F73DDB">
              <w:rPr>
                <w:rFonts w:eastAsiaTheme="minorEastAsia" w:hint="eastAsia"/>
                <w:color w:val="000000"/>
                <w:lang w:eastAsia="zh-CN"/>
              </w:rPr>
              <w:t>光传输网络层次设备功能块的特性</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29" w:history="1">
              <w:r w:rsidR="00F73DDB" w:rsidRPr="00F73DDB">
                <w:rPr>
                  <w:rStyle w:val="Hyperlink"/>
                  <w:rFonts w:asciiTheme="majorBidi" w:hAnsiTheme="majorBidi" w:cstheme="majorBidi"/>
                </w:rPr>
                <w:t>G.798 (2012)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2014-05-14</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rFonts w:eastAsiaTheme="minorEastAsia"/>
                <w:color w:val="000000"/>
                <w:lang w:eastAsia="zh-CN"/>
              </w:rPr>
            </w:pPr>
            <w:r w:rsidRPr="00F73DDB">
              <w:rPr>
                <w:rFonts w:eastAsiaTheme="minorEastAsia" w:hint="eastAsia"/>
                <w:color w:val="000000"/>
                <w:lang w:eastAsia="zh-CN"/>
              </w:rPr>
              <w:t>光传输网络层次设备功能块的特性：</w:t>
            </w:r>
            <w:r w:rsidRPr="00F73DDB">
              <w:rPr>
                <w:rFonts w:hint="eastAsia"/>
                <w:lang w:eastAsia="zh-CN"/>
              </w:rPr>
              <w:t>第</w:t>
            </w:r>
            <w:r w:rsidRPr="00F73DDB">
              <w:rPr>
                <w:rFonts w:hint="eastAsia"/>
                <w:lang w:eastAsia="zh-CN"/>
              </w:rPr>
              <w:t>1</w:t>
            </w:r>
            <w:r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30" w:history="1">
              <w:r w:rsidR="00F73DDB" w:rsidRPr="00F73DDB">
                <w:rPr>
                  <w:rStyle w:val="Hyperlink"/>
                  <w:rFonts w:asciiTheme="majorBidi" w:hAnsiTheme="majorBidi" w:cstheme="majorBidi"/>
                </w:rPr>
                <w:t>G.798 (2012)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rFonts w:eastAsiaTheme="minorEastAsia"/>
                <w:color w:val="000000"/>
                <w:lang w:eastAsia="zh-CN"/>
              </w:rPr>
            </w:pPr>
            <w:r w:rsidRPr="00F73DDB">
              <w:rPr>
                <w:rFonts w:eastAsiaTheme="minorEastAsia" w:hint="eastAsia"/>
                <w:color w:val="000000"/>
                <w:lang w:eastAsia="zh-CN"/>
              </w:rPr>
              <w:t>光传输网络层次设备功能块的特性：</w:t>
            </w:r>
            <w:r w:rsidRPr="00F73DDB">
              <w:rPr>
                <w:rFonts w:hint="eastAsia"/>
                <w:lang w:eastAsia="zh-CN"/>
              </w:rPr>
              <w:t>第</w:t>
            </w:r>
            <w:r w:rsidRPr="00F73DDB">
              <w:rPr>
                <w:lang w:eastAsia="zh-CN"/>
              </w:rPr>
              <w:t>2</w:t>
            </w:r>
            <w:r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31" w:history="1">
              <w:r w:rsidR="00F73DDB" w:rsidRPr="00F73DDB">
                <w:rPr>
                  <w:rStyle w:val="Hyperlink"/>
                  <w:rFonts w:asciiTheme="majorBidi" w:hAnsiTheme="majorBidi" w:cstheme="majorBidi"/>
                </w:rPr>
                <w:t>G.798 (2012) Cor.1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rFonts w:eastAsiaTheme="minorEastAsia"/>
                <w:color w:val="000000"/>
                <w:lang w:eastAsia="zh-CN"/>
              </w:rPr>
            </w:pPr>
            <w:r w:rsidRPr="00F73DDB">
              <w:rPr>
                <w:rFonts w:eastAsiaTheme="minorEastAsia" w:hint="eastAsia"/>
                <w:color w:val="000000"/>
                <w:lang w:eastAsia="zh-CN"/>
              </w:rPr>
              <w:t>光传输网络层次设备功能块的特性：</w:t>
            </w:r>
            <w:r w:rsidR="00FF40E8">
              <w:rPr>
                <w:rFonts w:eastAsiaTheme="minorEastAsia"/>
                <w:color w:val="000000"/>
                <w:lang w:eastAsia="zh-CN"/>
              </w:rPr>
              <w:t>勘误</w:t>
            </w:r>
            <w:r w:rsidRPr="00F73DDB">
              <w:rPr>
                <w:rFonts w:eastAsiaTheme="minorEastAsia"/>
                <w:color w:val="000000"/>
                <w:lang w:eastAsia="zh-CN"/>
              </w:rPr>
              <w:t>1</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32" w:history="1">
              <w:r w:rsidR="00F73DDB" w:rsidRPr="00F73DDB">
                <w:rPr>
                  <w:rStyle w:val="Hyperlink"/>
                  <w:rFonts w:asciiTheme="majorBidi" w:hAnsiTheme="majorBidi" w:cstheme="majorBidi"/>
                </w:rPr>
                <w:t>G.798.1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2013-01-13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334607" w:rsidP="00F73DDB">
            <w:pPr>
              <w:pStyle w:val="Tabletext"/>
              <w:rPr>
                <w:rFonts w:eastAsiaTheme="minorEastAsia"/>
                <w:color w:val="000000"/>
                <w:lang w:eastAsia="zh-CN"/>
              </w:rPr>
            </w:pPr>
            <w:r>
              <w:rPr>
                <w:rFonts w:eastAsiaTheme="minorEastAsia" w:hint="eastAsia"/>
                <w:color w:val="000000"/>
                <w:lang w:eastAsia="zh-CN"/>
              </w:rPr>
              <w:t>光传输</w:t>
            </w:r>
            <w:r w:rsidR="00F73DDB" w:rsidRPr="00F73DDB">
              <w:rPr>
                <w:rFonts w:eastAsiaTheme="minorEastAsia" w:hint="eastAsia"/>
                <w:color w:val="000000"/>
                <w:lang w:eastAsia="zh-CN"/>
              </w:rPr>
              <w:t>网络设备的种类和特点</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33" w:history="1">
              <w:r w:rsidR="00F73DDB" w:rsidRPr="00F73DDB">
                <w:rPr>
                  <w:rStyle w:val="Hyperlink"/>
                  <w:rFonts w:asciiTheme="majorBidi" w:hAnsiTheme="majorBidi" w:cstheme="majorBidi"/>
                </w:rPr>
                <w:t>G.798.1 (2013)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334607" w:rsidP="00F73DDB">
            <w:pPr>
              <w:pStyle w:val="Tabletext"/>
              <w:rPr>
                <w:rFonts w:eastAsiaTheme="minorEastAsia"/>
                <w:color w:val="000000"/>
                <w:lang w:eastAsia="zh-CN"/>
              </w:rPr>
            </w:pPr>
            <w:r>
              <w:rPr>
                <w:rFonts w:eastAsiaTheme="minorEastAsia" w:hint="eastAsia"/>
                <w:color w:val="000000"/>
                <w:lang w:eastAsia="zh-CN"/>
              </w:rPr>
              <w:t>光传输</w:t>
            </w:r>
            <w:r w:rsidR="00F73DDB" w:rsidRPr="00F73DDB">
              <w:rPr>
                <w:rFonts w:eastAsiaTheme="minorEastAsia" w:hint="eastAsia"/>
                <w:color w:val="000000"/>
                <w:lang w:eastAsia="zh-CN"/>
              </w:rPr>
              <w:t>网络设备的种类和特点：</w:t>
            </w:r>
            <w:r w:rsidR="00F73DDB" w:rsidRPr="00F73DDB">
              <w:rPr>
                <w:rFonts w:hint="eastAsia"/>
                <w:lang w:eastAsia="zh-CN"/>
              </w:rPr>
              <w:t>第</w:t>
            </w:r>
            <w:r w:rsidR="00F73DDB" w:rsidRPr="00F73DDB">
              <w:rPr>
                <w:rFonts w:hint="eastAsia"/>
                <w:lang w:eastAsia="zh-CN"/>
              </w:rPr>
              <w:t>1</w:t>
            </w:r>
            <w:r w:rsidR="00F73DDB"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34" w:history="1">
              <w:r w:rsidR="00F73DDB" w:rsidRPr="00F73DDB">
                <w:rPr>
                  <w:rStyle w:val="Hyperlink"/>
                  <w:rFonts w:asciiTheme="majorBidi" w:hAnsiTheme="majorBidi" w:cstheme="majorBidi"/>
                </w:rPr>
                <w:t>G.800</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rFonts w:eastAsiaTheme="minorEastAsia"/>
                <w:color w:val="000000"/>
                <w:lang w:eastAsia="zh-CN"/>
              </w:rPr>
            </w:pPr>
            <w:r w:rsidRPr="00F73DDB">
              <w:rPr>
                <w:rFonts w:eastAsiaTheme="minorEastAsia" w:hint="eastAsia"/>
                <w:color w:val="000000"/>
                <w:lang w:eastAsia="zh-CN"/>
              </w:rPr>
              <w:t>传送网络统一的功能架构</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35" w:history="1">
              <w:r w:rsidR="009E7D33" w:rsidRPr="00F73DDB">
                <w:rPr>
                  <w:rStyle w:val="Hyperlink"/>
                  <w:rFonts w:asciiTheme="majorBidi" w:hAnsiTheme="majorBidi" w:cstheme="majorBidi"/>
                </w:rPr>
                <w:t>G.8001/Y.1354</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2013-09-13</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经传送网传输的以太网帧的术语和定义</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36" w:history="1">
              <w:r w:rsidR="009E7D33" w:rsidRPr="00F73DDB">
                <w:rPr>
                  <w:rStyle w:val="Hyperlink"/>
                  <w:rFonts w:asciiTheme="majorBidi" w:hAnsiTheme="majorBidi" w:cstheme="majorBidi"/>
                </w:rPr>
                <w:t>G.8001/Y.1354</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经传送网传输的以太网帧的术语和定义</w:t>
            </w:r>
          </w:p>
        </w:tc>
      </w:tr>
      <w:tr w:rsidR="007238E5"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7238E5" w:rsidRPr="00F73DDB" w:rsidRDefault="00CD6CE1" w:rsidP="007238E5">
            <w:pPr>
              <w:pStyle w:val="Tabletext"/>
              <w:jc w:val="center"/>
              <w:rPr>
                <w:rFonts w:asciiTheme="majorBidi" w:hAnsiTheme="majorBidi" w:cstheme="majorBidi"/>
              </w:rPr>
            </w:pPr>
            <w:hyperlink r:id="rId337" w:history="1">
              <w:r w:rsidR="007238E5" w:rsidRPr="00F73DDB">
                <w:rPr>
                  <w:rStyle w:val="Hyperlink"/>
                  <w:rFonts w:asciiTheme="majorBidi" w:hAnsiTheme="majorBidi" w:cstheme="majorBidi"/>
                </w:rPr>
                <w:t>G.8011.1/Y.1307.1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7238E5" w:rsidRPr="00F73DDB" w:rsidRDefault="007238E5" w:rsidP="007238E5">
            <w:pPr>
              <w:pStyle w:val="Tabletext"/>
            </w:pPr>
            <w:r w:rsidRPr="00F73DDB">
              <w:rPr>
                <w:rFonts w:hint="eastAsia"/>
              </w:rPr>
              <w:t>以太网专线业务</w:t>
            </w:r>
          </w:p>
        </w:tc>
      </w:tr>
      <w:tr w:rsidR="007238E5"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7238E5" w:rsidRPr="00F73DDB" w:rsidRDefault="00CD6CE1" w:rsidP="007238E5">
            <w:pPr>
              <w:pStyle w:val="Tabletext"/>
              <w:jc w:val="center"/>
              <w:rPr>
                <w:rFonts w:asciiTheme="majorBidi" w:hAnsiTheme="majorBidi" w:cstheme="majorBidi"/>
              </w:rPr>
            </w:pPr>
            <w:hyperlink r:id="rId338" w:history="1">
              <w:r w:rsidR="007238E5" w:rsidRPr="00F73DDB">
                <w:rPr>
                  <w:rStyle w:val="Hyperlink"/>
                  <w:rFonts w:asciiTheme="majorBidi" w:hAnsiTheme="majorBidi" w:cstheme="majorBidi"/>
                </w:rPr>
                <w:t>G.8011.2/Y.1307.2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7238E5" w:rsidRPr="00F73DDB" w:rsidRDefault="007238E5" w:rsidP="007238E5">
            <w:pPr>
              <w:pStyle w:val="Tabletext"/>
              <w:rPr>
                <w:lang w:eastAsia="zh-CN"/>
              </w:rPr>
            </w:pPr>
            <w:r w:rsidRPr="00F73DDB">
              <w:rPr>
                <w:rFonts w:hint="eastAsia"/>
                <w:lang w:eastAsia="zh-CN"/>
              </w:rPr>
              <w:t>以太网虚拟专用线路业务</w:t>
            </w:r>
          </w:p>
        </w:tc>
      </w:tr>
      <w:tr w:rsidR="007238E5"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7238E5" w:rsidRPr="00F73DDB" w:rsidRDefault="00CD6CE1" w:rsidP="007238E5">
            <w:pPr>
              <w:pStyle w:val="Tabletext"/>
              <w:jc w:val="center"/>
              <w:rPr>
                <w:rFonts w:asciiTheme="majorBidi" w:hAnsiTheme="majorBidi" w:cstheme="majorBidi"/>
              </w:rPr>
            </w:pPr>
            <w:hyperlink r:id="rId339" w:history="1">
              <w:r w:rsidR="007238E5" w:rsidRPr="00F73DDB">
                <w:rPr>
                  <w:rStyle w:val="Hyperlink"/>
                  <w:rFonts w:asciiTheme="majorBidi" w:hAnsiTheme="majorBidi" w:cstheme="majorBidi"/>
                </w:rPr>
                <w:t>G.8011.3/Y.1307.3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7238E5" w:rsidRPr="00F73DDB" w:rsidRDefault="007238E5" w:rsidP="007238E5">
            <w:pPr>
              <w:pStyle w:val="Tabletext"/>
              <w:rPr>
                <w:lang w:eastAsia="zh-CN"/>
              </w:rPr>
            </w:pPr>
            <w:r w:rsidRPr="00F73DDB">
              <w:rPr>
                <w:rFonts w:hint="eastAsia"/>
                <w:lang w:eastAsia="zh-CN"/>
              </w:rPr>
              <w:t>以太网虚拟专用</w:t>
            </w:r>
            <w:r w:rsidRPr="00F73DDB">
              <w:rPr>
                <w:lang w:eastAsia="zh-CN"/>
              </w:rPr>
              <w:t>LAN</w:t>
            </w:r>
            <w:r w:rsidRPr="00F73DDB">
              <w:rPr>
                <w:rFonts w:hint="eastAsia"/>
                <w:lang w:eastAsia="zh-CN"/>
              </w:rPr>
              <w:t>业务</w:t>
            </w:r>
          </w:p>
        </w:tc>
      </w:tr>
      <w:tr w:rsidR="007238E5"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7238E5" w:rsidRPr="00F73DDB" w:rsidRDefault="00CD6CE1" w:rsidP="007238E5">
            <w:pPr>
              <w:pStyle w:val="Tabletext"/>
              <w:jc w:val="center"/>
              <w:rPr>
                <w:rFonts w:asciiTheme="majorBidi" w:hAnsiTheme="majorBidi" w:cstheme="majorBidi"/>
              </w:rPr>
            </w:pPr>
            <w:hyperlink r:id="rId340" w:history="1">
              <w:r w:rsidR="007238E5" w:rsidRPr="00F73DDB">
                <w:rPr>
                  <w:rStyle w:val="Hyperlink"/>
                  <w:rFonts w:asciiTheme="majorBidi" w:hAnsiTheme="majorBidi" w:cstheme="majorBidi"/>
                </w:rPr>
                <w:t>G.8011.4/Y.1307.4</w:t>
              </w:r>
            </w:hyperlink>
          </w:p>
        </w:tc>
        <w:tc>
          <w:tcPr>
            <w:tcW w:w="1282"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7238E5" w:rsidRPr="00F73DDB" w:rsidRDefault="007238E5" w:rsidP="007238E5">
            <w:pPr>
              <w:pStyle w:val="Tabletext"/>
              <w:rPr>
                <w:lang w:eastAsia="zh-CN"/>
              </w:rPr>
            </w:pPr>
            <w:r w:rsidRPr="00F73DDB">
              <w:rPr>
                <w:rFonts w:hint="eastAsia"/>
                <w:lang w:eastAsia="zh-CN"/>
              </w:rPr>
              <w:t>以太网专用树和以太网虚拟专用树业务</w:t>
            </w:r>
          </w:p>
        </w:tc>
      </w:tr>
      <w:tr w:rsidR="007238E5"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7238E5" w:rsidRPr="00F73DDB" w:rsidRDefault="00CD6CE1" w:rsidP="007238E5">
            <w:pPr>
              <w:pStyle w:val="Tabletext"/>
              <w:jc w:val="center"/>
              <w:rPr>
                <w:rFonts w:asciiTheme="majorBidi" w:hAnsiTheme="majorBidi" w:cstheme="majorBidi"/>
              </w:rPr>
            </w:pPr>
            <w:hyperlink r:id="rId341" w:history="1">
              <w:r w:rsidR="007238E5" w:rsidRPr="00F73DDB">
                <w:rPr>
                  <w:rStyle w:val="Hyperlink"/>
                  <w:rFonts w:asciiTheme="majorBidi" w:hAnsiTheme="majorBidi" w:cstheme="majorBidi"/>
                </w:rPr>
                <w:t>G.8011.5/Y.1307.5</w:t>
              </w:r>
            </w:hyperlink>
          </w:p>
        </w:tc>
        <w:tc>
          <w:tcPr>
            <w:tcW w:w="1282"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7238E5" w:rsidRPr="00F73DDB" w:rsidRDefault="007238E5" w:rsidP="007238E5">
            <w:pPr>
              <w:pStyle w:val="Tabletext"/>
              <w:rPr>
                <w:lang w:eastAsia="zh-CN"/>
              </w:rPr>
            </w:pPr>
            <w:r w:rsidRPr="00F73DDB">
              <w:rPr>
                <w:rFonts w:hint="eastAsia"/>
                <w:lang w:eastAsia="zh-CN"/>
              </w:rPr>
              <w:t>以太网专用局域网（</w:t>
            </w:r>
            <w:r w:rsidRPr="00F73DDB">
              <w:rPr>
                <w:lang w:eastAsia="zh-CN"/>
              </w:rPr>
              <w:t>LAN</w:t>
            </w:r>
            <w:r w:rsidRPr="00F73DDB">
              <w:rPr>
                <w:rFonts w:hint="eastAsia"/>
                <w:lang w:eastAsia="zh-CN"/>
              </w:rPr>
              <w:t>）业务</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42" w:history="1">
              <w:r w:rsidR="009E7D33" w:rsidRPr="00F73DDB">
                <w:rPr>
                  <w:rStyle w:val="Hyperlink"/>
                  <w:rFonts w:asciiTheme="majorBidi" w:hAnsiTheme="majorBidi" w:cstheme="majorBidi"/>
                </w:rPr>
                <w:t>G.8011/Y.1307</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pPr>
            <w:r w:rsidRPr="00F73DDB">
              <w:rPr>
                <w:rFonts w:hint="eastAsia"/>
              </w:rPr>
              <w:t>以太网业务特色</w:t>
            </w:r>
          </w:p>
        </w:tc>
      </w:tr>
      <w:tr w:rsidR="007238E5"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7238E5" w:rsidRPr="00F73DDB" w:rsidRDefault="00CD6CE1" w:rsidP="007238E5">
            <w:pPr>
              <w:pStyle w:val="Tabletext"/>
              <w:jc w:val="center"/>
              <w:rPr>
                <w:rFonts w:asciiTheme="majorBidi" w:hAnsiTheme="majorBidi" w:cstheme="majorBidi"/>
              </w:rPr>
            </w:pPr>
            <w:hyperlink r:id="rId343" w:history="1">
              <w:r w:rsidR="007238E5" w:rsidRPr="00F73DDB">
                <w:rPr>
                  <w:rStyle w:val="Hyperlink"/>
                  <w:rFonts w:asciiTheme="majorBidi" w:hAnsiTheme="majorBidi" w:cstheme="majorBidi"/>
                </w:rPr>
                <w:t>G.8011/Y.1307 (2012) Cor.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7238E5" w:rsidRPr="00F73DDB" w:rsidRDefault="007238E5" w:rsidP="007238E5">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7238E5" w:rsidRPr="00F73DDB" w:rsidRDefault="007238E5" w:rsidP="007238E5">
            <w:pPr>
              <w:pStyle w:val="Tabletext"/>
              <w:rPr>
                <w:lang w:eastAsia="zh-CN"/>
              </w:rPr>
            </w:pPr>
            <w:r w:rsidRPr="00F73DDB">
              <w:rPr>
                <w:rFonts w:hint="eastAsia"/>
                <w:lang w:eastAsia="zh-CN"/>
              </w:rPr>
              <w:t>传输以太网</w:t>
            </w:r>
            <w:r>
              <w:rPr>
                <w:rFonts w:hint="eastAsia"/>
                <w:lang w:eastAsia="zh-CN"/>
              </w:rPr>
              <w:t xml:space="preserve"> </w:t>
            </w:r>
            <w:r w:rsidRPr="00F73DDB">
              <w:rPr>
                <w:lang w:eastAsia="zh-CN"/>
              </w:rPr>
              <w:t>–</w:t>
            </w:r>
            <w:r>
              <w:rPr>
                <w:lang w:eastAsia="zh-CN"/>
              </w:rPr>
              <w:t xml:space="preserve"> </w:t>
            </w:r>
            <w:r w:rsidRPr="00F73DDB">
              <w:rPr>
                <w:rFonts w:hint="eastAsia"/>
                <w:lang w:eastAsia="zh-CN"/>
              </w:rPr>
              <w:t>以太网业务特色</w:t>
            </w:r>
            <w:r>
              <w:rPr>
                <w:rFonts w:hint="eastAsia"/>
                <w:lang w:eastAsia="zh-CN"/>
              </w:rPr>
              <w:t>：</w:t>
            </w:r>
            <w:r>
              <w:rPr>
                <w:lang w:eastAsia="zh-CN"/>
              </w:rPr>
              <w:t>勘误</w:t>
            </w:r>
            <w:r w:rsidRPr="00F73DDB">
              <w:rPr>
                <w:lang w:eastAsia="zh-CN"/>
              </w:rPr>
              <w:t xml:space="preserve"> 1</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44" w:history="1">
              <w:r w:rsidR="009E7D33" w:rsidRPr="00F73DDB">
                <w:rPr>
                  <w:rStyle w:val="Hyperlink"/>
                  <w:rFonts w:asciiTheme="majorBidi" w:hAnsiTheme="majorBidi" w:cstheme="majorBidi"/>
                </w:rPr>
                <w:t>G.8012.1/Y.1308.1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2012-12-22</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pPr>
            <w:r w:rsidRPr="00F73DDB">
              <w:rPr>
                <w:rFonts w:hint="eastAsia"/>
              </w:rPr>
              <w:t>以太传送网络的接口</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45" w:history="1">
              <w:r w:rsidR="009E7D33" w:rsidRPr="00F73DDB">
                <w:rPr>
                  <w:rStyle w:val="Hyperlink"/>
                  <w:rFonts w:asciiTheme="majorBidi" w:hAnsiTheme="majorBidi" w:cstheme="majorBidi"/>
                </w:rPr>
                <w:t>G.8013/Y.1731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2013-11-06</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基于以太网网络的</w:t>
            </w:r>
            <w:r w:rsidRPr="00F73DDB">
              <w:rPr>
                <w:lang w:eastAsia="zh-CN"/>
              </w:rPr>
              <w:t>OAM</w:t>
            </w:r>
            <w:r w:rsidRPr="00F73DDB">
              <w:rPr>
                <w:rFonts w:hint="eastAsia"/>
                <w:lang w:eastAsia="zh-CN"/>
              </w:rPr>
              <w:t>功能和机制</w:t>
            </w:r>
          </w:p>
        </w:tc>
      </w:tr>
      <w:tr w:rsidR="009E7D33"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46" w:history="1">
              <w:r w:rsidR="009E7D33" w:rsidRPr="00F73DDB">
                <w:rPr>
                  <w:rStyle w:val="Hyperlink"/>
                  <w:rFonts w:asciiTheme="majorBidi" w:hAnsiTheme="majorBidi" w:cstheme="majorBidi"/>
                </w:rPr>
                <w:t>G.8013/Y.1731 (2013)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2015-02-22</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基于以太网网络的</w:t>
            </w:r>
            <w:r w:rsidRPr="00F73DDB">
              <w:rPr>
                <w:lang w:eastAsia="zh-CN"/>
              </w:rPr>
              <w:t>OAM</w:t>
            </w:r>
            <w:r w:rsidRPr="00F73DDB">
              <w:rPr>
                <w:rFonts w:hint="eastAsia"/>
                <w:lang w:eastAsia="zh-CN"/>
              </w:rPr>
              <w:t>功能和机制</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9E7D33"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12"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47" w:history="1">
              <w:r w:rsidR="009E7D33" w:rsidRPr="00F73DDB">
                <w:rPr>
                  <w:rStyle w:val="Hyperlink"/>
                  <w:rFonts w:asciiTheme="majorBidi" w:hAnsiTheme="majorBidi" w:cstheme="majorBidi"/>
                </w:rPr>
                <w:t>G.8013/Y.1731</w:t>
              </w:r>
            </w:hyperlink>
          </w:p>
        </w:tc>
        <w:tc>
          <w:tcPr>
            <w:tcW w:w="1282" w:type="dxa"/>
            <w:tcBorders>
              <w:top w:val="single" w:sz="4" w:space="0" w:color="auto"/>
              <w:left w:val="single" w:sz="4" w:space="0" w:color="auto"/>
              <w:bottom w:val="single" w:sz="12"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12"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有效</w:t>
            </w:r>
          </w:p>
        </w:tc>
        <w:tc>
          <w:tcPr>
            <w:tcW w:w="1707" w:type="dxa"/>
            <w:tcBorders>
              <w:top w:val="single" w:sz="4" w:space="0" w:color="auto"/>
              <w:left w:val="single" w:sz="4" w:space="0" w:color="auto"/>
              <w:bottom w:val="single" w:sz="12"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12"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基于以太网网络的</w:t>
            </w:r>
            <w:r w:rsidRPr="00F73DDB">
              <w:rPr>
                <w:lang w:eastAsia="zh-CN"/>
              </w:rPr>
              <w:t>OAM</w:t>
            </w:r>
            <w:r w:rsidRPr="00F73DDB">
              <w:rPr>
                <w:rFonts w:hint="eastAsia"/>
                <w:lang w:eastAsia="zh-CN"/>
              </w:rPr>
              <w:t>功能和机制</w:t>
            </w:r>
          </w:p>
        </w:tc>
      </w:tr>
      <w:tr w:rsidR="009E7D33" w:rsidRPr="00F73DDB" w:rsidTr="00D423AD">
        <w:tblPrEx>
          <w:jc w:val="left"/>
          <w:tblInd w:w="-1" w:type="dxa"/>
        </w:tblPrEx>
        <w:trPr>
          <w:gridAfter w:val="1"/>
          <w:wAfter w:w="14" w:type="dxa"/>
        </w:trPr>
        <w:tc>
          <w:tcPr>
            <w:tcW w:w="2679" w:type="dxa"/>
            <w:tcBorders>
              <w:top w:val="single" w:sz="12"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48" w:history="1">
              <w:r w:rsidR="009E7D33" w:rsidRPr="00F73DDB">
                <w:rPr>
                  <w:rStyle w:val="Hyperlink"/>
                  <w:rFonts w:asciiTheme="majorBidi" w:hAnsiTheme="majorBidi" w:cstheme="majorBidi"/>
                </w:rPr>
                <w:t>G.8021/Y.1341 (2012) Amd. 2</w:t>
              </w:r>
            </w:hyperlink>
          </w:p>
        </w:tc>
        <w:tc>
          <w:tcPr>
            <w:tcW w:w="1282" w:type="dxa"/>
            <w:tcBorders>
              <w:top w:val="single" w:sz="12"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2013-08-29</w:t>
            </w:r>
          </w:p>
        </w:tc>
        <w:tc>
          <w:tcPr>
            <w:tcW w:w="1302" w:type="dxa"/>
            <w:tcBorders>
              <w:top w:val="single" w:sz="12"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替代</w:t>
            </w:r>
          </w:p>
        </w:tc>
        <w:tc>
          <w:tcPr>
            <w:tcW w:w="1707" w:type="dxa"/>
            <w:tcBorders>
              <w:top w:val="single" w:sz="12"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12"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以太网传输网络设备功能块的特性</w:t>
            </w:r>
            <w:r>
              <w:rPr>
                <w:rFonts w:hint="eastAsia"/>
                <w:lang w:eastAsia="zh-CN"/>
              </w:rPr>
              <w:t>：</w:t>
            </w:r>
            <w:r w:rsidRPr="00F73DDB">
              <w:rPr>
                <w:rFonts w:hint="eastAsia"/>
                <w:lang w:eastAsia="zh-CN"/>
              </w:rPr>
              <w:t>第</w:t>
            </w:r>
            <w:r>
              <w:rPr>
                <w:lang w:eastAsia="zh-CN"/>
              </w:rPr>
              <w:t>2</w:t>
            </w:r>
            <w:r w:rsidRPr="00F73DDB">
              <w:rPr>
                <w:rFonts w:hint="eastAsia"/>
                <w:lang w:eastAsia="zh-CN"/>
              </w:rPr>
              <w:t>修正案</w:t>
            </w:r>
            <w:r>
              <w:rPr>
                <w:rFonts w:hint="eastAsia"/>
                <w:lang w:eastAsia="zh-CN"/>
              </w:rPr>
              <w:t xml:space="preserve"> </w:t>
            </w:r>
            <w:r>
              <w:rPr>
                <w:lang w:eastAsia="zh-CN"/>
              </w:rPr>
              <w:t>–</w:t>
            </w:r>
            <w:r w:rsidRPr="00F73DDB">
              <w:rPr>
                <w:rFonts w:hint="eastAsia"/>
                <w:lang w:eastAsia="zh-CN"/>
              </w:rPr>
              <w:t>对性能测量功能、</w:t>
            </w:r>
            <w:r w:rsidRPr="00F73DDB">
              <w:rPr>
                <w:lang w:eastAsia="zh-CN"/>
              </w:rPr>
              <w:t>ETH</w:t>
            </w:r>
            <w:r w:rsidRPr="00F73DDB">
              <w:rPr>
                <w:rFonts w:hint="eastAsia"/>
                <w:lang w:eastAsia="zh-CN"/>
              </w:rPr>
              <w:t>子分层模型和</w:t>
            </w:r>
            <w:r w:rsidRPr="00F73DDB">
              <w:rPr>
                <w:lang w:eastAsia="zh-CN"/>
              </w:rPr>
              <w:t>MIP OAM</w:t>
            </w:r>
            <w:r w:rsidRPr="00F73DDB">
              <w:rPr>
                <w:lang w:eastAsia="zh-CN"/>
              </w:rPr>
              <w:t>提取工艺的描述的更</w:t>
            </w:r>
            <w:r w:rsidRPr="00F73DDB">
              <w:rPr>
                <w:rFonts w:hint="eastAsia"/>
                <w:lang w:eastAsia="zh-CN"/>
              </w:rPr>
              <w:t>新</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49" w:history="1">
              <w:r w:rsidR="009E7D33" w:rsidRPr="00F73DDB">
                <w:rPr>
                  <w:rStyle w:val="Hyperlink"/>
                  <w:rFonts w:asciiTheme="majorBidi" w:hAnsiTheme="majorBidi" w:cstheme="majorBidi"/>
                </w:rPr>
                <w:t>G.8021/Y.1341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2015-04-06</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以太网传输网络设备功能块的特性</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50" w:history="1">
              <w:r w:rsidR="009E7D33" w:rsidRPr="00F73DDB">
                <w:rPr>
                  <w:rStyle w:val="Hyperlink"/>
                  <w:rFonts w:asciiTheme="majorBidi" w:hAnsiTheme="majorBidi" w:cstheme="majorBidi"/>
                </w:rPr>
                <w:t>G.8021/Y.1341 (2015) Cor.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以太网传输网络设备功能块的特性</w:t>
            </w:r>
            <w:r>
              <w:rPr>
                <w:rFonts w:hint="eastAsia"/>
                <w:lang w:eastAsia="zh-CN"/>
              </w:rPr>
              <w:t>：</w:t>
            </w:r>
            <w:r>
              <w:rPr>
                <w:lang w:eastAsia="zh-CN"/>
              </w:rPr>
              <w:t>勘误</w:t>
            </w:r>
            <w:r w:rsidRPr="00F73DDB">
              <w:rPr>
                <w:lang w:eastAsia="zh-CN"/>
              </w:rPr>
              <w:t>1</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51" w:history="1">
              <w:r w:rsidR="009E7D33" w:rsidRPr="00F73DDB">
                <w:rPr>
                  <w:rStyle w:val="Hyperlink"/>
                  <w:rFonts w:asciiTheme="majorBidi" w:hAnsiTheme="majorBidi" w:cstheme="majorBidi"/>
                </w:rPr>
                <w:t>G.8031/Y.1342 (2011) Amd.1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以太网线性保护交换：第</w:t>
            </w:r>
            <w:r>
              <w:rPr>
                <w:lang w:eastAsia="zh-CN"/>
              </w:rPr>
              <w:t>1</w:t>
            </w:r>
            <w:r w:rsidRPr="00F73DDB">
              <w:rPr>
                <w:rFonts w:hint="eastAsia"/>
                <w:lang w:eastAsia="zh-CN"/>
              </w:rPr>
              <w:t>修正案</w:t>
            </w:r>
            <w:r>
              <w:rPr>
                <w:rFonts w:hint="eastAsia"/>
                <w:lang w:eastAsia="zh-CN"/>
              </w:rPr>
              <w:t xml:space="preserve"> </w:t>
            </w:r>
            <w:r>
              <w:rPr>
                <w:lang w:eastAsia="zh-CN"/>
              </w:rPr>
              <w:t xml:space="preserve">– </w:t>
            </w:r>
            <w:r w:rsidRPr="00F73DDB">
              <w:rPr>
                <w:rFonts w:hint="eastAsia"/>
                <w:lang w:eastAsia="zh-CN"/>
              </w:rPr>
              <w:t>对</w:t>
            </w:r>
            <w:r w:rsidRPr="00F73DDB">
              <w:rPr>
                <w:lang w:eastAsia="zh-CN"/>
              </w:rPr>
              <w:t>APS</w:t>
            </w:r>
            <w:r w:rsidRPr="00F73DDB">
              <w:rPr>
                <w:rFonts w:hint="eastAsia"/>
                <w:lang w:eastAsia="zh-CN"/>
              </w:rPr>
              <w:t>格式的澄清</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52" w:history="1">
              <w:r w:rsidR="009E7D33" w:rsidRPr="00F73DDB">
                <w:rPr>
                  <w:rStyle w:val="Hyperlink"/>
                  <w:rFonts w:asciiTheme="majorBidi" w:hAnsiTheme="majorBidi" w:cstheme="majorBidi"/>
                </w:rPr>
                <w:t>G.8031/Y.1342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pPr>
            <w:r w:rsidRPr="00F73DDB">
              <w:rPr>
                <w:rFonts w:hint="eastAsia"/>
              </w:rPr>
              <w:t>以太网线性保护交换</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53" w:history="1">
              <w:r w:rsidR="009E7D33" w:rsidRPr="00F73DDB">
                <w:rPr>
                  <w:rStyle w:val="Hyperlink"/>
                  <w:rFonts w:asciiTheme="majorBidi" w:hAnsiTheme="majorBidi" w:cstheme="majorBidi"/>
                </w:rPr>
                <w:t>G.8032/Y.1344 (2012)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2013-07-12</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同意</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B0273F">
            <w:pPr>
              <w:pStyle w:val="Tabletext"/>
              <w:rPr>
                <w:lang w:eastAsia="zh-CN"/>
              </w:rPr>
            </w:pPr>
            <w:r w:rsidRPr="00F73DDB">
              <w:rPr>
                <w:rFonts w:hint="eastAsia"/>
                <w:lang w:eastAsia="zh-CN"/>
              </w:rPr>
              <w:t>以太环网保护倒换</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r>
              <w:rPr>
                <w:rFonts w:hint="eastAsia"/>
                <w:lang w:eastAsia="zh-CN"/>
              </w:rPr>
              <w:t xml:space="preserve"> </w:t>
            </w:r>
            <w:r>
              <w:rPr>
                <w:lang w:eastAsia="zh-CN"/>
              </w:rPr>
              <w:t>–</w:t>
            </w:r>
            <w:r w:rsidRPr="00F73DDB">
              <w:rPr>
                <w:lang w:eastAsia="zh-CN"/>
              </w:rPr>
              <w:t xml:space="preserve"> </w:t>
            </w:r>
            <w:r w:rsidR="00B0273F">
              <w:rPr>
                <w:rFonts w:hint="eastAsia"/>
                <w:lang w:eastAsia="zh-CN"/>
              </w:rPr>
              <w:t>删除附录</w:t>
            </w:r>
            <w:r w:rsidRPr="00F73DDB">
              <w:rPr>
                <w:lang w:eastAsia="zh-CN"/>
              </w:rPr>
              <w:t>V</w:t>
            </w:r>
            <w:r w:rsidR="00B0273F">
              <w:rPr>
                <w:rFonts w:hint="eastAsia"/>
                <w:lang w:eastAsia="zh-CN"/>
              </w:rPr>
              <w:t>、</w:t>
            </w:r>
            <w:r w:rsidRPr="00F73DDB">
              <w:rPr>
                <w:lang w:eastAsia="zh-CN"/>
              </w:rPr>
              <w:t>VI</w:t>
            </w:r>
            <w:r w:rsidR="00B0273F">
              <w:rPr>
                <w:rFonts w:hint="eastAsia"/>
                <w:lang w:eastAsia="zh-CN"/>
              </w:rPr>
              <w:t>、</w:t>
            </w:r>
            <w:r w:rsidRPr="00F73DDB">
              <w:rPr>
                <w:lang w:eastAsia="zh-CN"/>
              </w:rPr>
              <w:t>VII</w:t>
            </w:r>
            <w:r w:rsidR="00B0273F">
              <w:rPr>
                <w:rFonts w:hint="eastAsia"/>
                <w:lang w:eastAsia="zh-CN"/>
              </w:rPr>
              <w:t>、</w:t>
            </w:r>
            <w:r w:rsidRPr="00F73DDB">
              <w:rPr>
                <w:lang w:eastAsia="zh-CN"/>
              </w:rPr>
              <w:t>IX</w:t>
            </w:r>
            <w:r w:rsidR="00B0273F">
              <w:rPr>
                <w:rFonts w:hint="eastAsia"/>
                <w:lang w:eastAsia="zh-CN"/>
              </w:rPr>
              <w:t>、</w:t>
            </w:r>
            <w:r w:rsidRPr="00F73DDB">
              <w:rPr>
                <w:lang w:eastAsia="zh-CN"/>
              </w:rPr>
              <w:t>X</w:t>
            </w:r>
            <w:r w:rsidR="00B0273F">
              <w:rPr>
                <w:rFonts w:hint="eastAsia"/>
                <w:lang w:eastAsia="zh-CN"/>
              </w:rPr>
              <w:t>和</w:t>
            </w:r>
            <w:r w:rsidRPr="00F73DDB">
              <w:rPr>
                <w:lang w:eastAsia="zh-CN"/>
              </w:rPr>
              <w:t>XI</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54" w:history="1">
              <w:r w:rsidR="009E7D33" w:rsidRPr="00F73DDB">
                <w:rPr>
                  <w:rStyle w:val="Hyperlink"/>
                  <w:rFonts w:asciiTheme="majorBidi" w:hAnsiTheme="majorBidi" w:cstheme="majorBidi"/>
                </w:rPr>
                <w:t>G.8032/Y.1344</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pPr>
            <w:r w:rsidRPr="00F73DDB">
              <w:rPr>
                <w:rFonts w:hint="eastAsia"/>
              </w:rPr>
              <w:t>以太环网保护倒换</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55" w:history="1">
              <w:r w:rsidR="009E7D33" w:rsidRPr="00F73DDB">
                <w:rPr>
                  <w:rStyle w:val="Hyperlink"/>
                  <w:rFonts w:asciiTheme="majorBidi" w:hAnsiTheme="majorBidi" w:cstheme="majorBidi"/>
                </w:rPr>
                <w:t>G.8051/Y.1345</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以太网传输（</w:t>
            </w:r>
            <w:r w:rsidRPr="00F73DDB">
              <w:rPr>
                <w:lang w:eastAsia="zh-CN"/>
              </w:rPr>
              <w:t>ET</w:t>
            </w:r>
            <w:r w:rsidRPr="00F73DDB">
              <w:rPr>
                <w:rFonts w:hint="eastAsia"/>
                <w:lang w:eastAsia="zh-CN"/>
              </w:rPr>
              <w:t>）网元的管理问题</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56" w:history="1">
              <w:r w:rsidR="009E7D33" w:rsidRPr="00F73DDB">
                <w:rPr>
                  <w:rStyle w:val="Hyperlink"/>
                  <w:rFonts w:asciiTheme="majorBidi" w:hAnsiTheme="majorBidi" w:cstheme="majorBidi"/>
                </w:rPr>
                <w:t>G.8051/Y.1345 (2013)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2014-05-14</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以太网传输（</w:t>
            </w:r>
            <w:r w:rsidRPr="00F73DDB">
              <w:rPr>
                <w:lang w:eastAsia="zh-CN"/>
              </w:rPr>
              <w:t>ET</w:t>
            </w:r>
            <w:r w:rsidRPr="00F73DDB">
              <w:rPr>
                <w:rFonts w:hint="eastAsia"/>
                <w:lang w:eastAsia="zh-CN"/>
              </w:rPr>
              <w:t>）网元的管理问题第</w:t>
            </w:r>
            <w:r>
              <w:rPr>
                <w:lang w:eastAsia="zh-CN"/>
              </w:rPr>
              <w:t>1</w:t>
            </w:r>
            <w:r w:rsidRPr="00F73DDB">
              <w:rPr>
                <w:rFonts w:hint="eastAsia"/>
                <w:lang w:eastAsia="zh-CN"/>
              </w:rPr>
              <w:t>修正案</w:t>
            </w:r>
            <w:r>
              <w:rPr>
                <w:rFonts w:hint="eastAsia"/>
                <w:lang w:eastAsia="zh-CN"/>
              </w:rPr>
              <w:t xml:space="preserve"> </w:t>
            </w:r>
            <w:r>
              <w:rPr>
                <w:lang w:eastAsia="zh-CN"/>
              </w:rPr>
              <w:t xml:space="preserve">– </w:t>
            </w:r>
            <w:r w:rsidRPr="00F73DDB">
              <w:rPr>
                <w:rFonts w:hint="eastAsia"/>
                <w:lang w:eastAsia="zh-CN"/>
              </w:rPr>
              <w:t>对主动式和按需式测量要求的更新</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57" w:history="1">
              <w:r w:rsidR="009E7D33" w:rsidRPr="00F73DDB">
                <w:rPr>
                  <w:rStyle w:val="Hyperlink"/>
                  <w:rFonts w:asciiTheme="majorBidi" w:hAnsiTheme="majorBidi" w:cstheme="majorBidi"/>
                </w:rPr>
                <w:t>G.8051/Y.1345</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以太网传输（</w:t>
            </w:r>
            <w:r w:rsidRPr="00F73DDB">
              <w:rPr>
                <w:lang w:eastAsia="zh-CN"/>
              </w:rPr>
              <w:t>ET</w:t>
            </w:r>
            <w:r w:rsidRPr="00F73DDB">
              <w:rPr>
                <w:rFonts w:hint="eastAsia"/>
                <w:lang w:eastAsia="zh-CN"/>
              </w:rPr>
              <w:t>）网元的管理问题</w:t>
            </w:r>
          </w:p>
        </w:tc>
      </w:tr>
      <w:tr w:rsidR="009E7D3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E7D33" w:rsidRPr="00F73DDB" w:rsidRDefault="00CD6CE1" w:rsidP="009E7D33">
            <w:pPr>
              <w:pStyle w:val="Tabletext"/>
              <w:jc w:val="center"/>
              <w:rPr>
                <w:rFonts w:asciiTheme="majorBidi" w:hAnsiTheme="majorBidi" w:cstheme="majorBidi"/>
              </w:rPr>
            </w:pPr>
            <w:hyperlink r:id="rId358" w:history="1">
              <w:r w:rsidR="009E7D33" w:rsidRPr="00F73DDB">
                <w:rPr>
                  <w:rStyle w:val="Hyperlink"/>
                  <w:rFonts w:asciiTheme="majorBidi" w:hAnsiTheme="majorBidi" w:cstheme="majorBidi"/>
                </w:rPr>
                <w:t>G.8052/Y.1346</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E7D33" w:rsidRPr="00F73DDB" w:rsidRDefault="009E7D33" w:rsidP="009E7D3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E7D33" w:rsidRPr="00F73DDB" w:rsidRDefault="009E7D33" w:rsidP="009E7D33">
            <w:pPr>
              <w:pStyle w:val="Tabletext"/>
              <w:rPr>
                <w:lang w:eastAsia="zh-CN"/>
              </w:rPr>
            </w:pPr>
            <w:r w:rsidRPr="00F73DDB">
              <w:rPr>
                <w:rFonts w:hint="eastAsia"/>
                <w:lang w:eastAsia="zh-CN"/>
              </w:rPr>
              <w:t>以太网传输（</w:t>
            </w:r>
            <w:r w:rsidRPr="00F73DDB">
              <w:rPr>
                <w:lang w:eastAsia="zh-CN"/>
              </w:rPr>
              <w:t>ET</w:t>
            </w:r>
            <w:r w:rsidRPr="00F73DDB">
              <w:rPr>
                <w:rFonts w:hint="eastAsia"/>
                <w:lang w:eastAsia="zh-CN"/>
              </w:rPr>
              <w:t>）网元的管理问题</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59" w:history="1">
              <w:r w:rsidR="00F73DDB" w:rsidRPr="00F73DDB">
                <w:rPr>
                  <w:rStyle w:val="Hyperlink"/>
                  <w:rFonts w:asciiTheme="majorBidi" w:hAnsiTheme="majorBidi" w:cstheme="majorBidi"/>
                </w:rPr>
                <w:t>G.806 (2012) Cor.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rFonts w:eastAsiaTheme="minorEastAsia"/>
                <w:color w:val="000000"/>
                <w:lang w:eastAsia="zh-CN"/>
              </w:rPr>
            </w:pPr>
            <w:r w:rsidRPr="00F73DDB">
              <w:rPr>
                <w:rFonts w:eastAsiaTheme="minorEastAsia" w:hint="eastAsia"/>
                <w:color w:val="000000"/>
                <w:lang w:eastAsia="zh-CN"/>
              </w:rPr>
              <w:t>传送设备的特性</w:t>
            </w:r>
            <w:r w:rsidRPr="00F73DDB">
              <w:rPr>
                <w:rFonts w:eastAsiaTheme="minorEastAsia"/>
                <w:color w:val="000000"/>
                <w:lang w:eastAsia="zh-CN"/>
              </w:rPr>
              <w:t xml:space="preserve"> </w:t>
            </w:r>
            <w:r w:rsidR="00FF40E8" w:rsidRPr="00FF40E8">
              <w:rPr>
                <w:rFonts w:eastAsiaTheme="minorEastAsia"/>
                <w:color w:val="000000"/>
                <w:lang w:eastAsia="zh-CN"/>
              </w:rPr>
              <w:t>–</w:t>
            </w:r>
            <w:r w:rsidRPr="00F73DDB">
              <w:rPr>
                <w:rFonts w:eastAsiaTheme="minorEastAsia"/>
                <w:color w:val="000000"/>
                <w:lang w:eastAsia="zh-CN"/>
              </w:rPr>
              <w:t xml:space="preserve"> </w:t>
            </w:r>
            <w:r w:rsidRPr="00F73DDB">
              <w:rPr>
                <w:rFonts w:eastAsiaTheme="minorEastAsia" w:hint="eastAsia"/>
                <w:color w:val="000000"/>
                <w:lang w:eastAsia="zh-CN"/>
              </w:rPr>
              <w:t>描述方法和一般功能：</w:t>
            </w:r>
            <w:r w:rsidR="00FF40E8">
              <w:rPr>
                <w:rFonts w:eastAsiaTheme="minorEastAsia"/>
                <w:color w:val="000000"/>
                <w:lang w:eastAsia="zh-CN"/>
              </w:rPr>
              <w:t>勘误</w:t>
            </w:r>
            <w:r w:rsidRPr="00F73DDB">
              <w:rPr>
                <w:rFonts w:eastAsiaTheme="minorEastAsia"/>
                <w:color w:val="000000"/>
                <w:lang w:eastAsia="zh-CN"/>
              </w:rPr>
              <w:t>2</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60" w:history="1">
              <w:r w:rsidR="00F73DDB" w:rsidRPr="00F73DDB">
                <w:rPr>
                  <w:rStyle w:val="Hyperlink"/>
                  <w:rFonts w:asciiTheme="majorBidi" w:hAnsiTheme="majorBidi" w:cstheme="majorBidi"/>
                </w:rPr>
                <w:t>G.808.1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2014-05-14</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一般保护倒换</w:t>
            </w:r>
            <w:r w:rsidRPr="00F73DDB">
              <w:rPr>
                <w:lang w:eastAsia="zh-CN"/>
              </w:rPr>
              <w:t>–</w:t>
            </w:r>
            <w:r w:rsidRPr="00F73DDB">
              <w:rPr>
                <w:rFonts w:hint="eastAsia"/>
                <w:lang w:eastAsia="zh-CN"/>
              </w:rPr>
              <w:t>线性路经和子网保护</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61" w:history="1">
              <w:r w:rsidR="00F73DDB" w:rsidRPr="00F73DDB">
                <w:rPr>
                  <w:rStyle w:val="Hyperlink"/>
                  <w:rFonts w:asciiTheme="majorBidi" w:hAnsiTheme="majorBidi" w:cstheme="majorBidi"/>
                </w:rPr>
                <w:t>G.808.2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2013-11-22</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pPr>
            <w:r w:rsidRPr="00F73DDB">
              <w:t>一般保护倒换</w:t>
            </w:r>
            <w:r w:rsidRPr="00F73DDB">
              <w:t xml:space="preserve"> – </w:t>
            </w:r>
            <w:r w:rsidRPr="00F73DDB">
              <w:t>环保护</w:t>
            </w:r>
          </w:p>
        </w:tc>
      </w:tr>
      <w:tr w:rsidR="00265B0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265B03" w:rsidRPr="00F73DDB" w:rsidRDefault="00CD6CE1" w:rsidP="00265B03">
            <w:pPr>
              <w:pStyle w:val="Tabletext"/>
              <w:jc w:val="center"/>
              <w:rPr>
                <w:rFonts w:asciiTheme="majorBidi" w:hAnsiTheme="majorBidi" w:cstheme="majorBidi"/>
              </w:rPr>
            </w:pPr>
            <w:hyperlink r:id="rId362" w:history="1">
              <w:r w:rsidR="00265B03" w:rsidRPr="00F73DDB">
                <w:rPr>
                  <w:rStyle w:val="Hyperlink"/>
                  <w:rFonts w:asciiTheme="majorBidi" w:hAnsiTheme="majorBidi" w:cstheme="majorBidi"/>
                </w:rPr>
                <w:t>G.8101/Y.1355</w:t>
              </w:r>
            </w:hyperlink>
          </w:p>
        </w:tc>
        <w:tc>
          <w:tcPr>
            <w:tcW w:w="1282" w:type="dxa"/>
            <w:tcBorders>
              <w:top w:val="single" w:sz="4"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sidRPr="00F73DDB">
              <w:rPr>
                <w:lang w:eastAsia="zh-CN"/>
              </w:rPr>
              <w:t>2013-09-13</w:t>
            </w:r>
          </w:p>
        </w:tc>
        <w:tc>
          <w:tcPr>
            <w:tcW w:w="1302" w:type="dxa"/>
            <w:tcBorders>
              <w:top w:val="single" w:sz="4"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265B03" w:rsidRPr="00F73DDB" w:rsidRDefault="00265B03" w:rsidP="00265B03">
            <w:pPr>
              <w:pStyle w:val="Tabletext"/>
              <w:rPr>
                <w:lang w:eastAsia="zh-CN"/>
              </w:rPr>
            </w:pPr>
            <w:r w:rsidRPr="00F73DDB">
              <w:rPr>
                <w:lang w:eastAsia="zh-CN"/>
              </w:rPr>
              <w:t>MPLS</w:t>
            </w:r>
            <w:r w:rsidRPr="00F73DDB">
              <w:rPr>
                <w:rFonts w:hint="eastAsia"/>
                <w:lang w:eastAsia="zh-CN"/>
              </w:rPr>
              <w:t>传输配置文件的术语和定义</w:t>
            </w:r>
          </w:p>
        </w:tc>
      </w:tr>
      <w:tr w:rsidR="00265B0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265B03" w:rsidRPr="00F73DDB" w:rsidRDefault="00CD6CE1" w:rsidP="00265B03">
            <w:pPr>
              <w:pStyle w:val="Tabletext"/>
              <w:jc w:val="center"/>
              <w:rPr>
                <w:rFonts w:asciiTheme="majorBidi" w:hAnsiTheme="majorBidi" w:cstheme="majorBidi"/>
              </w:rPr>
            </w:pPr>
            <w:hyperlink r:id="rId363" w:history="1">
              <w:r w:rsidR="00265B03" w:rsidRPr="00F73DDB">
                <w:rPr>
                  <w:rStyle w:val="Hyperlink"/>
                  <w:rFonts w:asciiTheme="majorBidi" w:hAnsiTheme="majorBidi" w:cstheme="majorBidi"/>
                </w:rPr>
                <w:t>G.8101/Y.1355</w:t>
              </w:r>
            </w:hyperlink>
          </w:p>
        </w:tc>
        <w:tc>
          <w:tcPr>
            <w:tcW w:w="1282" w:type="dxa"/>
            <w:tcBorders>
              <w:top w:val="single" w:sz="4"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265B03" w:rsidRPr="00F73DDB" w:rsidRDefault="00265B03" w:rsidP="00265B03">
            <w:pPr>
              <w:pStyle w:val="Tabletext"/>
              <w:rPr>
                <w:lang w:eastAsia="zh-CN"/>
              </w:rPr>
            </w:pPr>
            <w:r w:rsidRPr="00F73DDB">
              <w:rPr>
                <w:lang w:eastAsia="zh-CN"/>
              </w:rPr>
              <w:t>MPLS</w:t>
            </w:r>
            <w:r w:rsidRPr="00F73DDB">
              <w:rPr>
                <w:rFonts w:hint="eastAsia"/>
                <w:lang w:eastAsia="zh-CN"/>
              </w:rPr>
              <w:t>传输配置文件的术语和定义</w:t>
            </w:r>
          </w:p>
        </w:tc>
      </w:tr>
      <w:tr w:rsidR="00265B0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265B03" w:rsidRPr="00F73DDB" w:rsidRDefault="00CD6CE1" w:rsidP="00265B03">
            <w:pPr>
              <w:pStyle w:val="Tabletext"/>
              <w:jc w:val="center"/>
              <w:rPr>
                <w:rFonts w:asciiTheme="majorBidi" w:hAnsiTheme="majorBidi" w:cstheme="majorBidi"/>
              </w:rPr>
            </w:pPr>
            <w:hyperlink r:id="rId364" w:history="1">
              <w:r w:rsidR="00265B03" w:rsidRPr="00F73DDB">
                <w:rPr>
                  <w:rStyle w:val="Hyperlink"/>
                  <w:rFonts w:asciiTheme="majorBidi" w:hAnsiTheme="majorBidi" w:cstheme="majorBidi"/>
                </w:rPr>
                <w:t>G.8112/Y.1371 (2012)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sidRPr="00F73DDB">
              <w:rPr>
                <w:lang w:eastAsia="zh-CN"/>
              </w:rPr>
              <w:t>2014-04-04</w:t>
            </w:r>
          </w:p>
        </w:tc>
        <w:tc>
          <w:tcPr>
            <w:tcW w:w="1302" w:type="dxa"/>
            <w:tcBorders>
              <w:top w:val="single" w:sz="4"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Pr>
                <w:lang w:eastAsia="zh-CN"/>
              </w:rPr>
              <w:t>同意</w:t>
            </w:r>
          </w:p>
        </w:tc>
        <w:tc>
          <w:tcPr>
            <w:tcW w:w="2815" w:type="dxa"/>
            <w:tcBorders>
              <w:top w:val="single" w:sz="4" w:space="0" w:color="auto"/>
              <w:left w:val="single" w:sz="4" w:space="0" w:color="auto"/>
              <w:bottom w:val="single" w:sz="4" w:space="0" w:color="auto"/>
              <w:right w:val="single" w:sz="12" w:space="0" w:color="auto"/>
            </w:tcBorders>
            <w:vAlign w:val="center"/>
          </w:tcPr>
          <w:p w:rsidR="00265B03" w:rsidRPr="00F73DDB" w:rsidRDefault="00265B03" w:rsidP="00265B03">
            <w:pPr>
              <w:pStyle w:val="Tabletext"/>
              <w:rPr>
                <w:lang w:eastAsia="zh-CN"/>
              </w:rPr>
            </w:pPr>
            <w:r w:rsidRPr="00F73DDB">
              <w:rPr>
                <w:lang w:eastAsia="zh-CN"/>
              </w:rPr>
              <w:t>MPLS</w:t>
            </w:r>
            <w:r w:rsidRPr="00F73DDB">
              <w:rPr>
                <w:rFonts w:hint="eastAsia"/>
                <w:lang w:eastAsia="zh-CN"/>
              </w:rPr>
              <w:t>传送形态（</w:t>
            </w:r>
            <w:r w:rsidRPr="00F73DDB">
              <w:rPr>
                <w:lang w:eastAsia="zh-CN"/>
              </w:rPr>
              <w:t>MPLS-TP</w:t>
            </w:r>
            <w:r w:rsidRPr="00F73DDB">
              <w:rPr>
                <w:rFonts w:hint="eastAsia"/>
                <w:lang w:eastAsia="zh-CN"/>
              </w:rPr>
              <w:t>）层网络接口：第</w:t>
            </w:r>
            <w:r>
              <w:rPr>
                <w:lang w:eastAsia="zh-CN"/>
              </w:rPr>
              <w:t>1</w:t>
            </w:r>
            <w:r w:rsidRPr="00F73DDB">
              <w:rPr>
                <w:rFonts w:hint="eastAsia"/>
                <w:lang w:eastAsia="zh-CN"/>
              </w:rPr>
              <w:t>修正案</w:t>
            </w:r>
            <w:r>
              <w:rPr>
                <w:rFonts w:hint="eastAsia"/>
                <w:lang w:eastAsia="zh-CN"/>
              </w:rPr>
              <w:t xml:space="preserve"> </w:t>
            </w:r>
            <w:r>
              <w:rPr>
                <w:lang w:eastAsia="zh-CN"/>
              </w:rPr>
              <w:t>–</w:t>
            </w:r>
            <w:r w:rsidRPr="00F73DDB">
              <w:rPr>
                <w:lang w:eastAsia="zh-CN"/>
              </w:rPr>
              <w:t xml:space="preserve"> </w:t>
            </w:r>
            <w:r w:rsidRPr="00F73DDB">
              <w:rPr>
                <w:rFonts w:hint="eastAsia"/>
                <w:lang w:eastAsia="zh-CN"/>
              </w:rPr>
              <w:t>新</w:t>
            </w:r>
            <w:r w:rsidRPr="00F73DDB">
              <w:rPr>
                <w:lang w:eastAsia="zh-CN"/>
              </w:rPr>
              <w:t>附录</w:t>
            </w:r>
            <w:r w:rsidRPr="00F73DDB">
              <w:rPr>
                <w:lang w:eastAsia="zh-CN"/>
              </w:rPr>
              <w:t>II</w:t>
            </w:r>
          </w:p>
        </w:tc>
      </w:tr>
      <w:tr w:rsidR="00265B03"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265B03" w:rsidRPr="00F73DDB" w:rsidRDefault="00CD6CE1" w:rsidP="00265B03">
            <w:pPr>
              <w:pStyle w:val="Tabletext"/>
              <w:jc w:val="center"/>
              <w:rPr>
                <w:rFonts w:asciiTheme="majorBidi" w:hAnsiTheme="majorBidi" w:cstheme="majorBidi"/>
              </w:rPr>
            </w:pPr>
            <w:hyperlink r:id="rId365" w:history="1">
              <w:r w:rsidR="00265B03" w:rsidRPr="00F73DDB">
                <w:rPr>
                  <w:rStyle w:val="Hyperlink"/>
                  <w:rFonts w:asciiTheme="majorBidi" w:hAnsiTheme="majorBidi" w:cstheme="majorBidi"/>
                </w:rPr>
                <w:t>G.8112/Y.1371 (2012) Cor.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265B03" w:rsidRPr="00F73DDB" w:rsidRDefault="00265B03" w:rsidP="00265B03">
            <w:pPr>
              <w:pStyle w:val="Tabletext"/>
              <w:rPr>
                <w:lang w:eastAsia="zh-CN"/>
              </w:rPr>
            </w:pPr>
            <w:r w:rsidRPr="00F73DDB">
              <w:rPr>
                <w:lang w:eastAsia="zh-CN"/>
              </w:rPr>
              <w:t>MPLS</w:t>
            </w:r>
            <w:r w:rsidRPr="00F73DDB">
              <w:rPr>
                <w:rFonts w:hint="eastAsia"/>
                <w:lang w:eastAsia="zh-CN"/>
              </w:rPr>
              <w:t>传送形态（</w:t>
            </w:r>
            <w:r w:rsidRPr="00F73DDB">
              <w:rPr>
                <w:lang w:eastAsia="zh-CN"/>
              </w:rPr>
              <w:t>MPLS-TP</w:t>
            </w:r>
            <w:r w:rsidRPr="00F73DDB">
              <w:rPr>
                <w:rFonts w:hint="eastAsia"/>
                <w:lang w:eastAsia="zh-CN"/>
              </w:rPr>
              <w:t>）层网络接口：</w:t>
            </w:r>
            <w:r>
              <w:rPr>
                <w:lang w:eastAsia="zh-CN"/>
              </w:rPr>
              <w:t>勘误</w:t>
            </w:r>
            <w:r w:rsidRPr="00F73DDB">
              <w:rPr>
                <w:lang w:eastAsia="zh-CN"/>
              </w:rPr>
              <w:t>1</w:t>
            </w:r>
          </w:p>
        </w:tc>
      </w:tr>
      <w:tr w:rsidR="00265B03"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265B03" w:rsidRPr="00F73DDB" w:rsidRDefault="00CD6CE1" w:rsidP="00265B03">
            <w:pPr>
              <w:pStyle w:val="Tabletext"/>
              <w:jc w:val="center"/>
              <w:rPr>
                <w:rFonts w:asciiTheme="majorBidi" w:hAnsiTheme="majorBidi" w:cstheme="majorBidi"/>
              </w:rPr>
            </w:pPr>
            <w:hyperlink r:id="rId366" w:history="1">
              <w:r w:rsidR="00265B03" w:rsidRPr="00F73DDB">
                <w:rPr>
                  <w:rStyle w:val="Hyperlink"/>
                  <w:rFonts w:asciiTheme="majorBidi" w:hAnsiTheme="majorBidi" w:cstheme="majorBidi"/>
                </w:rPr>
                <w:t>G.8112/Y.1371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265B03" w:rsidRPr="00F73DDB" w:rsidRDefault="00265B03" w:rsidP="00265B03">
            <w:pPr>
              <w:pStyle w:val="Tabletext"/>
              <w:rPr>
                <w:lang w:eastAsia="zh-CN"/>
              </w:rPr>
            </w:pPr>
            <w:r w:rsidRPr="00F73DDB">
              <w:rPr>
                <w:lang w:eastAsia="zh-CN"/>
              </w:rPr>
              <w:t>MPLS</w:t>
            </w:r>
            <w:r w:rsidRPr="00F73DDB">
              <w:rPr>
                <w:rFonts w:hint="eastAsia"/>
                <w:lang w:eastAsia="zh-CN"/>
              </w:rPr>
              <w:t>传送形态（</w:t>
            </w:r>
            <w:r w:rsidRPr="00F73DDB">
              <w:rPr>
                <w:lang w:eastAsia="zh-CN"/>
              </w:rPr>
              <w:t>MPLS-TP</w:t>
            </w:r>
            <w:r w:rsidRPr="00F73DDB">
              <w:rPr>
                <w:rFonts w:hint="eastAsia"/>
                <w:lang w:eastAsia="zh-CN"/>
              </w:rPr>
              <w:t>）层网络接口</w:t>
            </w:r>
          </w:p>
        </w:tc>
      </w:tr>
      <w:tr w:rsidR="00265B03"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12" w:space="0" w:color="auto"/>
              <w:right w:val="single" w:sz="4" w:space="0" w:color="auto"/>
            </w:tcBorders>
            <w:vAlign w:val="center"/>
          </w:tcPr>
          <w:p w:rsidR="00265B03" w:rsidRPr="00F73DDB" w:rsidRDefault="00CD6CE1" w:rsidP="00265B03">
            <w:pPr>
              <w:pStyle w:val="Tabletext"/>
              <w:jc w:val="center"/>
              <w:rPr>
                <w:rFonts w:asciiTheme="majorBidi" w:hAnsiTheme="majorBidi" w:cstheme="majorBidi"/>
              </w:rPr>
            </w:pPr>
            <w:hyperlink r:id="rId367" w:history="1">
              <w:r w:rsidR="00265B03" w:rsidRPr="00F73DDB">
                <w:rPr>
                  <w:rStyle w:val="Hyperlink"/>
                  <w:rFonts w:asciiTheme="majorBidi" w:hAnsiTheme="majorBidi" w:cstheme="majorBidi"/>
                </w:rPr>
                <w:t>G.8113.1/Y.1372.1 (2012) Amd. 1</w:t>
              </w:r>
            </w:hyperlink>
          </w:p>
        </w:tc>
        <w:tc>
          <w:tcPr>
            <w:tcW w:w="1282" w:type="dxa"/>
            <w:tcBorders>
              <w:top w:val="single" w:sz="4" w:space="0" w:color="auto"/>
              <w:left w:val="single" w:sz="4" w:space="0" w:color="auto"/>
              <w:bottom w:val="single" w:sz="12" w:space="0" w:color="auto"/>
              <w:right w:val="single" w:sz="4" w:space="0" w:color="auto"/>
            </w:tcBorders>
            <w:vAlign w:val="center"/>
          </w:tcPr>
          <w:p w:rsidR="00265B03" w:rsidRPr="00F73DDB" w:rsidRDefault="00265B03" w:rsidP="00265B03">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12" w:space="0" w:color="auto"/>
              <w:right w:val="single" w:sz="4" w:space="0" w:color="auto"/>
            </w:tcBorders>
            <w:vAlign w:val="center"/>
          </w:tcPr>
          <w:p w:rsidR="00265B03" w:rsidRPr="00F73DDB" w:rsidRDefault="00265B03" w:rsidP="00265B03">
            <w:pPr>
              <w:pStyle w:val="Tabletext"/>
              <w:jc w:val="center"/>
              <w:rPr>
                <w:lang w:eastAsia="zh-CN"/>
              </w:rPr>
            </w:pPr>
            <w:r>
              <w:rPr>
                <w:lang w:eastAsia="zh-CN"/>
              </w:rPr>
              <w:t>替代</w:t>
            </w:r>
          </w:p>
        </w:tc>
        <w:tc>
          <w:tcPr>
            <w:tcW w:w="1707" w:type="dxa"/>
            <w:tcBorders>
              <w:top w:val="single" w:sz="4" w:space="0" w:color="auto"/>
              <w:left w:val="single" w:sz="4" w:space="0" w:color="auto"/>
              <w:bottom w:val="single" w:sz="12" w:space="0" w:color="auto"/>
              <w:right w:val="single" w:sz="4" w:space="0" w:color="auto"/>
            </w:tcBorders>
            <w:vAlign w:val="center"/>
          </w:tcPr>
          <w:p w:rsidR="00265B03" w:rsidRPr="00F73DDB" w:rsidRDefault="00265B03" w:rsidP="00265B03">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12" w:space="0" w:color="auto"/>
              <w:right w:val="single" w:sz="12" w:space="0" w:color="auto"/>
            </w:tcBorders>
            <w:vAlign w:val="center"/>
          </w:tcPr>
          <w:p w:rsidR="00265B03" w:rsidRPr="00F73DDB" w:rsidRDefault="00265B03" w:rsidP="00265B03">
            <w:pPr>
              <w:pStyle w:val="Tabletext"/>
              <w:rPr>
                <w:lang w:eastAsia="zh-CN"/>
              </w:rPr>
            </w:pPr>
            <w:r w:rsidRPr="00F73DDB">
              <w:rPr>
                <w:rFonts w:hint="eastAsia"/>
                <w:lang w:eastAsia="zh-CN"/>
              </w:rPr>
              <w:t>分组传送网络（</w:t>
            </w:r>
            <w:r w:rsidRPr="00F73DDB">
              <w:rPr>
                <w:lang w:eastAsia="zh-CN"/>
              </w:rPr>
              <w:t>PTN</w:t>
            </w:r>
            <w:r w:rsidRPr="00F73DDB">
              <w:rPr>
                <w:rFonts w:hint="eastAsia"/>
                <w:lang w:eastAsia="zh-CN"/>
              </w:rPr>
              <w:t>）中</w:t>
            </w:r>
            <w:r w:rsidRPr="00F73DDB">
              <w:rPr>
                <w:lang w:eastAsia="zh-CN"/>
              </w:rPr>
              <w:t>MPLS-TP</w:t>
            </w:r>
            <w:r w:rsidRPr="00F73DDB">
              <w:rPr>
                <w:rFonts w:hint="eastAsia"/>
                <w:lang w:eastAsia="zh-CN"/>
              </w:rPr>
              <w:t>的操作、管理和维护机制：第</w:t>
            </w:r>
            <w:r>
              <w:rPr>
                <w:lang w:eastAsia="zh-CN"/>
              </w:rPr>
              <w:t>1</w:t>
            </w:r>
            <w:r w:rsidRPr="00F73DDB">
              <w:rPr>
                <w:rFonts w:hint="eastAsia"/>
                <w:lang w:eastAsia="zh-CN"/>
              </w:rPr>
              <w:t>修正案</w:t>
            </w:r>
          </w:p>
        </w:tc>
      </w:tr>
      <w:tr w:rsidR="00265B03" w:rsidRPr="00F73DDB" w:rsidTr="00D423AD">
        <w:tblPrEx>
          <w:jc w:val="left"/>
          <w:tblInd w:w="-1" w:type="dxa"/>
        </w:tblPrEx>
        <w:trPr>
          <w:gridAfter w:val="1"/>
          <w:wAfter w:w="14" w:type="dxa"/>
        </w:trPr>
        <w:tc>
          <w:tcPr>
            <w:tcW w:w="2679" w:type="dxa"/>
            <w:tcBorders>
              <w:top w:val="single" w:sz="12" w:space="0" w:color="auto"/>
              <w:left w:val="single" w:sz="12" w:space="0" w:color="auto"/>
              <w:bottom w:val="single" w:sz="4" w:space="0" w:color="auto"/>
              <w:right w:val="single" w:sz="4" w:space="0" w:color="auto"/>
            </w:tcBorders>
            <w:vAlign w:val="center"/>
          </w:tcPr>
          <w:p w:rsidR="00265B03" w:rsidRPr="00F73DDB" w:rsidRDefault="00CD6CE1" w:rsidP="00265B03">
            <w:pPr>
              <w:pStyle w:val="Tabletext"/>
              <w:jc w:val="center"/>
              <w:rPr>
                <w:rFonts w:asciiTheme="majorBidi" w:hAnsiTheme="majorBidi" w:cstheme="majorBidi"/>
              </w:rPr>
            </w:pPr>
            <w:hyperlink r:id="rId368" w:history="1">
              <w:r w:rsidR="00265B03" w:rsidRPr="00F73DDB">
                <w:rPr>
                  <w:rStyle w:val="Hyperlink"/>
                  <w:rFonts w:asciiTheme="majorBidi" w:hAnsiTheme="majorBidi" w:cstheme="majorBidi"/>
                </w:rPr>
                <w:t>G.8113.1/Y.1372.1</w:t>
              </w:r>
            </w:hyperlink>
          </w:p>
        </w:tc>
        <w:tc>
          <w:tcPr>
            <w:tcW w:w="1282" w:type="dxa"/>
            <w:tcBorders>
              <w:top w:val="single" w:sz="12"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sidRPr="00F73DDB">
              <w:rPr>
                <w:lang w:eastAsia="zh-CN"/>
              </w:rPr>
              <w:t>2016-04-13</w:t>
            </w:r>
          </w:p>
        </w:tc>
        <w:tc>
          <w:tcPr>
            <w:tcW w:w="1302" w:type="dxa"/>
            <w:tcBorders>
              <w:top w:val="single" w:sz="12"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Pr>
                <w:lang w:eastAsia="zh-CN"/>
              </w:rPr>
              <w:t>有效</w:t>
            </w:r>
          </w:p>
        </w:tc>
        <w:tc>
          <w:tcPr>
            <w:tcW w:w="1707" w:type="dxa"/>
            <w:tcBorders>
              <w:top w:val="single" w:sz="12" w:space="0" w:color="auto"/>
              <w:left w:val="single" w:sz="4" w:space="0" w:color="auto"/>
              <w:bottom w:val="single" w:sz="4" w:space="0" w:color="auto"/>
              <w:right w:val="single" w:sz="4" w:space="0" w:color="auto"/>
            </w:tcBorders>
            <w:vAlign w:val="center"/>
          </w:tcPr>
          <w:p w:rsidR="00265B03" w:rsidRPr="00F73DDB" w:rsidRDefault="00265B03" w:rsidP="00265B03">
            <w:pPr>
              <w:pStyle w:val="Tabletext"/>
              <w:jc w:val="center"/>
              <w:rPr>
                <w:lang w:eastAsia="zh-CN"/>
              </w:rPr>
            </w:pPr>
            <w:r w:rsidRPr="00F73DDB">
              <w:rPr>
                <w:lang w:eastAsia="zh-CN"/>
              </w:rPr>
              <w:t>AAP</w:t>
            </w:r>
          </w:p>
        </w:tc>
        <w:tc>
          <w:tcPr>
            <w:tcW w:w="2815" w:type="dxa"/>
            <w:tcBorders>
              <w:top w:val="single" w:sz="12" w:space="0" w:color="auto"/>
              <w:left w:val="single" w:sz="4" w:space="0" w:color="auto"/>
              <w:bottom w:val="single" w:sz="4" w:space="0" w:color="auto"/>
              <w:right w:val="single" w:sz="12" w:space="0" w:color="auto"/>
            </w:tcBorders>
            <w:vAlign w:val="center"/>
          </w:tcPr>
          <w:p w:rsidR="00265B03" w:rsidRPr="00F73DDB" w:rsidRDefault="00265B03" w:rsidP="00265B03">
            <w:pPr>
              <w:pStyle w:val="Tabletext"/>
              <w:rPr>
                <w:lang w:eastAsia="zh-CN"/>
              </w:rPr>
            </w:pPr>
            <w:r w:rsidRPr="00F73DDB">
              <w:rPr>
                <w:rFonts w:hint="eastAsia"/>
                <w:lang w:eastAsia="zh-CN"/>
              </w:rPr>
              <w:t>分组传送网络（</w:t>
            </w:r>
            <w:r w:rsidRPr="00F73DDB">
              <w:rPr>
                <w:lang w:eastAsia="zh-CN"/>
              </w:rPr>
              <w:t>PTN</w:t>
            </w:r>
            <w:r w:rsidRPr="00F73DDB">
              <w:rPr>
                <w:rFonts w:hint="eastAsia"/>
                <w:lang w:eastAsia="zh-CN"/>
              </w:rPr>
              <w:t>）中</w:t>
            </w:r>
            <w:r w:rsidRPr="00F73DDB">
              <w:rPr>
                <w:lang w:eastAsia="zh-CN"/>
              </w:rPr>
              <w:t>MPLS-TP</w:t>
            </w:r>
            <w:r w:rsidRPr="00F73DDB">
              <w:rPr>
                <w:rFonts w:hint="eastAsia"/>
                <w:lang w:eastAsia="zh-CN"/>
              </w:rPr>
              <w:t>的操作、管理和维护机制</w:t>
            </w:r>
          </w:p>
        </w:tc>
      </w:tr>
      <w:tr w:rsidR="0036381F"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36381F" w:rsidRPr="00F73DDB" w:rsidRDefault="00CD6CE1" w:rsidP="0036381F">
            <w:pPr>
              <w:pStyle w:val="Tabletext"/>
              <w:jc w:val="center"/>
              <w:rPr>
                <w:rFonts w:asciiTheme="majorBidi" w:hAnsiTheme="majorBidi" w:cstheme="majorBidi"/>
              </w:rPr>
            </w:pPr>
            <w:hyperlink r:id="rId369" w:history="1">
              <w:r w:rsidR="0036381F" w:rsidRPr="00F73DDB">
                <w:rPr>
                  <w:rStyle w:val="Hyperlink"/>
                  <w:rFonts w:asciiTheme="majorBidi" w:hAnsiTheme="majorBidi" w:cstheme="majorBidi"/>
                </w:rPr>
                <w:t>G.8113.2/Y.1372.2 (2012) Amd.1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36381F" w:rsidRPr="00C813D5" w:rsidRDefault="0036381F" w:rsidP="0036381F">
            <w:pPr>
              <w:pStyle w:val="Tabletext"/>
              <w:rPr>
                <w:lang w:eastAsia="zh-CN"/>
              </w:rPr>
            </w:pPr>
            <w:r w:rsidRPr="00C813D5">
              <w:rPr>
                <w:rFonts w:hint="eastAsia"/>
                <w:lang w:eastAsia="zh-CN"/>
              </w:rPr>
              <w:t>使用为多协议标签交换（</w:t>
            </w:r>
            <w:r w:rsidRPr="00C813D5">
              <w:rPr>
                <w:lang w:eastAsia="zh-CN"/>
              </w:rPr>
              <w:t>MPLS</w:t>
            </w:r>
            <w:r w:rsidRPr="00C813D5">
              <w:rPr>
                <w:rFonts w:hint="eastAsia"/>
                <w:lang w:eastAsia="zh-CN"/>
              </w:rPr>
              <w:t>）定义的工具进行的</w:t>
            </w:r>
            <w:r w:rsidRPr="00C813D5">
              <w:rPr>
                <w:lang w:eastAsia="zh-CN"/>
              </w:rPr>
              <w:t xml:space="preserve"> MPLS-TP</w:t>
            </w:r>
            <w:r w:rsidRPr="00C813D5">
              <w:rPr>
                <w:lang w:eastAsia="zh-CN"/>
              </w:rPr>
              <w:t>网络的操作、管理和维护机</w:t>
            </w:r>
            <w:r w:rsidRPr="00C813D5">
              <w:rPr>
                <w:rFonts w:hint="eastAsia"/>
                <w:lang w:eastAsia="zh-CN"/>
              </w:rPr>
              <w:t>制</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r>
              <w:rPr>
                <w:rFonts w:hint="eastAsia"/>
                <w:lang w:eastAsia="zh-CN"/>
              </w:rPr>
              <w:t xml:space="preserve"> </w:t>
            </w:r>
            <w:r>
              <w:rPr>
                <w:lang w:eastAsia="zh-CN"/>
              </w:rPr>
              <w:t>– MPLS-</w:t>
            </w:r>
            <w:r w:rsidRPr="00C813D5">
              <w:rPr>
                <w:lang w:eastAsia="zh-CN"/>
              </w:rPr>
              <w:t>TP</w:t>
            </w:r>
            <w:r w:rsidRPr="00C813D5">
              <w:rPr>
                <w:rFonts w:hint="eastAsia"/>
                <w:lang w:eastAsia="zh-CN"/>
              </w:rPr>
              <w:t>的安全考虑及参引的更新</w:t>
            </w:r>
          </w:p>
        </w:tc>
      </w:tr>
      <w:tr w:rsidR="0036381F"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36381F" w:rsidRPr="00F73DDB" w:rsidRDefault="00CD6CE1" w:rsidP="0036381F">
            <w:pPr>
              <w:pStyle w:val="Tabletext"/>
              <w:jc w:val="center"/>
              <w:rPr>
                <w:rFonts w:asciiTheme="majorBidi" w:hAnsiTheme="majorBidi" w:cstheme="majorBidi"/>
              </w:rPr>
            </w:pPr>
            <w:hyperlink r:id="rId370" w:history="1">
              <w:r w:rsidR="0036381F" w:rsidRPr="00F73DDB">
                <w:rPr>
                  <w:rStyle w:val="Hyperlink"/>
                  <w:rFonts w:asciiTheme="majorBidi" w:hAnsiTheme="majorBidi" w:cstheme="majorBidi"/>
                </w:rPr>
                <w:t>G.8113.2/Y.1372.2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36381F" w:rsidRPr="00C813D5" w:rsidRDefault="0036381F" w:rsidP="0036381F">
            <w:pPr>
              <w:pStyle w:val="Tabletext"/>
              <w:rPr>
                <w:lang w:eastAsia="zh-CN"/>
              </w:rPr>
            </w:pPr>
            <w:r w:rsidRPr="00C813D5">
              <w:rPr>
                <w:rFonts w:hint="eastAsia"/>
                <w:lang w:eastAsia="zh-CN"/>
              </w:rPr>
              <w:t>使用为多协议标签交换（</w:t>
            </w:r>
            <w:r w:rsidRPr="00C813D5">
              <w:rPr>
                <w:lang w:eastAsia="zh-CN"/>
              </w:rPr>
              <w:t>MPLS</w:t>
            </w:r>
            <w:r w:rsidRPr="00C813D5">
              <w:rPr>
                <w:rFonts w:hint="eastAsia"/>
                <w:lang w:eastAsia="zh-CN"/>
              </w:rPr>
              <w:t>）定义的工具进行的</w:t>
            </w:r>
            <w:r w:rsidRPr="00C813D5">
              <w:rPr>
                <w:lang w:eastAsia="zh-CN"/>
              </w:rPr>
              <w:t>MPLS-TP</w:t>
            </w:r>
            <w:r w:rsidRPr="00C813D5">
              <w:rPr>
                <w:lang w:eastAsia="zh-CN"/>
              </w:rPr>
              <w:t>网络的操作、管理和维护机</w:t>
            </w:r>
            <w:r w:rsidRPr="00C813D5">
              <w:rPr>
                <w:rFonts w:hint="eastAsia"/>
                <w:lang w:eastAsia="zh-CN"/>
              </w:rPr>
              <w:t>制</w:t>
            </w:r>
          </w:p>
        </w:tc>
      </w:tr>
      <w:tr w:rsidR="00A270DC"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A270DC" w:rsidRPr="00F73DDB" w:rsidRDefault="00CD6CE1" w:rsidP="00A270DC">
            <w:pPr>
              <w:pStyle w:val="Tabletext"/>
              <w:jc w:val="center"/>
              <w:rPr>
                <w:rFonts w:asciiTheme="majorBidi" w:hAnsiTheme="majorBidi" w:cstheme="majorBidi"/>
              </w:rPr>
            </w:pPr>
            <w:hyperlink r:id="rId371" w:history="1">
              <w:r w:rsidR="00A270DC" w:rsidRPr="00F73DDB">
                <w:rPr>
                  <w:rStyle w:val="Hyperlink"/>
                  <w:rFonts w:asciiTheme="majorBidi" w:hAnsiTheme="majorBidi" w:cstheme="majorBidi"/>
                </w:rPr>
                <w:t>G.8121.1/Y.1381.1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A270DC" w:rsidRPr="00F73DDB" w:rsidRDefault="00A270DC" w:rsidP="00A270DC">
            <w:pPr>
              <w:pStyle w:val="Tabletext"/>
              <w:jc w:val="center"/>
              <w:rPr>
                <w:lang w:eastAsia="zh-CN"/>
              </w:rPr>
            </w:pPr>
            <w:r w:rsidRPr="00F73DDB">
              <w:rPr>
                <w:lang w:eastAsia="zh-CN"/>
              </w:rPr>
              <w:t>2013-11-06</w:t>
            </w:r>
          </w:p>
        </w:tc>
        <w:tc>
          <w:tcPr>
            <w:tcW w:w="1302" w:type="dxa"/>
            <w:tcBorders>
              <w:top w:val="single" w:sz="4" w:space="0" w:color="auto"/>
              <w:left w:val="single" w:sz="4" w:space="0" w:color="auto"/>
              <w:bottom w:val="single" w:sz="4" w:space="0" w:color="auto"/>
              <w:right w:val="single" w:sz="4" w:space="0" w:color="auto"/>
            </w:tcBorders>
            <w:vAlign w:val="center"/>
          </w:tcPr>
          <w:p w:rsidR="00A270DC" w:rsidRPr="00F73DDB" w:rsidRDefault="00A270DC" w:rsidP="00A270DC">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A270DC" w:rsidRPr="00F73DDB" w:rsidRDefault="00A270DC" w:rsidP="00A270DC">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A270DC" w:rsidRPr="00C813D5" w:rsidRDefault="00A270DC" w:rsidP="00A270DC">
            <w:pPr>
              <w:pStyle w:val="Tabletext"/>
            </w:pPr>
            <w:r w:rsidRPr="00C813D5">
              <w:t>支持</w:t>
            </w:r>
            <w:r w:rsidRPr="00C813D5">
              <w:t>ITU-T G.8113.1/Y.1372.1 OAM</w:t>
            </w:r>
            <w:r w:rsidRPr="00C813D5">
              <w:t>机制的</w:t>
            </w:r>
            <w:r w:rsidRPr="00C813D5">
              <w:t>MPLS-TP</w:t>
            </w:r>
            <w:r w:rsidRPr="00C813D5">
              <w:t>设备功能块的特性</w:t>
            </w:r>
          </w:p>
        </w:tc>
      </w:tr>
      <w:tr w:rsidR="00A270DC"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A270DC" w:rsidRPr="00F73DDB" w:rsidRDefault="00CD6CE1" w:rsidP="00A270DC">
            <w:pPr>
              <w:pStyle w:val="Tabletext"/>
              <w:jc w:val="center"/>
              <w:rPr>
                <w:rFonts w:asciiTheme="majorBidi" w:hAnsiTheme="majorBidi" w:cstheme="majorBidi"/>
              </w:rPr>
            </w:pPr>
            <w:hyperlink r:id="rId372" w:history="1">
              <w:r w:rsidR="00A270DC" w:rsidRPr="00F73DDB">
                <w:rPr>
                  <w:rStyle w:val="Hyperlink"/>
                  <w:rFonts w:asciiTheme="majorBidi" w:hAnsiTheme="majorBidi" w:cstheme="majorBidi"/>
                </w:rPr>
                <w:t>G.8121.1/Y.1381.1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A270DC" w:rsidRPr="00F73DDB" w:rsidRDefault="00A270DC" w:rsidP="00A270DC">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A270DC" w:rsidRPr="00F73DDB" w:rsidRDefault="00A270DC" w:rsidP="00A270DC">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A270DC" w:rsidRPr="00F73DDB" w:rsidRDefault="00A270DC" w:rsidP="00A270DC">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A270DC" w:rsidRPr="00C813D5" w:rsidRDefault="00A270DC" w:rsidP="00A270DC">
            <w:pPr>
              <w:pStyle w:val="Tabletext"/>
            </w:pPr>
            <w:r w:rsidRPr="00C813D5">
              <w:t>支持</w:t>
            </w:r>
            <w:r w:rsidRPr="00C813D5">
              <w:t>ITU-T G.8113.1/Y.1372.1 OAM</w:t>
            </w:r>
            <w:r w:rsidRPr="00C813D5">
              <w:t>机制的</w:t>
            </w:r>
            <w:r w:rsidRPr="00C813D5">
              <w:t>MPLS-TP</w:t>
            </w:r>
            <w:r w:rsidRPr="00C813D5">
              <w:t>设备功能块的特性</w:t>
            </w:r>
          </w:p>
        </w:tc>
      </w:tr>
      <w:tr w:rsidR="00A270DC"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A270DC" w:rsidRPr="00F73DDB" w:rsidRDefault="00CD6CE1" w:rsidP="00A270DC">
            <w:pPr>
              <w:pStyle w:val="Tabletext"/>
              <w:jc w:val="center"/>
              <w:rPr>
                <w:rFonts w:asciiTheme="majorBidi" w:hAnsiTheme="majorBidi" w:cstheme="majorBidi"/>
              </w:rPr>
            </w:pPr>
            <w:hyperlink r:id="rId373" w:history="1">
              <w:r w:rsidR="00A270DC" w:rsidRPr="00F73DDB">
                <w:rPr>
                  <w:rStyle w:val="Hyperlink"/>
                  <w:rFonts w:asciiTheme="majorBidi" w:hAnsiTheme="majorBidi" w:cstheme="majorBidi"/>
                </w:rPr>
                <w:t>G.8121.2/Y.1381.2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A270DC" w:rsidRPr="00F73DDB" w:rsidRDefault="00A270DC" w:rsidP="00A270DC">
            <w:pPr>
              <w:pStyle w:val="Tabletext"/>
              <w:jc w:val="center"/>
              <w:rPr>
                <w:lang w:eastAsia="zh-CN"/>
              </w:rPr>
            </w:pPr>
            <w:r w:rsidRPr="00F73DDB">
              <w:rPr>
                <w:lang w:eastAsia="zh-CN"/>
              </w:rPr>
              <w:t>2013-11-06</w:t>
            </w:r>
          </w:p>
        </w:tc>
        <w:tc>
          <w:tcPr>
            <w:tcW w:w="1302" w:type="dxa"/>
            <w:tcBorders>
              <w:top w:val="single" w:sz="4" w:space="0" w:color="auto"/>
              <w:left w:val="single" w:sz="4" w:space="0" w:color="auto"/>
              <w:bottom w:val="single" w:sz="4" w:space="0" w:color="auto"/>
              <w:right w:val="single" w:sz="4" w:space="0" w:color="auto"/>
            </w:tcBorders>
            <w:vAlign w:val="center"/>
          </w:tcPr>
          <w:p w:rsidR="00A270DC" w:rsidRPr="00F73DDB" w:rsidRDefault="00A270DC" w:rsidP="00A270DC">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A270DC" w:rsidRPr="00F73DDB" w:rsidRDefault="00A270DC" w:rsidP="00A270DC">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A270DC" w:rsidRPr="00C813D5" w:rsidRDefault="00A270DC" w:rsidP="00A270DC">
            <w:pPr>
              <w:pStyle w:val="Tabletext"/>
            </w:pPr>
            <w:r w:rsidRPr="00C813D5">
              <w:t>支持</w:t>
            </w:r>
            <w:r w:rsidRPr="00C813D5">
              <w:t>ITU-T G.8113.2/Y.1372.2 OAM</w:t>
            </w:r>
            <w:r w:rsidRPr="00C813D5">
              <w:t>机制的</w:t>
            </w:r>
            <w:r w:rsidRPr="00C813D5">
              <w:t>MPLS-TP</w:t>
            </w:r>
            <w:r w:rsidRPr="00C813D5">
              <w:t>设备功能块的特性</w:t>
            </w:r>
          </w:p>
        </w:tc>
      </w:tr>
      <w:tr w:rsidR="00A270DC"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A270DC" w:rsidRPr="00F73DDB" w:rsidRDefault="00CD6CE1" w:rsidP="00A270DC">
            <w:pPr>
              <w:pStyle w:val="Tabletext"/>
              <w:jc w:val="center"/>
              <w:rPr>
                <w:rFonts w:asciiTheme="majorBidi" w:hAnsiTheme="majorBidi" w:cstheme="majorBidi"/>
              </w:rPr>
            </w:pPr>
            <w:hyperlink r:id="rId374" w:history="1">
              <w:r w:rsidR="00A270DC" w:rsidRPr="00F73DDB">
                <w:rPr>
                  <w:rStyle w:val="Hyperlink"/>
                  <w:rFonts w:asciiTheme="majorBidi" w:hAnsiTheme="majorBidi" w:cstheme="majorBidi"/>
                </w:rPr>
                <w:t>G.8121.2/Y.1381.2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A270DC" w:rsidRPr="00F73DDB" w:rsidRDefault="00A270DC" w:rsidP="00A270DC">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A270DC" w:rsidRPr="00F73DDB" w:rsidRDefault="00A270DC" w:rsidP="00A270DC">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A270DC" w:rsidRPr="00F73DDB" w:rsidRDefault="00A270DC" w:rsidP="00A270DC">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A270DC" w:rsidRPr="00C813D5" w:rsidRDefault="00A270DC" w:rsidP="00A270DC">
            <w:pPr>
              <w:pStyle w:val="Tabletext"/>
            </w:pPr>
            <w:r w:rsidRPr="00C813D5">
              <w:t>支持</w:t>
            </w:r>
            <w:r w:rsidRPr="00C813D5">
              <w:t>ITU-T G.8113.2/Y.1372.2 OAM</w:t>
            </w:r>
            <w:r w:rsidRPr="00C813D5">
              <w:t>机制的</w:t>
            </w:r>
            <w:r w:rsidRPr="00C813D5">
              <w:t>MPLS-TP</w:t>
            </w:r>
            <w:r w:rsidRPr="00C813D5">
              <w:t>设备功能块的特性</w:t>
            </w:r>
          </w:p>
        </w:tc>
      </w:tr>
      <w:tr w:rsidR="00A270DC"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A270DC" w:rsidRPr="00F73DDB" w:rsidRDefault="00CD6CE1" w:rsidP="00A270DC">
            <w:pPr>
              <w:pStyle w:val="Tabletext"/>
              <w:jc w:val="center"/>
              <w:rPr>
                <w:rFonts w:asciiTheme="majorBidi" w:hAnsiTheme="majorBidi" w:cstheme="majorBidi"/>
              </w:rPr>
            </w:pPr>
            <w:hyperlink r:id="rId375" w:history="1">
              <w:r w:rsidR="00A270DC" w:rsidRPr="00F73DDB">
                <w:rPr>
                  <w:rStyle w:val="Hyperlink"/>
                  <w:rFonts w:asciiTheme="majorBidi" w:hAnsiTheme="majorBidi" w:cstheme="majorBidi"/>
                </w:rPr>
                <w:t>G.8121/Y.1381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A270DC" w:rsidRPr="00F73DDB" w:rsidRDefault="00A270DC" w:rsidP="00A270DC">
            <w:pPr>
              <w:pStyle w:val="Tabletext"/>
              <w:jc w:val="center"/>
              <w:rPr>
                <w:lang w:eastAsia="zh-CN"/>
              </w:rPr>
            </w:pPr>
            <w:r w:rsidRPr="00F73DDB">
              <w:rPr>
                <w:lang w:eastAsia="zh-CN"/>
              </w:rPr>
              <w:t>2013-11-06</w:t>
            </w:r>
          </w:p>
        </w:tc>
        <w:tc>
          <w:tcPr>
            <w:tcW w:w="1302" w:type="dxa"/>
            <w:tcBorders>
              <w:top w:val="single" w:sz="4" w:space="0" w:color="auto"/>
              <w:left w:val="single" w:sz="4" w:space="0" w:color="auto"/>
              <w:bottom w:val="single" w:sz="4" w:space="0" w:color="auto"/>
              <w:right w:val="single" w:sz="4" w:space="0" w:color="auto"/>
            </w:tcBorders>
            <w:vAlign w:val="center"/>
          </w:tcPr>
          <w:p w:rsidR="00A270DC" w:rsidRPr="00F73DDB" w:rsidRDefault="00A270DC" w:rsidP="00A270DC">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A270DC" w:rsidRPr="00F73DDB" w:rsidRDefault="00A270DC" w:rsidP="00A270DC">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A270DC" w:rsidRPr="00C813D5" w:rsidRDefault="00A270DC" w:rsidP="00A270DC">
            <w:pPr>
              <w:pStyle w:val="Tabletext"/>
              <w:rPr>
                <w:lang w:eastAsia="zh-CN"/>
              </w:rPr>
            </w:pPr>
            <w:r w:rsidRPr="00C813D5">
              <w:rPr>
                <w:rFonts w:hint="eastAsia"/>
                <w:lang w:eastAsia="zh-CN"/>
              </w:rPr>
              <w:t>传送</w:t>
            </w:r>
            <w:r w:rsidRPr="00C813D5">
              <w:rPr>
                <w:lang w:eastAsia="zh-CN"/>
              </w:rPr>
              <w:t>MPLS</w:t>
            </w:r>
            <w:r w:rsidRPr="00C813D5">
              <w:rPr>
                <w:rFonts w:hint="eastAsia"/>
                <w:lang w:eastAsia="zh-CN"/>
              </w:rPr>
              <w:t>（</w:t>
            </w:r>
            <w:r w:rsidRPr="00C813D5">
              <w:rPr>
                <w:lang w:eastAsia="zh-CN"/>
              </w:rPr>
              <w:t>MPLS-TP</w:t>
            </w:r>
            <w:r w:rsidRPr="00C813D5">
              <w:rPr>
                <w:rFonts w:hint="eastAsia"/>
                <w:lang w:eastAsia="zh-CN"/>
              </w:rPr>
              <w:t>）设备功能块的特性</w:t>
            </w:r>
          </w:p>
        </w:tc>
      </w:tr>
      <w:tr w:rsidR="0036381F"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36381F" w:rsidRPr="00F73DDB" w:rsidRDefault="00CD6CE1" w:rsidP="0036381F">
            <w:pPr>
              <w:pStyle w:val="Tabletext"/>
              <w:jc w:val="center"/>
              <w:rPr>
                <w:rFonts w:asciiTheme="majorBidi" w:hAnsiTheme="majorBidi" w:cstheme="majorBidi"/>
              </w:rPr>
            </w:pPr>
            <w:hyperlink r:id="rId376" w:history="1">
              <w:r w:rsidR="0036381F" w:rsidRPr="00F73DDB">
                <w:rPr>
                  <w:rStyle w:val="Hyperlink"/>
                  <w:rFonts w:asciiTheme="majorBidi" w:hAnsiTheme="majorBidi" w:cstheme="majorBidi"/>
                </w:rPr>
                <w:t>G.8121/Y.1381 (2012)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2012-12-22</w:t>
            </w:r>
          </w:p>
        </w:tc>
        <w:tc>
          <w:tcPr>
            <w:tcW w:w="130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36381F" w:rsidRPr="00C813D5" w:rsidRDefault="0036381F" w:rsidP="0036381F">
            <w:pPr>
              <w:pStyle w:val="Tabletext"/>
              <w:rPr>
                <w:lang w:eastAsia="zh-CN"/>
              </w:rPr>
            </w:pPr>
            <w:r w:rsidRPr="00C813D5">
              <w:rPr>
                <w:rFonts w:hint="eastAsia"/>
                <w:lang w:eastAsia="zh-CN"/>
              </w:rPr>
              <w:t>传送</w:t>
            </w:r>
            <w:r w:rsidRPr="00C813D5">
              <w:rPr>
                <w:lang w:eastAsia="zh-CN"/>
              </w:rPr>
              <w:t>MPLS</w:t>
            </w:r>
            <w:r w:rsidRPr="00C813D5">
              <w:rPr>
                <w:rFonts w:hint="eastAsia"/>
                <w:lang w:eastAsia="zh-CN"/>
              </w:rPr>
              <w:t>（</w:t>
            </w:r>
            <w:r w:rsidRPr="00C813D5">
              <w:rPr>
                <w:lang w:eastAsia="zh-CN"/>
              </w:rPr>
              <w:t>MPLS-TP</w:t>
            </w:r>
            <w:r w:rsidRPr="00C813D5">
              <w:rPr>
                <w:rFonts w:hint="eastAsia"/>
                <w:lang w:eastAsia="zh-CN"/>
              </w:rPr>
              <w:t>）设备功能块的特性</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36381F"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36381F" w:rsidRPr="00F73DDB" w:rsidRDefault="00CD6CE1" w:rsidP="0036381F">
            <w:pPr>
              <w:pStyle w:val="Tabletext"/>
              <w:jc w:val="center"/>
              <w:rPr>
                <w:rFonts w:asciiTheme="majorBidi" w:hAnsiTheme="majorBidi" w:cstheme="majorBidi"/>
              </w:rPr>
            </w:pPr>
            <w:hyperlink r:id="rId377" w:history="1">
              <w:r w:rsidR="0036381F" w:rsidRPr="00F73DDB">
                <w:rPr>
                  <w:rStyle w:val="Hyperlink"/>
                  <w:rFonts w:asciiTheme="majorBidi" w:hAnsiTheme="majorBidi" w:cstheme="majorBidi"/>
                </w:rPr>
                <w:t>G.8121/Y.1381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36381F" w:rsidRPr="00C813D5" w:rsidRDefault="0036381F" w:rsidP="0036381F">
            <w:pPr>
              <w:pStyle w:val="Tabletext"/>
              <w:rPr>
                <w:lang w:eastAsia="zh-CN"/>
              </w:rPr>
            </w:pPr>
            <w:r w:rsidRPr="00C813D5">
              <w:rPr>
                <w:rFonts w:hint="eastAsia"/>
                <w:lang w:eastAsia="zh-CN"/>
              </w:rPr>
              <w:t>传送</w:t>
            </w:r>
            <w:r w:rsidRPr="00C813D5">
              <w:rPr>
                <w:lang w:eastAsia="zh-CN"/>
              </w:rPr>
              <w:t>MPLS</w:t>
            </w:r>
            <w:r w:rsidRPr="00C813D5">
              <w:rPr>
                <w:rFonts w:hint="eastAsia"/>
                <w:lang w:eastAsia="zh-CN"/>
              </w:rPr>
              <w:t>（</w:t>
            </w:r>
            <w:r w:rsidRPr="00C813D5">
              <w:rPr>
                <w:lang w:eastAsia="zh-CN"/>
              </w:rPr>
              <w:t>MPLS-TP</w:t>
            </w:r>
            <w:r w:rsidRPr="00C813D5">
              <w:rPr>
                <w:rFonts w:hint="eastAsia"/>
                <w:lang w:eastAsia="zh-CN"/>
              </w:rPr>
              <w:t>）设备功能块的特性</w:t>
            </w:r>
          </w:p>
        </w:tc>
      </w:tr>
      <w:tr w:rsidR="0036381F"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36381F" w:rsidRPr="00F73DDB" w:rsidRDefault="00CD6CE1" w:rsidP="0036381F">
            <w:pPr>
              <w:pStyle w:val="Tabletext"/>
              <w:jc w:val="center"/>
              <w:rPr>
                <w:rFonts w:asciiTheme="majorBidi" w:hAnsiTheme="majorBidi" w:cstheme="majorBidi"/>
              </w:rPr>
            </w:pPr>
            <w:hyperlink r:id="rId378" w:history="1">
              <w:r w:rsidR="0036381F" w:rsidRPr="00F73DDB">
                <w:rPr>
                  <w:rStyle w:val="Hyperlink"/>
                  <w:rFonts w:asciiTheme="majorBidi" w:hAnsiTheme="majorBidi" w:cstheme="majorBidi"/>
                </w:rPr>
                <w:t>G.8131/Y.1382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2014-07-07</w:t>
            </w:r>
          </w:p>
        </w:tc>
        <w:tc>
          <w:tcPr>
            <w:tcW w:w="130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36381F" w:rsidRPr="00C813D5" w:rsidRDefault="0036381F" w:rsidP="0036381F">
            <w:pPr>
              <w:pStyle w:val="Tabletext"/>
              <w:rPr>
                <w:lang w:eastAsia="zh-CN"/>
              </w:rPr>
            </w:pPr>
            <w:r w:rsidRPr="00C813D5">
              <w:rPr>
                <w:lang w:eastAsia="zh-CN"/>
              </w:rPr>
              <w:t>MPLS</w:t>
            </w:r>
            <w:r w:rsidRPr="00C813D5">
              <w:rPr>
                <w:lang w:eastAsia="zh-CN"/>
              </w:rPr>
              <w:t>传输配置的线性保护交换</w:t>
            </w:r>
          </w:p>
        </w:tc>
      </w:tr>
      <w:tr w:rsidR="0036381F"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36381F" w:rsidRPr="00F73DDB" w:rsidRDefault="00CD6CE1" w:rsidP="0036381F">
            <w:pPr>
              <w:pStyle w:val="Tabletext"/>
              <w:jc w:val="center"/>
              <w:rPr>
                <w:rFonts w:asciiTheme="majorBidi" w:hAnsiTheme="majorBidi" w:cstheme="majorBidi"/>
              </w:rPr>
            </w:pPr>
            <w:hyperlink r:id="rId379" w:history="1">
              <w:r w:rsidR="0036381F" w:rsidRPr="00F73DDB">
                <w:rPr>
                  <w:rStyle w:val="Hyperlink"/>
                  <w:rFonts w:asciiTheme="majorBidi" w:hAnsiTheme="majorBidi" w:cstheme="majorBidi"/>
                </w:rPr>
                <w:t>G.8131/Y.1382 (2014)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36381F" w:rsidRPr="00C813D5" w:rsidRDefault="0036381F" w:rsidP="0036381F">
            <w:pPr>
              <w:pStyle w:val="Tabletext"/>
              <w:rPr>
                <w:lang w:eastAsia="zh-CN"/>
              </w:rPr>
            </w:pPr>
            <w:r w:rsidRPr="00C813D5">
              <w:rPr>
                <w:lang w:eastAsia="zh-CN"/>
              </w:rPr>
              <w:t>MPLS</w:t>
            </w:r>
            <w:r w:rsidRPr="00C813D5">
              <w:rPr>
                <w:lang w:eastAsia="zh-CN"/>
              </w:rPr>
              <w:t>传输配置的线性保护交换</w:t>
            </w:r>
            <w:r w:rsidRPr="00C813D5">
              <w:rPr>
                <w:lang w:eastAsia="zh-CN"/>
              </w:rPr>
              <w:t>(MPLS-TP</w:t>
            </w:r>
            <w:r w:rsidRPr="00C813D5">
              <w:rPr>
                <w:lang w:eastAsia="zh-CN"/>
              </w:rPr>
              <w:t>）</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36381F"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36381F" w:rsidRPr="00F73DDB" w:rsidRDefault="00CD6CE1" w:rsidP="0036381F">
            <w:pPr>
              <w:pStyle w:val="Tabletext"/>
              <w:jc w:val="center"/>
              <w:rPr>
                <w:rFonts w:asciiTheme="majorBidi" w:hAnsiTheme="majorBidi" w:cstheme="majorBidi"/>
              </w:rPr>
            </w:pPr>
            <w:hyperlink r:id="rId380" w:history="1">
              <w:r w:rsidR="0036381F" w:rsidRPr="00F73DDB">
                <w:rPr>
                  <w:rStyle w:val="Hyperlink"/>
                  <w:rFonts w:asciiTheme="majorBidi" w:hAnsiTheme="majorBidi" w:cstheme="majorBidi"/>
                </w:rPr>
                <w:t>G.8151/Y.1374 (2012)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2013-10-07</w:t>
            </w:r>
          </w:p>
        </w:tc>
        <w:tc>
          <w:tcPr>
            <w:tcW w:w="130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36381F" w:rsidRPr="0030247A" w:rsidRDefault="0036381F" w:rsidP="0036381F">
            <w:pPr>
              <w:pStyle w:val="Tabletext"/>
            </w:pPr>
            <w:r w:rsidRPr="0030247A">
              <w:t>MPLS-TP</w:t>
            </w:r>
            <w:r w:rsidRPr="0030247A">
              <w:rPr>
                <w:rFonts w:hint="eastAsia"/>
                <w:lang w:eastAsia="zh-CN"/>
              </w:rPr>
              <w:t>网元</w:t>
            </w:r>
            <w:r w:rsidRPr="0030247A">
              <w:rPr>
                <w:lang w:eastAsia="zh-CN"/>
              </w:rPr>
              <w:t>管理方面</w:t>
            </w:r>
            <w:r>
              <w:rPr>
                <w:rFonts w:hint="eastAsia"/>
                <w:lang w:eastAsia="zh-CN"/>
              </w:rPr>
              <w:t>：</w:t>
            </w:r>
            <w:r w:rsidRPr="0030247A">
              <w:rPr>
                <w:rFonts w:hint="eastAsia"/>
                <w:lang w:eastAsia="zh-CN"/>
              </w:rPr>
              <w:t>第</w:t>
            </w:r>
            <w:r w:rsidRPr="0030247A">
              <w:rPr>
                <w:rFonts w:hint="eastAsia"/>
                <w:lang w:eastAsia="zh-CN"/>
              </w:rPr>
              <w:t>2</w:t>
            </w:r>
            <w:r w:rsidRPr="0030247A">
              <w:rPr>
                <w:rFonts w:hint="eastAsia"/>
                <w:lang w:eastAsia="zh-CN"/>
              </w:rPr>
              <w:t>修正案</w:t>
            </w:r>
          </w:p>
        </w:tc>
      </w:tr>
      <w:tr w:rsidR="0036381F"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36381F" w:rsidRPr="00F73DDB" w:rsidRDefault="00CD6CE1" w:rsidP="0036381F">
            <w:pPr>
              <w:pStyle w:val="Tabletext"/>
              <w:jc w:val="center"/>
              <w:rPr>
                <w:rFonts w:asciiTheme="majorBidi" w:hAnsiTheme="majorBidi" w:cstheme="majorBidi"/>
              </w:rPr>
            </w:pPr>
            <w:hyperlink r:id="rId381" w:history="1">
              <w:r w:rsidR="0036381F" w:rsidRPr="00F73DDB">
                <w:rPr>
                  <w:rStyle w:val="Hyperlink"/>
                  <w:rFonts w:asciiTheme="majorBidi" w:hAnsiTheme="majorBidi" w:cstheme="majorBidi"/>
                </w:rPr>
                <w:t>G.8151/Y.1374</w:t>
              </w:r>
            </w:hyperlink>
          </w:p>
        </w:tc>
        <w:tc>
          <w:tcPr>
            <w:tcW w:w="128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36381F" w:rsidRPr="0030247A" w:rsidRDefault="0036381F" w:rsidP="0036381F">
            <w:pPr>
              <w:pStyle w:val="Tabletext"/>
            </w:pPr>
            <w:r w:rsidRPr="0030247A">
              <w:t>MPLS-TP</w:t>
            </w:r>
            <w:r w:rsidRPr="0030247A">
              <w:rPr>
                <w:rFonts w:hint="eastAsia"/>
                <w:lang w:eastAsia="zh-CN"/>
              </w:rPr>
              <w:t>网元</w:t>
            </w:r>
            <w:r w:rsidRPr="0030247A">
              <w:rPr>
                <w:lang w:eastAsia="zh-CN"/>
              </w:rPr>
              <w:t>管理方面</w:t>
            </w:r>
          </w:p>
        </w:tc>
      </w:tr>
      <w:tr w:rsidR="0036381F"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36381F" w:rsidRPr="00F73DDB" w:rsidRDefault="00CD6CE1" w:rsidP="0036381F">
            <w:pPr>
              <w:pStyle w:val="Tabletext"/>
              <w:jc w:val="center"/>
              <w:rPr>
                <w:rFonts w:asciiTheme="majorBidi" w:hAnsiTheme="majorBidi" w:cstheme="majorBidi"/>
              </w:rPr>
            </w:pPr>
            <w:hyperlink r:id="rId382" w:history="1">
              <w:r w:rsidR="0036381F" w:rsidRPr="00F73DDB">
                <w:rPr>
                  <w:rStyle w:val="Hyperlink"/>
                  <w:rFonts w:asciiTheme="majorBidi" w:hAnsiTheme="majorBidi" w:cstheme="majorBidi"/>
                </w:rPr>
                <w:t>G.8151/Y.1374 (2015)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36381F" w:rsidRPr="0030247A" w:rsidRDefault="0036381F" w:rsidP="0036381F">
            <w:pPr>
              <w:pStyle w:val="Tabletext"/>
            </w:pPr>
            <w:r w:rsidRPr="0030247A">
              <w:t>MPLS-TP</w:t>
            </w:r>
            <w:r w:rsidRPr="0030247A">
              <w:rPr>
                <w:rFonts w:hint="eastAsia"/>
                <w:lang w:eastAsia="zh-CN"/>
              </w:rPr>
              <w:t>网元</w:t>
            </w:r>
            <w:r w:rsidRPr="0030247A">
              <w:rPr>
                <w:lang w:eastAsia="zh-CN"/>
              </w:rPr>
              <w:t>管理方面</w:t>
            </w:r>
            <w:r>
              <w:rPr>
                <w:rFonts w:hint="eastAsia"/>
                <w:lang w:eastAsia="zh-CN"/>
              </w:rPr>
              <w:t>：</w:t>
            </w:r>
            <w:r w:rsidRPr="0030247A">
              <w:rPr>
                <w:rFonts w:hint="eastAsia"/>
                <w:lang w:eastAsia="zh-CN"/>
              </w:rPr>
              <w:t>第</w:t>
            </w:r>
            <w:r w:rsidRPr="0030247A">
              <w:rPr>
                <w:rFonts w:hint="eastAsia"/>
                <w:lang w:eastAsia="zh-CN"/>
              </w:rPr>
              <w:t>1</w:t>
            </w:r>
            <w:r w:rsidRPr="0030247A">
              <w:rPr>
                <w:rFonts w:hint="eastAsia"/>
                <w:lang w:eastAsia="zh-CN"/>
              </w:rPr>
              <w:t>修正案</w:t>
            </w:r>
          </w:p>
        </w:tc>
      </w:tr>
      <w:tr w:rsidR="0036381F"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36381F" w:rsidRPr="00F73DDB" w:rsidRDefault="00CD6CE1" w:rsidP="0036381F">
            <w:pPr>
              <w:pStyle w:val="Tabletext"/>
              <w:jc w:val="center"/>
              <w:rPr>
                <w:rFonts w:asciiTheme="majorBidi" w:hAnsiTheme="majorBidi" w:cstheme="majorBidi"/>
              </w:rPr>
            </w:pPr>
            <w:hyperlink r:id="rId383" w:history="1">
              <w:r w:rsidR="0036381F" w:rsidRPr="00F73DDB">
                <w:rPr>
                  <w:rStyle w:val="Hyperlink"/>
                  <w:rFonts w:asciiTheme="majorBidi" w:hAnsiTheme="majorBidi" w:cstheme="majorBidi"/>
                </w:rPr>
                <w:t>G.8201 (2011) Cor.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36381F" w:rsidRPr="00F73DDB" w:rsidRDefault="0036381F" w:rsidP="0036381F">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36381F" w:rsidRPr="006F63DB" w:rsidRDefault="0036381F" w:rsidP="0036381F">
            <w:pPr>
              <w:pStyle w:val="Tabletext"/>
              <w:rPr>
                <w:lang w:eastAsia="zh-CN"/>
              </w:rPr>
            </w:pPr>
            <w:r>
              <w:rPr>
                <w:lang w:eastAsia="zh-CN"/>
              </w:rPr>
              <w:t>光传输</w:t>
            </w:r>
            <w:r w:rsidRPr="006F63DB">
              <w:rPr>
                <w:lang w:eastAsia="zh-CN"/>
              </w:rPr>
              <w:t>网络中多运营商的国际路径内的误码性能参数和指标</w:t>
            </w:r>
            <w:r>
              <w:rPr>
                <w:rFonts w:hint="eastAsia"/>
                <w:lang w:eastAsia="zh-CN"/>
              </w:rPr>
              <w:t>：</w:t>
            </w:r>
            <w:r>
              <w:rPr>
                <w:lang w:eastAsia="zh-CN"/>
              </w:rPr>
              <w:t>勘误</w:t>
            </w:r>
            <w:r w:rsidRPr="006F63DB">
              <w:rPr>
                <w:lang w:eastAsia="zh-CN"/>
              </w:rPr>
              <w:t>1</w:t>
            </w:r>
          </w:p>
        </w:tc>
      </w:tr>
      <w:tr w:rsidR="00F73DDB"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12"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384" w:history="1">
              <w:r w:rsidR="00F73DDB" w:rsidRPr="00F73DDB">
                <w:rPr>
                  <w:rStyle w:val="Hyperlink"/>
                  <w:rFonts w:asciiTheme="majorBidi" w:hAnsiTheme="majorBidi" w:cstheme="majorBidi"/>
                </w:rPr>
                <w:t>G.824 (2000) Cor. 1</w:t>
              </w:r>
            </w:hyperlink>
          </w:p>
        </w:tc>
        <w:tc>
          <w:tcPr>
            <w:tcW w:w="1282" w:type="dxa"/>
            <w:tcBorders>
              <w:top w:val="single" w:sz="4" w:space="0" w:color="auto"/>
              <w:left w:val="single" w:sz="4" w:space="0" w:color="auto"/>
              <w:bottom w:val="single" w:sz="12"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12"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12"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12"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以</w:t>
            </w:r>
            <w:r w:rsidRPr="00F73DDB">
              <w:rPr>
                <w:lang w:eastAsia="zh-CN"/>
              </w:rPr>
              <w:t>1544 kbit/s</w:t>
            </w:r>
            <w:r w:rsidRPr="00F73DDB">
              <w:rPr>
                <w:lang w:eastAsia="zh-CN"/>
              </w:rPr>
              <w:t>系列为基础的数字网内抖动和漂移的控制：</w:t>
            </w:r>
            <w:r w:rsidR="00FF40E8">
              <w:rPr>
                <w:lang w:eastAsia="zh-CN"/>
              </w:rPr>
              <w:t>勘误</w:t>
            </w:r>
            <w:r w:rsidRPr="00F73DDB">
              <w:rPr>
                <w:lang w:eastAsia="zh-CN"/>
              </w:rPr>
              <w:t>1</w:t>
            </w:r>
          </w:p>
        </w:tc>
      </w:tr>
      <w:tr w:rsidR="00C94E80" w:rsidRPr="00F73DDB" w:rsidTr="00D423AD">
        <w:tblPrEx>
          <w:jc w:val="left"/>
          <w:tblInd w:w="-1" w:type="dxa"/>
        </w:tblPrEx>
        <w:trPr>
          <w:gridAfter w:val="1"/>
          <w:wAfter w:w="14" w:type="dxa"/>
        </w:trPr>
        <w:tc>
          <w:tcPr>
            <w:tcW w:w="2679" w:type="dxa"/>
            <w:tcBorders>
              <w:top w:val="single" w:sz="12"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385" w:history="1">
              <w:r w:rsidR="00C94E80" w:rsidRPr="00F73DDB">
                <w:rPr>
                  <w:rStyle w:val="Hyperlink"/>
                  <w:rFonts w:asciiTheme="majorBidi" w:hAnsiTheme="majorBidi" w:cstheme="majorBidi"/>
                </w:rPr>
                <w:t>G.8260 (2012) Amd. 1</w:t>
              </w:r>
            </w:hyperlink>
          </w:p>
        </w:tc>
        <w:tc>
          <w:tcPr>
            <w:tcW w:w="1282" w:type="dxa"/>
            <w:tcBorders>
              <w:top w:val="single" w:sz="12"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2013-08-29</w:t>
            </w:r>
          </w:p>
        </w:tc>
        <w:tc>
          <w:tcPr>
            <w:tcW w:w="1302" w:type="dxa"/>
            <w:tcBorders>
              <w:top w:val="single" w:sz="12"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替代</w:t>
            </w:r>
          </w:p>
        </w:tc>
        <w:tc>
          <w:tcPr>
            <w:tcW w:w="1707" w:type="dxa"/>
            <w:tcBorders>
              <w:top w:val="single" w:sz="12"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12" w:space="0" w:color="auto"/>
              <w:left w:val="single" w:sz="4" w:space="0" w:color="auto"/>
              <w:bottom w:val="single" w:sz="4" w:space="0" w:color="auto"/>
              <w:right w:val="single" w:sz="12" w:space="0" w:color="auto"/>
            </w:tcBorders>
            <w:vAlign w:val="center"/>
          </w:tcPr>
          <w:p w:rsidR="00C94E80" w:rsidRPr="006F63DB" w:rsidRDefault="00C94E80" w:rsidP="00C94E80">
            <w:pPr>
              <w:pStyle w:val="Tabletext"/>
              <w:rPr>
                <w:lang w:eastAsia="zh-CN"/>
              </w:rPr>
            </w:pPr>
            <w:r w:rsidRPr="006F63DB">
              <w:rPr>
                <w:lang w:eastAsia="zh-CN"/>
              </w:rPr>
              <w:t>在分组网络中同步的定义和术语</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C94E8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386" w:history="1">
              <w:r w:rsidR="00C94E80" w:rsidRPr="00F73DDB">
                <w:rPr>
                  <w:rStyle w:val="Hyperlink"/>
                  <w:rFonts w:asciiTheme="majorBidi" w:hAnsiTheme="majorBidi" w:cstheme="majorBidi"/>
                </w:rPr>
                <w:t>G.8260 (2012)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2014-05-14</w:t>
            </w:r>
          </w:p>
        </w:tc>
        <w:tc>
          <w:tcPr>
            <w:tcW w:w="130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94E80" w:rsidRPr="006F63DB" w:rsidRDefault="00C94E80" w:rsidP="00C94E80">
            <w:pPr>
              <w:pStyle w:val="Tabletext"/>
              <w:rPr>
                <w:lang w:eastAsia="zh-CN"/>
              </w:rPr>
            </w:pPr>
            <w:r w:rsidRPr="006F63DB">
              <w:rPr>
                <w:lang w:eastAsia="zh-CN"/>
              </w:rPr>
              <w:t>在分组网络中同步的定义和术语</w:t>
            </w:r>
            <w:r>
              <w:rPr>
                <w:rFonts w:hint="eastAsia"/>
                <w:lang w:eastAsia="zh-CN"/>
              </w:rPr>
              <w:t>：</w:t>
            </w:r>
            <w:r w:rsidRPr="00F73DDB">
              <w:rPr>
                <w:rFonts w:hint="eastAsia"/>
                <w:lang w:eastAsia="zh-CN"/>
              </w:rPr>
              <w:t>第</w:t>
            </w:r>
            <w:r>
              <w:rPr>
                <w:lang w:eastAsia="zh-CN"/>
              </w:rPr>
              <w:t>2</w:t>
            </w:r>
            <w:r w:rsidRPr="00F73DDB">
              <w:rPr>
                <w:rFonts w:hint="eastAsia"/>
                <w:lang w:eastAsia="zh-CN"/>
              </w:rPr>
              <w:t>修正案</w:t>
            </w:r>
            <w:r>
              <w:rPr>
                <w:rFonts w:hint="eastAsia"/>
                <w:lang w:eastAsia="zh-CN"/>
              </w:rPr>
              <w:t xml:space="preserve"> </w:t>
            </w:r>
            <w:r>
              <w:rPr>
                <w:lang w:eastAsia="zh-CN"/>
              </w:rPr>
              <w:t>–</w:t>
            </w:r>
            <w:r w:rsidRPr="006F63DB">
              <w:rPr>
                <w:lang w:eastAsia="zh-CN"/>
              </w:rPr>
              <w:t xml:space="preserve"> </w:t>
            </w:r>
            <w:r w:rsidRPr="006F63DB">
              <w:rPr>
                <w:lang w:eastAsia="zh-CN"/>
              </w:rPr>
              <w:t>关于时间误差的修正</w:t>
            </w:r>
          </w:p>
        </w:tc>
      </w:tr>
      <w:tr w:rsidR="00C94E8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387" w:history="1">
              <w:r w:rsidR="00C94E80" w:rsidRPr="00F73DDB">
                <w:rPr>
                  <w:rStyle w:val="Hyperlink"/>
                  <w:rFonts w:asciiTheme="majorBidi" w:hAnsiTheme="majorBidi" w:cstheme="majorBidi"/>
                </w:rPr>
                <w:t>G.8260</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94E80" w:rsidRPr="006F63DB" w:rsidRDefault="00C94E80" w:rsidP="00C94E80">
            <w:pPr>
              <w:pStyle w:val="Tabletext"/>
              <w:rPr>
                <w:lang w:eastAsia="zh-CN"/>
              </w:rPr>
            </w:pPr>
            <w:r w:rsidRPr="006F63DB">
              <w:rPr>
                <w:lang w:eastAsia="zh-CN"/>
              </w:rPr>
              <w:t>在分组网络中同步的定义和术语</w:t>
            </w:r>
          </w:p>
        </w:tc>
      </w:tr>
      <w:tr w:rsidR="00C94E8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388" w:history="1">
              <w:r w:rsidR="00C94E80" w:rsidRPr="00F73DDB">
                <w:rPr>
                  <w:rStyle w:val="Hyperlink"/>
                  <w:rFonts w:asciiTheme="majorBidi" w:hAnsiTheme="majorBidi" w:cstheme="majorBidi"/>
                </w:rPr>
                <w:t>G.8260 (2015)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94E80" w:rsidRPr="006F63DB" w:rsidRDefault="00C94E80" w:rsidP="00C94E80">
            <w:pPr>
              <w:pStyle w:val="Tabletext"/>
              <w:rPr>
                <w:lang w:eastAsia="zh-CN"/>
              </w:rPr>
            </w:pPr>
            <w:r w:rsidRPr="006F63DB">
              <w:rPr>
                <w:lang w:eastAsia="zh-CN"/>
              </w:rPr>
              <w:t>在分组网络中同步的定义和术语</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C94E8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389" w:history="1">
              <w:r w:rsidR="00C94E80" w:rsidRPr="00F73DDB">
                <w:rPr>
                  <w:rStyle w:val="Hyperlink"/>
                  <w:rFonts w:asciiTheme="majorBidi" w:hAnsiTheme="majorBidi" w:cstheme="majorBidi"/>
                </w:rPr>
                <w:t>G.8261.1/Y.1361.1 (2012)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2014-05-14</w:t>
            </w:r>
          </w:p>
        </w:tc>
        <w:tc>
          <w:tcPr>
            <w:tcW w:w="130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94E80" w:rsidRPr="006F63DB" w:rsidRDefault="00C94E80" w:rsidP="00C94E80">
            <w:pPr>
              <w:pStyle w:val="Tabletext"/>
              <w:rPr>
                <w:lang w:eastAsia="zh-CN"/>
              </w:rPr>
            </w:pPr>
            <w:r w:rsidRPr="006F63DB">
              <w:rPr>
                <w:lang w:eastAsia="zh-CN"/>
              </w:rPr>
              <w:t>适用于分组方法（频率同步）的分组时延变异网络限制</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r>
              <w:rPr>
                <w:rFonts w:hint="eastAsia"/>
                <w:lang w:eastAsia="zh-CN"/>
              </w:rPr>
              <w:t xml:space="preserve"> </w:t>
            </w:r>
            <w:r>
              <w:rPr>
                <w:lang w:eastAsia="zh-CN"/>
              </w:rPr>
              <w:t xml:space="preserve">– </w:t>
            </w:r>
            <w:r w:rsidRPr="006F63DB">
              <w:rPr>
                <w:lang w:eastAsia="zh-CN"/>
              </w:rPr>
              <w:t>修订有关分组延迟变化的第</w:t>
            </w:r>
            <w:r w:rsidRPr="006F63DB">
              <w:rPr>
                <w:lang w:eastAsia="zh-CN"/>
              </w:rPr>
              <w:t>8</w:t>
            </w:r>
            <w:r w:rsidRPr="006F63DB">
              <w:rPr>
                <w:lang w:eastAsia="zh-CN"/>
              </w:rPr>
              <w:t>节</w:t>
            </w:r>
          </w:p>
        </w:tc>
      </w:tr>
      <w:tr w:rsidR="00C94E8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390" w:history="1">
              <w:r w:rsidR="00C94E80" w:rsidRPr="00F73DDB">
                <w:rPr>
                  <w:rStyle w:val="Hyperlink"/>
                  <w:rFonts w:asciiTheme="majorBidi" w:hAnsiTheme="majorBidi" w:cstheme="majorBidi"/>
                </w:rPr>
                <w:t>G.8261/Y.1361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94E80" w:rsidRPr="006F63DB" w:rsidRDefault="00C94E80" w:rsidP="00C94E80">
            <w:pPr>
              <w:pStyle w:val="Tabletext"/>
              <w:rPr>
                <w:lang w:eastAsia="zh-CN"/>
              </w:rPr>
            </w:pPr>
            <w:r w:rsidRPr="006F63DB">
              <w:rPr>
                <w:lang w:eastAsia="zh-CN"/>
              </w:rPr>
              <w:t>信息包网络定时和同步概貌</w:t>
            </w:r>
          </w:p>
        </w:tc>
      </w:tr>
      <w:tr w:rsidR="00C94E8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391" w:history="1">
              <w:r w:rsidR="00C94E80" w:rsidRPr="00F73DDB">
                <w:rPr>
                  <w:rStyle w:val="Hyperlink"/>
                  <w:rFonts w:asciiTheme="majorBidi" w:hAnsiTheme="majorBidi" w:cstheme="majorBidi"/>
                </w:rPr>
                <w:t>G.8261/Y.1361 (2013)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94E80" w:rsidRPr="006F63DB" w:rsidRDefault="00C94E80" w:rsidP="00C94E80">
            <w:pPr>
              <w:pStyle w:val="Tabletext"/>
              <w:rPr>
                <w:lang w:eastAsia="zh-CN"/>
              </w:rPr>
            </w:pPr>
            <w:r w:rsidRPr="006F63DB">
              <w:rPr>
                <w:lang w:eastAsia="zh-CN"/>
              </w:rPr>
              <w:t>信息包网络定时和同步概貌</w:t>
            </w:r>
            <w:r w:rsidRPr="00F73DDB">
              <w:rPr>
                <w:rFonts w:hint="eastAsia"/>
                <w:lang w:eastAsia="zh-CN"/>
              </w:rPr>
              <w:t>第</w:t>
            </w:r>
            <w:r>
              <w:rPr>
                <w:lang w:eastAsia="zh-CN"/>
              </w:rPr>
              <w:t>1</w:t>
            </w:r>
            <w:r w:rsidRPr="00F73DDB">
              <w:rPr>
                <w:rFonts w:hint="eastAsia"/>
                <w:lang w:eastAsia="zh-CN"/>
              </w:rPr>
              <w:t>修正案</w:t>
            </w:r>
          </w:p>
        </w:tc>
      </w:tr>
      <w:tr w:rsidR="00C94E8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392" w:history="1">
              <w:r w:rsidR="00C94E80" w:rsidRPr="00F73DDB">
                <w:rPr>
                  <w:rStyle w:val="Hyperlink"/>
                  <w:rFonts w:asciiTheme="majorBidi" w:hAnsiTheme="majorBidi" w:cstheme="majorBidi"/>
                </w:rPr>
                <w:t>G.8261/Y.1361 (2013) Cor.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94E80" w:rsidRPr="006F63DB" w:rsidRDefault="00C94E80" w:rsidP="00C94E80">
            <w:pPr>
              <w:pStyle w:val="Tabletext"/>
              <w:rPr>
                <w:lang w:eastAsia="zh-CN"/>
              </w:rPr>
            </w:pPr>
            <w:r w:rsidRPr="006F63DB">
              <w:rPr>
                <w:lang w:eastAsia="zh-CN"/>
              </w:rPr>
              <w:t>信息包网络定时和同步概貌</w:t>
            </w:r>
            <w:r>
              <w:rPr>
                <w:lang w:eastAsia="zh-CN"/>
              </w:rPr>
              <w:t>勘误</w:t>
            </w:r>
            <w:r w:rsidRPr="006F63DB">
              <w:rPr>
                <w:lang w:eastAsia="zh-CN"/>
              </w:rPr>
              <w:t>1</w:t>
            </w:r>
          </w:p>
        </w:tc>
      </w:tr>
      <w:tr w:rsidR="00C94E8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393" w:history="1">
              <w:r w:rsidR="00C94E80" w:rsidRPr="00F73DDB">
                <w:rPr>
                  <w:rStyle w:val="Hyperlink"/>
                  <w:rFonts w:asciiTheme="majorBidi" w:hAnsiTheme="majorBidi" w:cstheme="majorBidi"/>
                </w:rPr>
                <w:t>G.8262/Y.1362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94E80" w:rsidRPr="006F63DB" w:rsidRDefault="00C94E80" w:rsidP="00C94E80">
            <w:pPr>
              <w:pStyle w:val="Tabletext"/>
              <w:rPr>
                <w:lang w:eastAsia="zh-CN"/>
              </w:rPr>
            </w:pPr>
            <w:r w:rsidRPr="006F63DB">
              <w:rPr>
                <w:lang w:eastAsia="zh-CN"/>
              </w:rPr>
              <w:t>同步以太网设备从时钟的定时特性</w:t>
            </w:r>
          </w:p>
        </w:tc>
      </w:tr>
      <w:tr w:rsidR="00C94E8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394" w:history="1">
              <w:r w:rsidR="00C94E80" w:rsidRPr="00F73DDB">
                <w:rPr>
                  <w:rStyle w:val="Hyperlink"/>
                  <w:rFonts w:asciiTheme="majorBidi" w:hAnsiTheme="majorBidi" w:cstheme="majorBidi"/>
                </w:rPr>
                <w:t>G.8263/Y.1363 (2012)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94E80" w:rsidRPr="006F63DB" w:rsidRDefault="00C94E80" w:rsidP="00C94E80">
            <w:pPr>
              <w:pStyle w:val="Tabletext"/>
              <w:rPr>
                <w:lang w:eastAsia="zh-CN"/>
              </w:rPr>
            </w:pPr>
            <w:r w:rsidRPr="006F63DB">
              <w:rPr>
                <w:lang w:eastAsia="zh-CN"/>
              </w:rPr>
              <w:t>基于分组的设备时钟的定时特性</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C94E8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395" w:history="1">
              <w:r w:rsidR="00C94E80" w:rsidRPr="00F73DDB">
                <w:rPr>
                  <w:rStyle w:val="Hyperlink"/>
                  <w:rFonts w:asciiTheme="majorBidi" w:hAnsiTheme="majorBidi" w:cstheme="majorBidi"/>
                </w:rPr>
                <w:t>G.8263/Y.1363 (2012)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2014-05-14</w:t>
            </w:r>
          </w:p>
        </w:tc>
        <w:tc>
          <w:tcPr>
            <w:tcW w:w="130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94E80" w:rsidRPr="006F63DB" w:rsidRDefault="00C94E80" w:rsidP="00C94E80">
            <w:pPr>
              <w:pStyle w:val="Tabletext"/>
              <w:rPr>
                <w:lang w:eastAsia="zh-CN"/>
              </w:rPr>
            </w:pPr>
            <w:r w:rsidRPr="006F63DB">
              <w:rPr>
                <w:lang w:eastAsia="zh-CN"/>
              </w:rPr>
              <w:t>基于分组的设备时钟的定时特性</w:t>
            </w:r>
            <w:r>
              <w:rPr>
                <w:rFonts w:hint="eastAsia"/>
                <w:lang w:eastAsia="zh-CN"/>
              </w:rPr>
              <w:t>：</w:t>
            </w:r>
            <w:r w:rsidRPr="00F73DDB">
              <w:rPr>
                <w:rFonts w:hint="eastAsia"/>
                <w:lang w:eastAsia="zh-CN"/>
              </w:rPr>
              <w:t>第</w:t>
            </w:r>
            <w:r>
              <w:rPr>
                <w:lang w:eastAsia="zh-CN"/>
              </w:rPr>
              <w:t>2</w:t>
            </w:r>
            <w:r w:rsidRPr="00F73DDB">
              <w:rPr>
                <w:rFonts w:hint="eastAsia"/>
                <w:lang w:eastAsia="zh-CN"/>
              </w:rPr>
              <w:t>修正案</w:t>
            </w:r>
          </w:p>
        </w:tc>
      </w:tr>
      <w:tr w:rsidR="00C94E8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396" w:history="1">
              <w:r w:rsidR="00C94E80" w:rsidRPr="00F73DDB">
                <w:rPr>
                  <w:rStyle w:val="Hyperlink"/>
                  <w:rFonts w:asciiTheme="majorBidi" w:hAnsiTheme="majorBidi" w:cstheme="majorBidi"/>
                </w:rPr>
                <w:t>G.8264/Y.1364</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2014-05-14</w:t>
            </w:r>
          </w:p>
        </w:tc>
        <w:tc>
          <w:tcPr>
            <w:tcW w:w="130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94E80" w:rsidRPr="006F63DB" w:rsidRDefault="00C94E80" w:rsidP="00C94E80">
            <w:pPr>
              <w:pStyle w:val="Tabletext"/>
              <w:rPr>
                <w:lang w:eastAsia="zh-CN"/>
              </w:rPr>
            </w:pPr>
            <w:r w:rsidRPr="006F63DB">
              <w:rPr>
                <w:lang w:eastAsia="zh-CN"/>
              </w:rPr>
              <w:t>通过分组网络的定时信息的分布</w:t>
            </w:r>
          </w:p>
        </w:tc>
      </w:tr>
      <w:tr w:rsidR="00C94E8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397" w:history="1">
              <w:r w:rsidR="00C94E80" w:rsidRPr="00F73DDB">
                <w:rPr>
                  <w:rStyle w:val="Hyperlink"/>
                  <w:rFonts w:asciiTheme="majorBidi" w:hAnsiTheme="majorBidi" w:cstheme="majorBidi"/>
                </w:rPr>
                <w:t>G.8264/Y.1364 (2014)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94E80" w:rsidRPr="00FD41E8" w:rsidRDefault="00C94E80" w:rsidP="00C94E80">
            <w:pPr>
              <w:pStyle w:val="Tabletext"/>
              <w:rPr>
                <w:lang w:eastAsia="zh-CN"/>
              </w:rPr>
            </w:pPr>
            <w:r w:rsidRPr="00FD41E8">
              <w:rPr>
                <w:rFonts w:hint="eastAsia"/>
                <w:lang w:eastAsia="zh-CN"/>
              </w:rPr>
              <w:t>通过分组网络的定时信息的分布</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C94E8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398" w:history="1">
              <w:r w:rsidR="00C94E80" w:rsidRPr="00F73DDB">
                <w:rPr>
                  <w:rStyle w:val="Hyperlink"/>
                  <w:rFonts w:asciiTheme="majorBidi" w:hAnsiTheme="majorBidi" w:cstheme="majorBidi"/>
                </w:rPr>
                <w:t>G.8264/Y.1364 (2014)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94E80" w:rsidRPr="00FD41E8" w:rsidRDefault="00C94E80" w:rsidP="00C94E80">
            <w:pPr>
              <w:pStyle w:val="Tabletext"/>
              <w:rPr>
                <w:lang w:eastAsia="zh-CN"/>
              </w:rPr>
            </w:pPr>
            <w:r w:rsidRPr="00FD41E8">
              <w:rPr>
                <w:rFonts w:hint="eastAsia"/>
                <w:lang w:eastAsia="zh-CN"/>
              </w:rPr>
              <w:t>通过分组网络的定时信息的分布</w:t>
            </w:r>
            <w:r>
              <w:rPr>
                <w:rFonts w:hint="eastAsia"/>
                <w:lang w:eastAsia="zh-CN"/>
              </w:rPr>
              <w:t>：</w:t>
            </w:r>
            <w:r w:rsidRPr="00F73DDB">
              <w:rPr>
                <w:rFonts w:hint="eastAsia"/>
                <w:lang w:eastAsia="zh-CN"/>
              </w:rPr>
              <w:t>第</w:t>
            </w:r>
            <w:r>
              <w:rPr>
                <w:lang w:eastAsia="zh-CN"/>
              </w:rPr>
              <w:t>2</w:t>
            </w:r>
            <w:r w:rsidRPr="00F73DDB">
              <w:rPr>
                <w:rFonts w:hint="eastAsia"/>
                <w:lang w:eastAsia="zh-CN"/>
              </w:rPr>
              <w:t>修正案</w:t>
            </w:r>
          </w:p>
        </w:tc>
      </w:tr>
      <w:tr w:rsidR="00C94E8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399" w:history="1">
              <w:r w:rsidR="00C94E80" w:rsidRPr="00F73DDB">
                <w:rPr>
                  <w:rStyle w:val="Hyperlink"/>
                  <w:rFonts w:asciiTheme="majorBidi" w:hAnsiTheme="majorBidi" w:cstheme="majorBidi"/>
                </w:rPr>
                <w:t>G.8265.1/Y.1365.1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2014-07-22</w:t>
            </w:r>
          </w:p>
        </w:tc>
        <w:tc>
          <w:tcPr>
            <w:tcW w:w="130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94E80" w:rsidRPr="00FD41E8" w:rsidRDefault="00C94E80" w:rsidP="00C94E80">
            <w:pPr>
              <w:pStyle w:val="Tabletext"/>
              <w:rPr>
                <w:lang w:eastAsia="zh-CN"/>
              </w:rPr>
            </w:pPr>
            <w:r w:rsidRPr="00FD41E8">
              <w:rPr>
                <w:rFonts w:hint="eastAsia"/>
                <w:lang w:eastAsia="zh-CN"/>
              </w:rPr>
              <w:t>用于频率同步的精密时间协议通信配置文件</w:t>
            </w:r>
          </w:p>
        </w:tc>
      </w:tr>
      <w:tr w:rsidR="00C94E8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400" w:history="1">
              <w:r w:rsidR="00C94E80" w:rsidRPr="00F73DDB">
                <w:rPr>
                  <w:rStyle w:val="Hyperlink"/>
                  <w:rFonts w:asciiTheme="majorBidi" w:hAnsiTheme="majorBidi" w:cstheme="majorBidi"/>
                </w:rPr>
                <w:t>G.8265.1/Y.1365.1 (2014) Cor.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94E80" w:rsidRPr="00FD41E8" w:rsidRDefault="00C94E80" w:rsidP="00C94E80">
            <w:pPr>
              <w:pStyle w:val="Tabletext"/>
              <w:rPr>
                <w:lang w:eastAsia="zh-CN"/>
              </w:rPr>
            </w:pPr>
            <w:r w:rsidRPr="00FD41E8">
              <w:rPr>
                <w:rFonts w:hint="eastAsia"/>
                <w:lang w:eastAsia="zh-CN"/>
              </w:rPr>
              <w:t>用于频率同步的精密时间协议通信配置文件</w:t>
            </w:r>
            <w:r>
              <w:rPr>
                <w:rFonts w:hint="eastAsia"/>
                <w:lang w:eastAsia="zh-CN"/>
              </w:rPr>
              <w:t>：</w:t>
            </w:r>
            <w:r>
              <w:rPr>
                <w:lang w:eastAsia="zh-CN"/>
              </w:rPr>
              <w:t>勘误</w:t>
            </w:r>
            <w:r w:rsidRPr="00FD41E8">
              <w:rPr>
                <w:lang w:eastAsia="zh-CN"/>
              </w:rPr>
              <w:t>1</w:t>
            </w:r>
          </w:p>
        </w:tc>
      </w:tr>
      <w:tr w:rsidR="00C94E8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94E80" w:rsidRPr="00F73DDB" w:rsidRDefault="00CD6CE1" w:rsidP="00C94E80">
            <w:pPr>
              <w:pStyle w:val="Tabletext"/>
              <w:jc w:val="center"/>
              <w:rPr>
                <w:rFonts w:asciiTheme="majorBidi" w:hAnsiTheme="majorBidi" w:cstheme="majorBidi"/>
              </w:rPr>
            </w:pPr>
            <w:hyperlink r:id="rId401" w:history="1">
              <w:r w:rsidR="00C94E80" w:rsidRPr="00F73DDB">
                <w:rPr>
                  <w:rStyle w:val="Hyperlink"/>
                  <w:rFonts w:asciiTheme="majorBidi" w:hAnsiTheme="majorBidi" w:cstheme="majorBidi"/>
                </w:rPr>
                <w:t>G.8271.1/Y.1366.1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94E80" w:rsidRPr="00F73DDB" w:rsidRDefault="00C94E80" w:rsidP="00C94E8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94E80" w:rsidRPr="00FD41E8" w:rsidRDefault="00C94E80" w:rsidP="00C94E80">
            <w:pPr>
              <w:pStyle w:val="Tabletext"/>
              <w:rPr>
                <w:lang w:eastAsia="zh-CN"/>
              </w:rPr>
            </w:pPr>
            <w:r w:rsidRPr="00FD41E8">
              <w:rPr>
                <w:rFonts w:hint="eastAsia"/>
                <w:lang w:eastAsia="zh-CN"/>
              </w:rPr>
              <w:t>分组网络中时间同步的网络限值</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02" w:history="1">
              <w:r w:rsidR="005640C0" w:rsidRPr="00F73DDB">
                <w:rPr>
                  <w:rStyle w:val="Hyperlink"/>
                  <w:rFonts w:asciiTheme="majorBidi" w:hAnsiTheme="majorBidi" w:cstheme="majorBidi"/>
                </w:rPr>
                <w:t>G.8271.1/Y.1366.1 (2013)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2014-05-14</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rFonts w:hint="eastAsia"/>
                <w:lang w:eastAsia="zh-CN"/>
              </w:rPr>
              <w:t>分组网络中时间同步的网络限值</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03" w:history="1">
              <w:r w:rsidR="005640C0" w:rsidRPr="00F73DDB">
                <w:rPr>
                  <w:rStyle w:val="Hyperlink"/>
                  <w:rFonts w:asciiTheme="majorBidi" w:hAnsiTheme="majorBidi" w:cstheme="majorBidi"/>
                </w:rPr>
                <w:t>G.8271.1/Y.1366.1 (2013)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rFonts w:hint="eastAsia"/>
                <w:lang w:eastAsia="zh-CN"/>
              </w:rPr>
              <w:t>分组网络中时间同步的网络限值</w:t>
            </w:r>
            <w:r>
              <w:rPr>
                <w:rFonts w:hint="eastAsia"/>
                <w:lang w:eastAsia="zh-CN"/>
              </w:rPr>
              <w:t>：</w:t>
            </w:r>
            <w:r w:rsidRPr="00F73DDB">
              <w:rPr>
                <w:rFonts w:hint="eastAsia"/>
                <w:lang w:eastAsia="zh-CN"/>
              </w:rPr>
              <w:t>第</w:t>
            </w:r>
            <w:r>
              <w:rPr>
                <w:lang w:eastAsia="zh-CN"/>
              </w:rPr>
              <w:t>2</w:t>
            </w:r>
            <w:r w:rsidRPr="00F73DDB">
              <w:rPr>
                <w:rFonts w:hint="eastAsia"/>
                <w:lang w:eastAsia="zh-CN"/>
              </w:rPr>
              <w:t>修正案</w:t>
            </w:r>
          </w:p>
        </w:tc>
      </w:tr>
      <w:tr w:rsidR="005640C0"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04" w:history="1">
              <w:r w:rsidR="005640C0" w:rsidRPr="00F73DDB">
                <w:rPr>
                  <w:rStyle w:val="Hyperlink"/>
                  <w:rFonts w:asciiTheme="majorBidi" w:hAnsiTheme="majorBidi" w:cstheme="majorBidi"/>
                </w:rPr>
                <w:t>G.8271/Y.1366 (2012)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del w:id="279" w:author="Tao, Yingsheng" w:date="2016-10-19T16:44:00Z">
              <w:r w:rsidDel="004A26F0">
                <w:rPr>
                  <w:lang w:eastAsia="zh-CN"/>
                </w:rPr>
                <w:delText>有效</w:delText>
              </w:r>
            </w:del>
            <w:ins w:id="280" w:author="Tao, Yingsheng" w:date="2016-10-19T16:44:00Z">
              <w:r>
                <w:rPr>
                  <w:rFonts w:hint="eastAsia"/>
                  <w:lang w:eastAsia="zh-CN"/>
                </w:rPr>
                <w:t>替代</w:t>
              </w:r>
            </w:ins>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rFonts w:hint="eastAsia"/>
                <w:lang w:eastAsia="zh-CN"/>
              </w:rPr>
              <w:t>分组网络的时间和相位同步问题</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5640C0"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12"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05" w:history="1">
              <w:r w:rsidR="005640C0" w:rsidRPr="00F73DDB">
                <w:rPr>
                  <w:rStyle w:val="Hyperlink"/>
                  <w:rFonts w:asciiTheme="majorBidi" w:hAnsiTheme="majorBidi" w:cstheme="majorBidi"/>
                </w:rPr>
                <w:t>G.8271/Y.1366 (2012) Amd. 2</w:t>
              </w:r>
            </w:hyperlink>
          </w:p>
        </w:tc>
        <w:tc>
          <w:tcPr>
            <w:tcW w:w="1282" w:type="dxa"/>
            <w:tcBorders>
              <w:top w:val="single" w:sz="4" w:space="0" w:color="auto"/>
              <w:left w:val="single" w:sz="4" w:space="0" w:color="auto"/>
              <w:bottom w:val="single" w:sz="12"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12" w:space="0" w:color="auto"/>
              <w:right w:val="single" w:sz="4" w:space="0" w:color="auto"/>
            </w:tcBorders>
            <w:vAlign w:val="center"/>
          </w:tcPr>
          <w:p w:rsidR="005640C0" w:rsidRPr="00F73DDB" w:rsidRDefault="005640C0" w:rsidP="005640C0">
            <w:pPr>
              <w:pStyle w:val="Tabletext"/>
              <w:jc w:val="center"/>
              <w:rPr>
                <w:lang w:eastAsia="zh-CN"/>
              </w:rPr>
            </w:pPr>
            <w:del w:id="281" w:author="Tao, Yingsheng" w:date="2016-10-19T16:44:00Z">
              <w:r w:rsidDel="004A26F0">
                <w:rPr>
                  <w:lang w:eastAsia="zh-CN"/>
                </w:rPr>
                <w:delText>有效</w:delText>
              </w:r>
            </w:del>
            <w:ins w:id="282" w:author="Tao, Yingsheng" w:date="2016-10-19T16:44:00Z">
              <w:r>
                <w:rPr>
                  <w:rFonts w:hint="eastAsia"/>
                  <w:lang w:eastAsia="zh-CN"/>
                </w:rPr>
                <w:t>替代</w:t>
              </w:r>
            </w:ins>
          </w:p>
        </w:tc>
        <w:tc>
          <w:tcPr>
            <w:tcW w:w="1707" w:type="dxa"/>
            <w:tcBorders>
              <w:top w:val="single" w:sz="4" w:space="0" w:color="auto"/>
              <w:left w:val="single" w:sz="4" w:space="0" w:color="auto"/>
              <w:bottom w:val="single" w:sz="12"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12" w:space="0" w:color="auto"/>
              <w:right w:val="single" w:sz="12" w:space="0" w:color="auto"/>
            </w:tcBorders>
            <w:vAlign w:val="center"/>
          </w:tcPr>
          <w:p w:rsidR="005640C0" w:rsidRPr="00FD41E8" w:rsidRDefault="005640C0" w:rsidP="005640C0">
            <w:pPr>
              <w:pStyle w:val="Tabletext"/>
              <w:rPr>
                <w:lang w:eastAsia="zh-CN"/>
              </w:rPr>
            </w:pPr>
            <w:r w:rsidRPr="00FD41E8">
              <w:rPr>
                <w:rFonts w:hint="eastAsia"/>
                <w:lang w:eastAsia="zh-CN"/>
              </w:rPr>
              <w:t>分组网络的时间和相位同步问题</w:t>
            </w:r>
            <w:r w:rsidRPr="00F73DDB">
              <w:rPr>
                <w:rFonts w:hint="eastAsia"/>
                <w:lang w:eastAsia="zh-CN"/>
              </w:rPr>
              <w:t>第</w:t>
            </w:r>
            <w:r>
              <w:rPr>
                <w:lang w:eastAsia="zh-CN"/>
              </w:rPr>
              <w:t>2</w:t>
            </w:r>
            <w:r w:rsidRPr="00F73DDB">
              <w:rPr>
                <w:rFonts w:hint="eastAsia"/>
                <w:lang w:eastAsia="zh-CN"/>
              </w:rPr>
              <w:t>修正案</w:t>
            </w:r>
          </w:p>
        </w:tc>
      </w:tr>
      <w:tr w:rsidR="005640C0" w:rsidRPr="00F73DDB" w:rsidTr="00D423AD">
        <w:tblPrEx>
          <w:jc w:val="left"/>
          <w:tblInd w:w="-1" w:type="dxa"/>
        </w:tblPrEx>
        <w:trPr>
          <w:gridAfter w:val="1"/>
          <w:wAfter w:w="14" w:type="dxa"/>
        </w:trPr>
        <w:tc>
          <w:tcPr>
            <w:tcW w:w="2679" w:type="dxa"/>
            <w:tcBorders>
              <w:top w:val="single" w:sz="12" w:space="0" w:color="auto"/>
              <w:left w:val="single" w:sz="12" w:space="0" w:color="auto"/>
              <w:bottom w:val="single" w:sz="4" w:space="0" w:color="auto"/>
              <w:right w:val="single" w:sz="4" w:space="0" w:color="auto"/>
            </w:tcBorders>
            <w:vAlign w:val="center"/>
          </w:tcPr>
          <w:p w:rsidR="005640C0" w:rsidRPr="0086256F" w:rsidRDefault="005640C0">
            <w:pPr>
              <w:jc w:val="center"/>
              <w:rPr>
                <w:ins w:id="283" w:author="OTA, Hiroshi " w:date="2016-10-03T18:13:00Z"/>
                <w:rFonts w:cs="Segoe UI"/>
                <w:sz w:val="20"/>
                <w:rPrChange w:id="284" w:author="Yang, Zhenyu" w:date="2016-10-18T09:44:00Z">
                  <w:rPr>
                    <w:ins w:id="285" w:author="OTA, Hiroshi " w:date="2016-10-03T18:13:00Z"/>
                    <w:rFonts w:cs="Segoe UI"/>
                    <w:sz w:val="22"/>
                    <w:szCs w:val="22"/>
                  </w:rPr>
                </w:rPrChange>
              </w:rPr>
              <w:pPrChange w:id="286" w:author="Yang, Zhenyu" w:date="2016-10-18T09:44:00Z">
                <w:pPr/>
              </w:pPrChange>
            </w:pPr>
            <w:ins w:id="287" w:author="OTA, Hiroshi " w:date="2016-10-03T18:13:00Z">
              <w:r w:rsidRPr="0086256F">
                <w:rPr>
                  <w:rFonts w:cs="Segoe UI"/>
                  <w:sz w:val="20"/>
                  <w:rPrChange w:id="288" w:author="Yang, Zhenyu" w:date="2016-10-18T09:44:00Z">
                    <w:rPr>
                      <w:rFonts w:cs="Segoe UI"/>
                    </w:rPr>
                  </w:rPrChange>
                </w:rPr>
                <w:fldChar w:fldCharType="begin"/>
              </w:r>
            </w:ins>
            <w:ins w:id="289" w:author="OTA, Hiroshi " w:date="2016-10-03T18:15:00Z">
              <w:r w:rsidRPr="0086256F">
                <w:rPr>
                  <w:rFonts w:cs="Segoe UI"/>
                  <w:sz w:val="20"/>
                  <w:rPrChange w:id="290" w:author="Yang, Zhenyu" w:date="2016-10-18T09:44:00Z">
                    <w:rPr>
                      <w:rFonts w:cs="Segoe UI"/>
                      <w:sz w:val="22"/>
                      <w:szCs w:val="22"/>
                    </w:rPr>
                  </w:rPrChange>
                </w:rPr>
                <w:instrText xml:space="preserve"> HYPERLINK "http://www.itu.int/ITU-T/aap/aapid/3523/show.aspx" </w:instrText>
              </w:r>
              <w:r w:rsidRPr="0086256F">
                <w:rPr>
                  <w:rFonts w:cs="Segoe UI"/>
                  <w:sz w:val="20"/>
                  <w:rPrChange w:id="291" w:author="Yang, Zhenyu" w:date="2016-10-18T09:44:00Z">
                    <w:rPr>
                      <w:rFonts w:cs="Segoe UI"/>
                    </w:rPr>
                  </w:rPrChange>
                </w:rPr>
                <w:fldChar w:fldCharType="separate"/>
              </w:r>
              <w:r w:rsidRPr="0086256F">
                <w:rPr>
                  <w:rFonts w:cs="Segoe UI"/>
                  <w:color w:val="0000FF"/>
                  <w:sz w:val="20"/>
                  <w:u w:val="single"/>
                  <w:rPrChange w:id="292" w:author="Yang, Zhenyu" w:date="2016-10-18T09:44:00Z">
                    <w:rPr>
                      <w:rFonts w:cs="Segoe UI"/>
                      <w:color w:val="0000FF"/>
                      <w:sz w:val="22"/>
                      <w:szCs w:val="22"/>
                      <w:u w:val="single"/>
                    </w:rPr>
                  </w:rPrChange>
                </w:rPr>
                <w:t>G.8271/Y.1366</w:t>
              </w:r>
              <w:r w:rsidRPr="0086256F">
                <w:rPr>
                  <w:rFonts w:cs="Segoe UI"/>
                  <w:sz w:val="20"/>
                  <w:rPrChange w:id="293" w:author="Yang, Zhenyu" w:date="2016-10-18T09:44:00Z">
                    <w:rPr>
                      <w:rFonts w:cs="Segoe UI"/>
                    </w:rPr>
                  </w:rPrChange>
                </w:rPr>
                <w:fldChar w:fldCharType="end"/>
              </w:r>
            </w:ins>
          </w:p>
        </w:tc>
        <w:tc>
          <w:tcPr>
            <w:tcW w:w="1282" w:type="dxa"/>
            <w:tcBorders>
              <w:top w:val="single" w:sz="12" w:space="0" w:color="auto"/>
              <w:left w:val="single" w:sz="4" w:space="0" w:color="auto"/>
              <w:bottom w:val="single" w:sz="4" w:space="0" w:color="auto"/>
              <w:right w:val="single" w:sz="4" w:space="0" w:color="auto"/>
            </w:tcBorders>
            <w:vAlign w:val="center"/>
          </w:tcPr>
          <w:p w:rsidR="005640C0" w:rsidRPr="0086256F" w:rsidRDefault="005640C0" w:rsidP="005640C0">
            <w:pPr>
              <w:jc w:val="center"/>
              <w:rPr>
                <w:ins w:id="294" w:author="OTA, Hiroshi " w:date="2016-10-03T18:13:00Z"/>
                <w:sz w:val="20"/>
                <w:rPrChange w:id="295" w:author="Yang, Zhenyu" w:date="2016-10-18T09:44:00Z">
                  <w:rPr>
                    <w:ins w:id="296" w:author="OTA, Hiroshi " w:date="2016-10-03T18:13:00Z"/>
                    <w:sz w:val="22"/>
                    <w:szCs w:val="22"/>
                  </w:rPr>
                </w:rPrChange>
              </w:rPr>
            </w:pPr>
            <w:ins w:id="297" w:author="OTA, Hiroshi " w:date="2016-10-03T18:13:00Z">
              <w:r w:rsidRPr="0086256F">
                <w:rPr>
                  <w:sz w:val="20"/>
                  <w:rPrChange w:id="298" w:author="Yang, Zhenyu" w:date="2016-10-18T09:44:00Z">
                    <w:rPr>
                      <w:sz w:val="22"/>
                      <w:szCs w:val="22"/>
                    </w:rPr>
                  </w:rPrChange>
                </w:rPr>
                <w:t>2</w:t>
              </w:r>
            </w:ins>
            <w:ins w:id="299" w:author="OTA, Hiroshi " w:date="2016-10-03T18:15:00Z">
              <w:r w:rsidRPr="0086256F">
                <w:rPr>
                  <w:sz w:val="20"/>
                  <w:rPrChange w:id="300" w:author="Yang, Zhenyu" w:date="2016-10-18T09:44:00Z">
                    <w:rPr>
                      <w:sz w:val="22"/>
                      <w:szCs w:val="22"/>
                    </w:rPr>
                  </w:rPrChange>
                </w:rPr>
                <w:t>016-07-07</w:t>
              </w:r>
            </w:ins>
          </w:p>
        </w:tc>
        <w:tc>
          <w:tcPr>
            <w:tcW w:w="1302" w:type="dxa"/>
            <w:tcBorders>
              <w:top w:val="single" w:sz="12" w:space="0" w:color="auto"/>
              <w:left w:val="single" w:sz="4" w:space="0" w:color="auto"/>
              <w:bottom w:val="single" w:sz="4" w:space="0" w:color="auto"/>
              <w:right w:val="single" w:sz="4" w:space="0" w:color="auto"/>
            </w:tcBorders>
            <w:vAlign w:val="center"/>
          </w:tcPr>
          <w:p w:rsidR="005640C0" w:rsidRPr="0086256F" w:rsidRDefault="005640C0" w:rsidP="005640C0">
            <w:pPr>
              <w:jc w:val="center"/>
              <w:rPr>
                <w:ins w:id="301" w:author="OTA, Hiroshi " w:date="2016-10-03T18:13:00Z"/>
                <w:sz w:val="20"/>
                <w:rPrChange w:id="302" w:author="Yang, Zhenyu" w:date="2016-10-18T09:44:00Z">
                  <w:rPr>
                    <w:ins w:id="303" w:author="OTA, Hiroshi " w:date="2016-10-03T18:13:00Z"/>
                    <w:sz w:val="22"/>
                    <w:szCs w:val="22"/>
                  </w:rPr>
                </w:rPrChange>
              </w:rPr>
            </w:pPr>
            <w:ins w:id="304" w:author="Tao, Yingsheng" w:date="2016-10-19T16:44:00Z">
              <w:r w:rsidRPr="0086256F">
                <w:rPr>
                  <w:sz w:val="20"/>
                  <w:lang w:eastAsia="zh-CN"/>
                </w:rPr>
                <w:t>有效</w:t>
              </w:r>
            </w:ins>
          </w:p>
        </w:tc>
        <w:tc>
          <w:tcPr>
            <w:tcW w:w="1707" w:type="dxa"/>
            <w:tcBorders>
              <w:top w:val="single" w:sz="12" w:space="0" w:color="auto"/>
              <w:left w:val="single" w:sz="4" w:space="0" w:color="auto"/>
              <w:bottom w:val="single" w:sz="4" w:space="0" w:color="auto"/>
              <w:right w:val="single" w:sz="4" w:space="0" w:color="auto"/>
            </w:tcBorders>
            <w:vAlign w:val="center"/>
          </w:tcPr>
          <w:p w:rsidR="005640C0" w:rsidRPr="0086256F" w:rsidRDefault="005640C0" w:rsidP="005640C0">
            <w:pPr>
              <w:jc w:val="center"/>
              <w:rPr>
                <w:ins w:id="305" w:author="OTA, Hiroshi " w:date="2016-10-03T18:13:00Z"/>
                <w:sz w:val="20"/>
                <w:rPrChange w:id="306" w:author="Yang, Zhenyu" w:date="2016-10-18T09:44:00Z">
                  <w:rPr>
                    <w:ins w:id="307" w:author="OTA, Hiroshi " w:date="2016-10-03T18:13:00Z"/>
                    <w:sz w:val="22"/>
                    <w:szCs w:val="22"/>
                  </w:rPr>
                </w:rPrChange>
              </w:rPr>
            </w:pPr>
            <w:ins w:id="308" w:author="OTA, Hiroshi " w:date="2016-10-03T18:13:00Z">
              <w:r w:rsidRPr="0086256F">
                <w:rPr>
                  <w:sz w:val="20"/>
                  <w:rPrChange w:id="309" w:author="Yang, Zhenyu" w:date="2016-10-18T09:44:00Z">
                    <w:rPr>
                      <w:sz w:val="22"/>
                      <w:szCs w:val="22"/>
                    </w:rPr>
                  </w:rPrChange>
                </w:rPr>
                <w:t>A</w:t>
              </w:r>
            </w:ins>
            <w:ins w:id="310" w:author="OTA, Hiroshi " w:date="2016-10-03T18:20:00Z">
              <w:r w:rsidRPr="0086256F">
                <w:rPr>
                  <w:sz w:val="20"/>
                  <w:rPrChange w:id="311" w:author="Yang, Zhenyu" w:date="2016-10-18T09:44:00Z">
                    <w:rPr>
                      <w:sz w:val="22"/>
                      <w:szCs w:val="22"/>
                    </w:rPr>
                  </w:rPrChange>
                </w:rPr>
                <w:t>AP</w:t>
              </w:r>
            </w:ins>
          </w:p>
        </w:tc>
        <w:tc>
          <w:tcPr>
            <w:tcW w:w="2815" w:type="dxa"/>
            <w:tcBorders>
              <w:top w:val="single" w:sz="12" w:space="0" w:color="auto"/>
              <w:left w:val="single" w:sz="4" w:space="0" w:color="auto"/>
              <w:bottom w:val="single" w:sz="4" w:space="0" w:color="auto"/>
              <w:right w:val="single" w:sz="12" w:space="0" w:color="auto"/>
            </w:tcBorders>
            <w:vAlign w:val="center"/>
          </w:tcPr>
          <w:p w:rsidR="005640C0" w:rsidRPr="0086256F" w:rsidRDefault="005640C0" w:rsidP="005640C0">
            <w:pPr>
              <w:pStyle w:val="Tabletext"/>
              <w:rPr>
                <w:lang w:eastAsia="zh-CN"/>
              </w:rPr>
            </w:pPr>
            <w:ins w:id="312" w:author="Yang, Zhenyu" w:date="2016-10-17T15:16:00Z">
              <w:r w:rsidRPr="0086256F">
                <w:rPr>
                  <w:rFonts w:hint="eastAsia"/>
                  <w:lang w:eastAsia="zh-CN"/>
                </w:rPr>
                <w:t>分组网络的时间和相位同步问题</w:t>
              </w:r>
            </w:ins>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06" w:history="1">
              <w:r w:rsidR="005640C0" w:rsidRPr="00F73DDB">
                <w:rPr>
                  <w:rStyle w:val="Hyperlink"/>
                  <w:rFonts w:asciiTheme="majorBidi" w:hAnsiTheme="majorBidi" w:cstheme="majorBidi"/>
                </w:rPr>
                <w:t>G.8272/Y.1367 (2012)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rFonts w:hint="eastAsia"/>
                <w:lang w:eastAsia="zh-CN"/>
              </w:rPr>
              <w:t>主参考时钟的定时特性</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07" w:history="1">
              <w:r w:rsidR="005640C0" w:rsidRPr="00F73DDB">
                <w:rPr>
                  <w:rStyle w:val="Hyperlink"/>
                  <w:rFonts w:asciiTheme="majorBidi" w:hAnsiTheme="majorBidi" w:cstheme="majorBidi"/>
                </w:rPr>
                <w:t>G.8272/Y.1367</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rFonts w:hint="eastAsia"/>
                <w:lang w:eastAsia="zh-CN"/>
              </w:rPr>
              <w:t>主参考时钟的定时特性</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08" w:history="1">
              <w:r w:rsidR="005640C0" w:rsidRPr="00F73DDB">
                <w:rPr>
                  <w:rStyle w:val="Hyperlink"/>
                  <w:rFonts w:asciiTheme="majorBidi" w:hAnsiTheme="majorBidi" w:cstheme="majorBidi"/>
                </w:rPr>
                <w:t>G.8272/Y.1367 (2015)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rFonts w:hint="eastAsia"/>
                <w:lang w:eastAsia="zh-CN"/>
              </w:rPr>
              <w:t>主参考时钟的定时特性</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09" w:history="1">
              <w:r w:rsidR="005640C0" w:rsidRPr="00F73DDB">
                <w:rPr>
                  <w:rStyle w:val="Hyperlink"/>
                  <w:rFonts w:asciiTheme="majorBidi" w:hAnsiTheme="majorBidi" w:cstheme="majorBidi"/>
                </w:rPr>
                <w:t>G.8273.2/Y.1368.2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2014-05-14</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rFonts w:hint="eastAsia"/>
                <w:lang w:eastAsia="zh-CN"/>
              </w:rPr>
              <w:t>电信边界时钟和电信时间子钟的计时特性</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10" w:history="1">
              <w:r w:rsidR="005640C0" w:rsidRPr="00F73DDB">
                <w:rPr>
                  <w:rStyle w:val="Hyperlink"/>
                  <w:rFonts w:asciiTheme="majorBidi" w:hAnsiTheme="majorBidi" w:cstheme="majorBidi"/>
                </w:rPr>
                <w:t>G.8273.2/Y.1368.2 (2014)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rFonts w:hint="eastAsia"/>
                <w:lang w:eastAsia="zh-CN"/>
              </w:rPr>
              <w:t>电信边界时钟和电信时间子钟的计时特性</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11" w:history="1">
              <w:r w:rsidR="005640C0" w:rsidRPr="00F73DDB">
                <w:rPr>
                  <w:rStyle w:val="Hyperlink"/>
                  <w:rFonts w:asciiTheme="majorBidi" w:hAnsiTheme="majorBidi" w:cstheme="majorBidi"/>
                </w:rPr>
                <w:t>G.8273.2/Y.1368.2 (2014)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rFonts w:hint="eastAsia"/>
                <w:lang w:eastAsia="zh-CN"/>
              </w:rPr>
              <w:t>电信边界时钟和电信时间子钟的计时特性</w:t>
            </w:r>
            <w:r>
              <w:rPr>
                <w:rFonts w:hint="eastAsia"/>
                <w:lang w:eastAsia="zh-CN"/>
              </w:rPr>
              <w:t>：修正案</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12" w:history="1">
              <w:r w:rsidR="005640C0" w:rsidRPr="00F73DDB">
                <w:rPr>
                  <w:rStyle w:val="Hyperlink"/>
                  <w:rFonts w:asciiTheme="majorBidi" w:hAnsiTheme="majorBidi" w:cstheme="majorBidi"/>
                </w:rPr>
                <w:t>G.8273/Y.1368</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pPr>
            <w:r w:rsidRPr="00FD41E8">
              <w:rPr>
                <w:rFonts w:hint="eastAsia"/>
              </w:rPr>
              <w:t>相位和时钟框架</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13" w:history="1">
              <w:r w:rsidR="005640C0" w:rsidRPr="00F73DDB">
                <w:rPr>
                  <w:rStyle w:val="Hyperlink"/>
                  <w:rFonts w:asciiTheme="majorBidi" w:hAnsiTheme="majorBidi" w:cstheme="majorBidi"/>
                </w:rPr>
                <w:t>G.8273/Y.1368 (2013)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rFonts w:hint="eastAsia"/>
                <w:lang w:eastAsia="zh-CN"/>
              </w:rPr>
              <w:t>相位和时钟框架</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14" w:history="1">
              <w:r w:rsidR="005640C0" w:rsidRPr="00F73DDB">
                <w:rPr>
                  <w:rStyle w:val="Hyperlink"/>
                  <w:rFonts w:asciiTheme="majorBidi" w:hAnsiTheme="majorBidi" w:cstheme="majorBidi"/>
                </w:rPr>
                <w:t>G.8273/Y.1368 (2013)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rFonts w:hint="eastAsia"/>
                <w:lang w:eastAsia="zh-CN"/>
              </w:rPr>
              <w:t>相位和时钟框架</w:t>
            </w:r>
            <w:r>
              <w:rPr>
                <w:rFonts w:hint="eastAsia"/>
                <w:lang w:eastAsia="zh-CN"/>
              </w:rPr>
              <w:t>：</w:t>
            </w:r>
            <w:r w:rsidRPr="00F73DDB">
              <w:rPr>
                <w:rFonts w:hint="eastAsia"/>
                <w:lang w:eastAsia="zh-CN"/>
              </w:rPr>
              <w:t>第</w:t>
            </w:r>
            <w:r>
              <w:rPr>
                <w:rFonts w:hint="eastAsia"/>
                <w:lang w:eastAsia="zh-CN"/>
              </w:rPr>
              <w:t>2</w:t>
            </w:r>
            <w:r w:rsidRPr="00F73DDB">
              <w:rPr>
                <w:rFonts w:hint="eastAsia"/>
                <w:lang w:eastAsia="zh-CN"/>
              </w:rPr>
              <w:t>修正案</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15" w:history="1">
              <w:r w:rsidR="005640C0" w:rsidRPr="00F73DDB">
                <w:rPr>
                  <w:rStyle w:val="Hyperlink"/>
                  <w:rFonts w:asciiTheme="majorBidi" w:hAnsiTheme="majorBidi" w:cstheme="majorBidi"/>
                </w:rPr>
                <w:t>G.8273/Y.1368 (2013) Cor.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2014-05-14</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rFonts w:hint="eastAsia"/>
                <w:lang w:eastAsia="zh-CN"/>
              </w:rPr>
              <w:t>相位和时钟框架</w:t>
            </w:r>
            <w:r>
              <w:rPr>
                <w:rFonts w:hint="eastAsia"/>
                <w:lang w:eastAsia="zh-CN"/>
              </w:rPr>
              <w:t>：</w:t>
            </w:r>
            <w:r>
              <w:rPr>
                <w:lang w:eastAsia="zh-CN"/>
              </w:rPr>
              <w:t>勘误</w:t>
            </w:r>
            <w:r w:rsidRPr="00FD41E8">
              <w:rPr>
                <w:lang w:eastAsia="zh-CN"/>
              </w:rPr>
              <w:t>1</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16" w:history="1">
              <w:r w:rsidR="005640C0" w:rsidRPr="00F73DDB">
                <w:rPr>
                  <w:rStyle w:val="Hyperlink"/>
                  <w:rFonts w:asciiTheme="majorBidi" w:hAnsiTheme="majorBidi" w:cstheme="majorBidi"/>
                </w:rPr>
                <w:t>G.8275.1/Y.1369.1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2014-07-22</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lang w:eastAsia="zh-CN"/>
              </w:rPr>
              <w:t>具有网络完整计时支持、用于相位</w:t>
            </w:r>
            <w:r w:rsidRPr="00FD41E8">
              <w:rPr>
                <w:lang w:eastAsia="zh-CN"/>
              </w:rPr>
              <w:t>/</w:t>
            </w:r>
            <w:r w:rsidRPr="00FD41E8">
              <w:rPr>
                <w:lang w:eastAsia="zh-CN"/>
              </w:rPr>
              <w:t>时间同步的精确时间协议电信概况</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17" w:history="1">
              <w:r w:rsidR="005640C0" w:rsidRPr="00F73DDB">
                <w:rPr>
                  <w:rStyle w:val="Hyperlink"/>
                  <w:rFonts w:asciiTheme="majorBidi" w:hAnsiTheme="majorBidi" w:cstheme="majorBidi"/>
                </w:rPr>
                <w:t>G.8275.1/Y.1369.1 (2014) Cor.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lang w:eastAsia="zh-CN"/>
              </w:rPr>
              <w:t>具有网络完整计时支持、用于相位</w:t>
            </w:r>
            <w:r w:rsidRPr="00FD41E8">
              <w:rPr>
                <w:lang w:eastAsia="zh-CN"/>
              </w:rPr>
              <w:t>/</w:t>
            </w:r>
            <w:r w:rsidRPr="00FD41E8">
              <w:rPr>
                <w:lang w:eastAsia="zh-CN"/>
              </w:rPr>
              <w:t>时间同步的精确时间协议电信概况</w:t>
            </w:r>
            <w:r>
              <w:rPr>
                <w:rFonts w:hint="eastAsia"/>
                <w:lang w:eastAsia="zh-CN"/>
              </w:rPr>
              <w:t>：</w:t>
            </w:r>
            <w:r>
              <w:rPr>
                <w:lang w:eastAsia="zh-CN"/>
              </w:rPr>
              <w:t>勘误</w:t>
            </w:r>
            <w:r w:rsidRPr="00FD41E8">
              <w:rPr>
                <w:lang w:eastAsia="zh-CN"/>
              </w:rPr>
              <w:t>1</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18" w:history="1">
              <w:r w:rsidR="005640C0" w:rsidRPr="00F73DDB">
                <w:rPr>
                  <w:rStyle w:val="Hyperlink"/>
                  <w:rFonts w:asciiTheme="majorBidi" w:hAnsiTheme="majorBidi" w:cstheme="majorBidi"/>
                </w:rPr>
                <w:t>G.8275.1/Y.1369.1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2016-06-22</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lang w:eastAsia="zh-CN"/>
              </w:rPr>
              <w:t>具有网络完整计时支持、用于相位</w:t>
            </w:r>
            <w:r w:rsidRPr="00FD41E8">
              <w:rPr>
                <w:lang w:eastAsia="zh-CN"/>
              </w:rPr>
              <w:t>/</w:t>
            </w:r>
            <w:r w:rsidRPr="00FD41E8">
              <w:rPr>
                <w:lang w:eastAsia="zh-CN"/>
              </w:rPr>
              <w:t>时间同步的精确时间协议电信概况</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19" w:history="1">
              <w:r w:rsidR="005640C0" w:rsidRPr="00F73DDB">
                <w:rPr>
                  <w:rStyle w:val="Hyperlink"/>
                  <w:rFonts w:asciiTheme="majorBidi" w:hAnsiTheme="majorBidi" w:cstheme="majorBidi"/>
                </w:rPr>
                <w:t>G.8275.2/Y.1369.2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2016-06-22</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lang w:eastAsia="zh-CN"/>
              </w:rPr>
              <w:t>具有网络</w:t>
            </w:r>
            <w:r>
              <w:rPr>
                <w:rFonts w:hint="eastAsia"/>
                <w:lang w:eastAsia="zh-CN"/>
              </w:rPr>
              <w:t>半</w:t>
            </w:r>
            <w:r>
              <w:rPr>
                <w:lang w:eastAsia="zh-CN"/>
              </w:rPr>
              <w:t>计</w:t>
            </w:r>
            <w:r>
              <w:rPr>
                <w:rFonts w:hint="eastAsia"/>
                <w:lang w:eastAsia="zh-CN"/>
              </w:rPr>
              <w:t>时</w:t>
            </w:r>
            <w:r>
              <w:rPr>
                <w:lang w:eastAsia="zh-CN"/>
              </w:rPr>
              <w:t>支持</w:t>
            </w:r>
            <w:r w:rsidRPr="00FD41E8">
              <w:rPr>
                <w:lang w:eastAsia="zh-CN"/>
              </w:rPr>
              <w:t>用于</w:t>
            </w:r>
            <w:r>
              <w:rPr>
                <w:rFonts w:hint="eastAsia"/>
                <w:lang w:eastAsia="zh-CN"/>
              </w:rPr>
              <w:t>时间</w:t>
            </w:r>
            <w:r>
              <w:rPr>
                <w:rFonts w:hint="eastAsia"/>
                <w:lang w:eastAsia="zh-CN"/>
              </w:rPr>
              <w:t>/</w:t>
            </w:r>
            <w:r w:rsidRPr="00FD41E8">
              <w:rPr>
                <w:lang w:eastAsia="zh-CN"/>
              </w:rPr>
              <w:t>相位同步的精确时间协议电信概况</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20" w:history="1">
              <w:r w:rsidR="005640C0" w:rsidRPr="00F73DDB">
                <w:rPr>
                  <w:rStyle w:val="Hyperlink"/>
                  <w:rFonts w:asciiTheme="majorBidi" w:hAnsiTheme="majorBidi" w:cstheme="majorBidi"/>
                </w:rPr>
                <w:t>G.8275/Y.1369</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2013-11-22</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rFonts w:hint="eastAsia"/>
                <w:lang w:eastAsia="zh-CN"/>
              </w:rPr>
              <w:t>分组时间和相位分配的架构和要求</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21" w:history="1">
              <w:r w:rsidR="005640C0" w:rsidRPr="00F73DDB">
                <w:rPr>
                  <w:rStyle w:val="Hyperlink"/>
                  <w:rFonts w:asciiTheme="majorBidi" w:hAnsiTheme="majorBidi" w:cstheme="majorBidi"/>
                </w:rPr>
                <w:t>G.8275/Y.1369 (2013)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lang w:eastAsia="zh-CN"/>
              </w:rPr>
              <w:t>分组时间和相位分配的架构和要求</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5640C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5640C0" w:rsidRPr="00F73DDB" w:rsidRDefault="00CD6CE1" w:rsidP="005640C0">
            <w:pPr>
              <w:pStyle w:val="Tabletext"/>
              <w:jc w:val="center"/>
              <w:rPr>
                <w:rFonts w:asciiTheme="majorBidi" w:hAnsiTheme="majorBidi" w:cstheme="majorBidi"/>
              </w:rPr>
            </w:pPr>
            <w:hyperlink r:id="rId422" w:history="1">
              <w:r w:rsidR="005640C0" w:rsidRPr="00F73DDB">
                <w:rPr>
                  <w:rStyle w:val="Hyperlink"/>
                  <w:rFonts w:asciiTheme="majorBidi" w:hAnsiTheme="majorBidi" w:cstheme="majorBidi"/>
                </w:rPr>
                <w:t>G.8275/Y.1369 (2013)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5640C0" w:rsidRPr="00F73DDB" w:rsidRDefault="005640C0" w:rsidP="005640C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5640C0" w:rsidRPr="00FD41E8" w:rsidRDefault="005640C0" w:rsidP="005640C0">
            <w:pPr>
              <w:pStyle w:val="Tabletext"/>
              <w:rPr>
                <w:lang w:eastAsia="zh-CN"/>
              </w:rPr>
            </w:pPr>
            <w:r w:rsidRPr="00FD41E8">
              <w:rPr>
                <w:lang w:eastAsia="zh-CN"/>
              </w:rPr>
              <w:t>分组时间和相位分配的架构和要求</w:t>
            </w:r>
            <w:r>
              <w:rPr>
                <w:rFonts w:hint="eastAsia"/>
                <w:lang w:eastAsia="zh-CN"/>
              </w:rPr>
              <w:t>：</w:t>
            </w:r>
            <w:r w:rsidRPr="00F73DDB">
              <w:rPr>
                <w:rFonts w:hint="eastAsia"/>
                <w:lang w:eastAsia="zh-CN"/>
              </w:rPr>
              <w:t>第</w:t>
            </w:r>
            <w:r>
              <w:rPr>
                <w:lang w:eastAsia="zh-CN"/>
              </w:rPr>
              <w:t>2</w:t>
            </w:r>
            <w:r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23" w:history="1">
              <w:r w:rsidR="00F73DDB" w:rsidRPr="00F73DDB">
                <w:rPr>
                  <w:rStyle w:val="Hyperlink"/>
                  <w:rFonts w:asciiTheme="majorBidi" w:hAnsiTheme="majorBidi" w:cstheme="majorBidi"/>
                </w:rPr>
                <w:t>G.870/Y.1352 (2012) Cor.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光传输网（</w:t>
            </w:r>
            <w:r w:rsidRPr="00F73DDB">
              <w:rPr>
                <w:lang w:eastAsia="zh-CN"/>
              </w:rPr>
              <w:t>OTN</w:t>
            </w:r>
            <w:r w:rsidRPr="00F73DDB">
              <w:rPr>
                <w:lang w:eastAsia="zh-CN"/>
              </w:rPr>
              <w:t>）的术语和定义</w:t>
            </w:r>
            <w:r w:rsidRPr="00F73DDB">
              <w:rPr>
                <w:rFonts w:hint="eastAsia"/>
                <w:lang w:eastAsia="zh-CN"/>
              </w:rPr>
              <w:t>：</w:t>
            </w:r>
            <w:r w:rsidR="00FF40E8">
              <w:rPr>
                <w:lang w:eastAsia="zh-CN"/>
              </w:rPr>
              <w:t>勘误</w:t>
            </w:r>
            <w:r w:rsidRPr="00F73DDB">
              <w:rPr>
                <w:lang w:eastAsia="zh-CN"/>
              </w:rPr>
              <w:t>1</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24" w:history="1">
              <w:r w:rsidR="00F73DDB" w:rsidRPr="00F73DDB">
                <w:rPr>
                  <w:rStyle w:val="Hyperlink"/>
                  <w:rFonts w:asciiTheme="majorBidi" w:hAnsiTheme="majorBidi" w:cstheme="majorBidi"/>
                </w:rPr>
                <w:t>G.872 (2012)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2013-11-06</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光传输网络的架构</w:t>
            </w:r>
            <w:r w:rsidRPr="00F73DDB">
              <w:rPr>
                <w:rFonts w:hint="eastAsia"/>
                <w:lang w:eastAsia="zh-CN"/>
              </w:rPr>
              <w:t>：第</w:t>
            </w:r>
            <w:r w:rsidRPr="00F73DDB">
              <w:rPr>
                <w:rFonts w:hint="eastAsia"/>
                <w:lang w:eastAsia="zh-CN"/>
              </w:rPr>
              <w:t>1</w:t>
            </w:r>
            <w:r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25" w:history="1">
              <w:r w:rsidR="00F73DDB" w:rsidRPr="00F73DDB">
                <w:rPr>
                  <w:rStyle w:val="Hyperlink"/>
                  <w:rFonts w:asciiTheme="majorBidi" w:hAnsiTheme="majorBidi" w:cstheme="majorBidi"/>
                </w:rPr>
                <w:t>G.873.1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2014-05-14</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334607" w:rsidP="00F73DDB">
            <w:pPr>
              <w:pStyle w:val="Tabletext"/>
              <w:rPr>
                <w:lang w:eastAsia="zh-CN"/>
              </w:rPr>
            </w:pPr>
            <w:r>
              <w:rPr>
                <w:lang w:eastAsia="zh-CN"/>
              </w:rPr>
              <w:t>光传输</w:t>
            </w:r>
            <w:r w:rsidR="00F73DDB" w:rsidRPr="00F73DDB">
              <w:rPr>
                <w:lang w:eastAsia="zh-CN"/>
              </w:rPr>
              <w:t>网（</w:t>
            </w:r>
            <w:r w:rsidR="00F73DDB" w:rsidRPr="00F73DDB">
              <w:rPr>
                <w:lang w:eastAsia="zh-CN"/>
              </w:rPr>
              <w:t>OTN</w:t>
            </w:r>
            <w:r w:rsidR="00F73DDB" w:rsidRPr="00F73DDB">
              <w:rPr>
                <w:lang w:eastAsia="zh-CN"/>
              </w:rPr>
              <w:t>）：线性保护</w:t>
            </w:r>
          </w:p>
        </w:tc>
      </w:tr>
      <w:tr w:rsidR="00F73DDB"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26" w:history="1">
              <w:r w:rsidR="00F73DDB" w:rsidRPr="00F73DDB">
                <w:rPr>
                  <w:rStyle w:val="Hyperlink"/>
                  <w:rFonts w:asciiTheme="majorBidi" w:hAnsiTheme="majorBidi" w:cstheme="majorBidi"/>
                </w:rPr>
                <w:t>G.873.1 (2014)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2014-12-05</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F40E8" w:rsidP="00F73DDB">
            <w:pPr>
              <w:pStyle w:val="Tabletext"/>
              <w:jc w:val="center"/>
              <w:rPr>
                <w:lang w:eastAsia="zh-CN"/>
              </w:rPr>
            </w:pPr>
            <w:r>
              <w:rPr>
                <w:lang w:eastAsia="zh-CN"/>
              </w:rPr>
              <w:t>同意</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334607" w:rsidP="00F73DDB">
            <w:pPr>
              <w:pStyle w:val="Tabletext"/>
              <w:rPr>
                <w:lang w:eastAsia="zh-CN"/>
              </w:rPr>
            </w:pPr>
            <w:r>
              <w:rPr>
                <w:lang w:eastAsia="zh-CN"/>
              </w:rPr>
              <w:t>光传输</w:t>
            </w:r>
            <w:r w:rsidR="00F73DDB" w:rsidRPr="00F73DDB">
              <w:rPr>
                <w:lang w:eastAsia="zh-CN"/>
              </w:rPr>
              <w:t>网（</w:t>
            </w:r>
            <w:r w:rsidR="00F73DDB" w:rsidRPr="00F73DDB">
              <w:rPr>
                <w:lang w:eastAsia="zh-CN"/>
              </w:rPr>
              <w:t>OTN</w:t>
            </w:r>
            <w:r w:rsidR="00F73DDB" w:rsidRPr="00F73DDB">
              <w:rPr>
                <w:lang w:eastAsia="zh-CN"/>
              </w:rPr>
              <w:t>）：线性保护</w:t>
            </w:r>
            <w:r w:rsidR="00F73DDB" w:rsidRPr="00F73DDB">
              <w:rPr>
                <w:rFonts w:hint="eastAsia"/>
                <w:lang w:eastAsia="zh-CN"/>
              </w:rPr>
              <w:t>第</w:t>
            </w:r>
            <w:r w:rsidR="00F73DDB" w:rsidRPr="00F73DDB">
              <w:rPr>
                <w:rFonts w:hint="eastAsia"/>
                <w:lang w:eastAsia="zh-CN"/>
              </w:rPr>
              <w:t>1</w:t>
            </w:r>
            <w:r w:rsidR="00F73DDB" w:rsidRPr="00F73DDB">
              <w:rPr>
                <w:rFonts w:hint="eastAsia"/>
                <w:lang w:eastAsia="zh-CN"/>
              </w:rPr>
              <w:t>修正案</w:t>
            </w:r>
            <w:r w:rsidR="00F73DDB" w:rsidRPr="00F73DDB">
              <w:rPr>
                <w:rFonts w:hint="eastAsia"/>
                <w:lang w:eastAsia="zh-CN"/>
              </w:rPr>
              <w:t xml:space="preserve"> </w:t>
            </w:r>
            <w:r w:rsidR="00CE6EE3">
              <w:rPr>
                <w:lang w:eastAsia="zh-CN"/>
              </w:rPr>
              <w:t>–</w:t>
            </w:r>
            <w:r w:rsidR="00F73DDB" w:rsidRPr="00F73DDB">
              <w:rPr>
                <w:lang w:eastAsia="zh-CN"/>
              </w:rPr>
              <w:t xml:space="preserve"> </w:t>
            </w:r>
            <w:r w:rsidR="00F73DDB" w:rsidRPr="00F73DDB">
              <w:rPr>
                <w:lang w:eastAsia="zh-CN"/>
              </w:rPr>
              <w:t>新附录</w:t>
            </w:r>
            <w:r w:rsidR="00F73DDB" w:rsidRPr="00F73DDB">
              <w:rPr>
                <w:lang w:eastAsia="zh-CN"/>
              </w:rPr>
              <w:t xml:space="preserve">III </w:t>
            </w:r>
            <w:r w:rsidR="00CE6EE3">
              <w:rPr>
                <w:lang w:eastAsia="zh-CN"/>
              </w:rPr>
              <w:t>–</w:t>
            </w:r>
            <w:r w:rsidR="00F73DDB" w:rsidRPr="00F73DDB">
              <w:rPr>
                <w:lang w:eastAsia="zh-CN"/>
              </w:rPr>
              <w:t xml:space="preserve"> </w:t>
            </w:r>
            <w:r w:rsidR="00FF40E8">
              <w:rPr>
                <w:lang w:eastAsia="zh-CN"/>
              </w:rPr>
              <w:t>光层保护</w:t>
            </w:r>
          </w:p>
        </w:tc>
      </w:tr>
      <w:tr w:rsidR="00F73DDB"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12"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27" w:history="1">
              <w:r w:rsidR="00F73DDB" w:rsidRPr="00F73DDB">
                <w:rPr>
                  <w:rStyle w:val="Hyperlink"/>
                  <w:rFonts w:asciiTheme="majorBidi" w:hAnsiTheme="majorBidi" w:cstheme="majorBidi"/>
                </w:rPr>
                <w:t>G.873.2</w:t>
              </w:r>
            </w:hyperlink>
          </w:p>
        </w:tc>
        <w:tc>
          <w:tcPr>
            <w:tcW w:w="1282" w:type="dxa"/>
            <w:tcBorders>
              <w:top w:val="single" w:sz="4" w:space="0" w:color="auto"/>
              <w:left w:val="single" w:sz="4" w:space="0" w:color="auto"/>
              <w:bottom w:val="single" w:sz="12"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12"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12"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12" w:space="0" w:color="auto"/>
              <w:right w:val="single" w:sz="12" w:space="0" w:color="auto"/>
            </w:tcBorders>
            <w:vAlign w:val="center"/>
          </w:tcPr>
          <w:p w:rsidR="00F73DDB" w:rsidRPr="00F73DDB" w:rsidRDefault="00F73DDB" w:rsidP="00F73DDB">
            <w:pPr>
              <w:pStyle w:val="Tabletext"/>
            </w:pPr>
            <w:r w:rsidRPr="00F73DDB">
              <w:t>ODUk</w:t>
            </w:r>
            <w:r w:rsidRPr="00F73DDB">
              <w:t>共享保护环</w:t>
            </w:r>
          </w:p>
        </w:tc>
      </w:tr>
      <w:tr w:rsidR="00F73DDB" w:rsidRPr="00F73DDB" w:rsidTr="00D423AD">
        <w:tblPrEx>
          <w:jc w:val="left"/>
          <w:tblInd w:w="-1" w:type="dxa"/>
        </w:tblPrEx>
        <w:trPr>
          <w:gridAfter w:val="1"/>
          <w:wAfter w:w="14" w:type="dxa"/>
        </w:trPr>
        <w:tc>
          <w:tcPr>
            <w:tcW w:w="2679" w:type="dxa"/>
            <w:tcBorders>
              <w:top w:val="single" w:sz="12"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28" w:history="1">
              <w:r w:rsidR="00F73DDB" w:rsidRPr="00F73DDB">
                <w:rPr>
                  <w:rStyle w:val="Hyperlink"/>
                  <w:rFonts w:asciiTheme="majorBidi" w:hAnsiTheme="majorBidi" w:cstheme="majorBidi"/>
                </w:rPr>
                <w:t>G.874</w:t>
              </w:r>
            </w:hyperlink>
          </w:p>
        </w:tc>
        <w:tc>
          <w:tcPr>
            <w:tcW w:w="1282" w:type="dxa"/>
            <w:tcBorders>
              <w:top w:val="single" w:sz="12"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2013-08-29</w:t>
            </w:r>
          </w:p>
        </w:tc>
        <w:tc>
          <w:tcPr>
            <w:tcW w:w="1302" w:type="dxa"/>
            <w:tcBorders>
              <w:top w:val="single" w:sz="12"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12"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12"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光传输网元的管理问题</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29" w:history="1">
              <w:r w:rsidR="00F73DDB" w:rsidRPr="00F73DDB">
                <w:rPr>
                  <w:rStyle w:val="Hyperlink"/>
                  <w:rFonts w:asciiTheme="majorBidi" w:hAnsiTheme="majorBidi" w:cstheme="majorBidi"/>
                </w:rPr>
                <w:t>G.874 (2013)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光传输网元的管理问题</w:t>
            </w:r>
            <w:r w:rsidRPr="00F73DDB">
              <w:rPr>
                <w:rFonts w:hint="eastAsia"/>
                <w:lang w:eastAsia="zh-CN"/>
              </w:rPr>
              <w:t>：第</w:t>
            </w:r>
            <w:r w:rsidRPr="00F73DDB">
              <w:rPr>
                <w:rFonts w:hint="eastAsia"/>
                <w:lang w:eastAsia="zh-CN"/>
              </w:rPr>
              <w:t>1</w:t>
            </w:r>
            <w:r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30" w:history="1">
              <w:r w:rsidR="00F73DDB" w:rsidRPr="00F73DDB">
                <w:rPr>
                  <w:rStyle w:val="Hyperlink"/>
                  <w:rFonts w:asciiTheme="majorBidi" w:hAnsiTheme="majorBidi" w:cstheme="majorBidi"/>
                </w:rPr>
                <w:t>G.874.1 (2012)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光传输网络（</w:t>
            </w:r>
            <w:r w:rsidRPr="00F73DDB">
              <w:rPr>
                <w:lang w:eastAsia="zh-CN"/>
              </w:rPr>
              <w:t>OTN</w:t>
            </w:r>
            <w:r w:rsidRPr="00F73DDB">
              <w:rPr>
                <w:lang w:eastAsia="zh-CN"/>
              </w:rPr>
              <w:t>）：与协议无关的管理信息模型的网元视图</w:t>
            </w:r>
            <w:r w:rsidRPr="00F73DDB">
              <w:rPr>
                <w:rFonts w:hint="eastAsia"/>
                <w:lang w:eastAsia="zh-CN"/>
              </w:rPr>
              <w:t>：第</w:t>
            </w:r>
            <w:r w:rsidRPr="00F73DDB">
              <w:rPr>
                <w:rFonts w:hint="eastAsia"/>
                <w:lang w:eastAsia="zh-CN"/>
              </w:rPr>
              <w:t>1</w:t>
            </w:r>
            <w:r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31" w:history="1">
              <w:r w:rsidR="00F73DDB" w:rsidRPr="00F73DDB">
                <w:rPr>
                  <w:rStyle w:val="Hyperlink"/>
                  <w:rFonts w:asciiTheme="majorBidi" w:hAnsiTheme="majorBidi" w:cstheme="majorBidi"/>
                </w:rPr>
                <w:t>G.874.1 (2012)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光传输网络（</w:t>
            </w:r>
            <w:r w:rsidRPr="00F73DDB">
              <w:rPr>
                <w:lang w:eastAsia="zh-CN"/>
              </w:rPr>
              <w:t>OTN</w:t>
            </w:r>
            <w:r w:rsidRPr="00F73DDB">
              <w:rPr>
                <w:lang w:eastAsia="zh-CN"/>
              </w:rPr>
              <w:t>）：与协议无关的管理信息模型的网元视图</w:t>
            </w:r>
            <w:r w:rsidRPr="00F73DDB">
              <w:rPr>
                <w:rFonts w:hint="eastAsia"/>
                <w:lang w:eastAsia="zh-CN"/>
              </w:rPr>
              <w:t>：第</w:t>
            </w:r>
            <w:r w:rsidRPr="00F73DDB">
              <w:rPr>
                <w:lang w:eastAsia="zh-CN"/>
              </w:rPr>
              <w:t>2</w:t>
            </w:r>
            <w:r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32" w:history="1">
              <w:r w:rsidR="00F73DDB" w:rsidRPr="00F73DDB">
                <w:rPr>
                  <w:rStyle w:val="Hyperlink"/>
                  <w:rFonts w:asciiTheme="majorBidi" w:hAnsiTheme="majorBidi" w:cstheme="majorBidi"/>
                </w:rPr>
                <w:t>G.959.1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pPr>
            <w:r w:rsidRPr="00F73DDB">
              <w:t>光传输网物理层接口</w:t>
            </w:r>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33" w:history="1">
              <w:r w:rsidR="009C3E16" w:rsidRPr="00F73DDB">
                <w:rPr>
                  <w:rStyle w:val="Hyperlink"/>
                  <w:rFonts w:asciiTheme="majorBidi" w:hAnsiTheme="majorBidi" w:cstheme="majorBidi"/>
                </w:rPr>
                <w:t>G.9700</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2014-04-04</w:t>
            </w:r>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TAP</w:t>
            </w:r>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rPr>
                <w:lang w:eastAsia="zh-CN"/>
              </w:rPr>
            </w:pPr>
            <w:r w:rsidRPr="00FD41E8">
              <w:rPr>
                <w:lang w:eastAsia="zh-CN"/>
              </w:rPr>
              <w:t>快速接入用户终端（</w:t>
            </w:r>
            <w:r w:rsidRPr="00FD41E8">
              <w:rPr>
                <w:lang w:eastAsia="zh-CN"/>
              </w:rPr>
              <w:t>G.fast</w:t>
            </w:r>
            <w:r w:rsidRPr="00FD41E8">
              <w:rPr>
                <w:lang w:eastAsia="zh-CN"/>
              </w:rPr>
              <w:t>）</w:t>
            </w:r>
            <w:r>
              <w:rPr>
                <w:lang w:eastAsia="zh-CN"/>
              </w:rPr>
              <w:t>–</w:t>
            </w:r>
            <w:r w:rsidRPr="00FD41E8">
              <w:rPr>
                <w:lang w:eastAsia="zh-CN"/>
              </w:rPr>
              <w:t xml:space="preserve"> </w:t>
            </w:r>
            <w:r>
              <w:rPr>
                <w:rFonts w:hint="eastAsia"/>
                <w:lang w:eastAsia="zh-CN"/>
              </w:rPr>
              <w:t>功率</w:t>
            </w:r>
            <w:r>
              <w:rPr>
                <w:lang w:eastAsia="zh-CN"/>
              </w:rPr>
              <w:t>频谱密度规范</w:t>
            </w:r>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567E60" w:rsidRDefault="009C3E16" w:rsidP="00567E60">
            <w:pPr>
              <w:jc w:val="center"/>
              <w:rPr>
                <w:ins w:id="313" w:author="OTA, Hiroshi " w:date="2016-10-03T18:14:00Z"/>
                <w:rFonts w:cs="Segoe UI"/>
                <w:sz w:val="20"/>
              </w:rPr>
            </w:pPr>
            <w:ins w:id="314" w:author="OTA, Hiroshi " w:date="2016-10-03T18:14:00Z">
              <w:r w:rsidRPr="00567E60">
                <w:rPr>
                  <w:rFonts w:cs="Segoe UI"/>
                  <w:sz w:val="20"/>
                </w:rPr>
                <w:fldChar w:fldCharType="begin"/>
              </w:r>
            </w:ins>
            <w:ins w:id="315" w:author="OTA, Hiroshi " w:date="2016-10-03T18:24:00Z">
              <w:r w:rsidRPr="00567E60">
                <w:rPr>
                  <w:rFonts w:cs="Segoe UI"/>
                  <w:sz w:val="20"/>
                </w:rPr>
                <w:instrText xml:space="preserve"> HYPERLINK "http://www.itu.int/ITU-T/recommendations/rec.aspx?rec=12010" </w:instrText>
              </w:r>
              <w:r w:rsidRPr="00567E60">
                <w:rPr>
                  <w:rFonts w:cs="Segoe UI"/>
                  <w:sz w:val="20"/>
                </w:rPr>
                <w:fldChar w:fldCharType="separate"/>
              </w:r>
              <w:r w:rsidRPr="00567E60">
                <w:rPr>
                  <w:rFonts w:cs="Segoe UI"/>
                  <w:color w:val="0000FF"/>
                  <w:sz w:val="20"/>
                  <w:u w:val="single"/>
                </w:rPr>
                <w:t>G.9700 (2014) Amd.1</w:t>
              </w:r>
              <w:r w:rsidRPr="00567E60">
                <w:rPr>
                  <w:rFonts w:cs="Segoe UI"/>
                  <w:sz w:val="20"/>
                </w:rPr>
                <w:fldChar w:fldCharType="end"/>
              </w:r>
            </w:ins>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567E60" w:rsidRDefault="009C3E16" w:rsidP="009C3E16">
            <w:pPr>
              <w:jc w:val="center"/>
              <w:rPr>
                <w:ins w:id="316" w:author="OTA, Hiroshi " w:date="2016-10-03T18:14:00Z"/>
                <w:sz w:val="20"/>
              </w:rPr>
            </w:pPr>
            <w:ins w:id="317" w:author="OTA, Hiroshi " w:date="2016-10-03T18:14:00Z">
              <w:r w:rsidRPr="00567E60">
                <w:rPr>
                  <w:sz w:val="20"/>
                </w:rPr>
                <w:t>2</w:t>
              </w:r>
            </w:ins>
            <w:ins w:id="318" w:author="OTA, Hiroshi " w:date="2016-10-03T18:19:00Z">
              <w:r w:rsidRPr="00567E60">
                <w:rPr>
                  <w:sz w:val="20"/>
                </w:rPr>
                <w:t>016-09-30</w:t>
              </w:r>
            </w:ins>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86256F" w:rsidRDefault="0086256F" w:rsidP="009C3E16">
            <w:pPr>
              <w:jc w:val="center"/>
              <w:rPr>
                <w:ins w:id="319" w:author="OTA, Hiroshi " w:date="2016-10-03T18:14:00Z"/>
                <w:sz w:val="20"/>
              </w:rPr>
            </w:pPr>
            <w:ins w:id="320" w:author="Yang, Zhenyu" w:date="2016-10-21T09:26:00Z">
              <w:r w:rsidRPr="0086256F">
                <w:rPr>
                  <w:sz w:val="20"/>
                  <w:lang w:eastAsia="zh-CN"/>
                </w:rPr>
                <w:t>有效</w:t>
              </w:r>
            </w:ins>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567E60" w:rsidRDefault="009C3E16" w:rsidP="009C3E16">
            <w:pPr>
              <w:jc w:val="center"/>
              <w:rPr>
                <w:ins w:id="321" w:author="OTA, Hiroshi " w:date="2016-10-03T18:14:00Z"/>
                <w:sz w:val="20"/>
              </w:rPr>
            </w:pPr>
            <w:ins w:id="322" w:author="OTA, Hiroshi " w:date="2016-10-03T18:14:00Z">
              <w:r w:rsidRPr="00567E60">
                <w:rPr>
                  <w:sz w:val="20"/>
                </w:rPr>
                <w:t>T</w:t>
              </w:r>
            </w:ins>
            <w:ins w:id="323" w:author="OTA, Hiroshi " w:date="2016-10-03T18:20:00Z">
              <w:r w:rsidRPr="00567E60">
                <w:rPr>
                  <w:sz w:val="20"/>
                </w:rPr>
                <w:t>AP</w:t>
              </w:r>
            </w:ins>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567E60" w:rsidRDefault="009C3E16" w:rsidP="009C3E16">
            <w:pPr>
              <w:pStyle w:val="Tabletext"/>
              <w:rPr>
                <w:lang w:eastAsia="zh-CN"/>
              </w:rPr>
            </w:pPr>
            <w:ins w:id="324" w:author="Yang, Zhenyu" w:date="2016-10-17T15:19:00Z">
              <w:r w:rsidRPr="00567E60">
                <w:rPr>
                  <w:lang w:eastAsia="zh-CN"/>
                </w:rPr>
                <w:t>快速接入用户终端（</w:t>
              </w:r>
              <w:r w:rsidRPr="00567E60">
                <w:rPr>
                  <w:lang w:eastAsia="zh-CN"/>
                </w:rPr>
                <w:t>G.fast</w:t>
              </w:r>
              <w:r w:rsidRPr="00567E60">
                <w:rPr>
                  <w:lang w:eastAsia="zh-CN"/>
                </w:rPr>
                <w:t>）</w:t>
              </w:r>
              <w:r w:rsidRPr="00567E60">
                <w:rPr>
                  <w:lang w:eastAsia="zh-CN"/>
                </w:rPr>
                <w:t xml:space="preserve">– </w:t>
              </w:r>
              <w:r w:rsidRPr="00567E60">
                <w:rPr>
                  <w:rFonts w:hint="eastAsia"/>
                  <w:lang w:eastAsia="zh-CN"/>
                </w:rPr>
                <w:t>功率</w:t>
              </w:r>
              <w:r w:rsidRPr="00567E60">
                <w:rPr>
                  <w:lang w:eastAsia="zh-CN"/>
                </w:rPr>
                <w:t>频谱密度规范</w:t>
              </w:r>
            </w:ins>
            <w:ins w:id="325" w:author="OTA, Hiroshi " w:date="2016-10-03T18:20:00Z">
              <w:r w:rsidRPr="00567E60">
                <w:rPr>
                  <w:lang w:eastAsia="zh-CN"/>
                </w:rPr>
                <w:t>(2014) –</w:t>
              </w:r>
            </w:ins>
            <w:ins w:id="326" w:author="Yang, Zhenyu" w:date="2016-10-17T15:35:00Z">
              <w:r w:rsidRPr="00567E60">
                <w:rPr>
                  <w:lang w:eastAsia="zh-CN"/>
                </w:rPr>
                <w:t xml:space="preserve"> </w:t>
              </w:r>
              <w:r w:rsidRPr="00567E60">
                <w:rPr>
                  <w:rFonts w:hint="eastAsia"/>
                  <w:lang w:eastAsia="zh-CN"/>
                </w:rPr>
                <w:t>第</w:t>
              </w:r>
            </w:ins>
            <w:ins w:id="327" w:author="OTA, Hiroshi " w:date="2016-10-03T18:20:00Z">
              <w:r w:rsidRPr="00567E60">
                <w:rPr>
                  <w:lang w:eastAsia="zh-CN"/>
                </w:rPr>
                <w:t>1</w:t>
              </w:r>
            </w:ins>
            <w:ins w:id="328" w:author="Yang, Zhenyu" w:date="2016-10-17T15:35:00Z">
              <w:r w:rsidRPr="00567E60">
                <w:rPr>
                  <w:rFonts w:hint="eastAsia"/>
                  <w:lang w:eastAsia="zh-CN"/>
                </w:rPr>
                <w:t>修正案</w:t>
              </w:r>
            </w:ins>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34" w:history="1">
              <w:r w:rsidR="009C3E16" w:rsidRPr="00F73DDB">
                <w:rPr>
                  <w:rStyle w:val="Hyperlink"/>
                  <w:rFonts w:asciiTheme="majorBidi" w:hAnsiTheme="majorBidi" w:cstheme="majorBidi"/>
                </w:rPr>
                <w:t>G.9701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2014-12-05</w:t>
            </w:r>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rPr>
                <w:lang w:eastAsia="zh-CN"/>
              </w:rPr>
            </w:pPr>
            <w:r w:rsidRPr="00FD41E8">
              <w:rPr>
                <w:lang w:eastAsia="zh-CN"/>
              </w:rPr>
              <w:t>快速接入用户终端（</w:t>
            </w:r>
            <w:r w:rsidRPr="00FD41E8">
              <w:rPr>
                <w:lang w:eastAsia="zh-CN"/>
              </w:rPr>
              <w:t>G.fast</w:t>
            </w:r>
            <w:r w:rsidRPr="00FD41E8">
              <w:rPr>
                <w:lang w:eastAsia="zh-CN"/>
              </w:rPr>
              <w:t>）</w:t>
            </w:r>
            <w:r w:rsidRPr="00FD41E8">
              <w:rPr>
                <w:lang w:eastAsia="zh-CN"/>
              </w:rPr>
              <w:t xml:space="preserve">– </w:t>
            </w:r>
            <w:r w:rsidRPr="00FD41E8">
              <w:rPr>
                <w:lang w:eastAsia="zh-CN"/>
              </w:rPr>
              <w:t>物理层规范</w:t>
            </w:r>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35" w:history="1">
              <w:r w:rsidR="009C3E16" w:rsidRPr="00F73DDB">
                <w:rPr>
                  <w:rStyle w:val="Hyperlink"/>
                  <w:rFonts w:asciiTheme="majorBidi" w:hAnsiTheme="majorBidi" w:cstheme="majorBidi"/>
                </w:rPr>
                <w:t>G.9701 (2014)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2016-05-07</w:t>
            </w:r>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rPr>
                <w:lang w:eastAsia="zh-CN"/>
              </w:rPr>
            </w:pPr>
            <w:r w:rsidRPr="00FD41E8">
              <w:rPr>
                <w:lang w:eastAsia="zh-CN"/>
              </w:rPr>
              <w:t>快速接入用户终端（</w:t>
            </w:r>
            <w:r w:rsidRPr="00FD41E8">
              <w:rPr>
                <w:lang w:eastAsia="zh-CN"/>
              </w:rPr>
              <w:t>G.fast</w:t>
            </w:r>
            <w:r w:rsidRPr="00FD41E8">
              <w:rPr>
                <w:lang w:eastAsia="zh-CN"/>
              </w:rPr>
              <w:t>）</w:t>
            </w:r>
            <w:r w:rsidRPr="00FD41E8">
              <w:rPr>
                <w:lang w:eastAsia="zh-CN"/>
              </w:rPr>
              <w:t xml:space="preserve">– </w:t>
            </w:r>
            <w:r w:rsidRPr="00FD41E8">
              <w:rPr>
                <w:lang w:eastAsia="zh-CN"/>
              </w:rPr>
              <w:t>物理层规范</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477CB1" w:rsidRDefault="009C3E16" w:rsidP="00477CB1">
            <w:pPr>
              <w:jc w:val="center"/>
              <w:rPr>
                <w:ins w:id="329" w:author="OTA, Hiroshi " w:date="2016-10-03T18:14:00Z"/>
                <w:rFonts w:cs="Segoe UI"/>
                <w:sz w:val="20"/>
              </w:rPr>
            </w:pPr>
            <w:ins w:id="330" w:author="OTA, Hiroshi " w:date="2016-10-03T18:14:00Z">
              <w:r w:rsidRPr="00477CB1">
                <w:rPr>
                  <w:rFonts w:cs="Segoe UI"/>
                  <w:sz w:val="20"/>
                </w:rPr>
                <w:fldChar w:fldCharType="begin"/>
              </w:r>
            </w:ins>
            <w:ins w:id="331" w:author="OTA, Hiroshi " w:date="2016-10-03T18:17:00Z">
              <w:r w:rsidRPr="00477CB1">
                <w:rPr>
                  <w:rFonts w:cs="Segoe UI"/>
                  <w:sz w:val="20"/>
                </w:rPr>
                <w:instrText xml:space="preserve"> HYPERLINK "http://www.itu.int/ITU-T/aap/aapid/3489/show.aspx" </w:instrText>
              </w:r>
              <w:r w:rsidRPr="00477CB1">
                <w:rPr>
                  <w:rFonts w:cs="Segoe UI"/>
                  <w:sz w:val="20"/>
                </w:rPr>
                <w:fldChar w:fldCharType="separate"/>
              </w:r>
              <w:r w:rsidRPr="00477CB1">
                <w:rPr>
                  <w:rFonts w:cs="Segoe UI"/>
                  <w:color w:val="0000FF"/>
                  <w:sz w:val="20"/>
                  <w:u w:val="single"/>
                </w:rPr>
                <w:t>G.9701 (2014) Amd.2</w:t>
              </w:r>
              <w:r w:rsidRPr="00477CB1">
                <w:rPr>
                  <w:rFonts w:cs="Segoe UI"/>
                  <w:sz w:val="20"/>
                </w:rPr>
                <w:fldChar w:fldCharType="end"/>
              </w:r>
            </w:ins>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477CB1" w:rsidRDefault="009C3E16" w:rsidP="009C3E16">
            <w:pPr>
              <w:jc w:val="center"/>
              <w:rPr>
                <w:ins w:id="332" w:author="OTA, Hiroshi " w:date="2016-10-03T18:14:00Z"/>
                <w:sz w:val="20"/>
              </w:rPr>
            </w:pPr>
            <w:ins w:id="333" w:author="OTA, Hiroshi " w:date="2016-10-03T18:14:00Z">
              <w:r w:rsidRPr="00477CB1">
                <w:rPr>
                  <w:sz w:val="20"/>
                </w:rPr>
                <w:t>2</w:t>
              </w:r>
            </w:ins>
            <w:ins w:id="334" w:author="OTA, Hiroshi " w:date="2016-10-03T18:20:00Z">
              <w:r w:rsidRPr="00477CB1">
                <w:rPr>
                  <w:sz w:val="20"/>
                </w:rPr>
                <w:t>016-07-22</w:t>
              </w:r>
            </w:ins>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477CB1" w:rsidRDefault="0086256F" w:rsidP="009C3E16">
            <w:pPr>
              <w:jc w:val="center"/>
              <w:rPr>
                <w:ins w:id="335" w:author="OTA, Hiroshi " w:date="2016-10-03T18:14:00Z"/>
                <w:sz w:val="20"/>
              </w:rPr>
            </w:pPr>
            <w:ins w:id="336" w:author="Yang, Zhenyu" w:date="2016-10-21T09:26:00Z">
              <w:r w:rsidRPr="0086256F">
                <w:rPr>
                  <w:sz w:val="20"/>
                  <w:lang w:eastAsia="zh-CN"/>
                </w:rPr>
                <w:t>有效</w:t>
              </w:r>
            </w:ins>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477CB1" w:rsidRDefault="009C3E16" w:rsidP="009C3E16">
            <w:pPr>
              <w:jc w:val="center"/>
              <w:rPr>
                <w:ins w:id="337" w:author="OTA, Hiroshi " w:date="2016-10-03T18:14:00Z"/>
                <w:sz w:val="20"/>
              </w:rPr>
            </w:pPr>
            <w:ins w:id="338" w:author="OTA, Hiroshi " w:date="2016-10-03T18:14:00Z">
              <w:r w:rsidRPr="00477CB1">
                <w:rPr>
                  <w:sz w:val="20"/>
                </w:rPr>
                <w:t>A</w:t>
              </w:r>
            </w:ins>
            <w:ins w:id="339" w:author="OTA, Hiroshi " w:date="2016-10-03T18:20:00Z">
              <w:r w:rsidRPr="00477CB1">
                <w:rPr>
                  <w:sz w:val="20"/>
                </w:rPr>
                <w:t>AP</w:t>
              </w:r>
            </w:ins>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477CB1" w:rsidRDefault="009C3E16" w:rsidP="009C3E16">
            <w:pPr>
              <w:pStyle w:val="Tabletext"/>
              <w:rPr>
                <w:lang w:eastAsia="zh-CN"/>
              </w:rPr>
            </w:pPr>
            <w:ins w:id="340" w:author="Yang, Zhenyu" w:date="2016-10-17T15:20:00Z">
              <w:r w:rsidRPr="00477CB1">
                <w:rPr>
                  <w:lang w:eastAsia="zh-CN"/>
                </w:rPr>
                <w:t>快速接入用户终端（</w:t>
              </w:r>
              <w:r w:rsidRPr="00477CB1">
                <w:rPr>
                  <w:lang w:eastAsia="zh-CN"/>
                </w:rPr>
                <w:t>G.fast</w:t>
              </w:r>
              <w:r w:rsidRPr="00477CB1">
                <w:rPr>
                  <w:lang w:eastAsia="zh-CN"/>
                </w:rPr>
                <w:t>）</w:t>
              </w:r>
              <w:r w:rsidRPr="00477CB1">
                <w:rPr>
                  <w:lang w:eastAsia="zh-CN"/>
                </w:rPr>
                <w:t xml:space="preserve">– </w:t>
              </w:r>
              <w:r w:rsidRPr="00477CB1">
                <w:rPr>
                  <w:lang w:eastAsia="zh-CN"/>
                </w:rPr>
                <w:t>物理层规范</w:t>
              </w:r>
              <w:r w:rsidRPr="00477CB1">
                <w:rPr>
                  <w:rFonts w:hint="eastAsia"/>
                  <w:lang w:eastAsia="zh-CN"/>
                </w:rPr>
                <w:t>：第</w:t>
              </w:r>
              <w:r w:rsidRPr="00477CB1">
                <w:rPr>
                  <w:lang w:eastAsia="zh-CN"/>
                </w:rPr>
                <w:t>2</w:t>
              </w:r>
              <w:r w:rsidRPr="00477CB1">
                <w:rPr>
                  <w:rFonts w:hint="eastAsia"/>
                  <w:lang w:eastAsia="zh-CN"/>
                </w:rPr>
                <w:t>修正案</w:t>
              </w:r>
            </w:ins>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36" w:history="1">
              <w:r w:rsidR="009C3E16" w:rsidRPr="00F73DDB">
                <w:rPr>
                  <w:rStyle w:val="Hyperlink"/>
                  <w:rFonts w:asciiTheme="majorBidi" w:hAnsiTheme="majorBidi" w:cstheme="majorBidi"/>
                </w:rPr>
                <w:t>G.9701 (2014) Cor.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2015-11-22</w:t>
            </w:r>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rPr>
                <w:lang w:eastAsia="zh-CN"/>
              </w:rPr>
            </w:pPr>
            <w:r w:rsidRPr="00FD41E8">
              <w:rPr>
                <w:lang w:eastAsia="zh-CN"/>
              </w:rPr>
              <w:t>快速接入用户终端（</w:t>
            </w:r>
            <w:r w:rsidRPr="00FD41E8">
              <w:rPr>
                <w:lang w:eastAsia="zh-CN"/>
              </w:rPr>
              <w:t>G.fast</w:t>
            </w:r>
            <w:r w:rsidRPr="00FD41E8">
              <w:rPr>
                <w:lang w:eastAsia="zh-CN"/>
              </w:rPr>
              <w:t>）</w:t>
            </w:r>
            <w:r w:rsidRPr="00FD41E8">
              <w:rPr>
                <w:lang w:eastAsia="zh-CN"/>
              </w:rPr>
              <w:t xml:space="preserve">– </w:t>
            </w:r>
            <w:r w:rsidRPr="00FD41E8">
              <w:rPr>
                <w:lang w:eastAsia="zh-CN"/>
              </w:rPr>
              <w:t>物理层规范</w:t>
            </w:r>
            <w:r>
              <w:rPr>
                <w:rFonts w:hint="eastAsia"/>
                <w:lang w:eastAsia="zh-CN"/>
              </w:rPr>
              <w:t>：</w:t>
            </w:r>
            <w:r>
              <w:rPr>
                <w:lang w:eastAsia="zh-CN"/>
              </w:rPr>
              <w:t>勘误</w:t>
            </w:r>
            <w:r w:rsidRPr="00FD41E8">
              <w:rPr>
                <w:lang w:eastAsia="zh-CN"/>
              </w:rPr>
              <w:t>1</w:t>
            </w:r>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37" w:history="1">
              <w:r w:rsidR="009C3E16" w:rsidRPr="00F73DDB">
                <w:rPr>
                  <w:rStyle w:val="Hyperlink"/>
                  <w:rFonts w:asciiTheme="majorBidi" w:hAnsiTheme="majorBidi" w:cstheme="majorBidi"/>
                </w:rPr>
                <w:t>G.9701 (2014) Cor.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2016-05-07</w:t>
            </w:r>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rPr>
                <w:lang w:eastAsia="zh-CN"/>
              </w:rPr>
            </w:pPr>
            <w:r w:rsidRPr="00FD41E8">
              <w:rPr>
                <w:lang w:eastAsia="zh-CN"/>
              </w:rPr>
              <w:t>快速接入用户终端（</w:t>
            </w:r>
            <w:r w:rsidRPr="00FD41E8">
              <w:rPr>
                <w:lang w:eastAsia="zh-CN"/>
              </w:rPr>
              <w:t>G.fast</w:t>
            </w:r>
            <w:r w:rsidRPr="00FD41E8">
              <w:rPr>
                <w:lang w:eastAsia="zh-CN"/>
              </w:rPr>
              <w:t>）</w:t>
            </w:r>
            <w:r w:rsidRPr="00FD41E8">
              <w:rPr>
                <w:lang w:eastAsia="zh-CN"/>
              </w:rPr>
              <w:t xml:space="preserve">– </w:t>
            </w:r>
            <w:r w:rsidRPr="00FD41E8">
              <w:rPr>
                <w:lang w:eastAsia="zh-CN"/>
              </w:rPr>
              <w:t>物理层规范</w:t>
            </w:r>
            <w:r>
              <w:rPr>
                <w:rFonts w:hint="eastAsia"/>
                <w:lang w:eastAsia="zh-CN"/>
              </w:rPr>
              <w:t>：</w:t>
            </w:r>
            <w:r>
              <w:rPr>
                <w:lang w:eastAsia="zh-CN"/>
              </w:rPr>
              <w:t>勘误</w:t>
            </w:r>
            <w:r w:rsidRPr="00FD41E8">
              <w:rPr>
                <w:lang w:eastAsia="zh-CN"/>
              </w:rPr>
              <w:t xml:space="preserve"> 2</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38" w:history="1">
              <w:r w:rsidR="00F73DDB" w:rsidRPr="00F73DDB">
                <w:rPr>
                  <w:rStyle w:val="Hyperlink"/>
                  <w:rFonts w:asciiTheme="majorBidi" w:hAnsiTheme="majorBidi" w:cstheme="majorBidi"/>
                </w:rPr>
                <w:t>G.975.1 (2004) Cor.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2013-07-12</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F40E8" w:rsidP="00F73DDB">
            <w:pPr>
              <w:pStyle w:val="Tabletext"/>
              <w:jc w:val="center"/>
              <w:rPr>
                <w:lang w:eastAsia="zh-CN"/>
              </w:rPr>
            </w:pPr>
            <w:r>
              <w:rPr>
                <w:lang w:eastAsia="zh-CN"/>
              </w:rPr>
              <w:t>同意</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高比特率</w:t>
            </w:r>
            <w:r w:rsidRPr="00F73DDB">
              <w:rPr>
                <w:lang w:eastAsia="zh-CN"/>
              </w:rPr>
              <w:t>DWDM</w:t>
            </w:r>
            <w:r w:rsidRPr="00F73DDB">
              <w:rPr>
                <w:lang w:eastAsia="zh-CN"/>
              </w:rPr>
              <w:t>海底光缆系统的前向纠错</w:t>
            </w:r>
            <w:r w:rsidRPr="00F73DDB">
              <w:rPr>
                <w:rFonts w:hint="eastAsia"/>
                <w:lang w:eastAsia="zh-CN"/>
              </w:rPr>
              <w:t>：</w:t>
            </w:r>
            <w:r w:rsidR="00FF40E8">
              <w:rPr>
                <w:lang w:eastAsia="zh-CN"/>
              </w:rPr>
              <w:t>勘误</w:t>
            </w:r>
            <w:r w:rsidRPr="00F73DDB">
              <w:rPr>
                <w:lang w:eastAsia="zh-CN"/>
              </w:rPr>
              <w:t>2</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39" w:history="1">
              <w:r w:rsidR="00F73DDB" w:rsidRPr="00F73DDB">
                <w:rPr>
                  <w:rStyle w:val="Hyperlink"/>
                  <w:rFonts w:asciiTheme="majorBidi" w:hAnsiTheme="majorBidi" w:cstheme="majorBidi"/>
                </w:rPr>
                <w:t>G.976</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2014-05-14</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适用于海底光缆系统的测试方法</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40" w:history="1">
              <w:r w:rsidR="00F73DDB" w:rsidRPr="00F73DDB">
                <w:rPr>
                  <w:rStyle w:val="Hyperlink"/>
                  <w:rFonts w:asciiTheme="majorBidi" w:hAnsiTheme="majorBidi" w:cstheme="majorBidi"/>
                </w:rPr>
                <w:t>G.977</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光放大的海底光缆系统的特点</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41" w:history="1">
              <w:r w:rsidR="00F73DDB" w:rsidRPr="00F73DDB">
                <w:rPr>
                  <w:rStyle w:val="Hyperlink"/>
                  <w:rFonts w:asciiTheme="majorBidi" w:hAnsiTheme="majorBidi" w:cstheme="majorBidi"/>
                </w:rPr>
                <w:t>G.979 (2012) Cor.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2014-05-14</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海底光缆系统监控系统的特性</w:t>
            </w:r>
            <w:r w:rsidRPr="00F73DDB">
              <w:rPr>
                <w:rFonts w:hint="eastAsia"/>
                <w:lang w:eastAsia="zh-CN"/>
              </w:rPr>
              <w:t>：</w:t>
            </w:r>
            <w:r w:rsidR="00FF40E8">
              <w:rPr>
                <w:lang w:eastAsia="zh-CN"/>
              </w:rPr>
              <w:t>勘误</w:t>
            </w:r>
            <w:r w:rsidRPr="00F73DDB">
              <w:rPr>
                <w:lang w:eastAsia="zh-CN"/>
              </w:rPr>
              <w:t>1</w:t>
            </w:r>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42" w:history="1">
              <w:r w:rsidR="009C3E16" w:rsidRPr="00F73DDB">
                <w:rPr>
                  <w:rStyle w:val="Hyperlink"/>
                  <w:rFonts w:asciiTheme="majorBidi" w:hAnsiTheme="majorBidi" w:cstheme="majorBidi"/>
                </w:rPr>
                <w:t>G.9801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rPr>
                <w:lang w:eastAsia="zh-CN"/>
              </w:rPr>
            </w:pPr>
            <w:r w:rsidRPr="00FD41E8">
              <w:rPr>
                <w:lang w:eastAsia="zh-CN"/>
              </w:rPr>
              <w:t>采用</w:t>
            </w:r>
            <w:r w:rsidRPr="00FD41E8">
              <w:rPr>
                <w:lang w:eastAsia="zh-CN"/>
              </w:rPr>
              <w:t>OMCI</w:t>
            </w:r>
            <w:r w:rsidRPr="00FD41E8">
              <w:rPr>
                <w:lang w:eastAsia="zh-CN"/>
              </w:rPr>
              <w:t>的以太无源光网</w:t>
            </w:r>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43" w:history="1">
              <w:r w:rsidR="009C3E16" w:rsidRPr="00F73DDB">
                <w:rPr>
                  <w:rStyle w:val="Hyperlink"/>
                  <w:rFonts w:asciiTheme="majorBidi" w:hAnsiTheme="majorBidi" w:cstheme="majorBidi"/>
                </w:rPr>
                <w:t>G.9802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2015-04-06</w:t>
            </w:r>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rPr>
                <w:lang w:eastAsia="zh-CN"/>
              </w:rPr>
            </w:pPr>
            <w:r w:rsidRPr="00FD41E8">
              <w:rPr>
                <w:lang w:eastAsia="zh-CN"/>
              </w:rPr>
              <w:t>多波长无源光网（</w:t>
            </w:r>
            <w:r w:rsidRPr="00FD41E8">
              <w:rPr>
                <w:lang w:eastAsia="zh-CN"/>
              </w:rPr>
              <w:t>MW-PON</w:t>
            </w:r>
            <w:r w:rsidRPr="00FD41E8">
              <w:rPr>
                <w:lang w:eastAsia="zh-CN"/>
              </w:rPr>
              <w:t>）</w:t>
            </w:r>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44" w:history="1">
              <w:r w:rsidR="009C3E16" w:rsidRPr="00F73DDB">
                <w:rPr>
                  <w:rStyle w:val="Hyperlink"/>
                  <w:rFonts w:asciiTheme="majorBidi" w:hAnsiTheme="majorBidi" w:cstheme="majorBidi"/>
                </w:rPr>
                <w:t>G.9802 (2015)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rPr>
                <w:lang w:eastAsia="zh-CN"/>
              </w:rPr>
            </w:pPr>
            <w:r w:rsidRPr="00FD41E8">
              <w:rPr>
                <w:lang w:eastAsia="zh-CN"/>
              </w:rPr>
              <w:t>多波长无源光网（</w:t>
            </w:r>
            <w:r w:rsidRPr="00FD41E8">
              <w:rPr>
                <w:lang w:eastAsia="zh-CN"/>
              </w:rPr>
              <w:t>MW-PON</w:t>
            </w:r>
            <w:r w:rsidRPr="00FD41E8">
              <w:rPr>
                <w:lang w:eastAsia="zh-CN"/>
              </w:rPr>
              <w:t>）</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45" w:history="1">
              <w:r w:rsidR="009C3E16" w:rsidRPr="00F73DDB">
                <w:rPr>
                  <w:rStyle w:val="Hyperlink"/>
                  <w:rFonts w:asciiTheme="majorBidi" w:hAnsiTheme="majorBidi" w:cstheme="majorBidi"/>
                </w:rPr>
                <w:t>G.9807.1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2016-06-22</w:t>
            </w:r>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rPr>
                <w:lang w:eastAsia="zh-CN"/>
              </w:rPr>
            </w:pPr>
            <w:r w:rsidRPr="00CB02C6">
              <w:rPr>
                <w:rFonts w:asciiTheme="majorBidi" w:hAnsiTheme="majorBidi" w:cstheme="majorBidi"/>
                <w:sz w:val="22"/>
                <w:szCs w:val="22"/>
                <w:lang w:eastAsia="zh-CN"/>
              </w:rPr>
              <w:t>10-G</w:t>
            </w:r>
            <w:r w:rsidRPr="00FD41E8">
              <w:rPr>
                <w:lang w:eastAsia="zh-CN"/>
              </w:rPr>
              <w:t>级</w:t>
            </w:r>
            <w:r>
              <w:rPr>
                <w:rFonts w:hint="eastAsia"/>
                <w:lang w:eastAsia="zh-CN"/>
              </w:rPr>
              <w:t>对称</w:t>
            </w:r>
            <w:r w:rsidRPr="00FD41E8">
              <w:rPr>
                <w:lang w:eastAsia="zh-CN"/>
              </w:rPr>
              <w:t>无源光网络（</w:t>
            </w:r>
            <w:r w:rsidRPr="00FD41E8">
              <w:rPr>
                <w:lang w:eastAsia="zh-CN"/>
              </w:rPr>
              <w:t>XG-PON</w:t>
            </w:r>
            <w:r w:rsidRPr="00FD41E8">
              <w:rPr>
                <w:lang w:eastAsia="zh-CN"/>
              </w:rPr>
              <w:t>）</w:t>
            </w:r>
          </w:p>
        </w:tc>
      </w:tr>
      <w:tr w:rsidR="00F73DDB"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46" w:history="1">
              <w:r w:rsidR="00F73DDB" w:rsidRPr="00F73DDB">
                <w:rPr>
                  <w:rStyle w:val="Hyperlink"/>
                  <w:rFonts w:asciiTheme="majorBidi" w:hAnsiTheme="majorBidi" w:cstheme="majorBidi"/>
                </w:rPr>
                <w:t>G.984.3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2014-01-13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千兆无源光网络（</w:t>
            </w:r>
            <w:r w:rsidRPr="00F73DDB">
              <w:rPr>
                <w:lang w:eastAsia="zh-CN"/>
              </w:rPr>
              <w:t>G-PON</w:t>
            </w:r>
            <w:r w:rsidRPr="00F73DDB">
              <w:rPr>
                <w:lang w:eastAsia="zh-CN"/>
              </w:rPr>
              <w:t>）：传输汇聚层规范</w:t>
            </w:r>
          </w:p>
        </w:tc>
      </w:tr>
      <w:tr w:rsidR="00F73DDB"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12"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47" w:history="1">
              <w:r w:rsidR="00F73DDB" w:rsidRPr="00F73DDB">
                <w:rPr>
                  <w:rStyle w:val="Hyperlink"/>
                  <w:rFonts w:asciiTheme="majorBidi" w:hAnsiTheme="majorBidi" w:cstheme="majorBidi"/>
                </w:rPr>
                <w:t>G.984.5</w:t>
              </w:r>
            </w:hyperlink>
          </w:p>
        </w:tc>
        <w:tc>
          <w:tcPr>
            <w:tcW w:w="1282" w:type="dxa"/>
            <w:tcBorders>
              <w:top w:val="single" w:sz="4" w:space="0" w:color="auto"/>
              <w:left w:val="single" w:sz="4" w:space="0" w:color="auto"/>
              <w:bottom w:val="single" w:sz="12"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2014-05-14</w:t>
            </w:r>
          </w:p>
        </w:tc>
        <w:tc>
          <w:tcPr>
            <w:tcW w:w="1302" w:type="dxa"/>
            <w:tcBorders>
              <w:top w:val="single" w:sz="4" w:space="0" w:color="auto"/>
              <w:left w:val="single" w:sz="4" w:space="0" w:color="auto"/>
              <w:bottom w:val="single" w:sz="12"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12"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12"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千兆无源光网络（</w:t>
            </w:r>
            <w:r w:rsidRPr="00F73DDB">
              <w:rPr>
                <w:lang w:eastAsia="zh-CN"/>
              </w:rPr>
              <w:t>G-PON</w:t>
            </w:r>
            <w:r w:rsidRPr="00F73DDB">
              <w:rPr>
                <w:lang w:eastAsia="zh-CN"/>
              </w:rPr>
              <w:t>）：增强频带</w:t>
            </w:r>
          </w:p>
        </w:tc>
      </w:tr>
      <w:tr w:rsidR="00F73DDB" w:rsidRPr="00F73DDB" w:rsidTr="00D423AD">
        <w:tblPrEx>
          <w:jc w:val="left"/>
          <w:tblInd w:w="-1" w:type="dxa"/>
        </w:tblPrEx>
        <w:trPr>
          <w:gridAfter w:val="1"/>
          <w:wAfter w:w="14" w:type="dxa"/>
        </w:trPr>
        <w:tc>
          <w:tcPr>
            <w:tcW w:w="2679" w:type="dxa"/>
            <w:tcBorders>
              <w:top w:val="single" w:sz="12"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48" w:history="1">
              <w:r w:rsidR="00F73DDB" w:rsidRPr="00F73DDB">
                <w:rPr>
                  <w:rStyle w:val="Hyperlink"/>
                  <w:rFonts w:asciiTheme="majorBidi" w:hAnsiTheme="majorBidi" w:cstheme="majorBidi"/>
                </w:rPr>
                <w:t>G.987.1</w:t>
              </w:r>
            </w:hyperlink>
          </w:p>
        </w:tc>
        <w:tc>
          <w:tcPr>
            <w:tcW w:w="1282" w:type="dxa"/>
            <w:tcBorders>
              <w:top w:val="single" w:sz="12"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2016-03-29</w:t>
            </w:r>
          </w:p>
        </w:tc>
        <w:tc>
          <w:tcPr>
            <w:tcW w:w="1302" w:type="dxa"/>
            <w:tcBorders>
              <w:top w:val="single" w:sz="12"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12"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12"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万兆无源光网络（</w:t>
            </w:r>
            <w:r w:rsidRPr="00F73DDB">
              <w:rPr>
                <w:lang w:eastAsia="zh-CN"/>
              </w:rPr>
              <w:t>XG-PON</w:t>
            </w:r>
            <w:r w:rsidRPr="00F73DDB">
              <w:rPr>
                <w:lang w:eastAsia="zh-CN"/>
              </w:rPr>
              <w:t>）：一般要求</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49" w:history="1">
              <w:r w:rsidR="00F73DDB" w:rsidRPr="00F73DDB">
                <w:rPr>
                  <w:rStyle w:val="Hyperlink"/>
                  <w:rFonts w:asciiTheme="majorBidi" w:hAnsiTheme="majorBidi" w:cstheme="majorBidi"/>
                </w:rPr>
                <w:t>G.987.2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2016-02-26</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F40E8" w:rsidP="00F73DDB">
            <w:pPr>
              <w:pStyle w:val="Tabletext"/>
              <w:jc w:val="center"/>
              <w:rPr>
                <w:lang w:eastAsia="zh-CN"/>
              </w:rPr>
            </w:pPr>
            <w:r>
              <w:rPr>
                <w:lang w:eastAsia="zh-CN"/>
              </w:rPr>
              <w:t>同意</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万兆无源光网络（</w:t>
            </w:r>
            <w:r w:rsidRPr="00F73DDB">
              <w:rPr>
                <w:lang w:eastAsia="zh-CN"/>
              </w:rPr>
              <w:t>XG-PON</w:t>
            </w:r>
            <w:r w:rsidRPr="00F73DDB">
              <w:rPr>
                <w:lang w:eastAsia="zh-CN"/>
              </w:rPr>
              <w:t>）：物理媒体相关（</w:t>
            </w:r>
            <w:r w:rsidRPr="00F73DDB">
              <w:rPr>
                <w:lang w:eastAsia="zh-CN"/>
              </w:rPr>
              <w:t>PMD</w:t>
            </w:r>
            <w:r w:rsidRPr="00F73DDB">
              <w:rPr>
                <w:lang w:eastAsia="zh-CN"/>
              </w:rPr>
              <w:t>）层规范</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50" w:history="1">
              <w:r w:rsidR="00F73DDB" w:rsidRPr="00F73DDB">
                <w:rPr>
                  <w:rStyle w:val="Hyperlink"/>
                  <w:rFonts w:asciiTheme="majorBidi" w:hAnsiTheme="majorBidi" w:cstheme="majorBidi"/>
                </w:rPr>
                <w:t>G.987.3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2014-01-13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万兆无源光网络（</w:t>
            </w:r>
            <w:r w:rsidRPr="00F73DDB">
              <w:rPr>
                <w:lang w:eastAsia="zh-CN"/>
              </w:rPr>
              <w:t>XG-PON</w:t>
            </w:r>
            <w:r w:rsidRPr="00F73DDB">
              <w:rPr>
                <w:lang w:eastAsia="zh-CN"/>
              </w:rPr>
              <w:t>）：传输汇聚（</w:t>
            </w:r>
            <w:r w:rsidRPr="00F73DDB">
              <w:rPr>
                <w:lang w:eastAsia="zh-CN"/>
              </w:rPr>
              <w:t>TC</w:t>
            </w:r>
            <w:r w:rsidRPr="00F73DDB">
              <w:rPr>
                <w:lang w:eastAsia="zh-CN"/>
              </w:rPr>
              <w:t>）层规范</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51" w:history="1">
              <w:r w:rsidR="00F73DDB" w:rsidRPr="00F73DDB">
                <w:rPr>
                  <w:rStyle w:val="Hyperlink"/>
                  <w:rFonts w:asciiTheme="majorBidi" w:hAnsiTheme="majorBidi" w:cstheme="majorBidi"/>
                </w:rPr>
                <w:t>G.988 (2012)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2014-05-14</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ONU</w:t>
            </w:r>
            <w:r w:rsidRPr="00F73DDB">
              <w:rPr>
                <w:lang w:eastAsia="zh-CN"/>
              </w:rPr>
              <w:t>管理和控制接口（</w:t>
            </w:r>
            <w:r w:rsidRPr="00F73DDB">
              <w:rPr>
                <w:lang w:eastAsia="zh-CN"/>
              </w:rPr>
              <w:t>OMCI</w:t>
            </w:r>
            <w:r w:rsidRPr="00F73DDB">
              <w:rPr>
                <w:lang w:eastAsia="zh-CN"/>
              </w:rPr>
              <w:t>）规范</w:t>
            </w:r>
            <w:r w:rsidRPr="00F73DDB">
              <w:rPr>
                <w:rFonts w:hint="eastAsia"/>
                <w:lang w:eastAsia="zh-CN"/>
              </w:rPr>
              <w:t>：第</w:t>
            </w:r>
            <w:r w:rsidRPr="00F73DDB">
              <w:rPr>
                <w:rFonts w:hint="eastAsia"/>
                <w:lang w:eastAsia="zh-CN"/>
              </w:rPr>
              <w:t>1</w:t>
            </w:r>
            <w:r w:rsidRPr="00F73DDB">
              <w:rPr>
                <w:rFonts w:hint="eastAsia"/>
                <w:lang w:eastAsia="zh-CN"/>
              </w:rPr>
              <w:t>修正案</w:t>
            </w:r>
            <w:r w:rsidRPr="00F73DDB">
              <w:rPr>
                <w:rFonts w:hint="eastAsia"/>
                <w:lang w:eastAsia="zh-CN"/>
              </w:rPr>
              <w:t xml:space="preserve"> </w:t>
            </w:r>
            <w:r w:rsidRPr="00F73DDB">
              <w:rPr>
                <w:lang w:eastAsia="zh-CN"/>
              </w:rPr>
              <w:t xml:space="preserve">- </w:t>
            </w:r>
            <w:r w:rsidRPr="00F73DDB">
              <w:rPr>
                <w:rFonts w:hint="eastAsia"/>
                <w:lang w:eastAsia="zh-CN"/>
              </w:rPr>
              <w:t>维护</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52" w:history="1">
              <w:r w:rsidR="00F73DDB" w:rsidRPr="00F73DDB">
                <w:rPr>
                  <w:rStyle w:val="Hyperlink"/>
                  <w:rFonts w:asciiTheme="majorBidi" w:hAnsiTheme="majorBidi" w:cstheme="majorBidi"/>
                </w:rPr>
                <w:t>G.988 (2012)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2016-06-22</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pPr>
            <w:r w:rsidRPr="00F73DDB">
              <w:t>ONU</w:t>
            </w:r>
            <w:r w:rsidRPr="00F73DDB">
              <w:t>管理和控制接口（</w:t>
            </w:r>
            <w:r w:rsidRPr="00F73DDB">
              <w:t>OMCI</w:t>
            </w:r>
            <w:r w:rsidRPr="00F73DDB">
              <w:t>）规范</w:t>
            </w:r>
            <w:r w:rsidRPr="00F73DDB">
              <w:rPr>
                <w:rFonts w:hint="eastAsia"/>
              </w:rPr>
              <w:t>：第</w:t>
            </w:r>
            <w:r w:rsidRPr="00F73DDB">
              <w:t>2</w:t>
            </w:r>
            <w:r w:rsidRPr="00F73DDB">
              <w:rPr>
                <w:rFonts w:hint="eastAsia"/>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53" w:history="1">
              <w:r w:rsidR="00F73DDB" w:rsidRPr="00F73DDB">
                <w:rPr>
                  <w:rStyle w:val="Hyperlink"/>
                  <w:rFonts w:asciiTheme="majorBidi" w:hAnsiTheme="majorBidi" w:cstheme="majorBidi"/>
                </w:rPr>
                <w:t>G.989</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2015-10-22</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40G</w:t>
            </w:r>
            <w:r w:rsidRPr="00F73DDB">
              <w:rPr>
                <w:lang w:eastAsia="zh-CN"/>
              </w:rPr>
              <w:t>容量无源光网络（</w:t>
            </w:r>
            <w:r w:rsidRPr="00F73DDB">
              <w:rPr>
                <w:lang w:eastAsia="zh-CN"/>
              </w:rPr>
              <w:t>NG-PON2</w:t>
            </w:r>
            <w:r w:rsidRPr="00F73DDB">
              <w:rPr>
                <w:lang w:eastAsia="zh-CN"/>
              </w:rPr>
              <w:t>）：定义、缩略词和首字母缩略语</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54" w:history="1">
              <w:r w:rsidR="00F73DDB" w:rsidRPr="00F73DDB">
                <w:rPr>
                  <w:rStyle w:val="Hyperlink"/>
                  <w:rFonts w:asciiTheme="majorBidi" w:hAnsiTheme="majorBidi" w:cstheme="majorBidi"/>
                </w:rPr>
                <w:t>G.989.1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2013-03-09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40G</w:t>
            </w:r>
            <w:r w:rsidRPr="00F73DDB">
              <w:rPr>
                <w:lang w:eastAsia="zh-CN"/>
              </w:rPr>
              <w:t>级别无源光网络（</w:t>
            </w:r>
            <w:r w:rsidRPr="00F73DDB">
              <w:rPr>
                <w:lang w:eastAsia="zh-CN"/>
              </w:rPr>
              <w:t>NG-PON2</w:t>
            </w:r>
            <w:r w:rsidRPr="00F73DDB">
              <w:rPr>
                <w:lang w:eastAsia="zh-CN"/>
              </w:rPr>
              <w:t>）：一般要求</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55" w:history="1">
              <w:r w:rsidR="00F73DDB" w:rsidRPr="00F73DDB">
                <w:rPr>
                  <w:rStyle w:val="Hyperlink"/>
                  <w:rFonts w:asciiTheme="majorBidi" w:hAnsiTheme="majorBidi" w:cstheme="majorBidi"/>
                </w:rPr>
                <w:t>G.989.1 (2013)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40G</w:t>
            </w:r>
            <w:r w:rsidRPr="00F73DDB">
              <w:rPr>
                <w:lang w:eastAsia="zh-CN"/>
              </w:rPr>
              <w:t>级别无源光网络（</w:t>
            </w:r>
            <w:r w:rsidRPr="00F73DDB">
              <w:rPr>
                <w:lang w:eastAsia="zh-CN"/>
              </w:rPr>
              <w:t>NG-PON2</w:t>
            </w:r>
            <w:r w:rsidRPr="00F73DDB">
              <w:rPr>
                <w:lang w:eastAsia="zh-CN"/>
              </w:rPr>
              <w:t>）：一般要求</w:t>
            </w:r>
            <w:r w:rsidRPr="00F73DDB">
              <w:rPr>
                <w:rFonts w:hint="eastAsia"/>
                <w:lang w:eastAsia="zh-CN"/>
              </w:rPr>
              <w:t>：第</w:t>
            </w:r>
            <w:r w:rsidRPr="00F73DDB">
              <w:rPr>
                <w:rFonts w:hint="eastAsia"/>
                <w:lang w:eastAsia="zh-CN"/>
              </w:rPr>
              <w:t>1</w:t>
            </w:r>
            <w:r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56" w:history="1">
              <w:r w:rsidR="00F73DDB" w:rsidRPr="00F73DDB">
                <w:rPr>
                  <w:rStyle w:val="Hyperlink"/>
                  <w:rFonts w:asciiTheme="majorBidi" w:hAnsiTheme="majorBidi" w:cstheme="majorBidi"/>
                </w:rPr>
                <w:t>G.989.2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2014-12-05</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40G</w:t>
            </w:r>
            <w:r w:rsidRPr="00F73DDB">
              <w:rPr>
                <w:lang w:eastAsia="zh-CN"/>
              </w:rPr>
              <w:t>级别无源光网络</w:t>
            </w:r>
            <w:r w:rsidRPr="00F73DDB">
              <w:rPr>
                <w:rFonts w:hint="eastAsia"/>
                <w:lang w:eastAsia="zh-CN"/>
              </w:rPr>
              <w:t>2</w:t>
            </w:r>
            <w:r w:rsidRPr="00F73DDB">
              <w:rPr>
                <w:lang w:eastAsia="zh-CN"/>
              </w:rPr>
              <w:t>（</w:t>
            </w:r>
            <w:r w:rsidRPr="00F73DDB">
              <w:rPr>
                <w:lang w:eastAsia="zh-CN"/>
              </w:rPr>
              <w:t>NG-PON2</w:t>
            </w:r>
            <w:r w:rsidRPr="00F73DDB">
              <w:rPr>
                <w:lang w:eastAsia="zh-CN"/>
              </w:rPr>
              <w:t>）：物理媒体相关（</w:t>
            </w:r>
            <w:r w:rsidRPr="00F73DDB">
              <w:rPr>
                <w:lang w:eastAsia="zh-CN"/>
              </w:rPr>
              <w:t>PMD</w:t>
            </w:r>
            <w:r w:rsidRPr="00F73DDB">
              <w:rPr>
                <w:lang w:eastAsia="zh-CN"/>
              </w:rPr>
              <w:t>）层规范</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57" w:history="1">
              <w:r w:rsidR="00F73DDB" w:rsidRPr="00F73DDB">
                <w:rPr>
                  <w:rStyle w:val="Hyperlink"/>
                  <w:rFonts w:asciiTheme="majorBidi" w:hAnsiTheme="majorBidi" w:cstheme="majorBidi"/>
                </w:rPr>
                <w:t>G.989.2 (2014)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pPr>
            <w:r w:rsidRPr="00F73DDB">
              <w:rPr>
                <w:rFonts w:hint="eastAsia"/>
              </w:rPr>
              <w:t>具有</w:t>
            </w:r>
            <w:r w:rsidRPr="00F73DDB">
              <w:rPr>
                <w:rFonts w:hint="eastAsia"/>
              </w:rPr>
              <w:t>40</w:t>
            </w:r>
            <w:r w:rsidRPr="00F73DDB">
              <w:rPr>
                <w:rFonts w:hint="eastAsia"/>
              </w:rPr>
              <w:t>千兆比能力的无源光网</w:t>
            </w:r>
            <w:r w:rsidRPr="00F73DDB">
              <w:rPr>
                <w:rFonts w:hint="eastAsia"/>
              </w:rPr>
              <w:t>2</w:t>
            </w:r>
            <w:r w:rsidRPr="00F73DDB">
              <w:rPr>
                <w:rFonts w:hint="eastAsia"/>
              </w:rPr>
              <w:t>（</w:t>
            </w:r>
            <w:r w:rsidRPr="00F73DDB">
              <w:rPr>
                <w:rFonts w:hint="eastAsia"/>
              </w:rPr>
              <w:t>NG-PON2</w:t>
            </w:r>
            <w:r w:rsidRPr="00F73DDB">
              <w:rPr>
                <w:rFonts w:hint="eastAsia"/>
              </w:rPr>
              <w:t>）：有赖于物理媒介（</w:t>
            </w:r>
            <w:r w:rsidRPr="00F73DDB">
              <w:rPr>
                <w:rFonts w:hint="eastAsia"/>
              </w:rPr>
              <w:t>PMD</w:t>
            </w:r>
            <w:r w:rsidRPr="00F73DDB">
              <w:rPr>
                <w:rFonts w:hint="eastAsia"/>
              </w:rPr>
              <w:t>）层的规范：第</w:t>
            </w:r>
            <w:r w:rsidRPr="00F73DDB">
              <w:rPr>
                <w:rFonts w:hint="eastAsia"/>
              </w:rPr>
              <w:t>1</w:t>
            </w:r>
            <w:r w:rsidRPr="00F73DDB">
              <w:rPr>
                <w:rFonts w:hint="eastAsia"/>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58" w:history="1">
              <w:r w:rsidR="00F73DDB" w:rsidRPr="00F73DDB">
                <w:rPr>
                  <w:rStyle w:val="Hyperlink"/>
                  <w:rFonts w:asciiTheme="majorBidi" w:hAnsiTheme="majorBidi" w:cstheme="majorBidi"/>
                </w:rPr>
                <w:t>G.989.3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2015-10-22</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40G</w:t>
            </w:r>
            <w:r w:rsidRPr="00F73DDB">
              <w:rPr>
                <w:lang w:eastAsia="zh-CN"/>
              </w:rPr>
              <w:t>级别无源光网络（</w:t>
            </w:r>
            <w:r w:rsidRPr="00F73DDB">
              <w:rPr>
                <w:lang w:eastAsia="zh-CN"/>
              </w:rPr>
              <w:t>NG-PON2</w:t>
            </w:r>
            <w:r w:rsidRPr="00F73DDB">
              <w:rPr>
                <w:lang w:eastAsia="zh-CN"/>
              </w:rPr>
              <w:t>）：传输汇聚层规范</w:t>
            </w:r>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59" w:history="1">
              <w:r w:rsidR="009C3E16" w:rsidRPr="00F73DDB">
                <w:rPr>
                  <w:rStyle w:val="Hyperlink"/>
                  <w:rFonts w:asciiTheme="majorBidi" w:hAnsiTheme="majorBidi" w:cstheme="majorBidi"/>
                </w:rPr>
                <w:t>G.9901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2014-04-04</w:t>
            </w:r>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TAP</w:t>
            </w:r>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rPr>
                <w:lang w:eastAsia="zh-CN"/>
              </w:rPr>
            </w:pPr>
            <w:r w:rsidRPr="00FD41E8">
              <w:rPr>
                <w:lang w:eastAsia="zh-CN"/>
              </w:rPr>
              <w:t>窄带正交频分复用电力线通信</w:t>
            </w:r>
            <w:r w:rsidRPr="00FD41E8">
              <w:rPr>
                <w:lang w:eastAsia="zh-CN"/>
              </w:rPr>
              <w:t xml:space="preserve"> </w:t>
            </w:r>
            <w:r w:rsidRPr="00FD41E8">
              <w:rPr>
                <w:lang w:eastAsia="zh-CN"/>
              </w:rPr>
              <w:t>收发器</w:t>
            </w:r>
            <w:r w:rsidRPr="00FD41E8">
              <w:rPr>
                <w:lang w:eastAsia="zh-CN"/>
              </w:rPr>
              <w:t xml:space="preserve"> – </w:t>
            </w:r>
            <w:r w:rsidRPr="00FD41E8">
              <w:rPr>
                <w:lang w:eastAsia="zh-CN"/>
              </w:rPr>
              <w:t>功率频谱密度规范</w:t>
            </w:r>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60" w:history="1">
              <w:r w:rsidR="009C3E16" w:rsidRPr="00F73DDB">
                <w:rPr>
                  <w:rStyle w:val="Hyperlink"/>
                  <w:rFonts w:asciiTheme="majorBidi" w:hAnsiTheme="majorBidi" w:cstheme="majorBidi"/>
                </w:rPr>
                <w:t>G.9901 (2012)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2013-07-12</w:t>
            </w:r>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TAP</w:t>
            </w:r>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rPr>
                <w:lang w:eastAsia="zh-CN"/>
              </w:rPr>
            </w:pPr>
            <w:r w:rsidRPr="00FD41E8">
              <w:rPr>
                <w:lang w:eastAsia="zh-CN"/>
              </w:rPr>
              <w:t>窄带正交频分复用电力线通信</w:t>
            </w:r>
            <w:r w:rsidRPr="00FD41E8">
              <w:rPr>
                <w:lang w:eastAsia="zh-CN"/>
              </w:rPr>
              <w:t xml:space="preserve"> </w:t>
            </w:r>
            <w:r w:rsidRPr="00FD41E8">
              <w:rPr>
                <w:lang w:eastAsia="zh-CN"/>
              </w:rPr>
              <w:t>收发器</w:t>
            </w:r>
            <w:r w:rsidRPr="00FD41E8">
              <w:rPr>
                <w:lang w:eastAsia="zh-CN"/>
              </w:rPr>
              <w:t xml:space="preserve"> – </w:t>
            </w:r>
            <w:r w:rsidRPr="00FD41E8">
              <w:rPr>
                <w:lang w:eastAsia="zh-CN"/>
              </w:rPr>
              <w:t>功率频谱密度规范</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61" w:history="1">
              <w:r w:rsidR="009C3E16" w:rsidRPr="00F73DDB">
                <w:rPr>
                  <w:rStyle w:val="Hyperlink"/>
                  <w:rFonts w:asciiTheme="majorBidi" w:hAnsiTheme="majorBidi" w:cstheme="majorBidi"/>
                </w:rPr>
                <w:t xml:space="preserve">G.9902 (2012) Amd. 1 </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2013-03-16</w:t>
            </w:r>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rPr>
                <w:lang w:eastAsia="zh-CN"/>
              </w:rPr>
            </w:pPr>
            <w:r w:rsidRPr="00FD41E8">
              <w:rPr>
                <w:lang w:eastAsia="zh-CN"/>
              </w:rPr>
              <w:t>用于</w:t>
            </w:r>
            <w:r w:rsidRPr="00FD41E8">
              <w:rPr>
                <w:lang w:eastAsia="zh-CN"/>
              </w:rPr>
              <w:t>ITU-T G.hnem</w:t>
            </w:r>
            <w:r w:rsidRPr="00FD41E8">
              <w:rPr>
                <w:lang w:eastAsia="zh-CN"/>
              </w:rPr>
              <w:t>网络的窄带正交频分复用电力线通信收发器</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9C3E16"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62" w:history="1">
              <w:r w:rsidR="009C3E16" w:rsidRPr="00F73DDB">
                <w:rPr>
                  <w:rStyle w:val="Hyperlink"/>
                  <w:rFonts w:asciiTheme="majorBidi" w:hAnsiTheme="majorBidi" w:cstheme="majorBidi"/>
                </w:rPr>
                <w:t>G.9902 (2012)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rPr>
                <w:lang w:eastAsia="zh-CN"/>
              </w:rPr>
            </w:pPr>
            <w:r w:rsidRPr="00FD41E8">
              <w:rPr>
                <w:lang w:eastAsia="zh-CN"/>
              </w:rPr>
              <w:t>用于</w:t>
            </w:r>
            <w:r w:rsidRPr="00FD41E8">
              <w:rPr>
                <w:lang w:eastAsia="zh-CN"/>
              </w:rPr>
              <w:t>ITU-T G.hnem</w:t>
            </w:r>
            <w:r w:rsidRPr="00FD41E8">
              <w:rPr>
                <w:lang w:eastAsia="zh-CN"/>
              </w:rPr>
              <w:t>网络的窄带正交频分复用电力线通信收发器</w:t>
            </w:r>
            <w:r>
              <w:rPr>
                <w:rFonts w:hint="eastAsia"/>
                <w:lang w:eastAsia="zh-CN"/>
              </w:rPr>
              <w:t>：</w:t>
            </w:r>
            <w:r w:rsidRPr="00F73DDB">
              <w:rPr>
                <w:rFonts w:hint="eastAsia"/>
                <w:lang w:eastAsia="zh-CN"/>
              </w:rPr>
              <w:t>第</w:t>
            </w:r>
            <w:r>
              <w:rPr>
                <w:lang w:eastAsia="zh-CN"/>
              </w:rPr>
              <w:t>2</w:t>
            </w:r>
            <w:r w:rsidRPr="00F73DDB">
              <w:rPr>
                <w:rFonts w:hint="eastAsia"/>
                <w:lang w:eastAsia="zh-CN"/>
              </w:rPr>
              <w:t>修正案</w:t>
            </w:r>
            <w:r>
              <w:rPr>
                <w:lang w:eastAsia="zh-CN"/>
              </w:rPr>
              <w:t xml:space="preserve"> – </w:t>
            </w:r>
            <w:r w:rsidRPr="00FD41E8">
              <w:rPr>
                <w:lang w:eastAsia="zh-CN"/>
              </w:rPr>
              <w:t>载荷编码器的说明及增加一个网络接纳程序</w:t>
            </w:r>
          </w:p>
        </w:tc>
      </w:tr>
      <w:tr w:rsidR="009C3E16"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12"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63" w:history="1">
              <w:r w:rsidR="009C3E16" w:rsidRPr="00F73DDB">
                <w:rPr>
                  <w:rStyle w:val="Hyperlink"/>
                  <w:rFonts w:asciiTheme="majorBidi" w:hAnsiTheme="majorBidi" w:cstheme="majorBidi"/>
                </w:rPr>
                <w:t>G.9903</w:t>
              </w:r>
            </w:hyperlink>
          </w:p>
        </w:tc>
        <w:tc>
          <w:tcPr>
            <w:tcW w:w="1282" w:type="dxa"/>
            <w:tcBorders>
              <w:top w:val="single" w:sz="4" w:space="0" w:color="auto"/>
              <w:left w:val="single" w:sz="4" w:space="0" w:color="auto"/>
              <w:bottom w:val="single" w:sz="12"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2013-05-07</w:t>
            </w:r>
          </w:p>
        </w:tc>
        <w:tc>
          <w:tcPr>
            <w:tcW w:w="1302" w:type="dxa"/>
            <w:tcBorders>
              <w:top w:val="single" w:sz="4" w:space="0" w:color="auto"/>
              <w:left w:val="single" w:sz="4" w:space="0" w:color="auto"/>
              <w:bottom w:val="single" w:sz="12"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替代</w:t>
            </w:r>
          </w:p>
        </w:tc>
        <w:tc>
          <w:tcPr>
            <w:tcW w:w="1707" w:type="dxa"/>
            <w:tcBorders>
              <w:top w:val="single" w:sz="4" w:space="0" w:color="auto"/>
              <w:left w:val="single" w:sz="4" w:space="0" w:color="auto"/>
              <w:bottom w:val="single" w:sz="12"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同意</w:t>
            </w:r>
          </w:p>
        </w:tc>
        <w:tc>
          <w:tcPr>
            <w:tcW w:w="2815" w:type="dxa"/>
            <w:tcBorders>
              <w:top w:val="single" w:sz="4" w:space="0" w:color="auto"/>
              <w:left w:val="single" w:sz="4" w:space="0" w:color="auto"/>
              <w:bottom w:val="single" w:sz="12" w:space="0" w:color="auto"/>
              <w:right w:val="single" w:sz="12" w:space="0" w:color="auto"/>
            </w:tcBorders>
            <w:vAlign w:val="center"/>
          </w:tcPr>
          <w:p w:rsidR="009C3E16" w:rsidRPr="00FD41E8" w:rsidRDefault="009C3E16" w:rsidP="009C3E16">
            <w:pPr>
              <w:pStyle w:val="Tabletext"/>
              <w:rPr>
                <w:lang w:eastAsia="zh-CN"/>
              </w:rPr>
            </w:pPr>
            <w:r w:rsidRPr="00FD41E8">
              <w:rPr>
                <w:lang w:eastAsia="zh-CN"/>
              </w:rPr>
              <w:t>用于</w:t>
            </w:r>
            <w:r w:rsidRPr="00FD41E8">
              <w:rPr>
                <w:lang w:eastAsia="zh-CN"/>
              </w:rPr>
              <w:t>G3-PLC</w:t>
            </w:r>
            <w:r w:rsidRPr="00FD41E8">
              <w:rPr>
                <w:lang w:eastAsia="zh-CN"/>
              </w:rPr>
              <w:t>网络的窄带正交频分复用电力线通信收发器</w:t>
            </w:r>
          </w:p>
        </w:tc>
      </w:tr>
      <w:tr w:rsidR="009C3E16" w:rsidRPr="00F73DDB" w:rsidTr="00D423AD">
        <w:tblPrEx>
          <w:jc w:val="left"/>
          <w:tblInd w:w="-1" w:type="dxa"/>
        </w:tblPrEx>
        <w:trPr>
          <w:gridAfter w:val="1"/>
          <w:wAfter w:w="14" w:type="dxa"/>
        </w:trPr>
        <w:tc>
          <w:tcPr>
            <w:tcW w:w="2679" w:type="dxa"/>
            <w:tcBorders>
              <w:top w:val="single" w:sz="12"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64" w:history="1">
              <w:r w:rsidR="009C3E16" w:rsidRPr="00F73DDB">
                <w:rPr>
                  <w:rStyle w:val="Hyperlink"/>
                  <w:rFonts w:asciiTheme="majorBidi" w:hAnsiTheme="majorBidi" w:cstheme="majorBidi"/>
                </w:rPr>
                <w:t>G.9903 (2012) Amd. 1</w:t>
              </w:r>
            </w:hyperlink>
          </w:p>
        </w:tc>
        <w:tc>
          <w:tcPr>
            <w:tcW w:w="1282" w:type="dxa"/>
            <w:tcBorders>
              <w:top w:val="single" w:sz="12"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2013-05-07</w:t>
            </w:r>
          </w:p>
        </w:tc>
        <w:tc>
          <w:tcPr>
            <w:tcW w:w="1302" w:type="dxa"/>
            <w:tcBorders>
              <w:top w:val="single" w:sz="12"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替代</w:t>
            </w:r>
          </w:p>
        </w:tc>
        <w:tc>
          <w:tcPr>
            <w:tcW w:w="1707" w:type="dxa"/>
            <w:tcBorders>
              <w:top w:val="single" w:sz="12"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AAP</w:t>
            </w:r>
          </w:p>
        </w:tc>
        <w:tc>
          <w:tcPr>
            <w:tcW w:w="2815" w:type="dxa"/>
            <w:tcBorders>
              <w:top w:val="single" w:sz="12"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rPr>
                <w:lang w:eastAsia="zh-CN"/>
              </w:rPr>
            </w:pPr>
            <w:r w:rsidRPr="00FD41E8">
              <w:rPr>
                <w:lang w:eastAsia="zh-CN"/>
              </w:rPr>
              <w:t>用于</w:t>
            </w:r>
            <w:r w:rsidRPr="00FD41E8">
              <w:rPr>
                <w:lang w:eastAsia="zh-CN"/>
              </w:rPr>
              <w:t>G3-PLC</w:t>
            </w:r>
            <w:r w:rsidRPr="00FD41E8">
              <w:rPr>
                <w:lang w:eastAsia="zh-CN"/>
              </w:rPr>
              <w:t>网络的窄带正交频分复用电力线通信收发器</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65" w:history="1">
              <w:r w:rsidR="009C3E16" w:rsidRPr="00F73DDB">
                <w:rPr>
                  <w:rStyle w:val="Hyperlink"/>
                  <w:rFonts w:asciiTheme="majorBidi" w:hAnsiTheme="majorBidi" w:cstheme="majorBidi"/>
                </w:rPr>
                <w:t>G.9903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2014-02-22</w:t>
            </w:r>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rPr>
                <w:lang w:eastAsia="zh-CN"/>
              </w:rPr>
            </w:pPr>
            <w:r w:rsidRPr="00FD41E8">
              <w:rPr>
                <w:lang w:eastAsia="zh-CN"/>
              </w:rPr>
              <w:t>用于</w:t>
            </w:r>
            <w:r w:rsidRPr="00FD41E8">
              <w:rPr>
                <w:lang w:eastAsia="zh-CN"/>
              </w:rPr>
              <w:t>G3-PLC</w:t>
            </w:r>
            <w:r w:rsidRPr="00FD41E8">
              <w:rPr>
                <w:lang w:eastAsia="zh-CN"/>
              </w:rPr>
              <w:t>网络的窄带正交频分复用电力线通信收发器</w:t>
            </w:r>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66" w:history="1">
              <w:r w:rsidR="009C3E16" w:rsidRPr="00F73DDB">
                <w:rPr>
                  <w:rStyle w:val="Hyperlink"/>
                  <w:rFonts w:asciiTheme="majorBidi" w:hAnsiTheme="majorBidi" w:cstheme="majorBidi"/>
                </w:rPr>
                <w:t>G.9903 (2014)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rPr>
                <w:lang w:eastAsia="zh-CN"/>
              </w:rPr>
            </w:pPr>
            <w:r w:rsidRPr="00FD41E8">
              <w:rPr>
                <w:lang w:eastAsia="zh-CN"/>
              </w:rPr>
              <w:t>用于</w:t>
            </w:r>
            <w:r w:rsidRPr="00FD41E8">
              <w:rPr>
                <w:lang w:eastAsia="zh-CN"/>
              </w:rPr>
              <w:t>G3-PLC</w:t>
            </w:r>
            <w:r w:rsidRPr="00FD41E8">
              <w:rPr>
                <w:lang w:eastAsia="zh-CN"/>
              </w:rPr>
              <w:t>网络的窄带正交频分复用电力线通信收发器</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9C3E16"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C3E16" w:rsidRPr="00F73DDB" w:rsidRDefault="00CD6CE1" w:rsidP="009C3E16">
            <w:pPr>
              <w:pStyle w:val="Tabletext"/>
              <w:jc w:val="center"/>
              <w:rPr>
                <w:rFonts w:asciiTheme="majorBidi" w:hAnsiTheme="majorBidi" w:cstheme="majorBidi"/>
              </w:rPr>
            </w:pPr>
            <w:hyperlink r:id="rId467" w:history="1">
              <w:r w:rsidR="009C3E16" w:rsidRPr="00F73DDB">
                <w:rPr>
                  <w:rStyle w:val="Hyperlink"/>
                  <w:rFonts w:asciiTheme="majorBidi" w:hAnsiTheme="majorBidi" w:cstheme="majorBidi"/>
                </w:rPr>
                <w:t>G.9905</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C3E16" w:rsidRPr="00F73DDB" w:rsidRDefault="009C3E16" w:rsidP="009C3E16">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C3E16" w:rsidRPr="00FD41E8" w:rsidRDefault="009C3E16" w:rsidP="009C3E16">
            <w:pPr>
              <w:pStyle w:val="Tabletext"/>
            </w:pPr>
            <w:r w:rsidRPr="00FD41E8">
              <w:t>集中式公制源路由</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68" w:history="1">
              <w:r w:rsidR="00F73DDB" w:rsidRPr="00F73DDB">
                <w:rPr>
                  <w:rStyle w:val="Hyperlink"/>
                  <w:rFonts w:asciiTheme="majorBidi" w:hAnsiTheme="majorBidi" w:cstheme="majorBidi"/>
                </w:rPr>
                <w:t>G.992.3 (2009) Cor. 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非对称数字用户线收发信机</w:t>
            </w:r>
            <w:r w:rsidRPr="00F73DDB">
              <w:rPr>
                <w:lang w:eastAsia="zh-CN"/>
              </w:rPr>
              <w:t>2</w:t>
            </w:r>
            <w:r w:rsidRPr="00F73DDB">
              <w:rPr>
                <w:lang w:eastAsia="zh-CN"/>
              </w:rPr>
              <w:t>（</w:t>
            </w:r>
            <w:r w:rsidRPr="00F73DDB">
              <w:rPr>
                <w:lang w:eastAsia="zh-CN"/>
              </w:rPr>
              <w:t>ADSL2</w:t>
            </w:r>
            <w:r w:rsidRPr="00F73DDB">
              <w:rPr>
                <w:lang w:eastAsia="zh-CN"/>
              </w:rPr>
              <w:t>）</w:t>
            </w:r>
            <w:r w:rsidRPr="00F73DDB">
              <w:rPr>
                <w:rFonts w:hint="eastAsia"/>
                <w:lang w:eastAsia="zh-CN"/>
              </w:rPr>
              <w:t>：</w:t>
            </w:r>
            <w:r w:rsidR="00FF40E8">
              <w:rPr>
                <w:lang w:eastAsia="zh-CN"/>
              </w:rPr>
              <w:t>勘误</w:t>
            </w:r>
            <w:r w:rsidRPr="00F73DDB">
              <w:rPr>
                <w:lang w:eastAsia="zh-CN"/>
              </w:rPr>
              <w:t xml:space="preserve">3 </w:t>
            </w:r>
            <w:r w:rsidR="00CE6EE3">
              <w:rPr>
                <w:lang w:eastAsia="zh-CN"/>
              </w:rPr>
              <w:t>–</w:t>
            </w:r>
            <w:r w:rsidR="00FF40E8">
              <w:rPr>
                <w:lang w:eastAsia="zh-CN"/>
              </w:rPr>
              <w:t xml:space="preserve"> </w:t>
            </w:r>
            <w:r w:rsidRPr="00F73DDB">
              <w:rPr>
                <w:lang w:eastAsia="zh-CN"/>
              </w:rPr>
              <w:t>测试参数的精度（澄清）</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69" w:history="1">
              <w:r w:rsidR="00F73DDB" w:rsidRPr="00F73DDB">
                <w:rPr>
                  <w:rStyle w:val="Hyperlink"/>
                  <w:rFonts w:asciiTheme="majorBidi" w:hAnsiTheme="majorBidi" w:cstheme="majorBidi"/>
                </w:rPr>
                <w:t>G.993.2 (2011)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2012-12-07</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B650F" w:rsidP="00F73DD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甚高速数字用户线路收发器</w:t>
            </w:r>
            <w:r w:rsidRPr="00F73DDB">
              <w:rPr>
                <w:lang w:eastAsia="zh-CN"/>
              </w:rPr>
              <w:t>2</w:t>
            </w:r>
            <w:r w:rsidRPr="00F73DDB">
              <w:rPr>
                <w:rFonts w:hint="eastAsia"/>
                <w:lang w:eastAsia="zh-CN"/>
              </w:rPr>
              <w:t>（</w:t>
            </w:r>
            <w:r w:rsidRPr="00F73DDB">
              <w:rPr>
                <w:lang w:eastAsia="zh-CN"/>
              </w:rPr>
              <w:t>VDSL2</w:t>
            </w:r>
            <w:r w:rsidRPr="00F73DDB">
              <w:rPr>
                <w:rFonts w:hint="eastAsia"/>
                <w:lang w:eastAsia="zh-CN"/>
              </w:rPr>
              <w:t>）：</w:t>
            </w:r>
            <w:r w:rsidR="0054644E" w:rsidRPr="00F73DDB">
              <w:rPr>
                <w:rFonts w:hint="eastAsia"/>
                <w:lang w:eastAsia="zh-CN"/>
              </w:rPr>
              <w:t>第</w:t>
            </w:r>
            <w:r w:rsidR="0054644E">
              <w:rPr>
                <w:lang w:eastAsia="zh-CN"/>
              </w:rPr>
              <w:t>2</w:t>
            </w:r>
            <w:r w:rsidR="0054644E"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70" w:history="1">
              <w:r w:rsidR="00F73DDB" w:rsidRPr="00F73DDB">
                <w:rPr>
                  <w:rStyle w:val="Hyperlink"/>
                  <w:rFonts w:asciiTheme="majorBidi" w:hAnsiTheme="majorBidi" w:cstheme="majorBidi"/>
                </w:rPr>
                <w:t>G.993.2 (2011) Amd. 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2013-04-22</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B650F" w:rsidP="00F73DD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甚高速数字用户线路收发器</w:t>
            </w:r>
            <w:r w:rsidRPr="00F73DDB">
              <w:rPr>
                <w:lang w:eastAsia="zh-CN"/>
              </w:rPr>
              <w:t>2</w:t>
            </w:r>
            <w:r w:rsidRPr="00F73DDB">
              <w:rPr>
                <w:rFonts w:hint="eastAsia"/>
                <w:lang w:eastAsia="zh-CN"/>
              </w:rPr>
              <w:t>（</w:t>
            </w:r>
            <w:r w:rsidRPr="00F73DDB">
              <w:rPr>
                <w:lang w:eastAsia="zh-CN"/>
              </w:rPr>
              <w:t>VDSL2</w:t>
            </w:r>
            <w:r w:rsidRPr="00F73DDB">
              <w:rPr>
                <w:rFonts w:hint="eastAsia"/>
                <w:lang w:eastAsia="zh-CN"/>
              </w:rPr>
              <w:t>）：</w:t>
            </w:r>
            <w:r w:rsidR="0054644E" w:rsidRPr="00F73DDB">
              <w:rPr>
                <w:rFonts w:hint="eastAsia"/>
                <w:lang w:eastAsia="zh-CN"/>
              </w:rPr>
              <w:t>第</w:t>
            </w:r>
            <w:r w:rsidR="0054644E">
              <w:rPr>
                <w:lang w:eastAsia="zh-CN"/>
              </w:rPr>
              <w:t>3</w:t>
            </w:r>
            <w:r w:rsidR="0054644E"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71" w:history="1">
              <w:r w:rsidR="00F73DDB" w:rsidRPr="00F73DDB">
                <w:rPr>
                  <w:rStyle w:val="Hyperlink"/>
                  <w:rFonts w:asciiTheme="majorBidi" w:hAnsiTheme="majorBidi" w:cstheme="majorBidi"/>
                </w:rPr>
                <w:t>G.993.2 (2011) Amd. 4</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B650F" w:rsidP="00F73DD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甚高速数字用户线路收发器</w:t>
            </w:r>
            <w:r w:rsidRPr="00F73DDB">
              <w:rPr>
                <w:lang w:eastAsia="zh-CN"/>
              </w:rPr>
              <w:t>2</w:t>
            </w:r>
            <w:r w:rsidRPr="00F73DDB">
              <w:rPr>
                <w:rFonts w:hint="eastAsia"/>
                <w:lang w:eastAsia="zh-CN"/>
              </w:rPr>
              <w:t>（</w:t>
            </w:r>
            <w:r w:rsidRPr="00F73DDB">
              <w:rPr>
                <w:lang w:eastAsia="zh-CN"/>
              </w:rPr>
              <w:t>VDSL2</w:t>
            </w:r>
            <w:r w:rsidRPr="00F73DDB">
              <w:rPr>
                <w:rFonts w:hint="eastAsia"/>
                <w:lang w:eastAsia="zh-CN"/>
              </w:rPr>
              <w:t>）：</w:t>
            </w:r>
            <w:r w:rsidR="0054644E" w:rsidRPr="00F73DDB">
              <w:rPr>
                <w:rFonts w:hint="eastAsia"/>
                <w:lang w:eastAsia="zh-CN"/>
              </w:rPr>
              <w:t>第</w:t>
            </w:r>
            <w:r w:rsidR="0054644E">
              <w:rPr>
                <w:lang w:eastAsia="zh-CN"/>
              </w:rPr>
              <w:t>4</w:t>
            </w:r>
            <w:r w:rsidR="0054644E"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72" w:history="1">
              <w:r w:rsidR="00F73DDB" w:rsidRPr="00F73DDB">
                <w:rPr>
                  <w:rStyle w:val="Hyperlink"/>
                  <w:rFonts w:asciiTheme="majorBidi" w:hAnsiTheme="majorBidi" w:cstheme="majorBidi"/>
                </w:rPr>
                <w:t>G.993.2 (2011) Amd. 5</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2014-01-13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B650F" w:rsidP="00F73DD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CE6EE3">
            <w:pPr>
              <w:pStyle w:val="Tabletext"/>
              <w:rPr>
                <w:lang w:eastAsia="zh-CN"/>
              </w:rPr>
            </w:pPr>
            <w:r w:rsidRPr="00F73DDB">
              <w:rPr>
                <w:rFonts w:hint="eastAsia"/>
                <w:lang w:eastAsia="zh-CN"/>
              </w:rPr>
              <w:t>甚高速数字用户线路收发器</w:t>
            </w:r>
            <w:r w:rsidRPr="00F73DDB">
              <w:rPr>
                <w:lang w:eastAsia="zh-CN"/>
              </w:rPr>
              <w:t>2</w:t>
            </w:r>
            <w:r w:rsidRPr="00F73DDB">
              <w:rPr>
                <w:rFonts w:hint="eastAsia"/>
                <w:lang w:eastAsia="zh-CN"/>
              </w:rPr>
              <w:t>（</w:t>
            </w:r>
            <w:r w:rsidRPr="00F73DDB">
              <w:rPr>
                <w:lang w:eastAsia="zh-CN"/>
              </w:rPr>
              <w:t>VDSL2</w:t>
            </w:r>
            <w:r w:rsidRPr="00F73DDB">
              <w:rPr>
                <w:rFonts w:hint="eastAsia"/>
                <w:lang w:eastAsia="zh-CN"/>
              </w:rPr>
              <w:t>）：</w:t>
            </w:r>
            <w:r w:rsidR="00CE6EE3">
              <w:rPr>
                <w:rFonts w:hint="eastAsia"/>
                <w:lang w:eastAsia="zh-CN"/>
              </w:rPr>
              <w:t>修正案</w:t>
            </w:r>
            <w:r w:rsidRPr="00F73DDB">
              <w:rPr>
                <w:lang w:eastAsia="zh-CN"/>
              </w:rPr>
              <w:t xml:space="preserve"> </w:t>
            </w:r>
            <w:r w:rsidR="00CE6EE3">
              <w:rPr>
                <w:lang w:eastAsia="zh-CN"/>
              </w:rPr>
              <w:t xml:space="preserve">– </w:t>
            </w:r>
            <w:r w:rsidRPr="00F73DDB">
              <w:rPr>
                <w:rFonts w:hint="eastAsia"/>
                <w:lang w:eastAsia="zh-CN"/>
              </w:rPr>
              <w:t>低功率增强数据速率短程</w:t>
            </w:r>
            <w:r w:rsidRPr="00F73DDB">
              <w:rPr>
                <w:lang w:eastAsia="zh-CN"/>
              </w:rPr>
              <w:t>VDSL2</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73" w:history="1">
              <w:r w:rsidR="00F73DDB" w:rsidRPr="00F73DDB">
                <w:rPr>
                  <w:rStyle w:val="Hyperlink"/>
                  <w:rFonts w:asciiTheme="majorBidi" w:hAnsiTheme="majorBidi" w:cstheme="majorBidi"/>
                </w:rPr>
                <w:t>G.993.2 (2011) Amd. 6</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2015-05-22</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B650F" w:rsidP="00F73DD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甚高速数字用户线路收发器</w:t>
            </w:r>
            <w:r w:rsidRPr="00F73DDB">
              <w:rPr>
                <w:lang w:eastAsia="zh-CN"/>
              </w:rPr>
              <w:t>2</w:t>
            </w:r>
            <w:r w:rsidRPr="00F73DDB">
              <w:rPr>
                <w:rFonts w:hint="eastAsia"/>
                <w:lang w:eastAsia="zh-CN"/>
              </w:rPr>
              <w:t>（</w:t>
            </w:r>
            <w:r w:rsidRPr="00F73DDB">
              <w:rPr>
                <w:lang w:eastAsia="zh-CN"/>
              </w:rPr>
              <w:t>VDSL2</w:t>
            </w:r>
            <w:r w:rsidRPr="00F73DDB">
              <w:rPr>
                <w:rFonts w:hint="eastAsia"/>
                <w:lang w:eastAsia="zh-CN"/>
              </w:rPr>
              <w:t>）：</w:t>
            </w:r>
            <w:r w:rsidR="0054644E" w:rsidRPr="00F73DDB">
              <w:rPr>
                <w:rFonts w:hint="eastAsia"/>
                <w:lang w:eastAsia="zh-CN"/>
              </w:rPr>
              <w:t>第</w:t>
            </w:r>
            <w:r w:rsidR="0054644E">
              <w:rPr>
                <w:lang w:eastAsia="zh-CN"/>
              </w:rPr>
              <w:t>6</w:t>
            </w:r>
            <w:r w:rsidR="0054644E"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74" w:history="1">
              <w:r w:rsidR="00F73DDB" w:rsidRPr="00F73DDB">
                <w:rPr>
                  <w:rStyle w:val="Hyperlink"/>
                  <w:rFonts w:asciiTheme="majorBidi" w:hAnsiTheme="majorBidi" w:cstheme="majorBidi"/>
                </w:rPr>
                <w:t>G.993.2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甚高速数字用户线路收发器</w:t>
            </w:r>
            <w:r w:rsidRPr="00F73DDB">
              <w:rPr>
                <w:lang w:eastAsia="zh-CN"/>
              </w:rPr>
              <w:t>2</w:t>
            </w:r>
            <w:r w:rsidRPr="00F73DDB">
              <w:rPr>
                <w:rFonts w:hint="eastAsia"/>
                <w:lang w:eastAsia="zh-CN"/>
              </w:rPr>
              <w:t>（</w:t>
            </w:r>
            <w:r w:rsidRPr="00F73DDB">
              <w:rPr>
                <w:lang w:eastAsia="zh-CN"/>
              </w:rPr>
              <w:t>VDSL2</w:t>
            </w:r>
            <w:r w:rsidRPr="00F73DDB">
              <w:rPr>
                <w:rFonts w:hint="eastAsia"/>
                <w:lang w:eastAsia="zh-CN"/>
              </w:rPr>
              <w:t>）</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75" w:history="1">
              <w:r w:rsidR="00F73DDB" w:rsidRPr="00F73DDB">
                <w:rPr>
                  <w:rStyle w:val="Hyperlink"/>
                  <w:rFonts w:asciiTheme="majorBidi" w:hAnsiTheme="majorBidi" w:cstheme="majorBidi"/>
                </w:rPr>
                <w:t>G.993.2 (2015)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2015-11-06</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甚高速数字用户线路收发器</w:t>
            </w:r>
            <w:r w:rsidRPr="00F73DDB">
              <w:rPr>
                <w:lang w:eastAsia="zh-CN"/>
              </w:rPr>
              <w:t>2</w:t>
            </w:r>
            <w:r w:rsidRPr="00F73DDB">
              <w:rPr>
                <w:rFonts w:hint="eastAsia"/>
                <w:lang w:eastAsia="zh-CN"/>
              </w:rPr>
              <w:t>（</w:t>
            </w:r>
            <w:r w:rsidRPr="00F73DDB">
              <w:rPr>
                <w:lang w:eastAsia="zh-CN"/>
              </w:rPr>
              <w:t>VDSL2</w:t>
            </w:r>
            <w:r w:rsidRPr="00F73DDB">
              <w:rPr>
                <w:rFonts w:hint="eastAsia"/>
                <w:lang w:eastAsia="zh-CN"/>
              </w:rPr>
              <w:t>）：</w:t>
            </w:r>
            <w:r w:rsidR="0054644E" w:rsidRPr="00F73DDB">
              <w:rPr>
                <w:rFonts w:hint="eastAsia"/>
                <w:lang w:eastAsia="zh-CN"/>
              </w:rPr>
              <w:t>第</w:t>
            </w:r>
            <w:r w:rsidR="0054644E" w:rsidRPr="00F73DDB">
              <w:rPr>
                <w:rFonts w:hint="eastAsia"/>
                <w:lang w:eastAsia="zh-CN"/>
              </w:rPr>
              <w:t>1</w:t>
            </w:r>
            <w:r w:rsidR="0054644E"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76" w:history="1">
              <w:r w:rsidR="00F73DDB" w:rsidRPr="00F73DDB">
                <w:rPr>
                  <w:rStyle w:val="Hyperlink"/>
                  <w:rFonts w:asciiTheme="majorBidi" w:hAnsiTheme="majorBidi" w:cstheme="majorBidi"/>
                </w:rPr>
                <w:t>G.993.2 (2015)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2016-03-29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甚高速数字用户线路收发器</w:t>
            </w:r>
            <w:r w:rsidRPr="00F73DDB">
              <w:rPr>
                <w:lang w:eastAsia="zh-CN"/>
              </w:rPr>
              <w:t>2</w:t>
            </w:r>
            <w:r w:rsidRPr="00F73DDB">
              <w:rPr>
                <w:rFonts w:hint="eastAsia"/>
                <w:lang w:eastAsia="zh-CN"/>
              </w:rPr>
              <w:t>（</w:t>
            </w:r>
            <w:r w:rsidRPr="00F73DDB">
              <w:rPr>
                <w:lang w:eastAsia="zh-CN"/>
              </w:rPr>
              <w:t>VDSL2</w:t>
            </w:r>
            <w:r w:rsidRPr="00F73DDB">
              <w:rPr>
                <w:rFonts w:hint="eastAsia"/>
                <w:lang w:eastAsia="zh-CN"/>
              </w:rPr>
              <w:t>）：</w:t>
            </w:r>
            <w:r w:rsidR="0054644E" w:rsidRPr="00F73DDB">
              <w:rPr>
                <w:rFonts w:hint="eastAsia"/>
                <w:lang w:eastAsia="zh-CN"/>
              </w:rPr>
              <w:t>第</w:t>
            </w:r>
            <w:r w:rsidR="0054644E">
              <w:rPr>
                <w:lang w:eastAsia="zh-CN"/>
              </w:rPr>
              <w:t>2</w:t>
            </w:r>
            <w:r w:rsidR="0054644E"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77" w:history="1">
              <w:r w:rsidR="00F73DDB" w:rsidRPr="00F73DDB">
                <w:rPr>
                  <w:rStyle w:val="Hyperlink"/>
                  <w:rFonts w:asciiTheme="majorBidi" w:hAnsiTheme="majorBidi" w:cstheme="majorBidi"/>
                </w:rPr>
                <w:t>G.993.5 (2010) Amd. 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2013-04-22</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B650F" w:rsidP="00F73DD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pPr>
            <w:r w:rsidRPr="00F73DDB">
              <w:rPr>
                <w:rFonts w:hint="eastAsia"/>
              </w:rPr>
              <w:t>用于</w:t>
            </w:r>
            <w:r w:rsidRPr="00F73DDB">
              <w:t>VDSL2</w:t>
            </w:r>
            <w:r w:rsidRPr="00F73DDB">
              <w:rPr>
                <w:rFonts w:hint="eastAsia"/>
              </w:rPr>
              <w:t>收发信机的自</w:t>
            </w:r>
            <w:r w:rsidRPr="00F73DDB">
              <w:t>FEXT</w:t>
            </w:r>
            <w:r w:rsidRPr="00F73DDB">
              <w:rPr>
                <w:rFonts w:hint="eastAsia"/>
              </w:rPr>
              <w:t>消除（矢量）</w:t>
            </w:r>
            <w:r w:rsidRPr="00F73DDB">
              <w:rPr>
                <w:rFonts w:hint="eastAsia"/>
                <w:lang w:eastAsia="zh-CN"/>
              </w:rPr>
              <w:t>：</w:t>
            </w:r>
            <w:r w:rsidR="00BE06F0" w:rsidRPr="00F73DDB">
              <w:rPr>
                <w:rFonts w:hint="eastAsia"/>
              </w:rPr>
              <w:t>第</w:t>
            </w:r>
            <w:r w:rsidR="00BE06F0">
              <w:t>3</w:t>
            </w:r>
            <w:r w:rsidR="00BE06F0" w:rsidRPr="00F73DDB">
              <w:rPr>
                <w:rFonts w:hint="eastAsia"/>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78" w:history="1">
              <w:r w:rsidR="00F73DDB" w:rsidRPr="00F73DDB">
                <w:rPr>
                  <w:rStyle w:val="Hyperlink"/>
                  <w:rFonts w:asciiTheme="majorBidi" w:hAnsiTheme="majorBidi" w:cstheme="majorBidi"/>
                </w:rPr>
                <w:t>G.993.5 (2010) Amd. 4</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B650F" w:rsidP="00F73DD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pPr>
            <w:r w:rsidRPr="00F73DDB">
              <w:rPr>
                <w:rFonts w:hint="eastAsia"/>
              </w:rPr>
              <w:t>用于</w:t>
            </w:r>
            <w:r w:rsidRPr="00F73DDB">
              <w:t>VDSL2</w:t>
            </w:r>
            <w:r w:rsidRPr="00F73DDB">
              <w:rPr>
                <w:rFonts w:hint="eastAsia"/>
              </w:rPr>
              <w:t>收发信机的自</w:t>
            </w:r>
            <w:r w:rsidRPr="00F73DDB">
              <w:t>FEXT</w:t>
            </w:r>
            <w:r w:rsidRPr="00F73DDB">
              <w:rPr>
                <w:rFonts w:hint="eastAsia"/>
              </w:rPr>
              <w:t>消除（矢量）</w:t>
            </w:r>
            <w:r w:rsidR="00F828AA">
              <w:rPr>
                <w:rFonts w:hint="eastAsia"/>
                <w:lang w:eastAsia="zh-CN"/>
              </w:rPr>
              <w:t>：</w:t>
            </w:r>
            <w:r w:rsidR="00BE06F0" w:rsidRPr="00F73DDB">
              <w:rPr>
                <w:rFonts w:hint="eastAsia"/>
              </w:rPr>
              <w:t>第</w:t>
            </w:r>
            <w:r w:rsidR="00BE06F0">
              <w:t>4</w:t>
            </w:r>
            <w:r w:rsidR="00BE06F0" w:rsidRPr="00F73DDB">
              <w:rPr>
                <w:rFonts w:hint="eastAsia"/>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79" w:history="1">
              <w:r w:rsidR="00F73DDB" w:rsidRPr="00F73DDB">
                <w:rPr>
                  <w:rStyle w:val="Hyperlink"/>
                  <w:rFonts w:asciiTheme="majorBidi" w:hAnsiTheme="majorBidi" w:cstheme="majorBidi"/>
                </w:rPr>
                <w:t>G.993.5 (2010) Amd. 5</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2014-04-04</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B650F" w:rsidP="00F73DD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F40E8">
            <w:pPr>
              <w:pStyle w:val="Tabletext"/>
              <w:rPr>
                <w:lang w:eastAsia="zh-CN"/>
              </w:rPr>
            </w:pPr>
            <w:r w:rsidRPr="00F73DDB">
              <w:rPr>
                <w:rFonts w:hint="eastAsia"/>
                <w:lang w:eastAsia="zh-CN"/>
              </w:rPr>
              <w:t>用于</w:t>
            </w:r>
            <w:r w:rsidRPr="00F73DDB">
              <w:rPr>
                <w:lang w:eastAsia="zh-CN"/>
              </w:rPr>
              <w:t>VDSL2</w:t>
            </w:r>
            <w:r w:rsidRPr="00F73DDB">
              <w:rPr>
                <w:rFonts w:hint="eastAsia"/>
                <w:lang w:eastAsia="zh-CN"/>
              </w:rPr>
              <w:t>收发信机的自</w:t>
            </w:r>
            <w:r w:rsidRPr="00F73DDB">
              <w:rPr>
                <w:lang w:eastAsia="zh-CN"/>
              </w:rPr>
              <w:t>FEXT</w:t>
            </w:r>
            <w:r w:rsidRPr="00F73DDB">
              <w:rPr>
                <w:rFonts w:hint="eastAsia"/>
                <w:lang w:eastAsia="zh-CN"/>
              </w:rPr>
              <w:t>消除（矢量）</w:t>
            </w:r>
            <w:r w:rsidR="00F828AA">
              <w:rPr>
                <w:rFonts w:hint="eastAsia"/>
                <w:lang w:eastAsia="zh-CN"/>
              </w:rPr>
              <w:t>：</w:t>
            </w:r>
            <w:r w:rsidR="00BE06F0" w:rsidRPr="00F73DDB">
              <w:rPr>
                <w:rFonts w:hint="eastAsia"/>
                <w:lang w:eastAsia="zh-CN"/>
              </w:rPr>
              <w:t>第</w:t>
            </w:r>
            <w:r w:rsidR="00BE06F0">
              <w:rPr>
                <w:lang w:eastAsia="zh-CN"/>
              </w:rPr>
              <w:t>5</w:t>
            </w:r>
            <w:r w:rsidR="00BE06F0" w:rsidRPr="00F73DDB">
              <w:rPr>
                <w:rFonts w:hint="eastAsia"/>
                <w:lang w:eastAsia="zh-CN"/>
              </w:rPr>
              <w:t>修正案</w:t>
            </w:r>
            <w:r w:rsidR="00F828AA">
              <w:rPr>
                <w:rFonts w:hint="eastAsia"/>
                <w:lang w:eastAsia="zh-CN"/>
              </w:rPr>
              <w:t xml:space="preserve"> </w:t>
            </w:r>
            <w:r w:rsidR="00FF40E8">
              <w:rPr>
                <w:lang w:eastAsia="zh-CN"/>
              </w:rPr>
              <w:t>–</w:t>
            </w:r>
            <w:r w:rsidRPr="00F73DDB">
              <w:rPr>
                <w:lang w:eastAsia="zh-CN"/>
              </w:rPr>
              <w:t xml:space="preserve"> </w:t>
            </w:r>
            <w:r w:rsidR="00FF40E8">
              <w:rPr>
                <w:rFonts w:hint="eastAsia"/>
                <w:lang w:eastAsia="zh-CN"/>
              </w:rPr>
              <w:t>初始</w:t>
            </w:r>
            <w:r w:rsidR="00FF40E8">
              <w:rPr>
                <w:lang w:eastAsia="zh-CN"/>
              </w:rPr>
              <w:t>期间收发信机</w:t>
            </w:r>
            <w:r w:rsidR="00FF40E8">
              <w:rPr>
                <w:rFonts w:hint="eastAsia"/>
                <w:lang w:eastAsia="zh-CN"/>
              </w:rPr>
              <w:t>ID</w:t>
            </w:r>
            <w:r w:rsidR="00FF40E8">
              <w:rPr>
                <w:rFonts w:hint="eastAsia"/>
                <w:lang w:eastAsia="zh-CN"/>
              </w:rPr>
              <w:t>的</w:t>
            </w:r>
            <w:r w:rsidR="00FF40E8">
              <w:rPr>
                <w:lang w:eastAsia="zh-CN"/>
              </w:rPr>
              <w:t>交换</w:t>
            </w:r>
          </w:p>
        </w:tc>
      </w:tr>
      <w:tr w:rsidR="00F73DDB"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80" w:history="1">
              <w:r w:rsidR="00F73DDB" w:rsidRPr="00F73DDB">
                <w:rPr>
                  <w:rStyle w:val="Hyperlink"/>
                  <w:rFonts w:asciiTheme="majorBidi" w:hAnsiTheme="majorBidi" w:cstheme="majorBidi"/>
                </w:rPr>
                <w:t>G.993.5</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pPr>
            <w:r w:rsidRPr="00F73DDB">
              <w:rPr>
                <w:rFonts w:hint="eastAsia"/>
              </w:rPr>
              <w:t>用于</w:t>
            </w:r>
            <w:r w:rsidRPr="00F73DDB">
              <w:t>VDSL2</w:t>
            </w:r>
            <w:r w:rsidRPr="00F73DDB">
              <w:rPr>
                <w:rFonts w:hint="eastAsia"/>
              </w:rPr>
              <w:t>收发信机的自</w:t>
            </w:r>
            <w:r w:rsidRPr="00F73DDB">
              <w:t>FEXT</w:t>
            </w:r>
            <w:r w:rsidRPr="00F73DDB">
              <w:rPr>
                <w:rFonts w:hint="eastAsia"/>
              </w:rPr>
              <w:t>消除（矢量）</w:t>
            </w:r>
          </w:p>
        </w:tc>
      </w:tr>
      <w:tr w:rsidR="00F73DDB"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12"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81" w:history="1">
              <w:r w:rsidR="00F73DDB" w:rsidRPr="00F73DDB">
                <w:rPr>
                  <w:rStyle w:val="Hyperlink"/>
                  <w:rFonts w:asciiTheme="majorBidi" w:hAnsiTheme="majorBidi" w:cstheme="majorBidi"/>
                </w:rPr>
                <w:t>G.994.1 (2012) Amd. 2</w:t>
              </w:r>
            </w:hyperlink>
          </w:p>
        </w:tc>
        <w:tc>
          <w:tcPr>
            <w:tcW w:w="1282" w:type="dxa"/>
            <w:tcBorders>
              <w:top w:val="single" w:sz="4" w:space="0" w:color="auto"/>
              <w:left w:val="single" w:sz="4" w:space="0" w:color="auto"/>
              <w:bottom w:val="single" w:sz="12"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12"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12"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12" w:space="0" w:color="auto"/>
              <w:right w:val="single" w:sz="12" w:space="0" w:color="auto"/>
            </w:tcBorders>
            <w:vAlign w:val="center"/>
          </w:tcPr>
          <w:p w:rsidR="00F73DDB" w:rsidRPr="00F73DDB" w:rsidRDefault="00F73DDB" w:rsidP="00F73DDB">
            <w:pPr>
              <w:pStyle w:val="Tabletext"/>
            </w:pPr>
            <w:r w:rsidRPr="00F73DDB">
              <w:rPr>
                <w:rFonts w:hint="eastAsia"/>
              </w:rPr>
              <w:t>数字用户线路</w:t>
            </w:r>
            <w:r w:rsidRPr="00F73DDB">
              <w:t>（</w:t>
            </w:r>
            <w:r w:rsidRPr="00F73DDB">
              <w:t>DSL</w:t>
            </w:r>
            <w:r w:rsidRPr="00F73DDB">
              <w:t>）</w:t>
            </w:r>
            <w:r w:rsidRPr="00F73DDB">
              <w:rPr>
                <w:rFonts w:hint="eastAsia"/>
              </w:rPr>
              <w:t>收发信机的握手程序：</w:t>
            </w:r>
            <w:r w:rsidR="00BE06F0" w:rsidRPr="00F73DDB">
              <w:rPr>
                <w:rFonts w:hint="eastAsia"/>
              </w:rPr>
              <w:t>第</w:t>
            </w:r>
            <w:r w:rsidR="00BE06F0">
              <w:t>2</w:t>
            </w:r>
            <w:r w:rsidR="00BE06F0" w:rsidRPr="00F73DDB">
              <w:rPr>
                <w:rFonts w:hint="eastAsia"/>
              </w:rPr>
              <w:t>修正案</w:t>
            </w:r>
            <w:r w:rsidR="00F828AA">
              <w:rPr>
                <w:rFonts w:hint="eastAsia"/>
                <w:lang w:eastAsia="zh-CN"/>
              </w:rPr>
              <w:t xml:space="preserve"> </w:t>
            </w:r>
            <w:r w:rsidR="00CE6EE3">
              <w:t>–</w:t>
            </w:r>
            <w:r w:rsidRPr="00F73DDB">
              <w:t xml:space="preserve"> O-P-VECTOR 1</w:t>
            </w:r>
            <w:r w:rsidRPr="00F73DDB">
              <w:rPr>
                <w:rFonts w:hint="eastAsia"/>
              </w:rPr>
              <w:t>新功能的扩展期间</w:t>
            </w:r>
          </w:p>
        </w:tc>
      </w:tr>
      <w:tr w:rsidR="00F73DDB" w:rsidRPr="00F73DDB" w:rsidTr="00D423AD">
        <w:tblPrEx>
          <w:jc w:val="left"/>
          <w:tblInd w:w="-1" w:type="dxa"/>
        </w:tblPrEx>
        <w:trPr>
          <w:gridAfter w:val="1"/>
          <w:wAfter w:w="14" w:type="dxa"/>
        </w:trPr>
        <w:tc>
          <w:tcPr>
            <w:tcW w:w="2679" w:type="dxa"/>
            <w:tcBorders>
              <w:top w:val="single" w:sz="12"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82" w:history="1">
              <w:r w:rsidR="00F73DDB" w:rsidRPr="00F73DDB">
                <w:rPr>
                  <w:rStyle w:val="Hyperlink"/>
                  <w:rFonts w:asciiTheme="majorBidi" w:hAnsiTheme="majorBidi" w:cstheme="majorBidi"/>
                </w:rPr>
                <w:t>G.994.1 (2012) Amd. 3</w:t>
              </w:r>
            </w:hyperlink>
          </w:p>
        </w:tc>
        <w:tc>
          <w:tcPr>
            <w:tcW w:w="1282" w:type="dxa"/>
            <w:tcBorders>
              <w:top w:val="single" w:sz="12"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2014-01-13</w:t>
            </w:r>
          </w:p>
        </w:tc>
        <w:tc>
          <w:tcPr>
            <w:tcW w:w="1302" w:type="dxa"/>
            <w:tcBorders>
              <w:top w:val="single" w:sz="12"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12"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12"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数字用户线路收发信机的握手程序：</w:t>
            </w:r>
            <w:r w:rsidR="00BE06F0" w:rsidRPr="00F73DDB">
              <w:rPr>
                <w:rFonts w:hint="eastAsia"/>
                <w:lang w:eastAsia="zh-CN"/>
              </w:rPr>
              <w:t>第</w:t>
            </w:r>
            <w:r w:rsidR="00BE06F0">
              <w:rPr>
                <w:lang w:eastAsia="zh-CN"/>
              </w:rPr>
              <w:t>3</w:t>
            </w:r>
            <w:r w:rsidR="00BE06F0" w:rsidRPr="00F73DDB">
              <w:rPr>
                <w:rFonts w:hint="eastAsia"/>
                <w:lang w:eastAsia="zh-CN"/>
              </w:rPr>
              <w:t>修正案</w:t>
            </w:r>
            <w:r w:rsidR="00F828AA">
              <w:rPr>
                <w:rFonts w:hint="eastAsia"/>
                <w:lang w:eastAsia="zh-CN"/>
              </w:rPr>
              <w:t xml:space="preserve"> </w:t>
            </w:r>
            <w:r w:rsidR="00772F11">
              <w:rPr>
                <w:lang w:eastAsia="zh-CN"/>
              </w:rPr>
              <w:t>–</w:t>
            </w:r>
            <w:r w:rsidRPr="00F73DDB">
              <w:rPr>
                <w:lang w:eastAsia="zh-CN"/>
              </w:rPr>
              <w:t xml:space="preserve"> ITU-T G.998.4</w:t>
            </w:r>
            <w:r w:rsidRPr="00F73DDB">
              <w:rPr>
                <w:rFonts w:hint="eastAsia"/>
                <w:lang w:eastAsia="zh-CN"/>
              </w:rPr>
              <w:t>扩展码点和传送</w:t>
            </w:r>
            <w:r w:rsidRPr="00F73DDB">
              <w:rPr>
                <w:lang w:eastAsia="zh-CN"/>
              </w:rPr>
              <w:t>ID</w:t>
            </w:r>
            <w:r w:rsidRPr="00F73DDB">
              <w:rPr>
                <w:rFonts w:hint="eastAsia"/>
                <w:lang w:eastAsia="zh-CN"/>
              </w:rPr>
              <w:t>交换</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83" w:history="1">
              <w:r w:rsidR="00F73DDB" w:rsidRPr="00F73DDB">
                <w:rPr>
                  <w:rStyle w:val="Hyperlink"/>
                  <w:rFonts w:asciiTheme="majorBidi" w:hAnsiTheme="majorBidi" w:cstheme="majorBidi"/>
                </w:rPr>
                <w:t>G.994.1 (2012) Amd. 4</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2014-12-05</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数字用户线路收发信机的握手程序：</w:t>
            </w:r>
            <w:r w:rsidR="00BE06F0" w:rsidRPr="00F73DDB">
              <w:rPr>
                <w:rFonts w:hint="eastAsia"/>
                <w:lang w:eastAsia="zh-CN"/>
              </w:rPr>
              <w:t>第</w:t>
            </w:r>
            <w:r w:rsidR="00BE06F0">
              <w:rPr>
                <w:lang w:eastAsia="zh-CN"/>
              </w:rPr>
              <w:t>4</w:t>
            </w:r>
            <w:r w:rsidR="00BE06F0" w:rsidRPr="00F73DDB">
              <w:rPr>
                <w:rFonts w:hint="eastAsia"/>
                <w:lang w:eastAsia="zh-CN"/>
              </w:rPr>
              <w:t>修正案</w:t>
            </w:r>
            <w:r w:rsidR="00F828AA">
              <w:rPr>
                <w:rFonts w:hint="eastAsia"/>
                <w:lang w:eastAsia="zh-CN"/>
              </w:rPr>
              <w:t xml:space="preserve"> </w:t>
            </w:r>
            <w:r w:rsidR="00772F11">
              <w:rPr>
                <w:lang w:eastAsia="zh-CN"/>
              </w:rPr>
              <w:t>–</w:t>
            </w:r>
            <w:r w:rsidR="00F828AA">
              <w:rPr>
                <w:lang w:eastAsia="zh-CN"/>
              </w:rPr>
              <w:t xml:space="preserve"> </w:t>
            </w:r>
            <w:r w:rsidRPr="00F73DDB">
              <w:rPr>
                <w:rFonts w:hint="eastAsia"/>
                <w:lang w:eastAsia="zh-CN"/>
              </w:rPr>
              <w:t>支持</w:t>
            </w:r>
            <w:r w:rsidRPr="00F73DDB">
              <w:rPr>
                <w:lang w:eastAsia="zh-CN"/>
              </w:rPr>
              <w:t>ITU-T G.9701</w:t>
            </w:r>
            <w:r w:rsidRPr="00F73DDB">
              <w:rPr>
                <w:rFonts w:hint="eastAsia"/>
                <w:lang w:eastAsia="zh-CN"/>
              </w:rPr>
              <w:t>的附加码点</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84" w:history="1">
              <w:r w:rsidR="00F73DDB" w:rsidRPr="00F73DDB">
                <w:rPr>
                  <w:rStyle w:val="Hyperlink"/>
                  <w:rFonts w:asciiTheme="majorBidi" w:hAnsiTheme="majorBidi" w:cstheme="majorBidi"/>
                </w:rPr>
                <w:t>G.994.1 (2012) Amd. 5</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2015-02-13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数字用户线路收发信机的握手程序：</w:t>
            </w:r>
            <w:r w:rsidR="00BE06F0" w:rsidRPr="00F73DDB">
              <w:rPr>
                <w:rFonts w:hint="eastAsia"/>
                <w:lang w:eastAsia="zh-CN"/>
              </w:rPr>
              <w:t>第</w:t>
            </w:r>
            <w:r w:rsidR="00BE06F0">
              <w:rPr>
                <w:lang w:eastAsia="zh-CN"/>
              </w:rPr>
              <w:t>5</w:t>
            </w:r>
            <w:r w:rsidR="00BE06F0" w:rsidRPr="00F73DDB">
              <w:rPr>
                <w:rFonts w:hint="eastAsia"/>
                <w:lang w:eastAsia="zh-CN"/>
              </w:rPr>
              <w:t>修正案</w:t>
            </w:r>
            <w:r w:rsidR="00F828AA">
              <w:rPr>
                <w:rFonts w:hint="eastAsia"/>
                <w:lang w:eastAsia="zh-CN"/>
              </w:rPr>
              <w:t xml:space="preserve"> </w:t>
            </w:r>
            <w:r w:rsidR="00772F11">
              <w:rPr>
                <w:lang w:eastAsia="zh-CN"/>
              </w:rPr>
              <w:t>–</w:t>
            </w:r>
            <w:r w:rsidR="00F828AA">
              <w:rPr>
                <w:lang w:eastAsia="zh-CN"/>
              </w:rPr>
              <w:t xml:space="preserve"> </w:t>
            </w:r>
            <w:r w:rsidRPr="00F73DDB">
              <w:rPr>
                <w:rFonts w:hint="eastAsia"/>
                <w:lang w:eastAsia="zh-CN"/>
              </w:rPr>
              <w:t>支持</w:t>
            </w:r>
            <w:r w:rsidRPr="00F73DDB">
              <w:rPr>
                <w:lang w:eastAsia="zh-CN"/>
              </w:rPr>
              <w:t>SAVN</w:t>
            </w:r>
            <w:r w:rsidRPr="00F73DDB">
              <w:rPr>
                <w:rFonts w:hint="eastAsia"/>
                <w:lang w:eastAsia="zh-CN"/>
              </w:rPr>
              <w:t>的附加码点</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85" w:history="1">
              <w:r w:rsidR="00F73DDB" w:rsidRPr="00F73DDB">
                <w:rPr>
                  <w:rStyle w:val="Hyperlink"/>
                  <w:rFonts w:asciiTheme="majorBidi" w:hAnsiTheme="majorBidi" w:cstheme="majorBidi"/>
                </w:rPr>
                <w:t>G.994.1 (2012) Amd. 6</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2015-08-29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pPr>
            <w:r w:rsidRPr="00F73DDB">
              <w:rPr>
                <w:rFonts w:hint="eastAsia"/>
              </w:rPr>
              <w:t>数字用户线路收发信机的握手程序：</w:t>
            </w:r>
            <w:r w:rsidR="00BE06F0" w:rsidRPr="00F73DDB">
              <w:rPr>
                <w:rFonts w:hint="eastAsia"/>
              </w:rPr>
              <w:t>第</w:t>
            </w:r>
            <w:r w:rsidR="00BE06F0">
              <w:t>6</w:t>
            </w:r>
            <w:r w:rsidR="00BE06F0" w:rsidRPr="00F73DDB">
              <w:rPr>
                <w:rFonts w:hint="eastAsia"/>
              </w:rPr>
              <w:t>修正案</w:t>
            </w:r>
            <w:r w:rsidR="00F828AA">
              <w:rPr>
                <w:rFonts w:hint="eastAsia"/>
                <w:lang w:eastAsia="zh-CN"/>
              </w:rPr>
              <w:t xml:space="preserve"> </w:t>
            </w:r>
            <w:r w:rsidR="00772F11">
              <w:t>–</w:t>
            </w:r>
            <w:r w:rsidR="00F828AA">
              <w:t xml:space="preserve"> </w:t>
            </w:r>
            <w:r w:rsidRPr="00F73DDB">
              <w:rPr>
                <w:rFonts w:hint="eastAsia"/>
              </w:rPr>
              <w:t>支持</w:t>
            </w:r>
            <w:r w:rsidRPr="00F73DDB">
              <w:t>ITU-T G.993.2 profile 35b</w:t>
            </w:r>
            <w:r w:rsidRPr="00F73DDB">
              <w:t>的码</w:t>
            </w:r>
            <w:r w:rsidRPr="00F73DDB">
              <w:rPr>
                <w:rFonts w:hint="eastAsia"/>
              </w:rPr>
              <w:t>点</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86" w:history="1">
              <w:r w:rsidR="00F73DDB" w:rsidRPr="00F73DDB">
                <w:rPr>
                  <w:rStyle w:val="Hyperlink"/>
                  <w:rFonts w:asciiTheme="majorBidi" w:hAnsiTheme="majorBidi" w:cstheme="majorBidi"/>
                </w:rPr>
                <w:t>G.994.1 (2012) Amd. 7</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2016-06-13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数字用户线路收发信机的握手程序：</w:t>
            </w:r>
            <w:r w:rsidR="00BE06F0" w:rsidRPr="00F73DDB">
              <w:rPr>
                <w:rFonts w:hint="eastAsia"/>
                <w:lang w:eastAsia="zh-CN"/>
              </w:rPr>
              <w:t>第</w:t>
            </w:r>
            <w:r w:rsidR="00BE06F0">
              <w:rPr>
                <w:rFonts w:hint="eastAsia"/>
                <w:lang w:eastAsia="zh-CN"/>
              </w:rPr>
              <w:t>7</w:t>
            </w:r>
            <w:r w:rsidR="00BE06F0"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87" w:history="1">
              <w:r w:rsidR="00F73DDB" w:rsidRPr="00F73DDB">
                <w:rPr>
                  <w:rStyle w:val="Hyperlink"/>
                  <w:rFonts w:asciiTheme="majorBidi" w:hAnsiTheme="majorBidi" w:cstheme="majorBidi"/>
                </w:rPr>
                <w:t>G.995.2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2015-08-29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用于在双铜线上操作的用户端设备的增强型共模限制与测量方法</w:t>
            </w:r>
          </w:p>
        </w:tc>
      </w:tr>
      <w:tr w:rsidR="008174D1"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174D1" w:rsidRPr="00F73DDB" w:rsidRDefault="00CD6CE1" w:rsidP="008174D1">
            <w:pPr>
              <w:pStyle w:val="Tabletext"/>
              <w:jc w:val="center"/>
              <w:rPr>
                <w:rFonts w:asciiTheme="majorBidi" w:hAnsiTheme="majorBidi" w:cstheme="majorBidi"/>
              </w:rPr>
            </w:pPr>
            <w:hyperlink r:id="rId488" w:history="1">
              <w:r w:rsidR="008174D1" w:rsidRPr="00F73DDB">
                <w:rPr>
                  <w:rStyle w:val="Hyperlink"/>
                  <w:rFonts w:asciiTheme="majorBidi" w:hAnsiTheme="majorBidi" w:cstheme="majorBidi"/>
                </w:rPr>
                <w:t>G.9959 (2012) Amd.1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2013-10-07</w:t>
            </w:r>
          </w:p>
        </w:tc>
        <w:tc>
          <w:tcPr>
            <w:tcW w:w="130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174D1" w:rsidRPr="00FD41E8" w:rsidRDefault="008174D1" w:rsidP="008174D1">
            <w:pPr>
              <w:pStyle w:val="Tabletext"/>
            </w:pPr>
          </w:p>
        </w:tc>
      </w:tr>
      <w:tr w:rsidR="008174D1"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174D1" w:rsidRPr="00F73DDB" w:rsidRDefault="00CD6CE1" w:rsidP="008174D1">
            <w:pPr>
              <w:pStyle w:val="Tabletext"/>
              <w:jc w:val="center"/>
              <w:rPr>
                <w:rFonts w:asciiTheme="majorBidi" w:hAnsiTheme="majorBidi" w:cstheme="majorBidi"/>
              </w:rPr>
            </w:pPr>
            <w:hyperlink r:id="rId489" w:history="1">
              <w:r w:rsidR="008174D1" w:rsidRPr="00F73DDB">
                <w:rPr>
                  <w:rStyle w:val="Hyperlink"/>
                  <w:rFonts w:asciiTheme="majorBidi" w:hAnsiTheme="majorBidi" w:cstheme="majorBidi"/>
                </w:rPr>
                <w:t>G.9959</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174D1" w:rsidRPr="00FD41E8" w:rsidRDefault="008174D1" w:rsidP="008174D1">
            <w:pPr>
              <w:pStyle w:val="Tabletext"/>
              <w:rPr>
                <w:lang w:eastAsia="zh-CN"/>
              </w:rPr>
            </w:pPr>
            <w:r w:rsidRPr="00FD41E8">
              <w:rPr>
                <w:lang w:eastAsia="zh-CN"/>
              </w:rPr>
              <w:t>短程窄带数字无线电收发机</w:t>
            </w:r>
            <w:r w:rsidRPr="00FD41E8">
              <w:rPr>
                <w:lang w:eastAsia="zh-CN"/>
              </w:rPr>
              <w:t xml:space="preserve"> – PHY</w:t>
            </w:r>
            <w:r w:rsidRPr="00FD41E8">
              <w:rPr>
                <w:lang w:eastAsia="zh-CN"/>
              </w:rPr>
              <w:t>、</w:t>
            </w:r>
            <w:r w:rsidRPr="00FD41E8">
              <w:rPr>
                <w:lang w:eastAsia="zh-CN"/>
              </w:rPr>
              <w:t>MAC</w:t>
            </w:r>
            <w:r w:rsidRPr="00FD41E8">
              <w:rPr>
                <w:lang w:eastAsia="zh-CN"/>
              </w:rPr>
              <w:t>、</w:t>
            </w:r>
            <w:r w:rsidRPr="00FD41E8">
              <w:rPr>
                <w:lang w:eastAsia="zh-CN"/>
              </w:rPr>
              <w:t>SAR</w:t>
            </w:r>
            <w:r w:rsidRPr="00FD41E8">
              <w:rPr>
                <w:lang w:eastAsia="zh-CN"/>
              </w:rPr>
              <w:t>和</w:t>
            </w:r>
            <w:r w:rsidRPr="00FD41E8">
              <w:rPr>
                <w:lang w:eastAsia="zh-CN"/>
              </w:rPr>
              <w:t>LLC</w:t>
            </w:r>
            <w:r w:rsidRPr="00FD41E8">
              <w:rPr>
                <w:lang w:eastAsia="zh-CN"/>
              </w:rPr>
              <w:t>层的技术规范</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90" w:history="1">
              <w:r w:rsidR="00F73DDB" w:rsidRPr="00F73DDB">
                <w:rPr>
                  <w:rStyle w:val="Hyperlink"/>
                  <w:rFonts w:asciiTheme="majorBidi" w:hAnsiTheme="majorBidi" w:cstheme="majorBidi"/>
                </w:rPr>
                <w:t>G.996.2 (2009) Amd. 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2013-03-16</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数字用户线（</w:t>
            </w:r>
            <w:r w:rsidRPr="00F73DDB">
              <w:rPr>
                <w:lang w:eastAsia="zh-CN"/>
              </w:rPr>
              <w:t>DSL</w:t>
            </w:r>
            <w:r w:rsidRPr="00F73DDB">
              <w:rPr>
                <w:rFonts w:hint="eastAsia"/>
                <w:lang w:eastAsia="zh-CN"/>
              </w:rPr>
              <w:t>）的线路测试：</w:t>
            </w:r>
            <w:r w:rsidR="00BE06F0" w:rsidRPr="00F73DDB">
              <w:rPr>
                <w:rFonts w:hint="eastAsia"/>
                <w:lang w:eastAsia="zh-CN"/>
              </w:rPr>
              <w:t>第</w:t>
            </w:r>
            <w:r w:rsidR="00BE06F0">
              <w:rPr>
                <w:lang w:eastAsia="zh-CN"/>
              </w:rPr>
              <w:t>3</w:t>
            </w:r>
            <w:r w:rsidR="00BE06F0" w:rsidRPr="00F73DDB">
              <w:rPr>
                <w:rFonts w:hint="eastAsia"/>
                <w:lang w:eastAsia="zh-CN"/>
              </w:rPr>
              <w:t>修正案</w:t>
            </w:r>
            <w:r w:rsidR="00F828AA">
              <w:rPr>
                <w:rFonts w:hint="eastAsia"/>
                <w:lang w:eastAsia="zh-CN"/>
              </w:rPr>
              <w:t xml:space="preserve"> </w:t>
            </w:r>
            <w:r w:rsidR="00772F11">
              <w:rPr>
                <w:lang w:eastAsia="zh-CN"/>
              </w:rPr>
              <w:t>–</w:t>
            </w:r>
            <w:r w:rsidRPr="00F73DDB">
              <w:rPr>
                <w:lang w:eastAsia="zh-CN"/>
              </w:rPr>
              <w:t xml:space="preserve"> </w:t>
            </w:r>
            <w:r w:rsidRPr="00F73DDB">
              <w:rPr>
                <w:rFonts w:hint="eastAsia"/>
                <w:lang w:eastAsia="zh-CN"/>
              </w:rPr>
              <w:t>定义附件</w:t>
            </w:r>
            <w:r w:rsidRPr="00F73DDB">
              <w:rPr>
                <w:lang w:eastAsia="zh-CN"/>
              </w:rPr>
              <w:t>E</w:t>
            </w:r>
            <w:r w:rsidRPr="00F73DDB">
              <w:rPr>
                <w:rFonts w:hint="eastAsia"/>
                <w:lang w:eastAsia="zh-CN"/>
              </w:rPr>
              <w:t>中</w:t>
            </w:r>
            <w:r w:rsidRPr="00F73DDB">
              <w:rPr>
                <w:lang w:eastAsia="zh-CN"/>
              </w:rPr>
              <w:t>MELT-PMD</w:t>
            </w:r>
            <w:r w:rsidRPr="00F73DDB">
              <w:rPr>
                <w:rFonts w:hint="eastAsia"/>
                <w:lang w:eastAsia="zh-CN"/>
              </w:rPr>
              <w:t>和</w:t>
            </w:r>
            <w:r w:rsidRPr="00F73DDB">
              <w:rPr>
                <w:lang w:eastAsia="zh-CN"/>
              </w:rPr>
              <w:t>MELT-P</w:t>
            </w:r>
            <w:r w:rsidRPr="00F73DDB">
              <w:rPr>
                <w:rFonts w:hint="eastAsia"/>
                <w:lang w:eastAsia="zh-CN"/>
              </w:rPr>
              <w:t>的精度值</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491" w:history="1">
              <w:r w:rsidR="00F73DDB" w:rsidRPr="00F73DDB">
                <w:rPr>
                  <w:rStyle w:val="Hyperlink"/>
                  <w:rFonts w:asciiTheme="majorBidi" w:hAnsiTheme="majorBidi" w:cstheme="majorBidi"/>
                </w:rPr>
                <w:t>G.996.2 (2009) Amd. 4</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数字用户线（</w:t>
            </w:r>
            <w:r w:rsidRPr="00F73DDB">
              <w:rPr>
                <w:lang w:eastAsia="zh-CN"/>
              </w:rPr>
              <w:t>DSL</w:t>
            </w:r>
            <w:r w:rsidRPr="00F73DDB">
              <w:rPr>
                <w:rFonts w:hint="eastAsia"/>
                <w:lang w:eastAsia="zh-CN"/>
              </w:rPr>
              <w:t>）的单端线路测试：</w:t>
            </w:r>
            <w:r w:rsidR="00BE06F0" w:rsidRPr="00F73DDB">
              <w:rPr>
                <w:rFonts w:hint="eastAsia"/>
                <w:lang w:eastAsia="zh-CN"/>
              </w:rPr>
              <w:t>第</w:t>
            </w:r>
            <w:r w:rsidR="00BE06F0">
              <w:rPr>
                <w:lang w:eastAsia="zh-CN"/>
              </w:rPr>
              <w:t>4</w:t>
            </w:r>
            <w:r w:rsidR="00BE06F0" w:rsidRPr="00F73DDB">
              <w:rPr>
                <w:rFonts w:hint="eastAsia"/>
                <w:lang w:eastAsia="zh-CN"/>
              </w:rPr>
              <w:t>修正案</w:t>
            </w:r>
            <w:r w:rsidR="00BE06F0">
              <w:rPr>
                <w:rFonts w:hint="eastAsia"/>
                <w:lang w:eastAsia="zh-CN"/>
              </w:rPr>
              <w:t xml:space="preserve"> </w:t>
            </w:r>
            <w:r w:rsidR="00772F11">
              <w:rPr>
                <w:lang w:eastAsia="zh-CN"/>
              </w:rPr>
              <w:t>–</w:t>
            </w:r>
            <w:r w:rsidR="00BE06F0">
              <w:rPr>
                <w:lang w:eastAsia="zh-CN"/>
              </w:rPr>
              <w:t xml:space="preserve"> </w:t>
            </w:r>
            <w:r w:rsidRPr="00F73DDB">
              <w:rPr>
                <w:rFonts w:hint="eastAsia"/>
                <w:lang w:eastAsia="zh-CN"/>
              </w:rPr>
              <w:t>更新附件</w:t>
            </w:r>
            <w:r w:rsidRPr="00F73DDB">
              <w:rPr>
                <w:lang w:eastAsia="zh-CN"/>
              </w:rPr>
              <w:t>E</w:t>
            </w:r>
          </w:p>
        </w:tc>
      </w:tr>
      <w:tr w:rsidR="008174D1"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174D1" w:rsidRPr="00F73DDB" w:rsidRDefault="00CD6CE1" w:rsidP="008174D1">
            <w:pPr>
              <w:pStyle w:val="Tabletext"/>
              <w:jc w:val="center"/>
              <w:rPr>
                <w:rFonts w:asciiTheme="majorBidi" w:hAnsiTheme="majorBidi" w:cstheme="majorBidi"/>
              </w:rPr>
            </w:pPr>
            <w:hyperlink r:id="rId492" w:history="1">
              <w:r w:rsidR="008174D1" w:rsidRPr="00F73DDB">
                <w:rPr>
                  <w:rStyle w:val="Hyperlink"/>
                  <w:rFonts w:asciiTheme="majorBidi" w:hAnsiTheme="majorBidi" w:cstheme="majorBidi"/>
                </w:rPr>
                <w:t>G.9960 (2011) Amd.1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2014-01-13</w:t>
            </w:r>
          </w:p>
        </w:tc>
        <w:tc>
          <w:tcPr>
            <w:tcW w:w="130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174D1" w:rsidRPr="00FD41E8" w:rsidRDefault="008174D1" w:rsidP="008174D1">
            <w:pPr>
              <w:pStyle w:val="Tabletext"/>
              <w:rPr>
                <w:lang w:eastAsia="zh-CN"/>
              </w:rPr>
            </w:pPr>
            <w:r w:rsidRPr="00FD41E8">
              <w:rPr>
                <w:lang w:eastAsia="zh-CN"/>
              </w:rPr>
              <w:t>统一高速有线家庭网络收发器</w:t>
            </w:r>
            <w:r w:rsidRPr="00FD41E8">
              <w:rPr>
                <w:lang w:eastAsia="zh-CN"/>
              </w:rPr>
              <w:t xml:space="preserve"> – </w:t>
            </w:r>
            <w:r w:rsidRPr="00FD41E8">
              <w:rPr>
                <w:lang w:eastAsia="zh-CN"/>
              </w:rPr>
              <w:t>系统架构和物理层规范</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8174D1"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174D1" w:rsidRPr="00F73DDB" w:rsidRDefault="00CD6CE1" w:rsidP="008174D1">
            <w:pPr>
              <w:pStyle w:val="Tabletext"/>
              <w:jc w:val="center"/>
              <w:rPr>
                <w:rFonts w:asciiTheme="majorBidi" w:hAnsiTheme="majorBidi" w:cstheme="majorBidi"/>
              </w:rPr>
            </w:pPr>
            <w:hyperlink r:id="rId493" w:history="1">
              <w:r w:rsidR="008174D1" w:rsidRPr="00F73DDB">
                <w:rPr>
                  <w:rStyle w:val="Hyperlink"/>
                  <w:rFonts w:asciiTheme="majorBidi" w:hAnsiTheme="majorBidi" w:cstheme="majorBidi"/>
                </w:rPr>
                <w:t>G.9960 (2011) Amd.1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2014-01-13</w:t>
            </w:r>
          </w:p>
        </w:tc>
        <w:tc>
          <w:tcPr>
            <w:tcW w:w="130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174D1" w:rsidRPr="00FD41E8" w:rsidRDefault="008174D1" w:rsidP="008174D1">
            <w:pPr>
              <w:pStyle w:val="Tabletext"/>
              <w:rPr>
                <w:lang w:eastAsia="zh-CN"/>
              </w:rPr>
            </w:pPr>
            <w:r w:rsidRPr="00FD41E8">
              <w:rPr>
                <w:lang w:eastAsia="zh-CN"/>
              </w:rPr>
              <w:t>统一高速有线家庭网络收发器</w:t>
            </w:r>
            <w:r w:rsidRPr="00FD41E8">
              <w:rPr>
                <w:lang w:eastAsia="zh-CN"/>
              </w:rPr>
              <w:t xml:space="preserve"> – </w:t>
            </w:r>
            <w:r w:rsidRPr="00FD41E8">
              <w:rPr>
                <w:lang w:eastAsia="zh-CN"/>
              </w:rPr>
              <w:t>系统架构和物理层规范</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8174D1"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174D1" w:rsidRPr="00F73DDB" w:rsidRDefault="00CD6CE1" w:rsidP="008174D1">
            <w:pPr>
              <w:pStyle w:val="Tabletext"/>
              <w:jc w:val="center"/>
              <w:rPr>
                <w:rFonts w:asciiTheme="majorBidi" w:hAnsiTheme="majorBidi" w:cstheme="majorBidi"/>
              </w:rPr>
            </w:pPr>
            <w:hyperlink r:id="rId494" w:history="1">
              <w:r w:rsidR="008174D1" w:rsidRPr="00F73DDB">
                <w:rPr>
                  <w:rStyle w:val="Hyperlink"/>
                  <w:rFonts w:asciiTheme="majorBidi" w:hAnsiTheme="majorBidi" w:cstheme="majorBidi"/>
                </w:rPr>
                <w:t>G.9960</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2015-07-03</w:t>
            </w:r>
          </w:p>
        </w:tc>
        <w:tc>
          <w:tcPr>
            <w:tcW w:w="130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174D1" w:rsidRPr="00FD41E8" w:rsidRDefault="008174D1" w:rsidP="008174D1">
            <w:pPr>
              <w:pStyle w:val="Tabletext"/>
              <w:rPr>
                <w:lang w:eastAsia="zh-CN"/>
              </w:rPr>
            </w:pPr>
            <w:r w:rsidRPr="00FD41E8">
              <w:rPr>
                <w:lang w:eastAsia="zh-CN"/>
              </w:rPr>
              <w:t>统一高速有线家庭网络收发器</w:t>
            </w:r>
            <w:r w:rsidRPr="00FD41E8">
              <w:rPr>
                <w:lang w:eastAsia="zh-CN"/>
              </w:rPr>
              <w:t xml:space="preserve"> – </w:t>
            </w:r>
            <w:r w:rsidRPr="00FD41E8">
              <w:rPr>
                <w:lang w:eastAsia="zh-CN"/>
              </w:rPr>
              <w:t>系统架构和物理层规范</w:t>
            </w:r>
          </w:p>
        </w:tc>
      </w:tr>
      <w:tr w:rsidR="008174D1"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174D1" w:rsidRPr="00F73DDB" w:rsidRDefault="00CD6CE1" w:rsidP="008174D1">
            <w:pPr>
              <w:pStyle w:val="Tabletext"/>
              <w:jc w:val="center"/>
              <w:rPr>
                <w:rFonts w:asciiTheme="majorBidi" w:hAnsiTheme="majorBidi" w:cstheme="majorBidi"/>
              </w:rPr>
            </w:pPr>
            <w:hyperlink r:id="rId495" w:history="1">
              <w:r w:rsidR="008174D1" w:rsidRPr="00F73DDB">
                <w:rPr>
                  <w:rStyle w:val="Hyperlink"/>
                  <w:rFonts w:asciiTheme="majorBidi" w:hAnsiTheme="majorBidi" w:cstheme="majorBidi"/>
                </w:rPr>
                <w:t>G.9960 (2015)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2015-11-22</w:t>
            </w:r>
          </w:p>
        </w:tc>
        <w:tc>
          <w:tcPr>
            <w:tcW w:w="130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174D1" w:rsidRPr="00FD41E8" w:rsidRDefault="008174D1" w:rsidP="008174D1">
            <w:pPr>
              <w:pStyle w:val="Tabletext"/>
              <w:rPr>
                <w:lang w:eastAsia="zh-CN"/>
              </w:rPr>
            </w:pPr>
            <w:r w:rsidRPr="00FD41E8">
              <w:rPr>
                <w:lang w:eastAsia="zh-CN"/>
              </w:rPr>
              <w:t>统一高速有线家庭网络收发器</w:t>
            </w:r>
            <w:r w:rsidRPr="00FD41E8">
              <w:rPr>
                <w:lang w:eastAsia="zh-CN"/>
              </w:rPr>
              <w:t xml:space="preserve"> – </w:t>
            </w:r>
            <w:r w:rsidRPr="00FD41E8">
              <w:rPr>
                <w:lang w:eastAsia="zh-CN"/>
              </w:rPr>
              <w:t>系统架构和物理层规范</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8174D1"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174D1" w:rsidRPr="00F73DDB" w:rsidRDefault="00CD6CE1" w:rsidP="008174D1">
            <w:pPr>
              <w:pStyle w:val="Tabletext"/>
              <w:jc w:val="center"/>
              <w:rPr>
                <w:rFonts w:asciiTheme="majorBidi" w:hAnsiTheme="majorBidi" w:cstheme="majorBidi"/>
              </w:rPr>
            </w:pPr>
            <w:hyperlink r:id="rId496" w:history="1">
              <w:r w:rsidR="008174D1" w:rsidRPr="00F73DDB">
                <w:rPr>
                  <w:rStyle w:val="Hyperlink"/>
                  <w:rFonts w:asciiTheme="majorBidi" w:hAnsiTheme="majorBidi" w:cstheme="majorBidi"/>
                </w:rPr>
                <w:t>G.9960 (2015)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174D1" w:rsidRPr="00FD41E8" w:rsidRDefault="008174D1" w:rsidP="008174D1">
            <w:pPr>
              <w:pStyle w:val="Tabletext"/>
              <w:rPr>
                <w:lang w:eastAsia="zh-CN"/>
              </w:rPr>
            </w:pPr>
            <w:r w:rsidRPr="00FD41E8">
              <w:rPr>
                <w:lang w:eastAsia="zh-CN"/>
              </w:rPr>
              <w:t>统一高速有线家庭网络收发器</w:t>
            </w:r>
            <w:r w:rsidRPr="00FD41E8">
              <w:rPr>
                <w:lang w:eastAsia="zh-CN"/>
              </w:rPr>
              <w:t xml:space="preserve"> – </w:t>
            </w:r>
            <w:r w:rsidRPr="00FD41E8">
              <w:rPr>
                <w:lang w:eastAsia="zh-CN"/>
              </w:rPr>
              <w:t>系统架构和物理层规范</w:t>
            </w:r>
            <w:r>
              <w:rPr>
                <w:rFonts w:hint="eastAsia"/>
                <w:lang w:eastAsia="zh-CN"/>
              </w:rPr>
              <w:t>：</w:t>
            </w:r>
            <w:r w:rsidRPr="00F73DDB">
              <w:rPr>
                <w:rFonts w:hint="eastAsia"/>
                <w:lang w:eastAsia="zh-CN"/>
              </w:rPr>
              <w:t>第</w:t>
            </w:r>
            <w:r>
              <w:rPr>
                <w:lang w:eastAsia="zh-CN"/>
              </w:rPr>
              <w:t>2</w:t>
            </w:r>
            <w:r w:rsidRPr="00F73DDB">
              <w:rPr>
                <w:rFonts w:hint="eastAsia"/>
                <w:lang w:eastAsia="zh-CN"/>
              </w:rPr>
              <w:t>修正案</w:t>
            </w:r>
          </w:p>
        </w:tc>
      </w:tr>
      <w:tr w:rsidR="008174D1"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12" w:space="0" w:color="auto"/>
              <w:right w:val="single" w:sz="4" w:space="0" w:color="auto"/>
            </w:tcBorders>
            <w:vAlign w:val="center"/>
          </w:tcPr>
          <w:p w:rsidR="008174D1" w:rsidRPr="00F73DDB" w:rsidRDefault="00CD6CE1" w:rsidP="008174D1">
            <w:pPr>
              <w:pStyle w:val="Tabletext"/>
              <w:jc w:val="center"/>
              <w:rPr>
                <w:rFonts w:asciiTheme="majorBidi" w:hAnsiTheme="majorBidi" w:cstheme="majorBidi"/>
              </w:rPr>
            </w:pPr>
            <w:hyperlink r:id="rId497" w:history="1">
              <w:r w:rsidR="008174D1" w:rsidRPr="00F73DDB">
                <w:rPr>
                  <w:rStyle w:val="Hyperlink"/>
                  <w:rFonts w:asciiTheme="majorBidi" w:hAnsiTheme="majorBidi" w:cstheme="majorBidi"/>
                </w:rPr>
                <w:t>G.9960 (2015) Cor. 1</w:t>
              </w:r>
            </w:hyperlink>
          </w:p>
        </w:tc>
        <w:tc>
          <w:tcPr>
            <w:tcW w:w="1282" w:type="dxa"/>
            <w:tcBorders>
              <w:top w:val="single" w:sz="4" w:space="0" w:color="auto"/>
              <w:left w:val="single" w:sz="4" w:space="0" w:color="auto"/>
              <w:bottom w:val="single" w:sz="12"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2015-11-22</w:t>
            </w:r>
          </w:p>
        </w:tc>
        <w:tc>
          <w:tcPr>
            <w:tcW w:w="1302" w:type="dxa"/>
            <w:tcBorders>
              <w:top w:val="single" w:sz="4" w:space="0" w:color="auto"/>
              <w:left w:val="single" w:sz="4" w:space="0" w:color="auto"/>
              <w:bottom w:val="single" w:sz="12" w:space="0" w:color="auto"/>
              <w:right w:val="single" w:sz="4" w:space="0" w:color="auto"/>
            </w:tcBorders>
            <w:vAlign w:val="center"/>
          </w:tcPr>
          <w:p w:rsidR="008174D1" w:rsidRPr="00F73DDB" w:rsidRDefault="008174D1" w:rsidP="008174D1">
            <w:pPr>
              <w:pStyle w:val="Tabletext"/>
              <w:jc w:val="center"/>
              <w:rPr>
                <w:lang w:eastAsia="zh-CN"/>
              </w:rPr>
            </w:pPr>
            <w:r>
              <w:rPr>
                <w:lang w:eastAsia="zh-CN"/>
              </w:rPr>
              <w:t>有效</w:t>
            </w:r>
          </w:p>
        </w:tc>
        <w:tc>
          <w:tcPr>
            <w:tcW w:w="1707" w:type="dxa"/>
            <w:tcBorders>
              <w:top w:val="single" w:sz="4" w:space="0" w:color="auto"/>
              <w:left w:val="single" w:sz="4" w:space="0" w:color="auto"/>
              <w:bottom w:val="single" w:sz="12"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12" w:space="0" w:color="auto"/>
              <w:right w:val="single" w:sz="12" w:space="0" w:color="auto"/>
            </w:tcBorders>
            <w:vAlign w:val="center"/>
          </w:tcPr>
          <w:p w:rsidR="008174D1" w:rsidRPr="00FD41E8" w:rsidRDefault="008174D1" w:rsidP="008174D1">
            <w:pPr>
              <w:pStyle w:val="Tabletext"/>
              <w:rPr>
                <w:lang w:eastAsia="zh-CN"/>
              </w:rPr>
            </w:pPr>
            <w:r w:rsidRPr="00FD41E8">
              <w:rPr>
                <w:lang w:eastAsia="zh-CN"/>
              </w:rPr>
              <w:t>统一高速有线家庭网络收发器</w:t>
            </w:r>
            <w:r w:rsidRPr="00FD41E8">
              <w:rPr>
                <w:lang w:eastAsia="zh-CN"/>
              </w:rPr>
              <w:t xml:space="preserve"> – </w:t>
            </w:r>
            <w:r w:rsidRPr="00FD41E8">
              <w:rPr>
                <w:lang w:eastAsia="zh-CN"/>
              </w:rPr>
              <w:t>系统架构和物理层规范</w:t>
            </w:r>
            <w:r>
              <w:rPr>
                <w:rFonts w:hint="eastAsia"/>
                <w:lang w:eastAsia="zh-CN"/>
              </w:rPr>
              <w:t>：</w:t>
            </w:r>
            <w:r>
              <w:rPr>
                <w:lang w:eastAsia="zh-CN"/>
              </w:rPr>
              <w:t>勘误</w:t>
            </w:r>
            <w:r w:rsidRPr="00FD41E8">
              <w:rPr>
                <w:lang w:eastAsia="zh-CN"/>
              </w:rPr>
              <w:t>1</w:t>
            </w:r>
          </w:p>
        </w:tc>
      </w:tr>
      <w:tr w:rsidR="008174D1" w:rsidRPr="00F73DDB" w:rsidTr="00D423AD">
        <w:tblPrEx>
          <w:jc w:val="left"/>
          <w:tblInd w:w="-1" w:type="dxa"/>
        </w:tblPrEx>
        <w:trPr>
          <w:gridAfter w:val="1"/>
          <w:wAfter w:w="14" w:type="dxa"/>
        </w:trPr>
        <w:tc>
          <w:tcPr>
            <w:tcW w:w="2679" w:type="dxa"/>
            <w:tcBorders>
              <w:top w:val="single" w:sz="12" w:space="0" w:color="auto"/>
              <w:left w:val="single" w:sz="12" w:space="0" w:color="auto"/>
              <w:bottom w:val="single" w:sz="4" w:space="0" w:color="auto"/>
              <w:right w:val="single" w:sz="4" w:space="0" w:color="auto"/>
            </w:tcBorders>
            <w:vAlign w:val="center"/>
          </w:tcPr>
          <w:p w:rsidR="008174D1" w:rsidRPr="00F73DDB" w:rsidRDefault="00CD6CE1" w:rsidP="008174D1">
            <w:pPr>
              <w:pStyle w:val="Tabletext"/>
              <w:jc w:val="center"/>
              <w:rPr>
                <w:rFonts w:asciiTheme="majorBidi" w:hAnsiTheme="majorBidi" w:cstheme="majorBidi"/>
              </w:rPr>
            </w:pPr>
            <w:hyperlink r:id="rId498" w:history="1">
              <w:r w:rsidR="008174D1" w:rsidRPr="00F73DDB">
                <w:rPr>
                  <w:rStyle w:val="Hyperlink"/>
                  <w:rFonts w:asciiTheme="majorBidi" w:hAnsiTheme="majorBidi" w:cstheme="majorBidi"/>
                </w:rPr>
                <w:t>G.9960 (2015) Cor. 2</w:t>
              </w:r>
            </w:hyperlink>
          </w:p>
        </w:tc>
        <w:tc>
          <w:tcPr>
            <w:tcW w:w="1282" w:type="dxa"/>
            <w:tcBorders>
              <w:top w:val="single" w:sz="12"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2016-04-13</w:t>
            </w:r>
          </w:p>
        </w:tc>
        <w:tc>
          <w:tcPr>
            <w:tcW w:w="1302" w:type="dxa"/>
            <w:tcBorders>
              <w:top w:val="single" w:sz="12"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Pr>
                <w:lang w:eastAsia="zh-CN"/>
              </w:rPr>
              <w:t>有效</w:t>
            </w:r>
          </w:p>
        </w:tc>
        <w:tc>
          <w:tcPr>
            <w:tcW w:w="1707" w:type="dxa"/>
            <w:tcBorders>
              <w:top w:val="single" w:sz="12"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AAP</w:t>
            </w:r>
          </w:p>
        </w:tc>
        <w:tc>
          <w:tcPr>
            <w:tcW w:w="2815" w:type="dxa"/>
            <w:tcBorders>
              <w:top w:val="single" w:sz="12" w:space="0" w:color="auto"/>
              <w:left w:val="single" w:sz="4" w:space="0" w:color="auto"/>
              <w:bottom w:val="single" w:sz="4" w:space="0" w:color="auto"/>
              <w:right w:val="single" w:sz="12" w:space="0" w:color="auto"/>
            </w:tcBorders>
            <w:vAlign w:val="center"/>
          </w:tcPr>
          <w:p w:rsidR="008174D1" w:rsidRPr="00FD41E8" w:rsidRDefault="008174D1" w:rsidP="008174D1">
            <w:pPr>
              <w:pStyle w:val="Tabletext"/>
              <w:rPr>
                <w:lang w:eastAsia="zh-CN"/>
              </w:rPr>
            </w:pPr>
            <w:r w:rsidRPr="00FD41E8">
              <w:rPr>
                <w:lang w:eastAsia="zh-CN"/>
              </w:rPr>
              <w:t>统一高速有线家庭网络收发器</w:t>
            </w:r>
            <w:r w:rsidRPr="00FD41E8">
              <w:rPr>
                <w:lang w:eastAsia="zh-CN"/>
              </w:rPr>
              <w:t xml:space="preserve"> – </w:t>
            </w:r>
            <w:r w:rsidRPr="00FD41E8">
              <w:rPr>
                <w:lang w:eastAsia="zh-CN"/>
              </w:rPr>
              <w:t>系统架构和物理层规范</w:t>
            </w:r>
            <w:r>
              <w:rPr>
                <w:rFonts w:hint="eastAsia"/>
                <w:lang w:eastAsia="zh-CN"/>
              </w:rPr>
              <w:t>：</w:t>
            </w:r>
            <w:r>
              <w:rPr>
                <w:lang w:eastAsia="zh-CN"/>
              </w:rPr>
              <w:t>勘误</w:t>
            </w:r>
            <w:r w:rsidRPr="00FD41E8">
              <w:rPr>
                <w:lang w:eastAsia="zh-CN"/>
              </w:rPr>
              <w:t>2</w:t>
            </w:r>
          </w:p>
        </w:tc>
      </w:tr>
      <w:tr w:rsidR="008174D1"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174D1" w:rsidRPr="00F73DDB" w:rsidRDefault="00CD6CE1" w:rsidP="008174D1">
            <w:pPr>
              <w:pStyle w:val="Tabletext"/>
              <w:jc w:val="center"/>
              <w:rPr>
                <w:rFonts w:asciiTheme="majorBidi" w:hAnsiTheme="majorBidi" w:cstheme="majorBidi"/>
              </w:rPr>
            </w:pPr>
            <w:hyperlink r:id="rId499" w:history="1">
              <w:r w:rsidR="008174D1" w:rsidRPr="00F73DDB">
                <w:rPr>
                  <w:rStyle w:val="Hyperlink"/>
                  <w:rFonts w:asciiTheme="majorBidi" w:hAnsiTheme="majorBidi" w:cstheme="majorBidi"/>
                </w:rPr>
                <w:t>G.9961 (2010) Amd.2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2014-04-04</w:t>
            </w:r>
          </w:p>
        </w:tc>
        <w:tc>
          <w:tcPr>
            <w:tcW w:w="130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174D1" w:rsidRPr="00FD41E8" w:rsidRDefault="008174D1" w:rsidP="008174D1">
            <w:pPr>
              <w:pStyle w:val="Tabletext"/>
              <w:rPr>
                <w:lang w:eastAsia="zh-CN"/>
              </w:rPr>
            </w:pPr>
            <w:r w:rsidRPr="00FD41E8">
              <w:rPr>
                <w:lang w:eastAsia="zh-CN"/>
              </w:rPr>
              <w:t>统一高速有线家庭网络收发信机</w:t>
            </w:r>
            <w:r w:rsidRPr="00FD41E8">
              <w:rPr>
                <w:lang w:eastAsia="zh-CN"/>
              </w:rPr>
              <w:t xml:space="preserve"> – </w:t>
            </w:r>
            <w:r w:rsidRPr="00FD41E8">
              <w:rPr>
                <w:lang w:eastAsia="zh-CN"/>
              </w:rPr>
              <w:t>数据链路层规范</w:t>
            </w:r>
            <w:r>
              <w:rPr>
                <w:rFonts w:hint="eastAsia"/>
                <w:lang w:eastAsia="zh-CN"/>
              </w:rPr>
              <w:t>：</w:t>
            </w:r>
            <w:r w:rsidRPr="00F73DDB">
              <w:rPr>
                <w:rFonts w:hint="eastAsia"/>
                <w:lang w:eastAsia="zh-CN"/>
              </w:rPr>
              <w:t>第</w:t>
            </w:r>
            <w:r>
              <w:rPr>
                <w:lang w:eastAsia="zh-CN"/>
              </w:rPr>
              <w:t>2</w:t>
            </w:r>
            <w:r w:rsidRPr="00F73DDB">
              <w:rPr>
                <w:rFonts w:hint="eastAsia"/>
                <w:lang w:eastAsia="zh-CN"/>
              </w:rPr>
              <w:t>修正案</w:t>
            </w:r>
          </w:p>
        </w:tc>
      </w:tr>
      <w:tr w:rsidR="008174D1"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174D1" w:rsidRPr="00F73DDB" w:rsidRDefault="00CD6CE1" w:rsidP="008174D1">
            <w:pPr>
              <w:pStyle w:val="Tabletext"/>
              <w:jc w:val="center"/>
              <w:rPr>
                <w:rFonts w:asciiTheme="majorBidi" w:hAnsiTheme="majorBidi" w:cstheme="majorBidi"/>
              </w:rPr>
            </w:pPr>
            <w:hyperlink r:id="rId500" w:history="1">
              <w:r w:rsidR="008174D1" w:rsidRPr="00F73DDB">
                <w:rPr>
                  <w:rStyle w:val="Hyperlink"/>
                  <w:rFonts w:asciiTheme="majorBidi" w:hAnsiTheme="majorBidi" w:cstheme="majorBidi"/>
                </w:rPr>
                <w:t>G.9961 (2010) Cor.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2013-07-12</w:t>
            </w:r>
          </w:p>
        </w:tc>
        <w:tc>
          <w:tcPr>
            <w:tcW w:w="130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174D1" w:rsidRPr="00FD41E8" w:rsidRDefault="008174D1" w:rsidP="008174D1">
            <w:pPr>
              <w:pStyle w:val="Tabletext"/>
              <w:rPr>
                <w:lang w:eastAsia="zh-CN"/>
              </w:rPr>
            </w:pPr>
            <w:r w:rsidRPr="00FD41E8">
              <w:rPr>
                <w:lang w:eastAsia="zh-CN"/>
              </w:rPr>
              <w:t>统一高速有线家庭网络收发信机</w:t>
            </w:r>
            <w:r w:rsidRPr="00FD41E8">
              <w:rPr>
                <w:lang w:eastAsia="zh-CN"/>
              </w:rPr>
              <w:t xml:space="preserve"> – </w:t>
            </w:r>
            <w:r w:rsidRPr="00FD41E8">
              <w:rPr>
                <w:lang w:eastAsia="zh-CN"/>
              </w:rPr>
              <w:t>数据链路层规范</w:t>
            </w:r>
            <w:r>
              <w:rPr>
                <w:rFonts w:hint="eastAsia"/>
                <w:lang w:eastAsia="zh-CN"/>
              </w:rPr>
              <w:t>：</w:t>
            </w:r>
            <w:r>
              <w:rPr>
                <w:lang w:eastAsia="zh-CN"/>
              </w:rPr>
              <w:t>勘误</w:t>
            </w:r>
            <w:r w:rsidRPr="00FD41E8">
              <w:rPr>
                <w:lang w:eastAsia="zh-CN"/>
              </w:rPr>
              <w:t>2</w:t>
            </w:r>
          </w:p>
        </w:tc>
      </w:tr>
      <w:tr w:rsidR="008174D1"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174D1" w:rsidRPr="00F73DDB" w:rsidRDefault="00CD6CE1" w:rsidP="008174D1">
            <w:pPr>
              <w:pStyle w:val="Tabletext"/>
              <w:jc w:val="center"/>
              <w:rPr>
                <w:rFonts w:asciiTheme="majorBidi" w:hAnsiTheme="majorBidi" w:cstheme="majorBidi"/>
              </w:rPr>
            </w:pPr>
            <w:hyperlink r:id="rId501" w:history="1">
              <w:r w:rsidR="008174D1" w:rsidRPr="00F73DDB">
                <w:rPr>
                  <w:rStyle w:val="Hyperlink"/>
                  <w:rFonts w:asciiTheme="majorBidi" w:hAnsiTheme="majorBidi" w:cstheme="majorBidi"/>
                </w:rPr>
                <w:t>G.9961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2014-04-04</w:t>
            </w:r>
          </w:p>
        </w:tc>
        <w:tc>
          <w:tcPr>
            <w:tcW w:w="130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174D1" w:rsidRPr="00FD41E8" w:rsidRDefault="008174D1" w:rsidP="008174D1">
            <w:pPr>
              <w:pStyle w:val="Tabletext"/>
              <w:rPr>
                <w:lang w:eastAsia="zh-CN"/>
              </w:rPr>
            </w:pPr>
            <w:r w:rsidRPr="00FD41E8">
              <w:rPr>
                <w:lang w:eastAsia="zh-CN"/>
              </w:rPr>
              <w:t>统一高速有线家庭网络收发信机</w:t>
            </w:r>
            <w:r w:rsidRPr="00FD41E8">
              <w:rPr>
                <w:lang w:eastAsia="zh-CN"/>
              </w:rPr>
              <w:t xml:space="preserve"> – </w:t>
            </w:r>
            <w:r w:rsidRPr="00FD41E8">
              <w:rPr>
                <w:lang w:eastAsia="zh-CN"/>
              </w:rPr>
              <w:t>数据链路层规范</w:t>
            </w:r>
          </w:p>
        </w:tc>
      </w:tr>
      <w:tr w:rsidR="008174D1"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174D1" w:rsidRPr="00F73DDB" w:rsidRDefault="00CD6CE1" w:rsidP="008174D1">
            <w:pPr>
              <w:pStyle w:val="Tabletext"/>
              <w:jc w:val="center"/>
              <w:rPr>
                <w:rFonts w:asciiTheme="majorBidi" w:hAnsiTheme="majorBidi" w:cstheme="majorBidi"/>
              </w:rPr>
            </w:pPr>
            <w:hyperlink r:id="rId502" w:history="1">
              <w:r w:rsidR="008174D1" w:rsidRPr="00F73DDB">
                <w:rPr>
                  <w:rStyle w:val="Hyperlink"/>
                  <w:rFonts w:asciiTheme="majorBidi" w:hAnsiTheme="majorBidi" w:cstheme="majorBidi"/>
                </w:rPr>
                <w:t>G.9961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2015-07-03</w:t>
            </w:r>
          </w:p>
        </w:tc>
        <w:tc>
          <w:tcPr>
            <w:tcW w:w="130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174D1" w:rsidRPr="00FD41E8" w:rsidRDefault="008174D1" w:rsidP="008174D1">
            <w:pPr>
              <w:pStyle w:val="Tabletext"/>
              <w:rPr>
                <w:lang w:eastAsia="zh-CN"/>
              </w:rPr>
            </w:pPr>
            <w:r w:rsidRPr="00FD41E8">
              <w:rPr>
                <w:lang w:eastAsia="zh-CN"/>
              </w:rPr>
              <w:t>统一高速有线家庭网络收发信机</w:t>
            </w:r>
            <w:r w:rsidRPr="00FD41E8">
              <w:rPr>
                <w:lang w:eastAsia="zh-CN"/>
              </w:rPr>
              <w:t xml:space="preserve"> – </w:t>
            </w:r>
            <w:r w:rsidRPr="00FD41E8">
              <w:rPr>
                <w:lang w:eastAsia="zh-CN"/>
              </w:rPr>
              <w:t>数据链路层规范</w:t>
            </w:r>
          </w:p>
        </w:tc>
      </w:tr>
      <w:tr w:rsidR="008174D1"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174D1" w:rsidRPr="00F73DDB" w:rsidRDefault="00CD6CE1" w:rsidP="008174D1">
            <w:pPr>
              <w:pStyle w:val="Tabletext"/>
              <w:jc w:val="center"/>
              <w:rPr>
                <w:rFonts w:asciiTheme="majorBidi" w:hAnsiTheme="majorBidi" w:cstheme="majorBidi"/>
              </w:rPr>
            </w:pPr>
            <w:hyperlink r:id="rId503" w:history="1">
              <w:r w:rsidR="008174D1" w:rsidRPr="00F73DDB">
                <w:rPr>
                  <w:rStyle w:val="Hyperlink"/>
                  <w:rFonts w:asciiTheme="majorBidi" w:hAnsiTheme="majorBidi" w:cstheme="majorBidi"/>
                </w:rPr>
                <w:t>G.9961 (2015)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2015-11-22</w:t>
            </w:r>
          </w:p>
        </w:tc>
        <w:tc>
          <w:tcPr>
            <w:tcW w:w="130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174D1" w:rsidRPr="00FD41E8" w:rsidRDefault="008174D1" w:rsidP="008174D1">
            <w:pPr>
              <w:pStyle w:val="Tabletext"/>
              <w:rPr>
                <w:lang w:eastAsia="zh-CN"/>
              </w:rPr>
            </w:pPr>
            <w:r w:rsidRPr="00FD41E8">
              <w:rPr>
                <w:lang w:eastAsia="zh-CN"/>
              </w:rPr>
              <w:t>统一高速有线家庭网络收发信机</w:t>
            </w:r>
            <w:r w:rsidRPr="00FD41E8">
              <w:rPr>
                <w:lang w:eastAsia="zh-CN"/>
              </w:rPr>
              <w:t xml:space="preserve"> – </w:t>
            </w:r>
            <w:r w:rsidRPr="00FD41E8">
              <w:rPr>
                <w:lang w:eastAsia="zh-CN"/>
              </w:rPr>
              <w:t>数据链路层规范</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8174D1"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174D1" w:rsidRPr="008174D1" w:rsidRDefault="008174D1" w:rsidP="003253DE">
            <w:pPr>
              <w:jc w:val="center"/>
              <w:rPr>
                <w:ins w:id="341" w:author="OTA, Hiroshi " w:date="2016-10-03T18:14:00Z"/>
                <w:rFonts w:cs="Segoe UI"/>
                <w:sz w:val="20"/>
              </w:rPr>
            </w:pPr>
            <w:ins w:id="342" w:author="OTA, Hiroshi " w:date="2016-10-03T18:14:00Z">
              <w:r w:rsidRPr="008174D1">
                <w:rPr>
                  <w:rFonts w:cs="Segoe UI"/>
                  <w:sz w:val="20"/>
                </w:rPr>
                <w:fldChar w:fldCharType="begin"/>
              </w:r>
            </w:ins>
            <w:ins w:id="343" w:author="OTA, Hiroshi " w:date="2016-10-03T18:16:00Z">
              <w:r w:rsidRPr="008174D1">
                <w:rPr>
                  <w:rFonts w:cs="Segoe UI"/>
                  <w:sz w:val="20"/>
                </w:rPr>
                <w:instrText xml:space="preserve"> HYPERLINK "http://www.itu.int/ITU-T/aap/aapid/3498/show.aspx" </w:instrText>
              </w:r>
              <w:r w:rsidRPr="008174D1">
                <w:rPr>
                  <w:rFonts w:cs="Segoe UI"/>
                  <w:sz w:val="20"/>
                </w:rPr>
                <w:fldChar w:fldCharType="separate"/>
              </w:r>
              <w:r w:rsidRPr="008174D1">
                <w:rPr>
                  <w:rFonts w:cs="Segoe UI"/>
                  <w:color w:val="0000FF"/>
                  <w:sz w:val="20"/>
                  <w:u w:val="single"/>
                </w:rPr>
                <w:t>G.9961 (2015) Amd.2</w:t>
              </w:r>
              <w:r w:rsidRPr="008174D1">
                <w:rPr>
                  <w:rFonts w:cs="Segoe UI"/>
                  <w:sz w:val="20"/>
                </w:rPr>
                <w:fldChar w:fldCharType="end"/>
              </w:r>
            </w:ins>
          </w:p>
        </w:tc>
        <w:tc>
          <w:tcPr>
            <w:tcW w:w="1282" w:type="dxa"/>
            <w:tcBorders>
              <w:top w:val="single" w:sz="4" w:space="0" w:color="auto"/>
              <w:left w:val="single" w:sz="4" w:space="0" w:color="auto"/>
              <w:bottom w:val="single" w:sz="4" w:space="0" w:color="auto"/>
              <w:right w:val="single" w:sz="4" w:space="0" w:color="auto"/>
            </w:tcBorders>
            <w:vAlign w:val="center"/>
          </w:tcPr>
          <w:p w:rsidR="008174D1" w:rsidRPr="008174D1" w:rsidRDefault="008174D1" w:rsidP="008174D1">
            <w:pPr>
              <w:jc w:val="center"/>
              <w:rPr>
                <w:ins w:id="344" w:author="OTA, Hiroshi " w:date="2016-10-03T18:14:00Z"/>
                <w:sz w:val="20"/>
              </w:rPr>
            </w:pPr>
            <w:ins w:id="345" w:author="OTA, Hiroshi " w:date="2016-10-03T18:14:00Z">
              <w:r w:rsidRPr="008174D1">
                <w:rPr>
                  <w:sz w:val="20"/>
                </w:rPr>
                <w:t>2</w:t>
              </w:r>
            </w:ins>
            <w:ins w:id="346" w:author="OTA, Hiroshi " w:date="2016-10-03T18:20:00Z">
              <w:r w:rsidRPr="008174D1">
                <w:rPr>
                  <w:sz w:val="20"/>
                </w:rPr>
                <w:t>016-07-22</w:t>
              </w:r>
            </w:ins>
          </w:p>
        </w:tc>
        <w:tc>
          <w:tcPr>
            <w:tcW w:w="1302" w:type="dxa"/>
            <w:tcBorders>
              <w:top w:val="single" w:sz="4" w:space="0" w:color="auto"/>
              <w:left w:val="single" w:sz="4" w:space="0" w:color="auto"/>
              <w:bottom w:val="single" w:sz="4" w:space="0" w:color="auto"/>
              <w:right w:val="single" w:sz="4" w:space="0" w:color="auto"/>
            </w:tcBorders>
            <w:vAlign w:val="center"/>
          </w:tcPr>
          <w:p w:rsidR="008174D1" w:rsidRPr="008174D1" w:rsidRDefault="0086256F" w:rsidP="008174D1">
            <w:pPr>
              <w:jc w:val="center"/>
              <w:rPr>
                <w:ins w:id="347" w:author="OTA, Hiroshi " w:date="2016-10-03T18:14:00Z"/>
                <w:sz w:val="20"/>
              </w:rPr>
            </w:pPr>
            <w:ins w:id="348" w:author="Yang, Zhenyu" w:date="2016-10-21T09:26:00Z">
              <w:r w:rsidRPr="0086256F">
                <w:rPr>
                  <w:sz w:val="20"/>
                  <w:lang w:eastAsia="zh-CN"/>
                </w:rPr>
                <w:t>有效</w:t>
              </w:r>
            </w:ins>
          </w:p>
        </w:tc>
        <w:tc>
          <w:tcPr>
            <w:tcW w:w="1707" w:type="dxa"/>
            <w:tcBorders>
              <w:top w:val="single" w:sz="4" w:space="0" w:color="auto"/>
              <w:left w:val="single" w:sz="4" w:space="0" w:color="auto"/>
              <w:bottom w:val="single" w:sz="4" w:space="0" w:color="auto"/>
              <w:right w:val="single" w:sz="4" w:space="0" w:color="auto"/>
            </w:tcBorders>
            <w:vAlign w:val="center"/>
          </w:tcPr>
          <w:p w:rsidR="008174D1" w:rsidRPr="008174D1" w:rsidRDefault="008174D1" w:rsidP="008174D1">
            <w:pPr>
              <w:jc w:val="center"/>
              <w:rPr>
                <w:ins w:id="349" w:author="OTA, Hiroshi " w:date="2016-10-03T18:14:00Z"/>
                <w:sz w:val="20"/>
              </w:rPr>
            </w:pPr>
            <w:ins w:id="350" w:author="OTA, Hiroshi " w:date="2016-10-03T18:14:00Z">
              <w:r w:rsidRPr="008174D1">
                <w:rPr>
                  <w:sz w:val="20"/>
                </w:rPr>
                <w:t>A</w:t>
              </w:r>
            </w:ins>
            <w:ins w:id="351" w:author="OTA, Hiroshi " w:date="2016-10-03T18:20:00Z">
              <w:r w:rsidRPr="008174D1">
                <w:rPr>
                  <w:sz w:val="20"/>
                </w:rPr>
                <w:t>AP</w:t>
              </w:r>
            </w:ins>
          </w:p>
        </w:tc>
        <w:tc>
          <w:tcPr>
            <w:tcW w:w="2815" w:type="dxa"/>
            <w:tcBorders>
              <w:top w:val="single" w:sz="4" w:space="0" w:color="auto"/>
              <w:left w:val="single" w:sz="4" w:space="0" w:color="auto"/>
              <w:bottom w:val="single" w:sz="4" w:space="0" w:color="auto"/>
              <w:right w:val="single" w:sz="12" w:space="0" w:color="auto"/>
            </w:tcBorders>
            <w:vAlign w:val="center"/>
          </w:tcPr>
          <w:p w:rsidR="008174D1" w:rsidRPr="008174D1" w:rsidRDefault="008174D1" w:rsidP="008174D1">
            <w:pPr>
              <w:pStyle w:val="Tabletext"/>
              <w:rPr>
                <w:lang w:eastAsia="zh-CN"/>
              </w:rPr>
            </w:pPr>
            <w:ins w:id="352" w:author="Yang, Zhenyu" w:date="2016-10-17T15:21:00Z">
              <w:r w:rsidRPr="008174D1">
                <w:rPr>
                  <w:lang w:eastAsia="zh-CN"/>
                </w:rPr>
                <w:t>统一高速有线家庭网络收发信机</w:t>
              </w:r>
              <w:r w:rsidRPr="008174D1">
                <w:rPr>
                  <w:lang w:eastAsia="zh-CN"/>
                </w:rPr>
                <w:t xml:space="preserve"> – </w:t>
              </w:r>
              <w:r w:rsidRPr="008174D1">
                <w:rPr>
                  <w:lang w:eastAsia="zh-CN"/>
                </w:rPr>
                <w:t>数据链路层规范</w:t>
              </w:r>
              <w:r w:rsidRPr="008174D1">
                <w:rPr>
                  <w:rFonts w:hint="eastAsia"/>
                  <w:lang w:eastAsia="zh-CN"/>
                </w:rPr>
                <w:t>：第</w:t>
              </w:r>
              <w:r w:rsidRPr="008174D1">
                <w:rPr>
                  <w:lang w:eastAsia="zh-CN"/>
                </w:rPr>
                <w:t>2</w:t>
              </w:r>
              <w:r w:rsidRPr="008174D1">
                <w:rPr>
                  <w:rFonts w:hint="eastAsia"/>
                  <w:lang w:eastAsia="zh-CN"/>
                </w:rPr>
                <w:t>修正案</w:t>
              </w:r>
            </w:ins>
          </w:p>
        </w:tc>
      </w:tr>
      <w:tr w:rsidR="008174D1"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174D1" w:rsidRPr="00F73DDB" w:rsidRDefault="00CD6CE1" w:rsidP="008174D1">
            <w:pPr>
              <w:pStyle w:val="Tabletext"/>
              <w:jc w:val="center"/>
              <w:rPr>
                <w:rFonts w:asciiTheme="majorBidi" w:hAnsiTheme="majorBidi" w:cstheme="majorBidi"/>
              </w:rPr>
            </w:pPr>
            <w:hyperlink r:id="rId504" w:history="1">
              <w:r w:rsidR="008174D1" w:rsidRPr="00F73DDB">
                <w:rPr>
                  <w:rStyle w:val="Hyperlink"/>
                  <w:rFonts w:asciiTheme="majorBidi" w:hAnsiTheme="majorBidi" w:cstheme="majorBidi"/>
                </w:rPr>
                <w:t>G.9961 (2015) Cor.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2015-11-22</w:t>
            </w:r>
          </w:p>
        </w:tc>
        <w:tc>
          <w:tcPr>
            <w:tcW w:w="130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174D1" w:rsidRPr="00FD41E8" w:rsidRDefault="008174D1" w:rsidP="008174D1">
            <w:pPr>
              <w:pStyle w:val="Tabletext"/>
              <w:rPr>
                <w:lang w:eastAsia="zh-CN"/>
              </w:rPr>
            </w:pPr>
            <w:r w:rsidRPr="00FD41E8">
              <w:rPr>
                <w:lang w:eastAsia="zh-CN"/>
              </w:rPr>
              <w:t>统一高速有线家庭网络收发信机</w:t>
            </w:r>
            <w:r w:rsidRPr="00FD41E8">
              <w:rPr>
                <w:lang w:eastAsia="zh-CN"/>
              </w:rPr>
              <w:t xml:space="preserve"> – </w:t>
            </w:r>
            <w:r w:rsidRPr="00FD41E8">
              <w:rPr>
                <w:lang w:eastAsia="zh-CN"/>
              </w:rPr>
              <w:t>数据链路层规范</w:t>
            </w:r>
            <w:r>
              <w:rPr>
                <w:rFonts w:hint="eastAsia"/>
                <w:lang w:eastAsia="zh-CN"/>
              </w:rPr>
              <w:t>：</w:t>
            </w:r>
            <w:r>
              <w:rPr>
                <w:lang w:eastAsia="zh-CN"/>
              </w:rPr>
              <w:t>勘误</w:t>
            </w:r>
            <w:r w:rsidRPr="00FD41E8">
              <w:rPr>
                <w:lang w:eastAsia="zh-CN"/>
              </w:rPr>
              <w:t>1</w:t>
            </w:r>
          </w:p>
        </w:tc>
      </w:tr>
      <w:tr w:rsidR="008174D1"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174D1" w:rsidRPr="00F73DDB" w:rsidRDefault="00CD6CE1" w:rsidP="008174D1">
            <w:pPr>
              <w:pStyle w:val="Tabletext"/>
              <w:jc w:val="center"/>
              <w:rPr>
                <w:rFonts w:asciiTheme="majorBidi" w:hAnsiTheme="majorBidi" w:cstheme="majorBidi"/>
              </w:rPr>
            </w:pPr>
            <w:hyperlink r:id="rId505" w:history="1">
              <w:r w:rsidR="008174D1" w:rsidRPr="00F73DDB">
                <w:rPr>
                  <w:rStyle w:val="Hyperlink"/>
                  <w:rFonts w:asciiTheme="majorBidi" w:hAnsiTheme="majorBidi" w:cstheme="majorBidi"/>
                </w:rPr>
                <w:t>G.9961 (2015) Cor.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8174D1" w:rsidRPr="00F73DDB" w:rsidRDefault="008174D1" w:rsidP="008174D1">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174D1" w:rsidRPr="00FD41E8" w:rsidRDefault="008174D1" w:rsidP="008174D1">
            <w:pPr>
              <w:pStyle w:val="Tabletext"/>
              <w:rPr>
                <w:lang w:eastAsia="zh-CN"/>
              </w:rPr>
            </w:pPr>
            <w:r w:rsidRPr="00FD41E8">
              <w:rPr>
                <w:lang w:eastAsia="zh-CN"/>
              </w:rPr>
              <w:t>统一高速有线家庭网络收发信机</w:t>
            </w:r>
            <w:r w:rsidRPr="00FD41E8">
              <w:rPr>
                <w:lang w:eastAsia="zh-CN"/>
              </w:rPr>
              <w:t xml:space="preserve"> – </w:t>
            </w:r>
            <w:r w:rsidRPr="00FD41E8">
              <w:rPr>
                <w:lang w:eastAsia="zh-CN"/>
              </w:rPr>
              <w:t>数据链路层规范</w:t>
            </w:r>
            <w:r>
              <w:rPr>
                <w:rFonts w:hint="eastAsia"/>
                <w:lang w:eastAsia="zh-CN"/>
              </w:rPr>
              <w:t>：</w:t>
            </w:r>
            <w:r w:rsidRPr="00F73DDB">
              <w:rPr>
                <w:rFonts w:hint="eastAsia"/>
                <w:lang w:eastAsia="zh-CN"/>
              </w:rPr>
              <w:t>第</w:t>
            </w:r>
            <w:r>
              <w:rPr>
                <w:lang w:eastAsia="zh-CN"/>
              </w:rPr>
              <w:t>2</w:t>
            </w:r>
            <w:r w:rsidRPr="00F73DDB">
              <w:rPr>
                <w:rFonts w:hint="eastAsia"/>
                <w:lang w:eastAsia="zh-CN"/>
              </w:rPr>
              <w:t>修正案</w:t>
            </w:r>
          </w:p>
        </w:tc>
      </w:tr>
      <w:tr w:rsidR="008A2F1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A2F10" w:rsidRPr="00F73DDB" w:rsidRDefault="00CD6CE1" w:rsidP="008A2F10">
            <w:pPr>
              <w:pStyle w:val="Tabletext"/>
              <w:jc w:val="center"/>
              <w:rPr>
                <w:rFonts w:asciiTheme="majorBidi" w:hAnsiTheme="majorBidi" w:cstheme="majorBidi"/>
              </w:rPr>
            </w:pPr>
            <w:hyperlink r:id="rId506" w:history="1">
              <w:r w:rsidR="008A2F10" w:rsidRPr="00F73DDB">
                <w:rPr>
                  <w:rStyle w:val="Hyperlink"/>
                  <w:rFonts w:asciiTheme="majorBidi" w:hAnsiTheme="majorBidi" w:cstheme="majorBidi"/>
                </w:rPr>
                <w:t>G.9962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A2F10" w:rsidRPr="00F73DDB" w:rsidRDefault="008A2F10" w:rsidP="008A2F10">
            <w:pPr>
              <w:pStyle w:val="Tabletext"/>
              <w:jc w:val="center"/>
              <w:rPr>
                <w:lang w:eastAsia="zh-CN"/>
              </w:rPr>
            </w:pPr>
            <w:r w:rsidRPr="00F73DDB">
              <w:rPr>
                <w:lang w:eastAsia="zh-CN"/>
              </w:rPr>
              <w:t>2013-07-12</w:t>
            </w:r>
          </w:p>
        </w:tc>
        <w:tc>
          <w:tcPr>
            <w:tcW w:w="1302" w:type="dxa"/>
            <w:tcBorders>
              <w:top w:val="single" w:sz="4" w:space="0" w:color="auto"/>
              <w:left w:val="single" w:sz="4" w:space="0" w:color="auto"/>
              <w:bottom w:val="single" w:sz="4" w:space="0" w:color="auto"/>
              <w:right w:val="single" w:sz="4" w:space="0" w:color="auto"/>
            </w:tcBorders>
            <w:vAlign w:val="center"/>
          </w:tcPr>
          <w:p w:rsidR="008A2F10" w:rsidRPr="00F73DDB" w:rsidRDefault="008A2F10" w:rsidP="008A2F10">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8A2F10" w:rsidRPr="00F73DDB" w:rsidRDefault="008A2F10" w:rsidP="008A2F1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A2F10" w:rsidRPr="00FD41E8" w:rsidRDefault="008A2F10" w:rsidP="008A2F10">
            <w:pPr>
              <w:pStyle w:val="Tabletext"/>
              <w:rPr>
                <w:lang w:eastAsia="zh-CN"/>
              </w:rPr>
            </w:pPr>
            <w:r w:rsidRPr="00FD41E8">
              <w:rPr>
                <w:lang w:eastAsia="zh-CN"/>
              </w:rPr>
              <w:t>基于统一高速率有线的家庭网络收发信机</w:t>
            </w:r>
            <w:r>
              <w:rPr>
                <w:rFonts w:hint="eastAsia"/>
                <w:lang w:eastAsia="zh-CN"/>
              </w:rPr>
              <w:t xml:space="preserve"> </w:t>
            </w:r>
            <w:r w:rsidRPr="00FD41E8">
              <w:rPr>
                <w:lang w:eastAsia="zh-CN"/>
              </w:rPr>
              <w:t>–</w:t>
            </w:r>
            <w:r>
              <w:rPr>
                <w:lang w:eastAsia="zh-CN"/>
              </w:rPr>
              <w:t xml:space="preserve"> </w:t>
            </w:r>
            <w:r w:rsidRPr="00FD41E8">
              <w:rPr>
                <w:lang w:eastAsia="zh-CN"/>
              </w:rPr>
              <w:t>管理规范</w:t>
            </w:r>
          </w:p>
        </w:tc>
      </w:tr>
      <w:tr w:rsidR="008A2F1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A2F10" w:rsidRPr="00F73DDB" w:rsidRDefault="00CD6CE1" w:rsidP="008A2F10">
            <w:pPr>
              <w:pStyle w:val="Tabletext"/>
              <w:jc w:val="center"/>
              <w:rPr>
                <w:rFonts w:asciiTheme="majorBidi" w:hAnsiTheme="majorBidi" w:cstheme="majorBidi"/>
              </w:rPr>
            </w:pPr>
            <w:hyperlink r:id="rId507" w:history="1">
              <w:r w:rsidR="008A2F10" w:rsidRPr="00F73DDB">
                <w:rPr>
                  <w:rStyle w:val="Hyperlink"/>
                  <w:rFonts w:asciiTheme="majorBidi" w:hAnsiTheme="majorBidi" w:cstheme="majorBidi"/>
                </w:rPr>
                <w:t>G.9962 (2013) Amd.1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A2F10" w:rsidRPr="00F73DDB" w:rsidRDefault="008A2F10" w:rsidP="008A2F10">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8A2F10" w:rsidRPr="00F73DDB" w:rsidRDefault="008A2F10" w:rsidP="008A2F10">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8A2F10" w:rsidRPr="00F73DDB" w:rsidRDefault="008A2F10" w:rsidP="008A2F1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A2F10" w:rsidRPr="00FD41E8" w:rsidRDefault="008A2F10" w:rsidP="008A2F10">
            <w:pPr>
              <w:pStyle w:val="Tabletext"/>
              <w:rPr>
                <w:lang w:eastAsia="zh-CN"/>
              </w:rPr>
            </w:pPr>
            <w:r w:rsidRPr="00FD41E8">
              <w:rPr>
                <w:lang w:eastAsia="zh-CN"/>
              </w:rPr>
              <w:t>基于统一高速率有线的家庭网络收发信机</w:t>
            </w:r>
            <w:r>
              <w:rPr>
                <w:rFonts w:hint="eastAsia"/>
                <w:lang w:eastAsia="zh-CN"/>
              </w:rPr>
              <w:t xml:space="preserve"> </w:t>
            </w:r>
            <w:r w:rsidRPr="00FD41E8">
              <w:rPr>
                <w:lang w:eastAsia="zh-CN"/>
              </w:rPr>
              <w:t>–</w:t>
            </w:r>
            <w:r>
              <w:rPr>
                <w:lang w:eastAsia="zh-CN"/>
              </w:rPr>
              <w:t xml:space="preserve"> </w:t>
            </w:r>
            <w:r w:rsidRPr="00FD41E8">
              <w:rPr>
                <w:lang w:eastAsia="zh-CN"/>
              </w:rPr>
              <w:t>管理规范</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8A2F1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A2F10" w:rsidRPr="00F73DDB" w:rsidRDefault="00CD6CE1" w:rsidP="008A2F10">
            <w:pPr>
              <w:pStyle w:val="Tabletext"/>
              <w:jc w:val="center"/>
              <w:rPr>
                <w:rFonts w:asciiTheme="majorBidi" w:hAnsiTheme="majorBidi" w:cstheme="majorBidi"/>
              </w:rPr>
            </w:pPr>
            <w:hyperlink r:id="rId508" w:history="1">
              <w:r w:rsidR="008A2F10" w:rsidRPr="00F73DDB">
                <w:rPr>
                  <w:rStyle w:val="Hyperlink"/>
                  <w:rFonts w:asciiTheme="majorBidi" w:hAnsiTheme="majorBidi" w:cstheme="majorBidi"/>
                </w:rPr>
                <w:t>G.9962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A2F10" w:rsidRPr="00F73DDB" w:rsidRDefault="008A2F10" w:rsidP="008A2F10">
            <w:pPr>
              <w:pStyle w:val="Tabletext"/>
              <w:jc w:val="center"/>
              <w:rPr>
                <w:lang w:eastAsia="zh-CN"/>
              </w:rPr>
            </w:pPr>
            <w:r w:rsidRPr="00F73DDB">
              <w:rPr>
                <w:lang w:eastAsia="zh-CN"/>
              </w:rPr>
              <w:t>2014-10-14</w:t>
            </w:r>
          </w:p>
        </w:tc>
        <w:tc>
          <w:tcPr>
            <w:tcW w:w="1302" w:type="dxa"/>
            <w:tcBorders>
              <w:top w:val="single" w:sz="4" w:space="0" w:color="auto"/>
              <w:left w:val="single" w:sz="4" w:space="0" w:color="auto"/>
              <w:bottom w:val="single" w:sz="4" w:space="0" w:color="auto"/>
              <w:right w:val="single" w:sz="4" w:space="0" w:color="auto"/>
            </w:tcBorders>
            <w:vAlign w:val="center"/>
          </w:tcPr>
          <w:p w:rsidR="008A2F10" w:rsidRPr="00F73DDB" w:rsidRDefault="008A2F10" w:rsidP="008A2F1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8A2F10" w:rsidRPr="00F73DDB" w:rsidRDefault="008A2F10" w:rsidP="008A2F1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A2F10" w:rsidRPr="00FD41E8" w:rsidRDefault="008A2F10" w:rsidP="008A2F10">
            <w:pPr>
              <w:pStyle w:val="Tabletext"/>
              <w:rPr>
                <w:lang w:eastAsia="zh-CN"/>
              </w:rPr>
            </w:pPr>
            <w:r w:rsidRPr="00FD41E8">
              <w:rPr>
                <w:lang w:eastAsia="zh-CN"/>
              </w:rPr>
              <w:t>基于统一高速率有线的家庭网络收发信机</w:t>
            </w:r>
            <w:r>
              <w:rPr>
                <w:rFonts w:hint="eastAsia"/>
                <w:lang w:eastAsia="zh-CN"/>
              </w:rPr>
              <w:t xml:space="preserve"> </w:t>
            </w:r>
            <w:r w:rsidRPr="00FD41E8">
              <w:rPr>
                <w:lang w:eastAsia="zh-CN"/>
              </w:rPr>
              <w:t>–</w:t>
            </w:r>
            <w:r>
              <w:rPr>
                <w:lang w:eastAsia="zh-CN"/>
              </w:rPr>
              <w:t xml:space="preserve"> </w:t>
            </w:r>
            <w:r w:rsidRPr="00FD41E8">
              <w:rPr>
                <w:lang w:eastAsia="zh-CN"/>
              </w:rPr>
              <w:t>管理规范</w:t>
            </w:r>
          </w:p>
        </w:tc>
      </w:tr>
      <w:tr w:rsidR="008A2F10"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8A2F10" w:rsidRPr="00F73DDB" w:rsidRDefault="00CD6CE1" w:rsidP="008A2F10">
            <w:pPr>
              <w:pStyle w:val="Tabletext"/>
              <w:jc w:val="center"/>
              <w:rPr>
                <w:rFonts w:asciiTheme="majorBidi" w:hAnsiTheme="majorBidi" w:cstheme="majorBidi"/>
              </w:rPr>
            </w:pPr>
            <w:hyperlink r:id="rId509" w:history="1">
              <w:r w:rsidR="008A2F10" w:rsidRPr="00F73DDB">
                <w:rPr>
                  <w:rStyle w:val="Hyperlink"/>
                  <w:rFonts w:asciiTheme="majorBidi" w:hAnsiTheme="majorBidi" w:cstheme="majorBidi"/>
                </w:rPr>
                <w:t>G.9962 (2014)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8A2F10" w:rsidRPr="00F73DDB" w:rsidRDefault="008A2F10" w:rsidP="008A2F10">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8A2F10" w:rsidRPr="00F73DDB" w:rsidRDefault="008A2F10" w:rsidP="008A2F10">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8A2F10" w:rsidRPr="00F73DDB" w:rsidRDefault="008A2F10" w:rsidP="008A2F10">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8A2F10" w:rsidRPr="00FD41E8" w:rsidRDefault="008A2F10" w:rsidP="008A2F10">
            <w:pPr>
              <w:pStyle w:val="Tabletext"/>
              <w:rPr>
                <w:lang w:eastAsia="zh-CN"/>
              </w:rPr>
            </w:pPr>
            <w:r w:rsidRPr="00FD41E8">
              <w:rPr>
                <w:lang w:eastAsia="zh-CN"/>
              </w:rPr>
              <w:t>基于统一高速率有线的家庭网络收发信机</w:t>
            </w:r>
            <w:r>
              <w:rPr>
                <w:rFonts w:hint="eastAsia"/>
                <w:lang w:eastAsia="zh-CN"/>
              </w:rPr>
              <w:t xml:space="preserve"> </w:t>
            </w:r>
            <w:r w:rsidRPr="00FD41E8">
              <w:rPr>
                <w:lang w:eastAsia="zh-CN"/>
              </w:rPr>
              <w:t>–</w:t>
            </w:r>
            <w:r>
              <w:rPr>
                <w:lang w:eastAsia="zh-CN"/>
              </w:rPr>
              <w:t xml:space="preserve"> </w:t>
            </w:r>
            <w:r w:rsidRPr="00FD41E8">
              <w:rPr>
                <w:lang w:eastAsia="zh-CN"/>
              </w:rPr>
              <w:t>管理规范</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C0240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0240B" w:rsidRPr="00C0240B" w:rsidRDefault="00CD6CE1" w:rsidP="00C0240B">
            <w:pPr>
              <w:jc w:val="center"/>
              <w:rPr>
                <w:rFonts w:asciiTheme="majorBidi" w:hAnsiTheme="majorBidi" w:cstheme="majorBidi"/>
                <w:sz w:val="20"/>
              </w:rPr>
            </w:pPr>
            <w:hyperlink r:id="rId510" w:history="1">
              <w:r w:rsidR="00C0240B" w:rsidRPr="00C0240B">
                <w:rPr>
                  <w:rStyle w:val="Hyperlink"/>
                  <w:rFonts w:asciiTheme="majorBidi" w:hAnsiTheme="majorBidi" w:cstheme="majorBidi"/>
                  <w:sz w:val="20"/>
                </w:rPr>
                <w:t>G.9963 (2011) Amd.1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0240B" w:rsidRPr="00C0240B" w:rsidRDefault="00C0240B" w:rsidP="00C0240B">
            <w:pPr>
              <w:jc w:val="center"/>
              <w:rPr>
                <w:rFonts w:asciiTheme="majorBidi" w:hAnsiTheme="majorBidi" w:cstheme="majorBidi"/>
                <w:sz w:val="20"/>
              </w:rPr>
            </w:pPr>
            <w:r w:rsidRPr="00C0240B">
              <w:rPr>
                <w:rFonts w:asciiTheme="majorBidi" w:hAnsiTheme="majorBidi" w:cstheme="majorBidi"/>
                <w:sz w:val="20"/>
              </w:rPr>
              <w:t>2014-01-13</w:t>
            </w:r>
          </w:p>
        </w:tc>
        <w:tc>
          <w:tcPr>
            <w:tcW w:w="1302" w:type="dxa"/>
            <w:tcBorders>
              <w:top w:val="single" w:sz="4" w:space="0" w:color="auto"/>
              <w:left w:val="single" w:sz="4" w:space="0" w:color="auto"/>
              <w:bottom w:val="single" w:sz="4" w:space="0" w:color="auto"/>
              <w:right w:val="single" w:sz="4" w:space="0" w:color="auto"/>
            </w:tcBorders>
            <w:vAlign w:val="center"/>
          </w:tcPr>
          <w:p w:rsidR="00C0240B" w:rsidRPr="0086256F" w:rsidRDefault="0086256F" w:rsidP="00C0240B">
            <w:pPr>
              <w:jc w:val="center"/>
              <w:rPr>
                <w:rFonts w:asciiTheme="majorBidi" w:hAnsiTheme="majorBidi" w:cstheme="majorBidi"/>
                <w:sz w:val="20"/>
              </w:rPr>
            </w:pPr>
            <w:r w:rsidRPr="0086256F">
              <w:rPr>
                <w:sz w:val="20"/>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C0240B" w:rsidRPr="00C0240B" w:rsidRDefault="00C0240B" w:rsidP="00C0240B">
            <w:pPr>
              <w:jc w:val="center"/>
              <w:rPr>
                <w:rFonts w:asciiTheme="majorBidi" w:hAnsiTheme="majorBidi" w:cstheme="majorBidi"/>
                <w:sz w:val="20"/>
              </w:rPr>
            </w:pPr>
            <w:r w:rsidRPr="00C0240B">
              <w:rPr>
                <w:rFonts w:asciiTheme="majorBidi" w:hAnsiTheme="majorBidi" w:cstheme="majorBidi"/>
                <w:sz w:val="20"/>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0240B" w:rsidRPr="00C0240B" w:rsidRDefault="00C0240B" w:rsidP="00F00BF4">
            <w:pPr>
              <w:rPr>
                <w:rFonts w:asciiTheme="majorBidi" w:hAnsiTheme="majorBidi" w:cstheme="majorBidi"/>
                <w:sz w:val="20"/>
                <w:lang w:eastAsia="zh-CN"/>
              </w:rPr>
            </w:pPr>
            <w:r w:rsidRPr="00C0240B">
              <w:rPr>
                <w:sz w:val="20"/>
                <w:lang w:eastAsia="zh-CN"/>
              </w:rPr>
              <w:t>统一高速有线家庭网络收发器</w:t>
            </w:r>
            <w:r w:rsidRPr="00C0240B">
              <w:rPr>
                <w:sz w:val="20"/>
                <w:lang w:eastAsia="zh-CN"/>
              </w:rPr>
              <w:t xml:space="preserve"> – </w:t>
            </w:r>
            <w:r w:rsidRPr="00C0240B">
              <w:rPr>
                <w:sz w:val="20"/>
                <w:lang w:eastAsia="zh-CN"/>
              </w:rPr>
              <w:t>多输入</w:t>
            </w:r>
            <w:r w:rsidRPr="00C0240B">
              <w:rPr>
                <w:sz w:val="20"/>
                <w:lang w:eastAsia="zh-CN"/>
              </w:rPr>
              <w:t>/</w:t>
            </w:r>
            <w:r w:rsidRPr="00C0240B">
              <w:rPr>
                <w:sz w:val="20"/>
                <w:lang w:eastAsia="zh-CN"/>
              </w:rPr>
              <w:t>多输出规范</w:t>
            </w:r>
            <w:r w:rsidRPr="00C0240B">
              <w:rPr>
                <w:rFonts w:hint="eastAsia"/>
                <w:sz w:val="20"/>
                <w:lang w:eastAsia="zh-CN"/>
              </w:rPr>
              <w:t>：</w:t>
            </w:r>
            <w:r w:rsidR="00024BF2">
              <w:rPr>
                <w:rFonts w:asciiTheme="majorBidi" w:hAnsiTheme="majorBidi" w:cstheme="majorBidi"/>
                <w:sz w:val="20"/>
                <w:lang w:eastAsia="zh-CN"/>
              </w:rPr>
              <w:t>修正</w:t>
            </w:r>
            <w:r w:rsidRPr="00C0240B">
              <w:rPr>
                <w:rFonts w:asciiTheme="majorBidi" w:hAnsiTheme="majorBidi" w:cstheme="majorBidi"/>
                <w:sz w:val="20"/>
                <w:lang w:eastAsia="zh-CN"/>
              </w:rPr>
              <w:t>1</w:t>
            </w:r>
            <w:r w:rsidR="0086256F">
              <w:rPr>
                <w:rFonts w:hint="eastAsia"/>
                <w:lang w:eastAsia="zh-CN"/>
              </w:rPr>
              <w:t xml:space="preserve"> </w:t>
            </w:r>
            <w:r w:rsidR="0086256F" w:rsidRPr="00FD41E8">
              <w:rPr>
                <w:lang w:eastAsia="zh-CN"/>
              </w:rPr>
              <w:t>–</w:t>
            </w:r>
            <w:r w:rsidR="0086256F">
              <w:rPr>
                <w:lang w:eastAsia="zh-CN"/>
              </w:rPr>
              <w:t xml:space="preserve"> </w:t>
            </w:r>
            <w:r w:rsidR="008876B0" w:rsidRPr="008876B0">
              <w:rPr>
                <w:rFonts w:asciiTheme="majorBidi" w:hAnsiTheme="majorBidi" w:cstheme="majorBidi" w:hint="eastAsia"/>
                <w:sz w:val="20"/>
                <w:lang w:eastAsia="zh-CN"/>
              </w:rPr>
              <w:t>与</w:t>
            </w:r>
            <w:r w:rsidRPr="00C0240B">
              <w:rPr>
                <w:rFonts w:asciiTheme="majorBidi" w:hAnsiTheme="majorBidi" w:cstheme="majorBidi"/>
                <w:sz w:val="20"/>
                <w:lang w:eastAsia="zh-CN"/>
              </w:rPr>
              <w:t>ITU-T G.9961</w:t>
            </w:r>
            <w:r w:rsidR="008876B0">
              <w:rPr>
                <w:rFonts w:asciiTheme="majorBidi" w:hAnsiTheme="majorBidi" w:cstheme="majorBidi" w:hint="eastAsia"/>
                <w:sz w:val="20"/>
                <w:lang w:eastAsia="zh-CN"/>
              </w:rPr>
              <w:t>的修改相统一</w:t>
            </w:r>
          </w:p>
        </w:tc>
      </w:tr>
      <w:tr w:rsidR="00C0240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0240B" w:rsidRPr="00F73DDB" w:rsidRDefault="00CD6CE1" w:rsidP="00C0240B">
            <w:pPr>
              <w:pStyle w:val="Tabletext"/>
              <w:jc w:val="center"/>
              <w:rPr>
                <w:rFonts w:asciiTheme="majorBidi" w:hAnsiTheme="majorBidi" w:cstheme="majorBidi"/>
              </w:rPr>
            </w:pPr>
            <w:hyperlink r:id="rId511" w:history="1">
              <w:r w:rsidR="00C0240B" w:rsidRPr="00F73DDB">
                <w:rPr>
                  <w:rStyle w:val="Hyperlink"/>
                  <w:rFonts w:asciiTheme="majorBidi" w:hAnsiTheme="majorBidi" w:cstheme="majorBidi"/>
                </w:rPr>
                <w:t>G.9963 (2011) Cor.1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0240B" w:rsidRPr="00F73DDB" w:rsidRDefault="00C0240B" w:rsidP="00C0240B">
            <w:pPr>
              <w:pStyle w:val="Tabletext"/>
              <w:jc w:val="center"/>
              <w:rPr>
                <w:lang w:eastAsia="zh-CN"/>
              </w:rPr>
            </w:pPr>
            <w:r w:rsidRPr="00F73DDB">
              <w:rPr>
                <w:lang w:eastAsia="zh-CN"/>
              </w:rPr>
              <w:t>2014-04-04</w:t>
            </w:r>
          </w:p>
        </w:tc>
        <w:tc>
          <w:tcPr>
            <w:tcW w:w="1302" w:type="dxa"/>
            <w:tcBorders>
              <w:top w:val="single" w:sz="4" w:space="0" w:color="auto"/>
              <w:left w:val="single" w:sz="4" w:space="0" w:color="auto"/>
              <w:bottom w:val="single" w:sz="4" w:space="0" w:color="auto"/>
              <w:right w:val="single" w:sz="4" w:space="0" w:color="auto"/>
            </w:tcBorders>
            <w:vAlign w:val="center"/>
          </w:tcPr>
          <w:p w:rsidR="00C0240B" w:rsidRPr="00F73DDB" w:rsidRDefault="00C0240B" w:rsidP="00C0240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C0240B" w:rsidRPr="00F73DDB" w:rsidRDefault="00C0240B" w:rsidP="00C0240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0240B" w:rsidRPr="00FD41E8" w:rsidRDefault="00C0240B" w:rsidP="00C0240B">
            <w:pPr>
              <w:pStyle w:val="Tabletext"/>
              <w:rPr>
                <w:lang w:eastAsia="zh-CN"/>
              </w:rPr>
            </w:pPr>
            <w:r w:rsidRPr="00FD41E8">
              <w:rPr>
                <w:lang w:eastAsia="zh-CN"/>
              </w:rPr>
              <w:t>统一高速有线家庭网络收发器</w:t>
            </w:r>
            <w:r w:rsidRPr="00FD41E8">
              <w:rPr>
                <w:lang w:eastAsia="zh-CN"/>
              </w:rPr>
              <w:t xml:space="preserve"> – </w:t>
            </w:r>
            <w:r w:rsidRPr="00FD41E8">
              <w:rPr>
                <w:lang w:eastAsia="zh-CN"/>
              </w:rPr>
              <w:t>多输入</w:t>
            </w:r>
            <w:r w:rsidRPr="00FD41E8">
              <w:rPr>
                <w:lang w:eastAsia="zh-CN"/>
              </w:rPr>
              <w:t>/</w:t>
            </w:r>
            <w:r w:rsidRPr="00FD41E8">
              <w:rPr>
                <w:lang w:eastAsia="zh-CN"/>
              </w:rPr>
              <w:t>多输出规范</w:t>
            </w:r>
            <w:r>
              <w:rPr>
                <w:rFonts w:hint="eastAsia"/>
                <w:lang w:eastAsia="zh-CN"/>
              </w:rPr>
              <w:t>：</w:t>
            </w:r>
            <w:r>
              <w:rPr>
                <w:lang w:eastAsia="zh-CN"/>
              </w:rPr>
              <w:t>勘误</w:t>
            </w:r>
            <w:r w:rsidRPr="00FD41E8">
              <w:rPr>
                <w:lang w:eastAsia="zh-CN"/>
              </w:rPr>
              <w:t>1</w:t>
            </w:r>
          </w:p>
        </w:tc>
      </w:tr>
      <w:tr w:rsidR="00C0240B"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0240B" w:rsidRPr="00F73DDB" w:rsidRDefault="00CD6CE1" w:rsidP="00C0240B">
            <w:pPr>
              <w:pStyle w:val="Tabletext"/>
              <w:jc w:val="center"/>
              <w:rPr>
                <w:rFonts w:asciiTheme="majorBidi" w:hAnsiTheme="majorBidi" w:cstheme="majorBidi"/>
              </w:rPr>
            </w:pPr>
            <w:hyperlink r:id="rId512" w:history="1">
              <w:r w:rsidR="00C0240B" w:rsidRPr="00F73DDB">
                <w:rPr>
                  <w:rStyle w:val="Hyperlink"/>
                  <w:rFonts w:asciiTheme="majorBidi" w:hAnsiTheme="majorBidi" w:cstheme="majorBidi"/>
                </w:rPr>
                <w:t>G.9963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0240B" w:rsidRPr="00F73DDB" w:rsidRDefault="00C0240B" w:rsidP="00C0240B">
            <w:pPr>
              <w:pStyle w:val="Tabletext"/>
              <w:jc w:val="center"/>
              <w:rPr>
                <w:lang w:eastAsia="zh-CN"/>
              </w:rPr>
            </w:pPr>
            <w:r w:rsidRPr="00F73DDB">
              <w:rPr>
                <w:lang w:eastAsia="zh-CN"/>
              </w:rPr>
              <w:t>2015-07-03</w:t>
            </w:r>
          </w:p>
        </w:tc>
        <w:tc>
          <w:tcPr>
            <w:tcW w:w="1302" w:type="dxa"/>
            <w:tcBorders>
              <w:top w:val="single" w:sz="4" w:space="0" w:color="auto"/>
              <w:left w:val="single" w:sz="4" w:space="0" w:color="auto"/>
              <w:bottom w:val="single" w:sz="4" w:space="0" w:color="auto"/>
              <w:right w:val="single" w:sz="4" w:space="0" w:color="auto"/>
            </w:tcBorders>
            <w:vAlign w:val="center"/>
          </w:tcPr>
          <w:p w:rsidR="00C0240B" w:rsidRPr="00F73DDB" w:rsidRDefault="00C0240B" w:rsidP="00C0240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0240B" w:rsidRPr="00F73DDB" w:rsidRDefault="00C0240B" w:rsidP="00C0240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C0240B" w:rsidRPr="00FD41E8" w:rsidRDefault="00C0240B" w:rsidP="00C0240B">
            <w:pPr>
              <w:pStyle w:val="Tabletext"/>
              <w:rPr>
                <w:lang w:eastAsia="zh-CN"/>
              </w:rPr>
            </w:pPr>
            <w:r w:rsidRPr="00FD41E8">
              <w:rPr>
                <w:lang w:eastAsia="zh-CN"/>
              </w:rPr>
              <w:t>统一高速有线家庭网络收发器</w:t>
            </w:r>
            <w:r w:rsidRPr="00FD41E8">
              <w:rPr>
                <w:lang w:eastAsia="zh-CN"/>
              </w:rPr>
              <w:t xml:space="preserve"> – </w:t>
            </w:r>
            <w:r w:rsidRPr="00FD41E8">
              <w:rPr>
                <w:lang w:eastAsia="zh-CN"/>
              </w:rPr>
              <w:t>多输入</w:t>
            </w:r>
            <w:r w:rsidRPr="00FD41E8">
              <w:rPr>
                <w:lang w:eastAsia="zh-CN"/>
              </w:rPr>
              <w:t>/</w:t>
            </w:r>
            <w:r w:rsidRPr="00FD41E8">
              <w:rPr>
                <w:lang w:eastAsia="zh-CN"/>
              </w:rPr>
              <w:t>多输出规范</w:t>
            </w:r>
          </w:p>
        </w:tc>
      </w:tr>
      <w:tr w:rsidR="00C0240B"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12" w:space="0" w:color="auto"/>
              <w:right w:val="single" w:sz="4" w:space="0" w:color="auto"/>
            </w:tcBorders>
            <w:vAlign w:val="center"/>
          </w:tcPr>
          <w:p w:rsidR="00C0240B" w:rsidRPr="008A2F10" w:rsidRDefault="00C0240B" w:rsidP="00C0240B">
            <w:pPr>
              <w:jc w:val="center"/>
              <w:rPr>
                <w:ins w:id="353" w:author="OTA, Hiroshi " w:date="2016-10-03T18:14:00Z"/>
                <w:rFonts w:cs="Segoe UI"/>
                <w:sz w:val="20"/>
              </w:rPr>
            </w:pPr>
            <w:ins w:id="354" w:author="OTA, Hiroshi " w:date="2016-10-03T18:14:00Z">
              <w:r w:rsidRPr="008A2F10">
                <w:rPr>
                  <w:rFonts w:cs="Segoe UI"/>
                  <w:sz w:val="20"/>
                </w:rPr>
                <w:fldChar w:fldCharType="begin"/>
              </w:r>
            </w:ins>
            <w:ins w:id="355" w:author="OTA, Hiroshi " w:date="2016-10-03T18:15:00Z">
              <w:r w:rsidRPr="008A2F10">
                <w:rPr>
                  <w:rFonts w:cs="Segoe UI"/>
                  <w:sz w:val="20"/>
                </w:rPr>
                <w:instrText xml:space="preserve"> HYPERLINK "http://www.itu.int/ITU-T/aap/aapid/3495/show.aspx" </w:instrText>
              </w:r>
              <w:r w:rsidRPr="008A2F10">
                <w:rPr>
                  <w:rFonts w:cs="Segoe UI"/>
                  <w:sz w:val="20"/>
                </w:rPr>
                <w:fldChar w:fldCharType="separate"/>
              </w:r>
              <w:r w:rsidRPr="008A2F10">
                <w:rPr>
                  <w:rFonts w:cs="Segoe UI"/>
                  <w:color w:val="0000FF"/>
                  <w:sz w:val="20"/>
                  <w:u w:val="single"/>
                </w:rPr>
                <w:t>G.9963 (2015) Amd.1</w:t>
              </w:r>
              <w:r w:rsidRPr="008A2F10">
                <w:rPr>
                  <w:rFonts w:cs="Segoe UI"/>
                  <w:sz w:val="20"/>
                </w:rPr>
                <w:fldChar w:fldCharType="end"/>
              </w:r>
            </w:ins>
          </w:p>
        </w:tc>
        <w:tc>
          <w:tcPr>
            <w:tcW w:w="1282" w:type="dxa"/>
            <w:tcBorders>
              <w:top w:val="single" w:sz="4" w:space="0" w:color="auto"/>
              <w:left w:val="single" w:sz="4" w:space="0" w:color="auto"/>
              <w:bottom w:val="single" w:sz="12" w:space="0" w:color="auto"/>
              <w:right w:val="single" w:sz="4" w:space="0" w:color="auto"/>
            </w:tcBorders>
            <w:vAlign w:val="center"/>
          </w:tcPr>
          <w:p w:rsidR="00C0240B" w:rsidRPr="008A2F10" w:rsidRDefault="00C0240B" w:rsidP="00C0240B">
            <w:pPr>
              <w:jc w:val="center"/>
              <w:rPr>
                <w:ins w:id="356" w:author="OTA, Hiroshi " w:date="2016-10-03T18:14:00Z"/>
                <w:sz w:val="20"/>
              </w:rPr>
            </w:pPr>
            <w:ins w:id="357" w:author="OTA, Hiroshi " w:date="2016-10-03T18:14:00Z">
              <w:r w:rsidRPr="008A2F10">
                <w:rPr>
                  <w:sz w:val="20"/>
                </w:rPr>
                <w:t>2</w:t>
              </w:r>
            </w:ins>
            <w:ins w:id="358" w:author="OTA, Hiroshi " w:date="2016-10-03T18:16:00Z">
              <w:r w:rsidRPr="008A2F10">
                <w:rPr>
                  <w:sz w:val="20"/>
                </w:rPr>
                <w:t>016-07-22</w:t>
              </w:r>
            </w:ins>
          </w:p>
        </w:tc>
        <w:tc>
          <w:tcPr>
            <w:tcW w:w="1302" w:type="dxa"/>
            <w:tcBorders>
              <w:top w:val="single" w:sz="4" w:space="0" w:color="auto"/>
              <w:left w:val="single" w:sz="4" w:space="0" w:color="auto"/>
              <w:bottom w:val="single" w:sz="12" w:space="0" w:color="auto"/>
              <w:right w:val="single" w:sz="4" w:space="0" w:color="auto"/>
            </w:tcBorders>
            <w:vAlign w:val="center"/>
          </w:tcPr>
          <w:p w:rsidR="00C0240B" w:rsidRPr="0086256F" w:rsidRDefault="0086256F" w:rsidP="00C0240B">
            <w:pPr>
              <w:jc w:val="center"/>
              <w:rPr>
                <w:ins w:id="359" w:author="OTA, Hiroshi " w:date="2016-10-03T18:14:00Z"/>
                <w:sz w:val="20"/>
              </w:rPr>
            </w:pPr>
            <w:ins w:id="360" w:author="Yang, Zhenyu" w:date="2016-10-21T09:27:00Z">
              <w:r w:rsidRPr="0086256F">
                <w:rPr>
                  <w:rFonts w:hint="eastAsia"/>
                  <w:sz w:val="20"/>
                  <w:lang w:eastAsia="zh-CN"/>
                  <w:rPrChange w:id="361" w:author="Yang, Zhenyu" w:date="2016-10-21T09:27:00Z">
                    <w:rPr>
                      <w:rFonts w:hint="eastAsia"/>
                      <w:lang w:eastAsia="zh-CN"/>
                    </w:rPr>
                  </w:rPrChange>
                </w:rPr>
                <w:t>有效</w:t>
              </w:r>
            </w:ins>
          </w:p>
        </w:tc>
        <w:tc>
          <w:tcPr>
            <w:tcW w:w="1707" w:type="dxa"/>
            <w:tcBorders>
              <w:top w:val="single" w:sz="4" w:space="0" w:color="auto"/>
              <w:left w:val="single" w:sz="4" w:space="0" w:color="auto"/>
              <w:bottom w:val="single" w:sz="12" w:space="0" w:color="auto"/>
              <w:right w:val="single" w:sz="4" w:space="0" w:color="auto"/>
            </w:tcBorders>
            <w:vAlign w:val="center"/>
          </w:tcPr>
          <w:p w:rsidR="00C0240B" w:rsidRPr="008A2F10" w:rsidRDefault="00C0240B" w:rsidP="00C0240B">
            <w:pPr>
              <w:jc w:val="center"/>
              <w:rPr>
                <w:ins w:id="362" w:author="OTA, Hiroshi " w:date="2016-10-03T18:14:00Z"/>
                <w:sz w:val="20"/>
              </w:rPr>
            </w:pPr>
            <w:ins w:id="363" w:author="OTA, Hiroshi " w:date="2016-10-03T18:14:00Z">
              <w:r w:rsidRPr="008A2F10">
                <w:rPr>
                  <w:sz w:val="20"/>
                </w:rPr>
                <w:t>A</w:t>
              </w:r>
            </w:ins>
            <w:ins w:id="364" w:author="OTA, Hiroshi " w:date="2016-10-03T18:20:00Z">
              <w:r w:rsidRPr="008A2F10">
                <w:rPr>
                  <w:sz w:val="20"/>
                </w:rPr>
                <w:t>AP</w:t>
              </w:r>
            </w:ins>
          </w:p>
        </w:tc>
        <w:tc>
          <w:tcPr>
            <w:tcW w:w="2815" w:type="dxa"/>
            <w:tcBorders>
              <w:top w:val="single" w:sz="4" w:space="0" w:color="auto"/>
              <w:left w:val="single" w:sz="4" w:space="0" w:color="auto"/>
              <w:bottom w:val="single" w:sz="12" w:space="0" w:color="auto"/>
              <w:right w:val="single" w:sz="12" w:space="0" w:color="auto"/>
            </w:tcBorders>
            <w:vAlign w:val="center"/>
          </w:tcPr>
          <w:p w:rsidR="00C0240B" w:rsidRPr="008A2F10" w:rsidRDefault="00C0240B" w:rsidP="00C0240B">
            <w:pPr>
              <w:pStyle w:val="Tabletext"/>
              <w:rPr>
                <w:lang w:eastAsia="zh-CN"/>
              </w:rPr>
            </w:pPr>
            <w:ins w:id="365" w:author="Yang, Zhenyu" w:date="2016-10-17T15:24:00Z">
              <w:r w:rsidRPr="008A2F10">
                <w:rPr>
                  <w:lang w:eastAsia="zh-CN"/>
                </w:rPr>
                <w:t>统一高速有线家庭网络收发器</w:t>
              </w:r>
              <w:r w:rsidRPr="008A2F10">
                <w:rPr>
                  <w:lang w:eastAsia="zh-CN"/>
                </w:rPr>
                <w:t xml:space="preserve"> – </w:t>
              </w:r>
              <w:r w:rsidRPr="008A2F10">
                <w:rPr>
                  <w:lang w:eastAsia="zh-CN"/>
                </w:rPr>
                <w:t>多输入</w:t>
              </w:r>
              <w:r w:rsidRPr="008A2F10">
                <w:rPr>
                  <w:lang w:eastAsia="zh-CN"/>
                </w:rPr>
                <w:t>/</w:t>
              </w:r>
              <w:r w:rsidRPr="008A2F10">
                <w:rPr>
                  <w:lang w:eastAsia="zh-CN"/>
                </w:rPr>
                <w:t>多输出规范</w:t>
              </w:r>
              <w:r w:rsidRPr="008A2F10">
                <w:rPr>
                  <w:rFonts w:hint="eastAsia"/>
                  <w:lang w:eastAsia="zh-CN"/>
                </w:rPr>
                <w:t>：第</w:t>
              </w:r>
              <w:r w:rsidRPr="008A2F10">
                <w:rPr>
                  <w:lang w:eastAsia="zh-CN"/>
                </w:rPr>
                <w:t>1</w:t>
              </w:r>
              <w:r w:rsidRPr="008A2F10">
                <w:rPr>
                  <w:rFonts w:hint="eastAsia"/>
                  <w:lang w:eastAsia="zh-CN"/>
                </w:rPr>
                <w:t>修正案</w:t>
              </w:r>
            </w:ins>
          </w:p>
        </w:tc>
      </w:tr>
      <w:tr w:rsidR="00C0240B" w:rsidRPr="00F73DDB" w:rsidTr="00D423AD">
        <w:tblPrEx>
          <w:jc w:val="left"/>
          <w:tblInd w:w="-1" w:type="dxa"/>
        </w:tblPrEx>
        <w:trPr>
          <w:gridAfter w:val="1"/>
          <w:wAfter w:w="14" w:type="dxa"/>
        </w:trPr>
        <w:tc>
          <w:tcPr>
            <w:tcW w:w="2679" w:type="dxa"/>
            <w:tcBorders>
              <w:top w:val="single" w:sz="12" w:space="0" w:color="auto"/>
              <w:left w:val="single" w:sz="12" w:space="0" w:color="auto"/>
              <w:bottom w:val="single" w:sz="4" w:space="0" w:color="auto"/>
              <w:right w:val="single" w:sz="4" w:space="0" w:color="auto"/>
            </w:tcBorders>
            <w:vAlign w:val="center"/>
          </w:tcPr>
          <w:p w:rsidR="00C0240B" w:rsidRPr="00F73DDB" w:rsidRDefault="00CD6CE1" w:rsidP="00C0240B">
            <w:pPr>
              <w:pStyle w:val="Tabletext"/>
              <w:jc w:val="center"/>
              <w:rPr>
                <w:rFonts w:asciiTheme="majorBidi" w:hAnsiTheme="majorBidi" w:cstheme="majorBidi"/>
              </w:rPr>
            </w:pPr>
            <w:hyperlink r:id="rId513" w:history="1">
              <w:r w:rsidR="00C0240B" w:rsidRPr="00F73DDB">
                <w:rPr>
                  <w:rStyle w:val="Hyperlink"/>
                  <w:rFonts w:asciiTheme="majorBidi" w:hAnsiTheme="majorBidi" w:cstheme="majorBidi"/>
                </w:rPr>
                <w:t>G.9963 (2015) Cor. 1</w:t>
              </w:r>
            </w:hyperlink>
          </w:p>
        </w:tc>
        <w:tc>
          <w:tcPr>
            <w:tcW w:w="1282" w:type="dxa"/>
            <w:tcBorders>
              <w:top w:val="single" w:sz="12" w:space="0" w:color="auto"/>
              <w:left w:val="single" w:sz="4" w:space="0" w:color="auto"/>
              <w:bottom w:val="single" w:sz="4" w:space="0" w:color="auto"/>
              <w:right w:val="single" w:sz="4" w:space="0" w:color="auto"/>
            </w:tcBorders>
            <w:vAlign w:val="center"/>
          </w:tcPr>
          <w:p w:rsidR="00C0240B" w:rsidRPr="00F73DDB" w:rsidRDefault="00C0240B" w:rsidP="00C0240B">
            <w:pPr>
              <w:pStyle w:val="Tabletext"/>
              <w:jc w:val="center"/>
              <w:rPr>
                <w:lang w:eastAsia="zh-CN"/>
              </w:rPr>
            </w:pPr>
            <w:r w:rsidRPr="00F73DDB">
              <w:rPr>
                <w:lang w:eastAsia="zh-CN"/>
              </w:rPr>
              <w:t>2016-04-13</w:t>
            </w:r>
          </w:p>
        </w:tc>
        <w:tc>
          <w:tcPr>
            <w:tcW w:w="1302" w:type="dxa"/>
            <w:tcBorders>
              <w:top w:val="single" w:sz="12" w:space="0" w:color="auto"/>
              <w:left w:val="single" w:sz="4" w:space="0" w:color="auto"/>
              <w:bottom w:val="single" w:sz="4" w:space="0" w:color="auto"/>
              <w:right w:val="single" w:sz="4" w:space="0" w:color="auto"/>
            </w:tcBorders>
            <w:vAlign w:val="center"/>
          </w:tcPr>
          <w:p w:rsidR="00C0240B" w:rsidRPr="00F73DDB" w:rsidRDefault="00C0240B" w:rsidP="00C0240B">
            <w:pPr>
              <w:pStyle w:val="Tabletext"/>
              <w:jc w:val="center"/>
              <w:rPr>
                <w:lang w:eastAsia="zh-CN"/>
              </w:rPr>
            </w:pPr>
            <w:r>
              <w:rPr>
                <w:lang w:eastAsia="zh-CN"/>
              </w:rPr>
              <w:t>有效</w:t>
            </w:r>
          </w:p>
        </w:tc>
        <w:tc>
          <w:tcPr>
            <w:tcW w:w="1707" w:type="dxa"/>
            <w:tcBorders>
              <w:top w:val="single" w:sz="12" w:space="0" w:color="auto"/>
              <w:left w:val="single" w:sz="4" w:space="0" w:color="auto"/>
              <w:bottom w:val="single" w:sz="4" w:space="0" w:color="auto"/>
              <w:right w:val="single" w:sz="4" w:space="0" w:color="auto"/>
            </w:tcBorders>
            <w:vAlign w:val="center"/>
          </w:tcPr>
          <w:p w:rsidR="00C0240B" w:rsidRPr="00F73DDB" w:rsidRDefault="00C0240B" w:rsidP="00C0240B">
            <w:pPr>
              <w:pStyle w:val="Tabletext"/>
              <w:jc w:val="center"/>
              <w:rPr>
                <w:lang w:eastAsia="zh-CN"/>
              </w:rPr>
            </w:pPr>
            <w:r w:rsidRPr="00F73DDB">
              <w:rPr>
                <w:lang w:eastAsia="zh-CN"/>
              </w:rPr>
              <w:t>AAP</w:t>
            </w:r>
          </w:p>
        </w:tc>
        <w:tc>
          <w:tcPr>
            <w:tcW w:w="2815" w:type="dxa"/>
            <w:tcBorders>
              <w:top w:val="single" w:sz="12" w:space="0" w:color="auto"/>
              <w:left w:val="single" w:sz="4" w:space="0" w:color="auto"/>
              <w:bottom w:val="single" w:sz="4" w:space="0" w:color="auto"/>
              <w:right w:val="single" w:sz="12" w:space="0" w:color="auto"/>
            </w:tcBorders>
            <w:vAlign w:val="center"/>
          </w:tcPr>
          <w:p w:rsidR="00C0240B" w:rsidRPr="00FD41E8" w:rsidRDefault="00C0240B" w:rsidP="00C0240B">
            <w:pPr>
              <w:pStyle w:val="Tabletext"/>
              <w:rPr>
                <w:lang w:eastAsia="zh-CN"/>
              </w:rPr>
            </w:pPr>
            <w:r w:rsidRPr="00FD41E8">
              <w:rPr>
                <w:lang w:eastAsia="zh-CN"/>
              </w:rPr>
              <w:t>统一高速有线家庭网络收发器</w:t>
            </w:r>
            <w:r w:rsidRPr="00FD41E8">
              <w:rPr>
                <w:lang w:eastAsia="zh-CN"/>
              </w:rPr>
              <w:t xml:space="preserve"> – </w:t>
            </w:r>
            <w:r w:rsidRPr="00FD41E8">
              <w:rPr>
                <w:lang w:eastAsia="zh-CN"/>
              </w:rPr>
              <w:t>多输入</w:t>
            </w:r>
            <w:r w:rsidRPr="00FD41E8">
              <w:rPr>
                <w:lang w:eastAsia="zh-CN"/>
              </w:rPr>
              <w:t>/</w:t>
            </w:r>
            <w:r w:rsidRPr="00FD41E8">
              <w:rPr>
                <w:lang w:eastAsia="zh-CN"/>
              </w:rPr>
              <w:t>多输出规范</w:t>
            </w:r>
            <w:r>
              <w:rPr>
                <w:rFonts w:hint="eastAsia"/>
                <w:lang w:eastAsia="zh-CN"/>
              </w:rPr>
              <w:t>：</w:t>
            </w:r>
            <w:r>
              <w:rPr>
                <w:lang w:eastAsia="zh-CN"/>
              </w:rPr>
              <w:t>勘误</w:t>
            </w:r>
            <w:r w:rsidRPr="00FD41E8">
              <w:rPr>
                <w:lang w:eastAsia="zh-CN"/>
              </w:rPr>
              <w:t xml:space="preserve"> 1</w:t>
            </w:r>
          </w:p>
        </w:tc>
      </w:tr>
      <w:tr w:rsidR="00C0240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0240B" w:rsidRPr="00F73DDB" w:rsidRDefault="00CD6CE1" w:rsidP="00C0240B">
            <w:pPr>
              <w:pStyle w:val="Tabletext"/>
              <w:jc w:val="center"/>
              <w:rPr>
                <w:rFonts w:asciiTheme="majorBidi" w:hAnsiTheme="majorBidi" w:cstheme="majorBidi"/>
              </w:rPr>
            </w:pPr>
            <w:hyperlink r:id="rId514" w:history="1">
              <w:r w:rsidR="00C0240B" w:rsidRPr="00F73DDB">
                <w:rPr>
                  <w:rStyle w:val="Hyperlink"/>
                  <w:rFonts w:asciiTheme="majorBidi" w:hAnsiTheme="majorBidi" w:cstheme="majorBidi"/>
                </w:rPr>
                <w:t>G.9964 (2011) Amd.1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C0240B" w:rsidRPr="00F73DDB" w:rsidRDefault="00C0240B" w:rsidP="00C0240B">
            <w:pPr>
              <w:pStyle w:val="Tabletext"/>
              <w:jc w:val="center"/>
              <w:rPr>
                <w:lang w:eastAsia="zh-CN"/>
              </w:rPr>
            </w:pPr>
            <w:r w:rsidRPr="00F73DDB">
              <w:rPr>
                <w:lang w:eastAsia="zh-CN"/>
              </w:rPr>
              <w:t>2016-02-26</w:t>
            </w:r>
          </w:p>
        </w:tc>
        <w:tc>
          <w:tcPr>
            <w:tcW w:w="1302" w:type="dxa"/>
            <w:tcBorders>
              <w:top w:val="single" w:sz="4" w:space="0" w:color="auto"/>
              <w:left w:val="single" w:sz="4" w:space="0" w:color="auto"/>
              <w:bottom w:val="single" w:sz="4" w:space="0" w:color="auto"/>
              <w:right w:val="single" w:sz="4" w:space="0" w:color="auto"/>
            </w:tcBorders>
            <w:vAlign w:val="center"/>
          </w:tcPr>
          <w:p w:rsidR="00C0240B" w:rsidRPr="00F73DDB" w:rsidRDefault="00C0240B" w:rsidP="00C0240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C0240B" w:rsidRPr="00F73DDB" w:rsidRDefault="00C0240B" w:rsidP="00C0240B">
            <w:pPr>
              <w:pStyle w:val="Tabletext"/>
              <w:jc w:val="center"/>
              <w:rPr>
                <w:lang w:eastAsia="zh-CN"/>
              </w:rPr>
            </w:pPr>
            <w:r w:rsidRPr="00F73DDB">
              <w:rPr>
                <w:lang w:eastAsia="zh-CN"/>
              </w:rPr>
              <w:t>TAP</w:t>
            </w:r>
          </w:p>
        </w:tc>
        <w:tc>
          <w:tcPr>
            <w:tcW w:w="2815" w:type="dxa"/>
            <w:tcBorders>
              <w:top w:val="single" w:sz="4" w:space="0" w:color="auto"/>
              <w:left w:val="single" w:sz="4" w:space="0" w:color="auto"/>
              <w:bottom w:val="single" w:sz="4" w:space="0" w:color="auto"/>
              <w:right w:val="single" w:sz="12" w:space="0" w:color="auto"/>
            </w:tcBorders>
            <w:vAlign w:val="center"/>
          </w:tcPr>
          <w:p w:rsidR="00C0240B" w:rsidRPr="00FD41E8" w:rsidRDefault="00C0240B" w:rsidP="00C0240B">
            <w:pPr>
              <w:pStyle w:val="Tabletext"/>
              <w:rPr>
                <w:lang w:eastAsia="zh-CN"/>
              </w:rPr>
            </w:pPr>
            <w:r w:rsidRPr="00FD41E8">
              <w:rPr>
                <w:lang w:eastAsia="zh-CN"/>
              </w:rPr>
              <w:t>关于统一高速线路的家庭网络</w:t>
            </w:r>
            <w:r w:rsidRPr="00FD41E8">
              <w:rPr>
                <w:lang w:eastAsia="zh-CN"/>
              </w:rPr>
              <w:t xml:space="preserve"> </w:t>
            </w:r>
            <w:r w:rsidRPr="00FD41E8">
              <w:rPr>
                <w:lang w:eastAsia="zh-CN"/>
              </w:rPr>
              <w:t>收发信机</w:t>
            </w:r>
            <w:r w:rsidRPr="00FD41E8">
              <w:rPr>
                <w:lang w:eastAsia="zh-CN"/>
              </w:rPr>
              <w:t>–</w:t>
            </w:r>
            <w:r w:rsidRPr="00FD41E8">
              <w:rPr>
                <w:lang w:eastAsia="zh-CN"/>
              </w:rPr>
              <w:t>频谱相关组件规范</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C0240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C0240B" w:rsidRPr="00C0240B" w:rsidRDefault="00C0240B" w:rsidP="00C0240B">
            <w:pPr>
              <w:jc w:val="center"/>
              <w:rPr>
                <w:ins w:id="366" w:author="OTA, Hiroshi " w:date="2016-10-03T18:14:00Z"/>
                <w:rFonts w:cs="Segoe UI"/>
                <w:sz w:val="20"/>
              </w:rPr>
            </w:pPr>
            <w:ins w:id="367" w:author="OTA, Hiroshi " w:date="2016-10-03T18:14:00Z">
              <w:r w:rsidRPr="00C0240B">
                <w:rPr>
                  <w:rFonts w:cs="Segoe UI"/>
                  <w:sz w:val="20"/>
                </w:rPr>
                <w:fldChar w:fldCharType="begin"/>
              </w:r>
            </w:ins>
            <w:ins w:id="368" w:author="OTA, Hiroshi " w:date="2016-10-03T18:25:00Z">
              <w:r w:rsidRPr="00C0240B">
                <w:rPr>
                  <w:rFonts w:cs="Segoe UI"/>
                  <w:sz w:val="20"/>
                </w:rPr>
                <w:instrText xml:space="preserve"> HYPERLINK "http://www.itu.int/ITU-T/recommendations/rec.aspx?rec=11406" </w:instrText>
              </w:r>
              <w:r w:rsidRPr="00C0240B">
                <w:rPr>
                  <w:rFonts w:cs="Segoe UI"/>
                  <w:sz w:val="20"/>
                </w:rPr>
                <w:fldChar w:fldCharType="separate"/>
              </w:r>
              <w:r w:rsidRPr="00C0240B">
                <w:rPr>
                  <w:rFonts w:cs="Segoe UI"/>
                  <w:color w:val="0000FF"/>
                  <w:sz w:val="20"/>
                  <w:u w:val="single"/>
                </w:rPr>
                <w:t>G.9964 (2014) Amd.2</w:t>
              </w:r>
              <w:r w:rsidRPr="00C0240B">
                <w:rPr>
                  <w:rFonts w:cs="Segoe UI"/>
                  <w:sz w:val="20"/>
                </w:rPr>
                <w:fldChar w:fldCharType="end"/>
              </w:r>
            </w:ins>
          </w:p>
        </w:tc>
        <w:tc>
          <w:tcPr>
            <w:tcW w:w="1282" w:type="dxa"/>
            <w:tcBorders>
              <w:top w:val="single" w:sz="4" w:space="0" w:color="auto"/>
              <w:left w:val="single" w:sz="4" w:space="0" w:color="auto"/>
              <w:bottom w:val="single" w:sz="4" w:space="0" w:color="auto"/>
              <w:right w:val="single" w:sz="4" w:space="0" w:color="auto"/>
            </w:tcBorders>
            <w:vAlign w:val="center"/>
          </w:tcPr>
          <w:p w:rsidR="00C0240B" w:rsidRPr="00C0240B" w:rsidRDefault="00C0240B" w:rsidP="00C0240B">
            <w:pPr>
              <w:jc w:val="center"/>
              <w:rPr>
                <w:ins w:id="369" w:author="OTA, Hiroshi " w:date="2016-10-03T18:14:00Z"/>
                <w:sz w:val="20"/>
              </w:rPr>
            </w:pPr>
            <w:ins w:id="370" w:author="OTA, Hiroshi " w:date="2016-10-03T18:14:00Z">
              <w:r w:rsidRPr="00C0240B">
                <w:rPr>
                  <w:sz w:val="20"/>
                </w:rPr>
                <w:t>2</w:t>
              </w:r>
            </w:ins>
            <w:ins w:id="371" w:author="OTA, Hiroshi " w:date="2016-10-03T18:19:00Z">
              <w:r w:rsidRPr="00C0240B">
                <w:rPr>
                  <w:sz w:val="20"/>
                </w:rPr>
                <w:t>016-09-30</w:t>
              </w:r>
            </w:ins>
          </w:p>
        </w:tc>
        <w:tc>
          <w:tcPr>
            <w:tcW w:w="1302" w:type="dxa"/>
            <w:tcBorders>
              <w:top w:val="single" w:sz="4" w:space="0" w:color="auto"/>
              <w:left w:val="single" w:sz="4" w:space="0" w:color="auto"/>
              <w:bottom w:val="single" w:sz="4" w:space="0" w:color="auto"/>
              <w:right w:val="single" w:sz="4" w:space="0" w:color="auto"/>
            </w:tcBorders>
            <w:vAlign w:val="center"/>
          </w:tcPr>
          <w:p w:rsidR="00C0240B" w:rsidRPr="0086256F" w:rsidRDefault="0086256F" w:rsidP="00C0240B">
            <w:pPr>
              <w:jc w:val="center"/>
              <w:rPr>
                <w:ins w:id="372" w:author="OTA, Hiroshi " w:date="2016-10-03T18:14:00Z"/>
                <w:sz w:val="20"/>
              </w:rPr>
            </w:pPr>
            <w:ins w:id="373" w:author="Yang, Zhenyu" w:date="2016-10-21T09:27:00Z">
              <w:r w:rsidRPr="0086256F">
                <w:rPr>
                  <w:sz w:val="20"/>
                  <w:lang w:eastAsia="zh-CN"/>
                </w:rPr>
                <w:t>有效</w:t>
              </w:r>
            </w:ins>
          </w:p>
        </w:tc>
        <w:tc>
          <w:tcPr>
            <w:tcW w:w="1707" w:type="dxa"/>
            <w:tcBorders>
              <w:top w:val="single" w:sz="4" w:space="0" w:color="auto"/>
              <w:left w:val="single" w:sz="4" w:space="0" w:color="auto"/>
              <w:bottom w:val="single" w:sz="4" w:space="0" w:color="auto"/>
              <w:right w:val="single" w:sz="4" w:space="0" w:color="auto"/>
            </w:tcBorders>
            <w:vAlign w:val="center"/>
          </w:tcPr>
          <w:p w:rsidR="00C0240B" w:rsidRPr="00C0240B" w:rsidRDefault="00C0240B" w:rsidP="00C0240B">
            <w:pPr>
              <w:jc w:val="center"/>
              <w:rPr>
                <w:ins w:id="374" w:author="OTA, Hiroshi " w:date="2016-10-03T18:14:00Z"/>
                <w:sz w:val="20"/>
              </w:rPr>
            </w:pPr>
            <w:ins w:id="375" w:author="OTA, Hiroshi " w:date="2016-10-03T18:14:00Z">
              <w:r w:rsidRPr="00C0240B">
                <w:rPr>
                  <w:sz w:val="20"/>
                </w:rPr>
                <w:t>T</w:t>
              </w:r>
            </w:ins>
            <w:ins w:id="376" w:author="OTA, Hiroshi " w:date="2016-10-03T18:20:00Z">
              <w:r w:rsidRPr="00C0240B">
                <w:rPr>
                  <w:sz w:val="20"/>
                </w:rPr>
                <w:t>AP</w:t>
              </w:r>
            </w:ins>
          </w:p>
        </w:tc>
        <w:tc>
          <w:tcPr>
            <w:tcW w:w="2815" w:type="dxa"/>
            <w:tcBorders>
              <w:top w:val="single" w:sz="4" w:space="0" w:color="auto"/>
              <w:left w:val="single" w:sz="4" w:space="0" w:color="auto"/>
              <w:bottom w:val="single" w:sz="4" w:space="0" w:color="auto"/>
              <w:right w:val="single" w:sz="12" w:space="0" w:color="auto"/>
            </w:tcBorders>
            <w:vAlign w:val="center"/>
          </w:tcPr>
          <w:p w:rsidR="00C0240B" w:rsidRPr="00C0240B" w:rsidRDefault="00C0240B" w:rsidP="00D075A9">
            <w:pPr>
              <w:pStyle w:val="Tabletext"/>
              <w:rPr>
                <w:lang w:eastAsia="zh-CN"/>
              </w:rPr>
            </w:pPr>
            <w:ins w:id="377" w:author="Yang, Zhenyu" w:date="2016-10-17T15:25:00Z">
              <w:r w:rsidRPr="00C0240B">
                <w:rPr>
                  <w:lang w:eastAsia="zh-CN"/>
                </w:rPr>
                <w:t>关于统一高速线路的家庭网络</w:t>
              </w:r>
              <w:r w:rsidRPr="00C0240B">
                <w:rPr>
                  <w:lang w:eastAsia="zh-CN"/>
                </w:rPr>
                <w:t xml:space="preserve"> </w:t>
              </w:r>
              <w:r w:rsidRPr="00C0240B">
                <w:rPr>
                  <w:lang w:eastAsia="zh-CN"/>
                </w:rPr>
                <w:t>收发信机</w:t>
              </w:r>
              <w:r w:rsidRPr="00C0240B">
                <w:rPr>
                  <w:lang w:eastAsia="zh-CN"/>
                </w:rPr>
                <w:t>–</w:t>
              </w:r>
            </w:ins>
            <w:ins w:id="378" w:author="Tao, Yingsheng" w:date="2016-10-21T14:37:00Z">
              <w:r w:rsidR="00D075A9">
                <w:rPr>
                  <w:rFonts w:hint="eastAsia"/>
                  <w:lang w:eastAsia="zh-CN"/>
                </w:rPr>
                <w:t>功率谱密度</w:t>
              </w:r>
            </w:ins>
            <w:ins w:id="379" w:author="Yang, Zhenyu" w:date="2016-10-17T15:25:00Z">
              <w:r w:rsidRPr="00C0240B">
                <w:rPr>
                  <w:lang w:eastAsia="zh-CN"/>
                </w:rPr>
                <w:t>规范</w:t>
              </w:r>
            </w:ins>
            <w:ins w:id="380" w:author="Tao, Yingsheng" w:date="2016-10-21T14:38:00Z">
              <w:r w:rsidR="00D075A9">
                <w:rPr>
                  <w:rFonts w:hint="eastAsia"/>
                  <w:lang w:eastAsia="zh-CN"/>
                </w:rPr>
                <w:t>（</w:t>
              </w:r>
              <w:r w:rsidR="00D075A9">
                <w:rPr>
                  <w:rFonts w:hint="eastAsia"/>
                  <w:lang w:eastAsia="zh-CN"/>
                </w:rPr>
                <w:t>2011</w:t>
              </w:r>
              <w:r w:rsidR="00D075A9">
                <w:rPr>
                  <w:rFonts w:hint="eastAsia"/>
                  <w:lang w:eastAsia="zh-CN"/>
                </w:rPr>
                <w:t>）</w:t>
              </w:r>
            </w:ins>
            <w:ins w:id="381" w:author="Yang, Zhenyu" w:date="2016-10-17T15:25:00Z">
              <w:r w:rsidRPr="00C0240B">
                <w:rPr>
                  <w:rFonts w:hint="eastAsia"/>
                  <w:lang w:eastAsia="zh-CN"/>
                </w:rPr>
                <w:t>：第</w:t>
              </w:r>
              <w:r w:rsidRPr="00C0240B">
                <w:rPr>
                  <w:lang w:eastAsia="zh-CN"/>
                </w:rPr>
                <w:t>2</w:t>
              </w:r>
              <w:r w:rsidRPr="00C0240B">
                <w:rPr>
                  <w:rFonts w:hint="eastAsia"/>
                  <w:lang w:eastAsia="zh-CN"/>
                </w:rPr>
                <w:t>修正案</w:t>
              </w:r>
            </w:ins>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15" w:history="1">
              <w:r w:rsidR="00F73DDB" w:rsidRPr="00F73DDB">
                <w:rPr>
                  <w:rStyle w:val="Hyperlink"/>
                  <w:rFonts w:asciiTheme="majorBidi" w:hAnsiTheme="majorBidi" w:cstheme="majorBidi"/>
                </w:rPr>
                <w:t>G.997.1 (2012)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2012-12-07</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数字用户线（</w:t>
            </w:r>
            <w:r w:rsidRPr="00F73DDB">
              <w:rPr>
                <w:lang w:eastAsia="zh-CN"/>
              </w:rPr>
              <w:t>DSL</w:t>
            </w:r>
            <w:r w:rsidRPr="00F73DDB">
              <w:rPr>
                <w:rFonts w:hint="eastAsia"/>
                <w:lang w:eastAsia="zh-CN"/>
              </w:rPr>
              <w:t>）收发器的物理层管理：</w:t>
            </w:r>
            <w:r w:rsidR="00BE06F0" w:rsidRPr="00F73DDB">
              <w:rPr>
                <w:rFonts w:hint="eastAsia"/>
                <w:lang w:eastAsia="zh-CN"/>
              </w:rPr>
              <w:t>第</w:t>
            </w:r>
            <w:r w:rsidR="00BE06F0" w:rsidRPr="00F73DDB">
              <w:rPr>
                <w:rFonts w:hint="eastAsia"/>
                <w:lang w:eastAsia="zh-CN"/>
              </w:rPr>
              <w:t>1</w:t>
            </w:r>
            <w:r w:rsidR="00BE06F0"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16" w:history="1">
              <w:r w:rsidR="00F73DDB" w:rsidRPr="00F73DDB">
                <w:rPr>
                  <w:rStyle w:val="Hyperlink"/>
                  <w:rFonts w:asciiTheme="majorBidi" w:hAnsiTheme="majorBidi" w:cstheme="majorBidi"/>
                </w:rPr>
                <w:t>G.997.1 (2012) Amd. 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2013-04-22</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数字用户线收发器的物理层管理：</w:t>
            </w:r>
            <w:r w:rsidR="00BE06F0" w:rsidRPr="00F73DDB">
              <w:rPr>
                <w:rFonts w:hint="eastAsia"/>
                <w:lang w:eastAsia="zh-CN"/>
              </w:rPr>
              <w:t>第</w:t>
            </w:r>
            <w:r w:rsidR="00BE06F0">
              <w:rPr>
                <w:lang w:eastAsia="zh-CN"/>
              </w:rPr>
              <w:t>2</w:t>
            </w:r>
            <w:r w:rsidR="00BE06F0"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17" w:history="1">
              <w:r w:rsidR="00F73DDB" w:rsidRPr="00F73DDB">
                <w:rPr>
                  <w:rStyle w:val="Hyperlink"/>
                  <w:rFonts w:asciiTheme="majorBidi" w:hAnsiTheme="majorBidi" w:cstheme="majorBidi"/>
                </w:rPr>
                <w:t>G.997.1 (2012) Amd. 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数字用户线收发器的物理层管理：</w:t>
            </w:r>
            <w:r w:rsidR="00BE06F0" w:rsidRPr="00F73DDB">
              <w:rPr>
                <w:rFonts w:hint="eastAsia"/>
                <w:lang w:eastAsia="zh-CN"/>
              </w:rPr>
              <w:t>第</w:t>
            </w:r>
            <w:r w:rsidR="00BE06F0">
              <w:rPr>
                <w:lang w:eastAsia="zh-CN"/>
              </w:rPr>
              <w:t>3</w:t>
            </w:r>
            <w:r w:rsidR="00BE06F0"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18" w:history="1">
              <w:r w:rsidR="00F73DDB" w:rsidRPr="00F73DDB">
                <w:rPr>
                  <w:rStyle w:val="Hyperlink"/>
                  <w:rFonts w:asciiTheme="majorBidi" w:hAnsiTheme="majorBidi" w:cstheme="majorBidi"/>
                </w:rPr>
                <w:t>G.997.1 (2012) Amd. 4</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2015-02-13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数字用户线收发器的物理层管理：</w:t>
            </w:r>
            <w:r w:rsidR="00BE06F0" w:rsidRPr="00F73DDB">
              <w:rPr>
                <w:rFonts w:hint="eastAsia"/>
                <w:lang w:eastAsia="zh-CN"/>
              </w:rPr>
              <w:t>第</w:t>
            </w:r>
            <w:r w:rsidR="00BE06F0">
              <w:rPr>
                <w:lang w:eastAsia="zh-CN"/>
              </w:rPr>
              <w:t>4</w:t>
            </w:r>
            <w:r w:rsidR="00BE06F0"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19" w:history="1">
              <w:r w:rsidR="00F73DDB" w:rsidRPr="00F73DDB">
                <w:rPr>
                  <w:rStyle w:val="Hyperlink"/>
                  <w:rFonts w:asciiTheme="majorBidi" w:hAnsiTheme="majorBidi" w:cstheme="majorBidi"/>
                </w:rPr>
                <w:t>G.997.1 (2012) Amd. 5</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2015-11-06</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数字用户线收发器的物理层管理：</w:t>
            </w:r>
            <w:r w:rsidR="00277945" w:rsidRPr="00F73DDB">
              <w:rPr>
                <w:rFonts w:hint="eastAsia"/>
                <w:lang w:eastAsia="zh-CN"/>
              </w:rPr>
              <w:t>第</w:t>
            </w:r>
            <w:r w:rsidR="00277945">
              <w:rPr>
                <w:lang w:eastAsia="zh-CN"/>
              </w:rPr>
              <w:t>5</w:t>
            </w:r>
            <w:r w:rsidR="00277945"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20" w:history="1">
              <w:r w:rsidR="00F73DDB" w:rsidRPr="00F73DDB">
                <w:rPr>
                  <w:rStyle w:val="Hyperlink"/>
                  <w:rFonts w:asciiTheme="majorBidi" w:hAnsiTheme="majorBidi" w:cstheme="majorBidi"/>
                </w:rPr>
                <w:t>G.997.1 (2012) Amd. 6</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2016-03-29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数字用户线收发器的物理层管理：</w:t>
            </w:r>
            <w:r w:rsidR="00277945" w:rsidRPr="00F73DDB">
              <w:rPr>
                <w:rFonts w:hint="eastAsia"/>
                <w:lang w:eastAsia="zh-CN"/>
              </w:rPr>
              <w:t>第</w:t>
            </w:r>
            <w:r w:rsidR="00277945">
              <w:rPr>
                <w:lang w:eastAsia="zh-CN"/>
              </w:rPr>
              <w:t>6</w:t>
            </w:r>
            <w:r w:rsidR="00277945"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21" w:history="1">
              <w:r w:rsidR="00F73DDB" w:rsidRPr="00F73DDB">
                <w:rPr>
                  <w:rStyle w:val="Hyperlink"/>
                  <w:rFonts w:asciiTheme="majorBidi" w:hAnsiTheme="majorBidi" w:cstheme="majorBidi"/>
                </w:rPr>
                <w:t>G.997.2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2015-05-22</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G.fast</w:t>
            </w:r>
            <w:r w:rsidRPr="00F73DDB">
              <w:rPr>
                <w:rFonts w:hint="eastAsia"/>
                <w:lang w:eastAsia="zh-CN"/>
              </w:rPr>
              <w:t>收发信机的物理层管理</w:t>
            </w:r>
          </w:p>
        </w:tc>
      </w:tr>
      <w:tr w:rsidR="00BB2D3E"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BB2D3E" w:rsidRPr="00F73DDB" w:rsidRDefault="00CD6CE1" w:rsidP="00BB2D3E">
            <w:pPr>
              <w:pStyle w:val="Tabletext"/>
              <w:jc w:val="center"/>
              <w:rPr>
                <w:rFonts w:asciiTheme="majorBidi" w:hAnsiTheme="majorBidi" w:cstheme="majorBidi"/>
              </w:rPr>
            </w:pPr>
            <w:hyperlink r:id="rId522" w:history="1">
              <w:r w:rsidR="00BB2D3E" w:rsidRPr="00F73DDB">
                <w:rPr>
                  <w:rStyle w:val="Hyperlink"/>
                  <w:rFonts w:asciiTheme="majorBidi" w:hAnsiTheme="majorBidi" w:cstheme="majorBidi"/>
                </w:rPr>
                <w:t>G.997.2 (2015)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BB2D3E" w:rsidRPr="00F73DDB" w:rsidRDefault="00BB2D3E" w:rsidP="00BB2D3E">
            <w:pPr>
              <w:pStyle w:val="Tabletext"/>
              <w:jc w:val="center"/>
              <w:rPr>
                <w:lang w:eastAsia="zh-CN"/>
              </w:rPr>
            </w:pPr>
            <w:r w:rsidRPr="00F73DDB">
              <w:rPr>
                <w:lang w:eastAsia="zh-CN"/>
              </w:rPr>
              <w:t>2016-05-07</w:t>
            </w:r>
          </w:p>
        </w:tc>
        <w:tc>
          <w:tcPr>
            <w:tcW w:w="1302" w:type="dxa"/>
            <w:tcBorders>
              <w:top w:val="single" w:sz="4" w:space="0" w:color="auto"/>
              <w:left w:val="single" w:sz="4" w:space="0" w:color="auto"/>
              <w:bottom w:val="single" w:sz="4" w:space="0" w:color="auto"/>
              <w:right w:val="single" w:sz="4" w:space="0" w:color="auto"/>
            </w:tcBorders>
            <w:vAlign w:val="center"/>
          </w:tcPr>
          <w:p w:rsidR="00BB2D3E" w:rsidRPr="00F73DDB" w:rsidRDefault="00BB2D3E" w:rsidP="00BB2D3E">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BB2D3E" w:rsidRPr="00F73DDB" w:rsidRDefault="00BB2D3E" w:rsidP="00BB2D3E">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BB2D3E" w:rsidRPr="00F73DDB" w:rsidRDefault="00BB2D3E" w:rsidP="00BB2D3E">
            <w:pPr>
              <w:pStyle w:val="Tabletext"/>
              <w:rPr>
                <w:lang w:eastAsia="zh-CN"/>
              </w:rPr>
            </w:pPr>
            <w:r w:rsidRPr="00F73DDB">
              <w:rPr>
                <w:rFonts w:hint="eastAsia"/>
                <w:lang w:eastAsia="zh-CN"/>
              </w:rPr>
              <w:t>G.fast</w:t>
            </w:r>
            <w:r w:rsidRPr="00F73DDB">
              <w:rPr>
                <w:rFonts w:hint="eastAsia"/>
                <w:lang w:eastAsia="zh-CN"/>
              </w:rPr>
              <w:t>收发信机的物理层管理：第</w:t>
            </w:r>
            <w:r>
              <w:rPr>
                <w:lang w:eastAsia="zh-CN"/>
              </w:rPr>
              <w:t>1</w:t>
            </w:r>
            <w:r w:rsidRPr="00F73DDB">
              <w:rPr>
                <w:rFonts w:hint="eastAsia"/>
                <w:lang w:eastAsia="zh-CN"/>
              </w:rPr>
              <w:t>修正案</w:t>
            </w:r>
          </w:p>
        </w:tc>
      </w:tr>
      <w:tr w:rsidR="00BB2D3E"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BB2D3E" w:rsidRPr="00D37263" w:rsidRDefault="00BB2D3E" w:rsidP="00BB2D3E">
            <w:pPr>
              <w:pStyle w:val="Tabletext"/>
              <w:jc w:val="center"/>
              <w:rPr>
                <w:ins w:id="382" w:author="Yang, Zhenyu" w:date="2016-10-18T09:47:00Z"/>
              </w:rPr>
            </w:pPr>
            <w:ins w:id="383" w:author="Yang, Zhenyu" w:date="2016-10-18T09:48:00Z">
              <w:r w:rsidRPr="00D37263">
                <w:rPr>
                  <w:rFonts w:cs="Segoe UI"/>
                </w:rPr>
                <w:fldChar w:fldCharType="begin"/>
              </w:r>
              <w:r w:rsidRPr="00D37263">
                <w:rPr>
                  <w:rFonts w:cs="Segoe UI"/>
                  <w:rPrChange w:id="384" w:author="Yang, Zhenyu" w:date="2016-10-18T09:48:00Z">
                    <w:rPr>
                      <w:rFonts w:cs="Segoe UI"/>
                      <w:sz w:val="22"/>
                      <w:szCs w:val="22"/>
                    </w:rPr>
                  </w:rPrChange>
                </w:rPr>
                <w:instrText xml:space="preserve"> HYPERLINK "http://www.itu.int/ITU-T/aap/aapid/3487/show.aspx" </w:instrText>
              </w:r>
              <w:r w:rsidRPr="00D37263">
                <w:rPr>
                  <w:rFonts w:cs="Segoe UI"/>
                  <w:rPrChange w:id="385" w:author="Yang, Zhenyu" w:date="2016-10-18T09:48:00Z">
                    <w:rPr>
                      <w:rFonts w:cs="Segoe UI"/>
                    </w:rPr>
                  </w:rPrChange>
                </w:rPr>
                <w:fldChar w:fldCharType="separate"/>
              </w:r>
              <w:r w:rsidRPr="00D37263">
                <w:rPr>
                  <w:rFonts w:cs="Segoe UI"/>
                  <w:color w:val="0000FF"/>
                  <w:u w:val="single"/>
                  <w:rPrChange w:id="386" w:author="Yang, Zhenyu" w:date="2016-10-18T09:48:00Z">
                    <w:rPr>
                      <w:rFonts w:cs="Segoe UI"/>
                      <w:color w:val="0000FF"/>
                      <w:sz w:val="22"/>
                      <w:szCs w:val="22"/>
                      <w:u w:val="single"/>
                    </w:rPr>
                  </w:rPrChange>
                </w:rPr>
                <w:t>G.997.2 (2015) Amd.2</w:t>
              </w:r>
              <w:r w:rsidRPr="00D37263">
                <w:rPr>
                  <w:rFonts w:cs="Segoe UI"/>
                </w:rPr>
                <w:fldChar w:fldCharType="end"/>
              </w:r>
            </w:ins>
          </w:p>
        </w:tc>
        <w:tc>
          <w:tcPr>
            <w:tcW w:w="1282" w:type="dxa"/>
            <w:tcBorders>
              <w:top w:val="single" w:sz="4" w:space="0" w:color="auto"/>
              <w:left w:val="single" w:sz="4" w:space="0" w:color="auto"/>
              <w:bottom w:val="single" w:sz="4" w:space="0" w:color="auto"/>
              <w:right w:val="single" w:sz="4" w:space="0" w:color="auto"/>
            </w:tcBorders>
            <w:vAlign w:val="center"/>
          </w:tcPr>
          <w:p w:rsidR="00BB2D3E" w:rsidRPr="00D37263" w:rsidRDefault="00BB2D3E" w:rsidP="00BB2D3E">
            <w:pPr>
              <w:pStyle w:val="Tabletext"/>
              <w:jc w:val="center"/>
              <w:rPr>
                <w:ins w:id="387" w:author="Yang, Zhenyu" w:date="2016-10-18T09:47:00Z"/>
                <w:lang w:eastAsia="zh-CN"/>
              </w:rPr>
            </w:pPr>
            <w:ins w:id="388" w:author="Yang, Zhenyu" w:date="2016-10-18T09:48:00Z">
              <w:r w:rsidRPr="00D37263">
                <w:rPr>
                  <w:rPrChange w:id="389" w:author="Yang, Zhenyu" w:date="2016-10-18T09:48:00Z">
                    <w:rPr>
                      <w:sz w:val="22"/>
                      <w:szCs w:val="22"/>
                    </w:rPr>
                  </w:rPrChange>
                </w:rPr>
                <w:t>2016-07-22</w:t>
              </w:r>
            </w:ins>
          </w:p>
        </w:tc>
        <w:tc>
          <w:tcPr>
            <w:tcW w:w="1302" w:type="dxa"/>
            <w:tcBorders>
              <w:top w:val="single" w:sz="4" w:space="0" w:color="auto"/>
              <w:left w:val="single" w:sz="4" w:space="0" w:color="auto"/>
              <w:bottom w:val="single" w:sz="4" w:space="0" w:color="auto"/>
              <w:right w:val="single" w:sz="4" w:space="0" w:color="auto"/>
            </w:tcBorders>
            <w:vAlign w:val="center"/>
          </w:tcPr>
          <w:p w:rsidR="00BB2D3E" w:rsidRPr="00D37263" w:rsidRDefault="00BB2D3E" w:rsidP="00BB2D3E">
            <w:pPr>
              <w:pStyle w:val="Tabletext"/>
              <w:jc w:val="center"/>
              <w:rPr>
                <w:ins w:id="390" w:author="Yang, Zhenyu" w:date="2016-10-18T09:47:00Z"/>
                <w:lang w:eastAsia="zh-CN"/>
              </w:rPr>
            </w:pPr>
            <w:ins w:id="391" w:author="Tao, Yingsheng" w:date="2016-10-19T16:41:00Z">
              <w:r>
                <w:rPr>
                  <w:lang w:eastAsia="zh-CN"/>
                </w:rPr>
                <w:t>有效</w:t>
              </w:r>
            </w:ins>
          </w:p>
        </w:tc>
        <w:tc>
          <w:tcPr>
            <w:tcW w:w="1707" w:type="dxa"/>
            <w:tcBorders>
              <w:top w:val="single" w:sz="4" w:space="0" w:color="auto"/>
              <w:left w:val="single" w:sz="4" w:space="0" w:color="auto"/>
              <w:bottom w:val="single" w:sz="4" w:space="0" w:color="auto"/>
              <w:right w:val="single" w:sz="4" w:space="0" w:color="auto"/>
            </w:tcBorders>
            <w:vAlign w:val="center"/>
          </w:tcPr>
          <w:p w:rsidR="00BB2D3E" w:rsidRPr="00D37263" w:rsidRDefault="00BB2D3E" w:rsidP="00BB2D3E">
            <w:pPr>
              <w:pStyle w:val="Tabletext"/>
              <w:jc w:val="center"/>
              <w:rPr>
                <w:ins w:id="392" w:author="Yang, Zhenyu" w:date="2016-10-18T09:47:00Z"/>
                <w:lang w:eastAsia="zh-CN"/>
              </w:rPr>
            </w:pPr>
            <w:ins w:id="393" w:author="Yang, Zhenyu" w:date="2016-10-18T09:48:00Z">
              <w:r w:rsidRPr="00D37263">
                <w:rPr>
                  <w:rPrChange w:id="394" w:author="Yang, Zhenyu" w:date="2016-10-18T09:48:00Z">
                    <w:rPr>
                      <w:sz w:val="22"/>
                      <w:szCs w:val="22"/>
                    </w:rPr>
                  </w:rPrChange>
                </w:rPr>
                <w:t>AAP</w:t>
              </w:r>
            </w:ins>
          </w:p>
        </w:tc>
        <w:tc>
          <w:tcPr>
            <w:tcW w:w="2815" w:type="dxa"/>
            <w:tcBorders>
              <w:top w:val="single" w:sz="4" w:space="0" w:color="auto"/>
              <w:left w:val="single" w:sz="4" w:space="0" w:color="auto"/>
              <w:bottom w:val="single" w:sz="4" w:space="0" w:color="auto"/>
              <w:right w:val="single" w:sz="12" w:space="0" w:color="auto"/>
            </w:tcBorders>
            <w:vAlign w:val="center"/>
          </w:tcPr>
          <w:p w:rsidR="00BB2D3E" w:rsidRPr="00F73DDB" w:rsidRDefault="00BB2D3E" w:rsidP="00BB2D3E">
            <w:pPr>
              <w:pStyle w:val="Tabletext"/>
              <w:rPr>
                <w:ins w:id="395" w:author="Yang, Zhenyu" w:date="2016-10-18T09:47:00Z"/>
                <w:lang w:eastAsia="zh-CN"/>
              </w:rPr>
            </w:pPr>
            <w:ins w:id="396" w:author="Yang, Zhenyu" w:date="2016-10-18T09:48:00Z">
              <w:r w:rsidRPr="00F73DDB">
                <w:rPr>
                  <w:rFonts w:hint="eastAsia"/>
                  <w:lang w:eastAsia="zh-CN"/>
                </w:rPr>
                <w:t>G.fast</w:t>
              </w:r>
              <w:r w:rsidRPr="00F73DDB">
                <w:rPr>
                  <w:rFonts w:hint="eastAsia"/>
                  <w:lang w:eastAsia="zh-CN"/>
                </w:rPr>
                <w:t>收发信机的物理层管理：第</w:t>
              </w:r>
              <w:r>
                <w:rPr>
                  <w:lang w:eastAsia="zh-CN"/>
                </w:rPr>
                <w:t>2</w:t>
              </w:r>
              <w:r w:rsidRPr="00F73DDB">
                <w:rPr>
                  <w:rFonts w:hint="eastAsia"/>
                  <w:lang w:eastAsia="zh-CN"/>
                </w:rPr>
                <w:t>修正案</w:t>
              </w:r>
            </w:ins>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23" w:history="1">
              <w:r w:rsidR="00F73DDB" w:rsidRPr="00F73DDB">
                <w:rPr>
                  <w:rStyle w:val="Hyperlink"/>
                  <w:rFonts w:asciiTheme="majorBidi" w:hAnsiTheme="majorBidi" w:cstheme="majorBidi"/>
                </w:rPr>
                <w:t>G.997.2 (2015) Cor.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2016-03-29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G.fast</w:t>
            </w:r>
            <w:r w:rsidRPr="00F73DDB">
              <w:rPr>
                <w:rFonts w:hint="eastAsia"/>
                <w:lang w:eastAsia="zh-CN"/>
              </w:rPr>
              <w:t>收发信机的物理层管理：</w:t>
            </w:r>
            <w:r w:rsidR="00FF40E8">
              <w:rPr>
                <w:lang w:eastAsia="zh-CN"/>
              </w:rPr>
              <w:t>勘误</w:t>
            </w:r>
            <w:r w:rsidRPr="00F73DDB">
              <w:rPr>
                <w:lang w:eastAsia="zh-CN"/>
              </w:rPr>
              <w:t>1</w:t>
            </w:r>
          </w:p>
        </w:tc>
      </w:tr>
      <w:tr w:rsidR="00973D14"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73D14" w:rsidRPr="00F73DDB" w:rsidRDefault="00CD6CE1" w:rsidP="00973D14">
            <w:pPr>
              <w:pStyle w:val="Tabletext"/>
              <w:jc w:val="center"/>
              <w:rPr>
                <w:rFonts w:asciiTheme="majorBidi" w:hAnsiTheme="majorBidi" w:cstheme="majorBidi"/>
              </w:rPr>
            </w:pPr>
            <w:hyperlink r:id="rId524" w:history="1">
              <w:r w:rsidR="00973D14" w:rsidRPr="00F73DDB">
                <w:rPr>
                  <w:rStyle w:val="Hyperlink"/>
                  <w:rFonts w:asciiTheme="majorBidi" w:hAnsiTheme="majorBidi" w:cstheme="majorBidi"/>
                </w:rPr>
                <w:t>G.9972 (2010) Cor.1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73D14" w:rsidRPr="00F73DDB" w:rsidRDefault="00973D14" w:rsidP="00973D14">
            <w:pPr>
              <w:pStyle w:val="Tabletext"/>
              <w:jc w:val="center"/>
              <w:rPr>
                <w:lang w:eastAsia="zh-CN"/>
              </w:rPr>
            </w:pPr>
            <w:r w:rsidRPr="00F73DDB">
              <w:rPr>
                <w:lang w:eastAsia="zh-CN"/>
              </w:rPr>
              <w:t>2014-04-04</w:t>
            </w:r>
          </w:p>
        </w:tc>
        <w:tc>
          <w:tcPr>
            <w:tcW w:w="1302" w:type="dxa"/>
            <w:tcBorders>
              <w:top w:val="single" w:sz="4" w:space="0" w:color="auto"/>
              <w:left w:val="single" w:sz="4" w:space="0" w:color="auto"/>
              <w:bottom w:val="single" w:sz="4" w:space="0" w:color="auto"/>
              <w:right w:val="single" w:sz="4" w:space="0" w:color="auto"/>
            </w:tcBorders>
            <w:vAlign w:val="center"/>
          </w:tcPr>
          <w:p w:rsidR="00973D14" w:rsidRPr="00F73DDB" w:rsidRDefault="00973D14" w:rsidP="00973D14">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73D14" w:rsidRPr="00F73DDB" w:rsidRDefault="00973D14" w:rsidP="00973D14">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73D14" w:rsidRPr="00FD41E8" w:rsidRDefault="00973D14" w:rsidP="00973D14">
            <w:pPr>
              <w:pStyle w:val="Tabletext"/>
              <w:rPr>
                <w:lang w:eastAsia="zh-CN"/>
              </w:rPr>
            </w:pPr>
            <w:r w:rsidRPr="00FD41E8">
              <w:rPr>
                <w:lang w:eastAsia="zh-CN"/>
              </w:rPr>
              <w:t>针对有线家庭网络收发信机的共存机制</w:t>
            </w:r>
            <w:r>
              <w:rPr>
                <w:rFonts w:hint="eastAsia"/>
                <w:lang w:eastAsia="zh-CN"/>
              </w:rPr>
              <w:t>：</w:t>
            </w:r>
            <w:r>
              <w:rPr>
                <w:lang w:eastAsia="zh-CN"/>
              </w:rPr>
              <w:t>勘误</w:t>
            </w:r>
            <w:r w:rsidRPr="00FD41E8">
              <w:rPr>
                <w:lang w:eastAsia="zh-CN"/>
              </w:rPr>
              <w:t xml:space="preserve">1 </w:t>
            </w:r>
            <w:r>
              <w:rPr>
                <w:lang w:eastAsia="zh-CN"/>
              </w:rPr>
              <w:t>–</w:t>
            </w:r>
            <w:r w:rsidRPr="00FD41E8">
              <w:rPr>
                <w:lang w:eastAsia="zh-CN"/>
              </w:rPr>
              <w:t xml:space="preserve"> </w:t>
            </w:r>
            <w:r>
              <w:rPr>
                <w:rFonts w:hint="eastAsia"/>
                <w:lang w:eastAsia="zh-CN"/>
              </w:rPr>
              <w:t>经</w:t>
            </w:r>
            <w:r>
              <w:rPr>
                <w:lang w:eastAsia="zh-CN"/>
              </w:rPr>
              <w:t>修订的共存系统类别定义</w:t>
            </w:r>
          </w:p>
        </w:tc>
      </w:tr>
      <w:tr w:rsidR="00973D14"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73D14" w:rsidRPr="00F73DDB" w:rsidRDefault="00CD6CE1" w:rsidP="00973D14">
            <w:pPr>
              <w:pStyle w:val="Tabletext"/>
              <w:jc w:val="center"/>
              <w:rPr>
                <w:rFonts w:asciiTheme="majorBidi" w:hAnsiTheme="majorBidi" w:cstheme="majorBidi"/>
              </w:rPr>
            </w:pPr>
            <w:hyperlink r:id="rId525" w:history="1">
              <w:r w:rsidR="00973D14" w:rsidRPr="00F73DDB">
                <w:rPr>
                  <w:rStyle w:val="Hyperlink"/>
                  <w:rFonts w:asciiTheme="majorBidi" w:hAnsiTheme="majorBidi" w:cstheme="majorBidi"/>
                </w:rPr>
                <w:t>G.9977</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73D14" w:rsidRPr="00F73DDB" w:rsidRDefault="00973D14" w:rsidP="00973D14">
            <w:pPr>
              <w:pStyle w:val="Tabletext"/>
              <w:jc w:val="center"/>
              <w:rPr>
                <w:lang w:eastAsia="zh-CN"/>
              </w:rPr>
            </w:pPr>
            <w:r w:rsidRPr="00F73DDB">
              <w:rPr>
                <w:lang w:eastAsia="zh-CN"/>
              </w:rPr>
              <w:t>2016-02-26</w:t>
            </w:r>
          </w:p>
        </w:tc>
        <w:tc>
          <w:tcPr>
            <w:tcW w:w="1302" w:type="dxa"/>
            <w:tcBorders>
              <w:top w:val="single" w:sz="4" w:space="0" w:color="auto"/>
              <w:left w:val="single" w:sz="4" w:space="0" w:color="auto"/>
              <w:bottom w:val="single" w:sz="4" w:space="0" w:color="auto"/>
              <w:right w:val="single" w:sz="4" w:space="0" w:color="auto"/>
            </w:tcBorders>
            <w:vAlign w:val="center"/>
          </w:tcPr>
          <w:p w:rsidR="00973D14" w:rsidRPr="00F73DDB" w:rsidRDefault="00973D14" w:rsidP="00973D14">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73D14" w:rsidRPr="00F73DDB" w:rsidRDefault="00973D14" w:rsidP="00973D14">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73D14" w:rsidRPr="00FD41E8" w:rsidRDefault="00973D14" w:rsidP="00973D14">
            <w:pPr>
              <w:pStyle w:val="Tabletext"/>
              <w:rPr>
                <w:lang w:eastAsia="zh-CN"/>
              </w:rPr>
            </w:pPr>
            <w:r w:rsidRPr="00FD41E8">
              <w:rPr>
                <w:lang w:eastAsia="zh-CN"/>
              </w:rPr>
              <w:t>DSL</w:t>
            </w:r>
            <w:r w:rsidRPr="00FD41E8">
              <w:rPr>
                <w:lang w:eastAsia="zh-CN"/>
              </w:rPr>
              <w:t>与</w:t>
            </w:r>
            <w:r w:rsidRPr="00FD41E8">
              <w:rPr>
                <w:lang w:eastAsia="zh-CN"/>
              </w:rPr>
              <w:t>PLC</w:t>
            </w:r>
            <w:r w:rsidRPr="00FD41E8">
              <w:rPr>
                <w:lang w:eastAsia="zh-CN"/>
              </w:rPr>
              <w:t>之间干扰缓解</w:t>
            </w:r>
          </w:p>
        </w:tc>
      </w:tr>
      <w:tr w:rsidR="00973D14"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73D14" w:rsidRPr="00F73DDB" w:rsidRDefault="00CD6CE1" w:rsidP="00973D14">
            <w:pPr>
              <w:pStyle w:val="Tabletext"/>
              <w:jc w:val="center"/>
              <w:rPr>
                <w:rFonts w:asciiTheme="majorBidi" w:hAnsiTheme="majorBidi" w:cstheme="majorBidi"/>
              </w:rPr>
            </w:pPr>
            <w:hyperlink r:id="rId526" w:history="1">
              <w:r w:rsidR="00973D14" w:rsidRPr="00F73DDB">
                <w:rPr>
                  <w:rStyle w:val="Hyperlink"/>
                  <w:rFonts w:asciiTheme="majorBidi" w:hAnsiTheme="majorBidi" w:cstheme="majorBidi"/>
                </w:rPr>
                <w:t>G.9979</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73D14" w:rsidRPr="00F73DDB" w:rsidRDefault="00973D14" w:rsidP="00973D14">
            <w:pPr>
              <w:pStyle w:val="Tabletext"/>
              <w:jc w:val="center"/>
              <w:rPr>
                <w:lang w:eastAsia="zh-CN"/>
              </w:rPr>
            </w:pPr>
            <w:r w:rsidRPr="00F73DDB">
              <w:rPr>
                <w:lang w:eastAsia="zh-CN"/>
              </w:rPr>
              <w:t>2014-12-05</w:t>
            </w:r>
          </w:p>
        </w:tc>
        <w:tc>
          <w:tcPr>
            <w:tcW w:w="1302" w:type="dxa"/>
            <w:tcBorders>
              <w:top w:val="single" w:sz="4" w:space="0" w:color="auto"/>
              <w:left w:val="single" w:sz="4" w:space="0" w:color="auto"/>
              <w:bottom w:val="single" w:sz="4" w:space="0" w:color="auto"/>
              <w:right w:val="single" w:sz="4" w:space="0" w:color="auto"/>
            </w:tcBorders>
            <w:vAlign w:val="center"/>
          </w:tcPr>
          <w:p w:rsidR="00973D14" w:rsidRPr="00F73DDB" w:rsidRDefault="00973D14" w:rsidP="00973D14">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73D14" w:rsidRPr="00F73DDB" w:rsidRDefault="00973D14" w:rsidP="00973D14">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73D14" w:rsidRPr="00FD41E8" w:rsidRDefault="00973D14" w:rsidP="00973D14">
            <w:pPr>
              <w:pStyle w:val="Tabletext"/>
            </w:pPr>
            <w:r w:rsidRPr="00FD41E8">
              <w:t>在</w:t>
            </w:r>
            <w:r w:rsidRPr="00FD41E8">
              <w:t>IEEE 1905.1a-2014</w:t>
            </w:r>
            <w:r w:rsidRPr="00FD41E8">
              <w:t>标准中实施一般性机制，以包括可适用的</w:t>
            </w:r>
            <w:r w:rsidRPr="00FD41E8">
              <w:t>ITU-T</w:t>
            </w:r>
            <w:r w:rsidRPr="00FD41E8">
              <w:t>建议书</w:t>
            </w:r>
          </w:p>
        </w:tc>
      </w:tr>
      <w:tr w:rsidR="00973D14"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73D14" w:rsidRPr="00F73DDB" w:rsidRDefault="00CD6CE1" w:rsidP="00973D14">
            <w:pPr>
              <w:pStyle w:val="Tabletext"/>
              <w:jc w:val="center"/>
              <w:rPr>
                <w:rFonts w:asciiTheme="majorBidi" w:hAnsiTheme="majorBidi" w:cstheme="majorBidi"/>
              </w:rPr>
            </w:pPr>
            <w:hyperlink r:id="rId527" w:history="1">
              <w:r w:rsidR="00973D14" w:rsidRPr="00F73DDB">
                <w:rPr>
                  <w:rStyle w:val="Hyperlink"/>
                  <w:rFonts w:asciiTheme="majorBidi" w:hAnsiTheme="majorBidi" w:cstheme="majorBidi"/>
                </w:rPr>
                <w:t>G.9979 (2014)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73D14" w:rsidRPr="00F73DDB" w:rsidRDefault="00973D14" w:rsidP="00973D14">
            <w:pPr>
              <w:pStyle w:val="Tabletext"/>
              <w:jc w:val="center"/>
              <w:rPr>
                <w:lang w:eastAsia="zh-CN"/>
              </w:rPr>
            </w:pPr>
            <w:r w:rsidRPr="00F73DDB">
              <w:rPr>
                <w:lang w:eastAsia="zh-CN"/>
              </w:rPr>
              <w:t>2016-02-26</w:t>
            </w:r>
          </w:p>
        </w:tc>
        <w:tc>
          <w:tcPr>
            <w:tcW w:w="1302" w:type="dxa"/>
            <w:tcBorders>
              <w:top w:val="single" w:sz="4" w:space="0" w:color="auto"/>
              <w:left w:val="single" w:sz="4" w:space="0" w:color="auto"/>
              <w:bottom w:val="single" w:sz="4" w:space="0" w:color="auto"/>
              <w:right w:val="single" w:sz="4" w:space="0" w:color="auto"/>
            </w:tcBorders>
            <w:vAlign w:val="center"/>
          </w:tcPr>
          <w:p w:rsidR="00973D14" w:rsidRPr="00F73DDB" w:rsidRDefault="00973D14" w:rsidP="00973D14">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973D14" w:rsidRPr="00F73DDB" w:rsidRDefault="00973D14" w:rsidP="00973D14">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73D14" w:rsidRPr="00FD41E8" w:rsidRDefault="00973D14" w:rsidP="00973D14">
            <w:pPr>
              <w:pStyle w:val="Tabletext"/>
            </w:pPr>
            <w:r w:rsidRPr="00FD41E8">
              <w:t>在</w:t>
            </w:r>
            <w:r w:rsidRPr="00FD41E8">
              <w:t>IEEE 1905.1a-2014</w:t>
            </w:r>
            <w:r w:rsidRPr="00FD41E8">
              <w:t>标准中实施一般性机制，以包括可适用的</w:t>
            </w:r>
            <w:r w:rsidRPr="00FD41E8">
              <w:t>ITU-T</w:t>
            </w:r>
            <w:r w:rsidRPr="00FD41E8">
              <w:t>建议书</w:t>
            </w:r>
            <w:r>
              <w:rPr>
                <w:rFonts w:hint="eastAsia"/>
                <w:lang w:eastAsia="zh-CN"/>
              </w:rPr>
              <w:t>：</w:t>
            </w:r>
            <w:r w:rsidRPr="00F73DDB">
              <w:rPr>
                <w:rFonts w:hint="eastAsia"/>
                <w:lang w:eastAsia="zh-CN"/>
              </w:rPr>
              <w:t>第</w:t>
            </w:r>
            <w:r>
              <w:rPr>
                <w:lang w:eastAsia="zh-CN"/>
              </w:rPr>
              <w:t>1</w:t>
            </w:r>
            <w:r w:rsidRPr="00F73DDB">
              <w:rPr>
                <w:rFonts w:hint="eastAsia"/>
                <w:lang w:eastAsia="zh-CN"/>
              </w:rPr>
              <w:t>修正案</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28" w:history="1">
              <w:r w:rsidR="00F73DDB" w:rsidRPr="00F73DDB">
                <w:rPr>
                  <w:rStyle w:val="Hyperlink"/>
                  <w:rFonts w:asciiTheme="majorBidi" w:hAnsiTheme="majorBidi" w:cstheme="majorBidi"/>
                </w:rPr>
                <w:t>G.998.1 (2005)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基于</w:t>
            </w:r>
            <w:r w:rsidRPr="00F73DDB">
              <w:rPr>
                <w:lang w:eastAsia="zh-CN"/>
              </w:rPr>
              <w:t>ATM</w:t>
            </w:r>
            <w:r w:rsidRPr="00F73DDB">
              <w:rPr>
                <w:rFonts w:hint="eastAsia"/>
                <w:lang w:eastAsia="zh-CN"/>
              </w:rPr>
              <w:t>的多线对绑定：</w:t>
            </w:r>
            <w:r w:rsidR="00277945" w:rsidRPr="00F73DDB">
              <w:rPr>
                <w:rFonts w:hint="eastAsia"/>
                <w:lang w:eastAsia="zh-CN"/>
              </w:rPr>
              <w:t>第</w:t>
            </w:r>
            <w:r w:rsidR="00277945">
              <w:rPr>
                <w:lang w:eastAsia="zh-CN"/>
              </w:rPr>
              <w:t>1</w:t>
            </w:r>
            <w:r w:rsidR="00277945" w:rsidRPr="00F73DDB">
              <w:rPr>
                <w:rFonts w:hint="eastAsia"/>
                <w:lang w:eastAsia="zh-CN"/>
              </w:rPr>
              <w:t>修正案</w:t>
            </w:r>
          </w:p>
        </w:tc>
      </w:tr>
      <w:tr w:rsidR="00F73DDB"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29" w:history="1">
              <w:r w:rsidR="00F73DDB" w:rsidRPr="00F73DDB">
                <w:rPr>
                  <w:rStyle w:val="Hyperlink"/>
                  <w:rFonts w:asciiTheme="majorBidi" w:hAnsiTheme="majorBidi" w:cstheme="majorBidi"/>
                </w:rPr>
                <w:t>G.998.2 (2005) Amd. 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2013-08-29</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基于以太网的多线对绑定：</w:t>
            </w:r>
            <w:r w:rsidR="00277945" w:rsidRPr="00F73DDB">
              <w:rPr>
                <w:rFonts w:hint="eastAsia"/>
                <w:lang w:eastAsia="zh-CN"/>
              </w:rPr>
              <w:t>第</w:t>
            </w:r>
            <w:r w:rsidR="00277945">
              <w:rPr>
                <w:lang w:eastAsia="zh-CN"/>
              </w:rPr>
              <w:t>3</w:t>
            </w:r>
            <w:r w:rsidR="00277945" w:rsidRPr="00F73DDB">
              <w:rPr>
                <w:rFonts w:hint="eastAsia"/>
                <w:lang w:eastAsia="zh-CN"/>
              </w:rPr>
              <w:t>修正案</w:t>
            </w:r>
            <w:r w:rsidR="00AE22F7">
              <w:rPr>
                <w:rFonts w:hint="eastAsia"/>
                <w:lang w:eastAsia="zh-CN"/>
              </w:rPr>
              <w:t xml:space="preserve"> </w:t>
            </w:r>
            <w:r w:rsidR="00772F11">
              <w:rPr>
                <w:lang w:eastAsia="zh-CN"/>
              </w:rPr>
              <w:t>–</w:t>
            </w:r>
            <w:r w:rsidR="00AE22F7">
              <w:rPr>
                <w:lang w:eastAsia="zh-CN"/>
              </w:rPr>
              <w:t xml:space="preserve"> </w:t>
            </w:r>
            <w:r w:rsidRPr="00F73DDB">
              <w:rPr>
                <w:rFonts w:hint="eastAsia"/>
                <w:lang w:eastAsia="zh-CN"/>
              </w:rPr>
              <w:t>有意暂时关闭一些分组绑定线</w:t>
            </w:r>
          </w:p>
        </w:tc>
      </w:tr>
      <w:tr w:rsidR="00F73DDB" w:rsidRPr="00F73DDB" w:rsidTr="00D423AD">
        <w:tblPrEx>
          <w:jc w:val="left"/>
          <w:tblInd w:w="-1" w:type="dxa"/>
        </w:tblPrEx>
        <w:trPr>
          <w:gridAfter w:val="1"/>
          <w:wAfter w:w="14" w:type="dxa"/>
        </w:trPr>
        <w:tc>
          <w:tcPr>
            <w:tcW w:w="2679" w:type="dxa"/>
            <w:tcBorders>
              <w:top w:val="single" w:sz="4" w:space="0" w:color="auto"/>
              <w:left w:val="single" w:sz="12" w:space="0" w:color="auto"/>
              <w:bottom w:val="single" w:sz="12"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30" w:history="1">
              <w:r w:rsidR="00F73DDB" w:rsidRPr="00F73DDB">
                <w:rPr>
                  <w:rStyle w:val="Hyperlink"/>
                  <w:rFonts w:asciiTheme="majorBidi" w:hAnsiTheme="majorBidi" w:cstheme="majorBidi"/>
                </w:rPr>
                <w:t>G.998.2 (2005) Amd. 4</w:t>
              </w:r>
            </w:hyperlink>
          </w:p>
        </w:tc>
        <w:tc>
          <w:tcPr>
            <w:tcW w:w="1282" w:type="dxa"/>
            <w:tcBorders>
              <w:top w:val="single" w:sz="4" w:space="0" w:color="auto"/>
              <w:left w:val="single" w:sz="4" w:space="0" w:color="auto"/>
              <w:bottom w:val="single" w:sz="12"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2015-08-29</w:t>
            </w:r>
          </w:p>
        </w:tc>
        <w:tc>
          <w:tcPr>
            <w:tcW w:w="1302" w:type="dxa"/>
            <w:tcBorders>
              <w:top w:val="single" w:sz="4" w:space="0" w:color="auto"/>
              <w:left w:val="single" w:sz="4" w:space="0" w:color="auto"/>
              <w:bottom w:val="single" w:sz="12"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12"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12"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基于以太网的多线对绑定：</w:t>
            </w:r>
            <w:r w:rsidR="00277945" w:rsidRPr="00F73DDB">
              <w:rPr>
                <w:rFonts w:hint="eastAsia"/>
                <w:lang w:eastAsia="zh-CN"/>
              </w:rPr>
              <w:t>第</w:t>
            </w:r>
            <w:r w:rsidR="00277945">
              <w:rPr>
                <w:lang w:eastAsia="zh-CN"/>
              </w:rPr>
              <w:t>4</w:t>
            </w:r>
            <w:r w:rsidR="00277945" w:rsidRPr="00F73DDB">
              <w:rPr>
                <w:rFonts w:hint="eastAsia"/>
                <w:lang w:eastAsia="zh-CN"/>
              </w:rPr>
              <w:t>修正案</w:t>
            </w:r>
            <w:r w:rsidR="00AE22F7">
              <w:rPr>
                <w:rFonts w:hint="eastAsia"/>
                <w:lang w:eastAsia="zh-CN"/>
              </w:rPr>
              <w:t xml:space="preserve"> </w:t>
            </w:r>
            <w:r w:rsidR="00772F11">
              <w:rPr>
                <w:lang w:eastAsia="zh-CN"/>
              </w:rPr>
              <w:t>–</w:t>
            </w:r>
            <w:r w:rsidR="00AE22F7">
              <w:rPr>
                <w:lang w:eastAsia="zh-CN"/>
              </w:rPr>
              <w:t xml:space="preserve"> </w:t>
            </w:r>
            <w:r w:rsidRPr="00F73DDB">
              <w:rPr>
                <w:rFonts w:hint="eastAsia"/>
                <w:lang w:eastAsia="zh-CN"/>
              </w:rPr>
              <w:t>新附件</w:t>
            </w:r>
            <w:r w:rsidRPr="00F73DDB">
              <w:rPr>
                <w:lang w:eastAsia="zh-CN"/>
              </w:rPr>
              <w:t>D</w:t>
            </w:r>
          </w:p>
        </w:tc>
      </w:tr>
      <w:tr w:rsidR="00F73DDB" w:rsidRPr="00F73DDB" w:rsidTr="00D423AD">
        <w:tblPrEx>
          <w:jc w:val="left"/>
          <w:tblInd w:w="-1" w:type="dxa"/>
        </w:tblPrEx>
        <w:trPr>
          <w:gridAfter w:val="1"/>
          <w:wAfter w:w="14" w:type="dxa"/>
        </w:trPr>
        <w:tc>
          <w:tcPr>
            <w:tcW w:w="2679" w:type="dxa"/>
            <w:tcBorders>
              <w:top w:val="single" w:sz="12"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31" w:history="1">
              <w:r w:rsidR="00F73DDB" w:rsidRPr="00F73DDB">
                <w:rPr>
                  <w:rStyle w:val="Hyperlink"/>
                  <w:rFonts w:asciiTheme="majorBidi" w:hAnsiTheme="majorBidi" w:cstheme="majorBidi"/>
                </w:rPr>
                <w:t>G.998.3 (2005) Amd. 1</w:t>
              </w:r>
            </w:hyperlink>
          </w:p>
        </w:tc>
        <w:tc>
          <w:tcPr>
            <w:tcW w:w="1282" w:type="dxa"/>
            <w:tcBorders>
              <w:top w:val="single" w:sz="12"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2013-08-29</w:t>
            </w:r>
          </w:p>
        </w:tc>
        <w:tc>
          <w:tcPr>
            <w:tcW w:w="1302" w:type="dxa"/>
            <w:tcBorders>
              <w:top w:val="single" w:sz="12"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12"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12"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有意暂时关闭一些分组绑定线</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32" w:history="1">
              <w:r w:rsidR="00F73DDB" w:rsidRPr="00F73DDB">
                <w:rPr>
                  <w:rStyle w:val="Hyperlink"/>
                  <w:rFonts w:asciiTheme="majorBidi" w:hAnsiTheme="majorBidi" w:cstheme="majorBidi"/>
                </w:rPr>
                <w:t>G.998.4 (2010) Amd. 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2014-01-13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B650F" w:rsidP="00F73DD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为更高重新传输速率扩展的内存</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33" w:history="1">
              <w:r w:rsidR="00F73DDB" w:rsidRPr="00F73DDB">
                <w:rPr>
                  <w:rStyle w:val="Hyperlink"/>
                  <w:rFonts w:asciiTheme="majorBidi" w:hAnsiTheme="majorBidi" w:cstheme="majorBidi"/>
                </w:rPr>
                <w:t>G.998.4 (2010) Amd. 4</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2015-05-22</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B650F" w:rsidP="00F73DD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DSL</w:t>
            </w:r>
            <w:r w:rsidRPr="00F73DDB">
              <w:rPr>
                <w:rFonts w:hint="eastAsia"/>
                <w:lang w:eastAsia="zh-CN"/>
              </w:rPr>
              <w:t>收发信机的改进脉冲噪声保护：</w:t>
            </w:r>
            <w:r w:rsidR="00277945" w:rsidRPr="00F73DDB">
              <w:rPr>
                <w:rFonts w:hint="eastAsia"/>
                <w:lang w:eastAsia="zh-CN"/>
              </w:rPr>
              <w:t>第</w:t>
            </w:r>
            <w:r w:rsidR="00277945">
              <w:rPr>
                <w:lang w:eastAsia="zh-CN"/>
              </w:rPr>
              <w:t>4</w:t>
            </w:r>
            <w:r w:rsidR="00277945" w:rsidRPr="00F73DDB">
              <w:rPr>
                <w:rFonts w:hint="eastAsia"/>
                <w:lang w:eastAsia="zh-CN"/>
              </w:rPr>
              <w:t>修正案</w:t>
            </w:r>
          </w:p>
        </w:tc>
      </w:tr>
      <w:tr w:rsidR="00973D14"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973D14" w:rsidRPr="00F73DDB" w:rsidRDefault="00CD6CE1" w:rsidP="00973D14">
            <w:pPr>
              <w:pStyle w:val="Tabletext"/>
              <w:jc w:val="center"/>
              <w:rPr>
                <w:rFonts w:asciiTheme="majorBidi" w:hAnsiTheme="majorBidi" w:cstheme="majorBidi"/>
              </w:rPr>
            </w:pPr>
            <w:hyperlink r:id="rId534" w:history="1">
              <w:r w:rsidR="00973D14" w:rsidRPr="00F73DDB">
                <w:rPr>
                  <w:rStyle w:val="Hyperlink"/>
                  <w:rFonts w:asciiTheme="majorBidi" w:hAnsiTheme="majorBidi" w:cstheme="majorBidi"/>
                </w:rPr>
                <w:t>G.998.4 (2010) Cor. 5</w:t>
              </w:r>
            </w:hyperlink>
          </w:p>
        </w:tc>
        <w:tc>
          <w:tcPr>
            <w:tcW w:w="1282" w:type="dxa"/>
            <w:tcBorders>
              <w:top w:val="single" w:sz="4" w:space="0" w:color="auto"/>
              <w:left w:val="single" w:sz="4" w:space="0" w:color="auto"/>
              <w:bottom w:val="single" w:sz="4" w:space="0" w:color="auto"/>
              <w:right w:val="single" w:sz="4" w:space="0" w:color="auto"/>
            </w:tcBorders>
            <w:vAlign w:val="center"/>
          </w:tcPr>
          <w:p w:rsidR="00973D14" w:rsidRPr="00F73DDB" w:rsidRDefault="00973D14" w:rsidP="00973D14">
            <w:pPr>
              <w:pStyle w:val="Tabletext"/>
              <w:jc w:val="center"/>
              <w:rPr>
                <w:lang w:eastAsia="zh-CN"/>
              </w:rPr>
            </w:pPr>
            <w:r w:rsidRPr="00F73DDB">
              <w:rPr>
                <w:lang w:eastAsia="zh-CN"/>
              </w:rPr>
              <w:t>2013-03-16</w:t>
            </w:r>
          </w:p>
        </w:tc>
        <w:tc>
          <w:tcPr>
            <w:tcW w:w="1302" w:type="dxa"/>
            <w:tcBorders>
              <w:top w:val="single" w:sz="4" w:space="0" w:color="auto"/>
              <w:left w:val="single" w:sz="4" w:space="0" w:color="auto"/>
              <w:bottom w:val="single" w:sz="4" w:space="0" w:color="auto"/>
              <w:right w:val="single" w:sz="4" w:space="0" w:color="auto"/>
            </w:tcBorders>
            <w:vAlign w:val="center"/>
          </w:tcPr>
          <w:p w:rsidR="00973D14" w:rsidRPr="00F73DDB" w:rsidRDefault="00973D14" w:rsidP="00973D14">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973D14" w:rsidRPr="00F73DDB" w:rsidRDefault="00973D14" w:rsidP="00973D14">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973D14" w:rsidRPr="00F73DDB" w:rsidRDefault="00973D14" w:rsidP="00973D14">
            <w:pPr>
              <w:pStyle w:val="Tabletext"/>
              <w:rPr>
                <w:lang w:eastAsia="zh-CN"/>
              </w:rPr>
            </w:pPr>
            <w:r w:rsidRPr="00F73DDB">
              <w:rPr>
                <w:lang w:eastAsia="zh-CN"/>
              </w:rPr>
              <w:t>DSL</w:t>
            </w:r>
            <w:r w:rsidRPr="00F73DDB">
              <w:rPr>
                <w:rFonts w:hint="eastAsia"/>
                <w:lang w:eastAsia="zh-CN"/>
              </w:rPr>
              <w:t>收发信机的改进脉冲噪声保护：</w:t>
            </w:r>
            <w:r>
              <w:rPr>
                <w:lang w:eastAsia="zh-CN"/>
              </w:rPr>
              <w:t>勘误</w:t>
            </w:r>
            <w:r w:rsidRPr="00F73DDB">
              <w:rPr>
                <w:lang w:eastAsia="zh-CN"/>
              </w:rPr>
              <w:t>5</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35" w:history="1">
              <w:r w:rsidR="00F73DDB" w:rsidRPr="00F73DDB">
                <w:rPr>
                  <w:rStyle w:val="Hyperlink"/>
                  <w:rFonts w:asciiTheme="majorBidi" w:hAnsiTheme="majorBidi" w:cstheme="majorBidi"/>
                </w:rPr>
                <w:t>G.998.4</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lang w:eastAsia="zh-CN"/>
              </w:rPr>
              <w:t>DSL</w:t>
            </w:r>
            <w:r w:rsidRPr="00F73DDB">
              <w:rPr>
                <w:rFonts w:hint="eastAsia"/>
                <w:lang w:eastAsia="zh-CN"/>
              </w:rPr>
              <w:t>收发信机的改进脉冲噪声保护</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36" w:history="1">
              <w:r w:rsidR="00F73DDB" w:rsidRPr="00F73DDB">
                <w:rPr>
                  <w:rStyle w:val="Hyperlink"/>
                  <w:rFonts w:asciiTheme="majorBidi" w:hAnsiTheme="majorBidi" w:cstheme="majorBidi"/>
                </w:rPr>
                <w:t>G.999.1 (2009) Amd.1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2014-04-04</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73DDB" w:rsidRDefault="00F73DDB" w:rsidP="00F73DDB">
            <w:pPr>
              <w:pStyle w:val="Tabletext"/>
              <w:rPr>
                <w:lang w:eastAsia="zh-CN"/>
              </w:rPr>
            </w:pPr>
            <w:r w:rsidRPr="00F73DDB">
              <w:rPr>
                <w:rFonts w:hint="eastAsia"/>
                <w:lang w:eastAsia="zh-CN"/>
              </w:rPr>
              <w:t>数字用户线（</w:t>
            </w:r>
            <w:r w:rsidRPr="00F73DDB">
              <w:rPr>
                <w:lang w:eastAsia="zh-CN"/>
              </w:rPr>
              <w:t>DSL</w:t>
            </w:r>
            <w:r w:rsidRPr="00F73DDB">
              <w:rPr>
                <w:rFonts w:hint="eastAsia"/>
                <w:lang w:eastAsia="zh-CN"/>
              </w:rPr>
              <w:t>）收发信机的链路层和物理层之间的接口：</w:t>
            </w:r>
            <w:r w:rsidR="00277945" w:rsidRPr="00F73DDB">
              <w:rPr>
                <w:rFonts w:hint="eastAsia"/>
                <w:lang w:eastAsia="zh-CN"/>
              </w:rPr>
              <w:t>第</w:t>
            </w:r>
            <w:r w:rsidR="00277945">
              <w:rPr>
                <w:lang w:eastAsia="zh-CN"/>
              </w:rPr>
              <w:t>1</w:t>
            </w:r>
            <w:r w:rsidR="00277945" w:rsidRPr="00F73DDB">
              <w:rPr>
                <w:rFonts w:hint="eastAsia"/>
                <w:lang w:eastAsia="zh-CN"/>
              </w:rPr>
              <w:t>修正案</w:t>
            </w:r>
            <w:r w:rsidR="00277945">
              <w:rPr>
                <w:rFonts w:hint="eastAsia"/>
                <w:lang w:eastAsia="zh-CN"/>
              </w:rPr>
              <w:t xml:space="preserve"> </w:t>
            </w:r>
            <w:r w:rsidR="00772F11">
              <w:rPr>
                <w:lang w:eastAsia="zh-CN"/>
              </w:rPr>
              <w:t>–</w:t>
            </w:r>
            <w:r w:rsidR="00277945">
              <w:rPr>
                <w:lang w:eastAsia="zh-CN"/>
              </w:rPr>
              <w:t xml:space="preserve"> </w:t>
            </w:r>
            <w:r w:rsidRPr="00F73DDB">
              <w:rPr>
                <w:rFonts w:hint="eastAsia"/>
                <w:lang w:eastAsia="zh-CN"/>
              </w:rPr>
              <w:t>延长对</w:t>
            </w:r>
            <w:r w:rsidRPr="00F73DDB">
              <w:rPr>
                <w:lang w:eastAsia="zh-CN"/>
              </w:rPr>
              <w:t>gamma</w:t>
            </w:r>
            <w:r w:rsidRPr="00F73DDB">
              <w:rPr>
                <w:rFonts w:hint="eastAsia"/>
                <w:lang w:eastAsia="zh-CN"/>
              </w:rPr>
              <w:t>参考点的上行流量控制</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37" w:history="1">
              <w:r w:rsidR="00F73DDB" w:rsidRPr="00F73DDB">
                <w:rPr>
                  <w:rStyle w:val="Hyperlink"/>
                  <w:rFonts w:asciiTheme="majorBidi" w:hAnsiTheme="majorBidi" w:cstheme="majorBidi"/>
                </w:rPr>
                <w:t>L.100/L.10</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D41E8" w:rsidRDefault="00443E7B" w:rsidP="00FD41E8">
            <w:pPr>
              <w:pStyle w:val="Tabletext"/>
              <w:rPr>
                <w:lang w:eastAsia="zh-CN"/>
              </w:rPr>
            </w:pPr>
            <w:r w:rsidRPr="00FD41E8">
              <w:rPr>
                <w:lang w:eastAsia="zh-CN"/>
              </w:rPr>
              <w:t>用于管道和隧道应用的光缆</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38" w:history="1">
              <w:r w:rsidR="00F73DDB" w:rsidRPr="00F73DDB">
                <w:rPr>
                  <w:rStyle w:val="Hyperlink"/>
                  <w:rFonts w:asciiTheme="majorBidi" w:hAnsiTheme="majorBidi" w:cstheme="majorBidi"/>
                </w:rPr>
                <w:t>L.101/L.43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D41E8" w:rsidRDefault="00443E7B" w:rsidP="00FD41E8">
            <w:pPr>
              <w:pStyle w:val="Tabletext"/>
            </w:pPr>
            <w:r w:rsidRPr="00FD41E8">
              <w:t>直埋用光缆</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39" w:history="1">
              <w:r w:rsidR="00F73DDB" w:rsidRPr="00F73DDB">
                <w:rPr>
                  <w:rStyle w:val="Hyperlink"/>
                  <w:rFonts w:asciiTheme="majorBidi" w:hAnsiTheme="majorBidi" w:cstheme="majorBidi"/>
                </w:rPr>
                <w:t>L.102/L.26</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2015-08-13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D41E8" w:rsidRDefault="00443E7B" w:rsidP="00FD41E8">
            <w:pPr>
              <w:pStyle w:val="Tabletext"/>
            </w:pPr>
            <w:r w:rsidRPr="00FD41E8">
              <w:t>航空应用中的光缆</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40" w:history="1">
              <w:r w:rsidR="00F73DDB" w:rsidRPr="00F73DDB">
                <w:rPr>
                  <w:rStyle w:val="Hyperlink"/>
                  <w:rFonts w:asciiTheme="majorBidi" w:hAnsiTheme="majorBidi" w:cstheme="majorBidi"/>
                </w:rPr>
                <w:t>L.103/L.59 (2008)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2015-07-03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B650F" w:rsidP="00F73DDB">
            <w:pPr>
              <w:pStyle w:val="Tabletext"/>
              <w:jc w:val="center"/>
              <w:rPr>
                <w:lang w:eastAsia="zh-CN"/>
              </w:rPr>
            </w:pPr>
            <w:r>
              <w:rPr>
                <w:lang w:eastAsia="zh-CN"/>
              </w:rPr>
              <w:t>替代</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F40E8" w:rsidP="00F73DDB">
            <w:pPr>
              <w:pStyle w:val="Tabletext"/>
              <w:jc w:val="center"/>
              <w:rPr>
                <w:lang w:eastAsia="zh-CN"/>
              </w:rPr>
            </w:pPr>
            <w:r>
              <w:rPr>
                <w:lang w:eastAsia="zh-CN"/>
              </w:rPr>
              <w:t>同意</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D41E8" w:rsidRDefault="00443E7B" w:rsidP="0030247A">
            <w:pPr>
              <w:pStyle w:val="Tabletext"/>
              <w:rPr>
                <w:lang w:eastAsia="zh-CN"/>
              </w:rPr>
            </w:pPr>
            <w:r w:rsidRPr="00FD41E8">
              <w:rPr>
                <w:lang w:eastAsia="zh-CN"/>
              </w:rPr>
              <w:t>室内用光缆</w:t>
            </w:r>
            <w:r w:rsidR="007B1983">
              <w:rPr>
                <w:rFonts w:hint="eastAsia"/>
                <w:lang w:eastAsia="zh-CN"/>
              </w:rPr>
              <w:t>：</w:t>
            </w:r>
            <w:r w:rsidR="00166293" w:rsidRPr="00F73DDB">
              <w:rPr>
                <w:rFonts w:hint="eastAsia"/>
                <w:lang w:eastAsia="zh-CN"/>
              </w:rPr>
              <w:t>第</w:t>
            </w:r>
            <w:r w:rsidR="00166293">
              <w:rPr>
                <w:lang w:eastAsia="zh-CN"/>
              </w:rPr>
              <w:t>1</w:t>
            </w:r>
            <w:r w:rsidR="00166293" w:rsidRPr="00F73DDB">
              <w:rPr>
                <w:rFonts w:hint="eastAsia"/>
                <w:lang w:eastAsia="zh-CN"/>
              </w:rPr>
              <w:t>修正案</w:t>
            </w:r>
            <w:r w:rsidR="007B1983">
              <w:rPr>
                <w:rFonts w:hint="eastAsia"/>
                <w:lang w:eastAsia="zh-CN"/>
              </w:rPr>
              <w:t xml:space="preserve"> </w:t>
            </w:r>
            <w:r w:rsidR="0030247A">
              <w:rPr>
                <w:lang w:eastAsia="zh-CN"/>
              </w:rPr>
              <w:t>–</w:t>
            </w:r>
            <w:r w:rsidR="00F73DDB" w:rsidRPr="00FD41E8">
              <w:rPr>
                <w:lang w:eastAsia="zh-CN"/>
              </w:rPr>
              <w:t xml:space="preserve"> </w:t>
            </w:r>
            <w:r w:rsidR="0030247A">
              <w:rPr>
                <w:rFonts w:hint="eastAsia"/>
                <w:lang w:eastAsia="zh-CN"/>
              </w:rPr>
              <w:t>有关</w:t>
            </w:r>
            <w:r w:rsidR="0030247A">
              <w:rPr>
                <w:lang w:eastAsia="zh-CN"/>
              </w:rPr>
              <w:t>低摩擦室内线缆的新室内线缆和</w:t>
            </w:r>
            <w:r w:rsidR="0030247A">
              <w:rPr>
                <w:rFonts w:hint="eastAsia"/>
                <w:lang w:eastAsia="zh-CN"/>
              </w:rPr>
              <w:t>布线</w:t>
            </w:r>
            <w:r w:rsidR="0030247A">
              <w:rPr>
                <w:lang w:eastAsia="zh-CN"/>
              </w:rPr>
              <w:t>的新附录（</w:t>
            </w:r>
            <w:r w:rsidR="0030247A">
              <w:rPr>
                <w:rFonts w:hint="eastAsia"/>
                <w:lang w:eastAsia="zh-CN"/>
              </w:rPr>
              <w:t>日本</w:t>
            </w:r>
            <w:r w:rsidR="0030247A">
              <w:rPr>
                <w:lang w:eastAsia="zh-CN"/>
              </w:rPr>
              <w:t>经验）</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41" w:history="1">
              <w:r w:rsidR="00F73DDB" w:rsidRPr="00F73DDB">
                <w:rPr>
                  <w:rStyle w:val="Hyperlink"/>
                  <w:rFonts w:asciiTheme="majorBidi" w:hAnsiTheme="majorBidi" w:cstheme="majorBidi"/>
                </w:rPr>
                <w:t>L.103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D41E8" w:rsidRDefault="00443E7B" w:rsidP="00FD41E8">
            <w:pPr>
              <w:pStyle w:val="Tabletext"/>
            </w:pPr>
            <w:r w:rsidRPr="00FD41E8">
              <w:t>室内用光缆</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42" w:history="1">
              <w:r w:rsidR="00F73DDB" w:rsidRPr="00F73DDB">
                <w:rPr>
                  <w:rStyle w:val="Hyperlink"/>
                  <w:rFonts w:asciiTheme="majorBidi" w:hAnsiTheme="majorBidi" w:cstheme="majorBidi"/>
                </w:rPr>
                <w:t>L.160/L.82 (2010) Amd. 1</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2014-12-05</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F40E8" w:rsidP="00F73DDB">
            <w:pPr>
              <w:pStyle w:val="Tabletext"/>
              <w:jc w:val="center"/>
              <w:rPr>
                <w:lang w:eastAsia="zh-CN"/>
              </w:rPr>
            </w:pPr>
            <w:r>
              <w:rPr>
                <w:lang w:eastAsia="zh-CN"/>
              </w:rPr>
              <w:t>同意</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D41E8" w:rsidRDefault="00443E7B" w:rsidP="00FD41E8">
            <w:pPr>
              <w:pStyle w:val="Tabletext"/>
              <w:rPr>
                <w:lang w:eastAsia="zh-CN"/>
              </w:rPr>
            </w:pPr>
            <w:r w:rsidRPr="00FD41E8">
              <w:rPr>
                <w:lang w:eastAsia="zh-CN"/>
              </w:rPr>
              <w:t>在楼宇内与多家运营商的光缆共享</w:t>
            </w:r>
            <w:r w:rsidR="00166293" w:rsidRPr="00F73DDB">
              <w:rPr>
                <w:rFonts w:hint="eastAsia"/>
                <w:lang w:eastAsia="zh-CN"/>
              </w:rPr>
              <w:t>第</w:t>
            </w:r>
            <w:r w:rsidR="00166293">
              <w:rPr>
                <w:lang w:eastAsia="zh-CN"/>
              </w:rPr>
              <w:t>1</w:t>
            </w:r>
            <w:r w:rsidR="00166293" w:rsidRPr="00F73DDB">
              <w:rPr>
                <w:rFonts w:hint="eastAsia"/>
                <w:lang w:eastAsia="zh-CN"/>
              </w:rPr>
              <w:t>修正案</w:t>
            </w:r>
            <w:r w:rsidR="007B1983">
              <w:rPr>
                <w:rFonts w:hint="eastAsia"/>
                <w:lang w:eastAsia="zh-CN"/>
              </w:rPr>
              <w:t xml:space="preserve"> </w:t>
            </w:r>
            <w:r w:rsidR="00F73DDB" w:rsidRPr="00FD41E8">
              <w:rPr>
                <w:lang w:eastAsia="zh-CN"/>
              </w:rPr>
              <w:t xml:space="preserve">- </w:t>
            </w:r>
            <w:r w:rsidRPr="00FD41E8">
              <w:rPr>
                <w:rFonts w:hint="eastAsia"/>
                <w:lang w:eastAsia="zh-CN"/>
              </w:rPr>
              <w:t>新附录</w:t>
            </w:r>
            <w:r w:rsidR="00F73DDB" w:rsidRPr="00FD41E8">
              <w:rPr>
                <w:lang w:eastAsia="zh-CN"/>
              </w:rPr>
              <w:t>II</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43" w:history="1">
              <w:r w:rsidR="00F73DDB" w:rsidRPr="00F73DDB">
                <w:rPr>
                  <w:rStyle w:val="Hyperlink"/>
                  <w:rFonts w:asciiTheme="majorBidi" w:hAnsiTheme="majorBidi" w:cstheme="majorBidi"/>
                </w:rPr>
                <w:t>L.262/L.94</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D41E8" w:rsidRDefault="00443E7B" w:rsidP="00FD41E8">
            <w:pPr>
              <w:pStyle w:val="Tabletext"/>
              <w:rPr>
                <w:lang w:eastAsia="zh-CN"/>
              </w:rPr>
            </w:pPr>
            <w:r w:rsidRPr="00FD41E8">
              <w:rPr>
                <w:lang w:eastAsia="zh-CN"/>
              </w:rPr>
              <w:t>采用全球导航卫星系统（</w:t>
            </w:r>
            <w:r w:rsidRPr="00FD41E8">
              <w:rPr>
                <w:lang w:eastAsia="zh-CN"/>
              </w:rPr>
              <w:t>GNSS</w:t>
            </w:r>
            <w:r w:rsidRPr="00FD41E8">
              <w:rPr>
                <w:lang w:eastAsia="zh-CN"/>
              </w:rPr>
              <w:t>）创建基准网络地图</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44" w:history="1">
              <w:r w:rsidR="00F73DDB" w:rsidRPr="00F73DDB">
                <w:rPr>
                  <w:rStyle w:val="Hyperlink"/>
                  <w:rFonts w:asciiTheme="majorBidi" w:hAnsiTheme="majorBidi" w:cstheme="majorBidi"/>
                </w:rPr>
                <w:t>L.300/L.25</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D41E8" w:rsidRDefault="00443E7B" w:rsidP="00FD41E8">
            <w:pPr>
              <w:pStyle w:val="Tabletext"/>
            </w:pPr>
            <w:r w:rsidRPr="00FD41E8">
              <w:t>光缆网络的维护</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45" w:history="1">
              <w:r w:rsidR="00F73DDB" w:rsidRPr="00F73DDB">
                <w:rPr>
                  <w:rStyle w:val="Hyperlink"/>
                  <w:rFonts w:asciiTheme="majorBidi" w:hAnsiTheme="majorBidi" w:cstheme="majorBidi"/>
                </w:rPr>
                <w:t>L.310</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D41E8" w:rsidRDefault="0030247A" w:rsidP="0030247A">
            <w:pPr>
              <w:pStyle w:val="Tabletext"/>
              <w:rPr>
                <w:lang w:eastAsia="zh-CN"/>
              </w:rPr>
            </w:pPr>
            <w:r>
              <w:rPr>
                <w:rFonts w:hint="eastAsia"/>
                <w:lang w:eastAsia="zh-CN"/>
              </w:rPr>
              <w:t>根据</w:t>
            </w:r>
            <w:r w:rsidR="00443E7B" w:rsidRPr="00FD41E8">
              <w:rPr>
                <w:lang w:eastAsia="zh-CN"/>
              </w:rPr>
              <w:t>接入网</w:t>
            </w:r>
            <w:r>
              <w:rPr>
                <w:rFonts w:hint="eastAsia"/>
                <w:lang w:eastAsia="zh-CN"/>
              </w:rPr>
              <w:t>拓扑</w:t>
            </w:r>
            <w:r>
              <w:rPr>
                <w:lang w:eastAsia="zh-CN"/>
              </w:rPr>
              <w:t>进行</w:t>
            </w:r>
            <w:r w:rsidR="00443E7B" w:rsidRPr="00FD41E8">
              <w:rPr>
                <w:lang w:eastAsia="zh-CN"/>
              </w:rPr>
              <w:t>的光纤维护</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46" w:history="1">
              <w:r w:rsidR="00F73DDB" w:rsidRPr="00F73DDB">
                <w:rPr>
                  <w:rStyle w:val="Hyperlink"/>
                  <w:rFonts w:asciiTheme="majorBidi" w:hAnsiTheme="majorBidi" w:cstheme="majorBidi"/>
                </w:rPr>
                <w:t>L.311/L.93</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2014-05-14</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D41E8" w:rsidRDefault="00CE0E21" w:rsidP="00FD41E8">
            <w:pPr>
              <w:pStyle w:val="Tabletext"/>
              <w:rPr>
                <w:lang w:eastAsia="zh-CN"/>
              </w:rPr>
            </w:pPr>
            <w:r w:rsidRPr="00FD41E8">
              <w:rPr>
                <w:lang w:eastAsia="zh-CN"/>
              </w:rPr>
              <w:t>中继光纤电缆网络的光纤电缆维护支持、检测和测试系统</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4"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47" w:history="1">
              <w:r w:rsidR="00F73DDB" w:rsidRPr="00F73DDB">
                <w:rPr>
                  <w:rStyle w:val="Hyperlink"/>
                  <w:rFonts w:asciiTheme="majorBidi" w:hAnsiTheme="majorBidi" w:cstheme="majorBidi"/>
                </w:rPr>
                <w:t>L.392</w:t>
              </w:r>
            </w:hyperlink>
          </w:p>
        </w:tc>
        <w:tc>
          <w:tcPr>
            <w:tcW w:w="1282"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2016-04-13</w:t>
            </w:r>
          </w:p>
        </w:tc>
        <w:tc>
          <w:tcPr>
            <w:tcW w:w="1302" w:type="dxa"/>
            <w:tcBorders>
              <w:top w:val="single" w:sz="4" w:space="0" w:color="auto"/>
              <w:left w:val="single" w:sz="4" w:space="0" w:color="auto"/>
              <w:bottom w:val="single" w:sz="4"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4"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4" w:space="0" w:color="auto"/>
              <w:right w:val="single" w:sz="12" w:space="0" w:color="auto"/>
            </w:tcBorders>
            <w:vAlign w:val="center"/>
          </w:tcPr>
          <w:p w:rsidR="00F73DDB" w:rsidRPr="00FD41E8" w:rsidRDefault="0030247A" w:rsidP="0030247A">
            <w:pPr>
              <w:pStyle w:val="Tabletext"/>
              <w:rPr>
                <w:lang w:eastAsia="zh-CN"/>
              </w:rPr>
            </w:pPr>
            <w:r>
              <w:rPr>
                <w:rFonts w:hint="eastAsia"/>
                <w:lang w:eastAsia="zh-CN"/>
              </w:rPr>
              <w:t>使用</w:t>
            </w:r>
            <w:r>
              <w:rPr>
                <w:lang w:eastAsia="zh-CN"/>
              </w:rPr>
              <w:t>可移动和可部署</w:t>
            </w:r>
            <w:r>
              <w:rPr>
                <w:rFonts w:hint="eastAsia"/>
                <w:lang w:eastAsia="zh-CN"/>
              </w:rPr>
              <w:t>ICT</w:t>
            </w:r>
            <w:r>
              <w:rPr>
                <w:rFonts w:hint="eastAsia"/>
                <w:lang w:eastAsia="zh-CN"/>
              </w:rPr>
              <w:t>资源单元</w:t>
            </w:r>
            <w:r>
              <w:rPr>
                <w:lang w:eastAsia="zh-CN"/>
              </w:rPr>
              <w:t>改进网络复原和恢复的灾害管理</w:t>
            </w:r>
          </w:p>
        </w:tc>
      </w:tr>
      <w:tr w:rsidR="00F73DDB" w:rsidRPr="00F73DDB" w:rsidTr="009327C7">
        <w:tblPrEx>
          <w:jc w:val="left"/>
          <w:tblInd w:w="-1" w:type="dxa"/>
        </w:tblPrEx>
        <w:trPr>
          <w:gridAfter w:val="1"/>
          <w:wAfter w:w="14" w:type="dxa"/>
        </w:trPr>
        <w:tc>
          <w:tcPr>
            <w:tcW w:w="2679" w:type="dxa"/>
            <w:tcBorders>
              <w:top w:val="single" w:sz="4" w:space="0" w:color="auto"/>
              <w:left w:val="single" w:sz="12" w:space="0" w:color="auto"/>
              <w:bottom w:val="single" w:sz="12" w:space="0" w:color="auto"/>
              <w:right w:val="single" w:sz="4" w:space="0" w:color="auto"/>
            </w:tcBorders>
            <w:vAlign w:val="center"/>
          </w:tcPr>
          <w:p w:rsidR="00F73DDB" w:rsidRPr="00F73DDB" w:rsidRDefault="00CD6CE1" w:rsidP="00480DD0">
            <w:pPr>
              <w:pStyle w:val="Tabletext"/>
              <w:jc w:val="center"/>
              <w:rPr>
                <w:rFonts w:asciiTheme="majorBidi" w:hAnsiTheme="majorBidi" w:cstheme="majorBidi"/>
              </w:rPr>
            </w:pPr>
            <w:hyperlink r:id="rId548" w:history="1">
              <w:r w:rsidR="00F73DDB" w:rsidRPr="00F73DDB">
                <w:rPr>
                  <w:rStyle w:val="Hyperlink"/>
                  <w:rFonts w:asciiTheme="majorBidi" w:hAnsiTheme="majorBidi" w:cstheme="majorBidi"/>
                </w:rPr>
                <w:t>L.402/L.36</w:t>
              </w:r>
            </w:hyperlink>
          </w:p>
        </w:tc>
        <w:tc>
          <w:tcPr>
            <w:tcW w:w="1282" w:type="dxa"/>
            <w:tcBorders>
              <w:top w:val="single" w:sz="4" w:space="0" w:color="auto"/>
              <w:left w:val="single" w:sz="4" w:space="0" w:color="auto"/>
              <w:bottom w:val="single" w:sz="12"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2015-01-13</w:t>
            </w:r>
          </w:p>
        </w:tc>
        <w:tc>
          <w:tcPr>
            <w:tcW w:w="1302" w:type="dxa"/>
            <w:tcBorders>
              <w:top w:val="single" w:sz="4" w:space="0" w:color="auto"/>
              <w:left w:val="single" w:sz="4" w:space="0" w:color="auto"/>
              <w:bottom w:val="single" w:sz="12" w:space="0" w:color="auto"/>
              <w:right w:val="single" w:sz="4" w:space="0" w:color="auto"/>
            </w:tcBorders>
            <w:vAlign w:val="center"/>
          </w:tcPr>
          <w:p w:rsidR="00F73DDB" w:rsidRPr="00F73DDB" w:rsidRDefault="0075392D" w:rsidP="00F73DDB">
            <w:pPr>
              <w:pStyle w:val="Tabletext"/>
              <w:jc w:val="center"/>
              <w:rPr>
                <w:lang w:eastAsia="zh-CN"/>
              </w:rPr>
            </w:pPr>
            <w:r>
              <w:rPr>
                <w:lang w:eastAsia="zh-CN"/>
              </w:rPr>
              <w:t>有效</w:t>
            </w:r>
          </w:p>
        </w:tc>
        <w:tc>
          <w:tcPr>
            <w:tcW w:w="1707" w:type="dxa"/>
            <w:tcBorders>
              <w:top w:val="single" w:sz="4" w:space="0" w:color="auto"/>
              <w:left w:val="single" w:sz="4" w:space="0" w:color="auto"/>
              <w:bottom w:val="single" w:sz="12" w:space="0" w:color="auto"/>
              <w:right w:val="single" w:sz="4" w:space="0" w:color="auto"/>
            </w:tcBorders>
            <w:vAlign w:val="center"/>
          </w:tcPr>
          <w:p w:rsidR="00F73DDB" w:rsidRPr="00F73DDB" w:rsidRDefault="00F73DDB" w:rsidP="00F73DDB">
            <w:pPr>
              <w:pStyle w:val="Tabletext"/>
              <w:jc w:val="center"/>
              <w:rPr>
                <w:lang w:eastAsia="zh-CN"/>
              </w:rPr>
            </w:pPr>
            <w:r w:rsidRPr="00F73DDB">
              <w:rPr>
                <w:lang w:eastAsia="zh-CN"/>
              </w:rPr>
              <w:t>AAP</w:t>
            </w:r>
          </w:p>
        </w:tc>
        <w:tc>
          <w:tcPr>
            <w:tcW w:w="2815" w:type="dxa"/>
            <w:tcBorders>
              <w:top w:val="single" w:sz="4" w:space="0" w:color="auto"/>
              <w:left w:val="single" w:sz="4" w:space="0" w:color="auto"/>
              <w:bottom w:val="single" w:sz="12" w:space="0" w:color="auto"/>
              <w:right w:val="single" w:sz="12" w:space="0" w:color="auto"/>
            </w:tcBorders>
            <w:vAlign w:val="center"/>
          </w:tcPr>
          <w:p w:rsidR="00F73DDB" w:rsidRPr="00FD41E8" w:rsidRDefault="00CE0E21" w:rsidP="00FD41E8">
            <w:pPr>
              <w:pStyle w:val="Tabletext"/>
            </w:pPr>
            <w:r w:rsidRPr="00FD41E8">
              <w:t>单模光纤连接器</w:t>
            </w:r>
          </w:p>
        </w:tc>
      </w:tr>
    </w:tbl>
    <w:p w:rsidR="00DB55AC" w:rsidRPr="008669EA" w:rsidRDefault="00DB55AC" w:rsidP="009B7BBE">
      <w:pPr>
        <w:rPr>
          <w:lang w:eastAsia="zh-CN"/>
        </w:rPr>
      </w:pPr>
    </w:p>
    <w:p w:rsidR="009B7BBE" w:rsidRPr="00AF7CDE" w:rsidRDefault="009B7BBE" w:rsidP="009B7BBE">
      <w:pPr>
        <w:pStyle w:val="TableNo"/>
        <w:spacing w:before="480"/>
        <w:rPr>
          <w:sz w:val="24"/>
          <w:szCs w:val="24"/>
          <w:lang w:eastAsia="zh-CN"/>
        </w:rPr>
      </w:pPr>
      <w:r w:rsidRPr="00AF7CDE">
        <w:rPr>
          <w:sz w:val="24"/>
          <w:szCs w:val="24"/>
          <w:lang w:eastAsia="zh-CN"/>
        </w:rPr>
        <w:t>表</w:t>
      </w:r>
      <w:r w:rsidRPr="00AF7CDE">
        <w:rPr>
          <w:sz w:val="24"/>
          <w:szCs w:val="24"/>
          <w:lang w:eastAsia="zh-CN"/>
        </w:rPr>
        <w:t>8</w:t>
      </w:r>
    </w:p>
    <w:p w:rsidR="009B7BBE" w:rsidRDefault="009B7BBE" w:rsidP="003F49BF">
      <w:pPr>
        <w:pStyle w:val="Tabletitle"/>
        <w:rPr>
          <w:lang w:eastAsia="zh-CN"/>
        </w:rPr>
      </w:pPr>
      <w:r w:rsidRPr="00AF7CDE">
        <w:rPr>
          <w:rFonts w:hint="eastAsia"/>
          <w:sz w:val="24"/>
          <w:szCs w:val="24"/>
          <w:lang w:eastAsia="zh-CN"/>
        </w:rPr>
        <w:t>第</w:t>
      </w:r>
      <w:r w:rsidR="003F49BF" w:rsidRPr="00AF7CDE">
        <w:rPr>
          <w:sz w:val="24"/>
          <w:szCs w:val="24"/>
          <w:lang w:eastAsia="zh-CN"/>
        </w:rPr>
        <w:t>15</w:t>
      </w:r>
      <w:r w:rsidRPr="00AF7CDE">
        <w:rPr>
          <w:rFonts w:hint="eastAsia"/>
          <w:sz w:val="24"/>
          <w:szCs w:val="24"/>
          <w:lang w:eastAsia="zh-CN"/>
        </w:rPr>
        <w:t>研究组</w:t>
      </w:r>
      <w:r w:rsidRPr="00AF7CDE">
        <w:rPr>
          <w:rFonts w:hint="eastAsia"/>
          <w:sz w:val="24"/>
          <w:szCs w:val="24"/>
          <w:lang w:eastAsia="zh-CN"/>
        </w:rPr>
        <w:t xml:space="preserve"> </w:t>
      </w:r>
      <w:r w:rsidRPr="00AF7CDE">
        <w:rPr>
          <w:sz w:val="24"/>
          <w:szCs w:val="24"/>
          <w:lang w:eastAsia="zh-CN"/>
        </w:rPr>
        <w:t xml:space="preserve">– </w:t>
      </w:r>
      <w:r w:rsidRPr="00AF7CDE">
        <w:rPr>
          <w:rFonts w:hint="eastAsia"/>
          <w:sz w:val="24"/>
          <w:szCs w:val="24"/>
          <w:lang w:eastAsia="zh-CN"/>
        </w:rPr>
        <w:t>上次会议</w:t>
      </w:r>
      <w:r w:rsidR="003F49BF" w:rsidRPr="00AF7CDE">
        <w:rPr>
          <w:rFonts w:hint="eastAsia"/>
          <w:sz w:val="24"/>
          <w:szCs w:val="24"/>
          <w:lang w:eastAsia="zh-CN"/>
        </w:rPr>
        <w:t>同意</w:t>
      </w:r>
      <w:r w:rsidRPr="00AF7CDE">
        <w:rPr>
          <w:sz w:val="24"/>
          <w:szCs w:val="24"/>
          <w:lang w:eastAsia="zh-CN"/>
        </w:rPr>
        <w:t>/</w:t>
      </w:r>
      <w:r w:rsidR="003F49BF" w:rsidRPr="00AF7CDE">
        <w:rPr>
          <w:rFonts w:hint="eastAsia"/>
          <w:sz w:val="24"/>
          <w:szCs w:val="24"/>
          <w:lang w:eastAsia="zh-CN"/>
        </w:rPr>
        <w:t>确定</w:t>
      </w:r>
      <w:r w:rsidRPr="00AF7CDE">
        <w:rPr>
          <w:rFonts w:hint="eastAsia"/>
          <w:sz w:val="24"/>
          <w:szCs w:val="24"/>
          <w:lang w:eastAsia="zh-CN"/>
        </w:rPr>
        <w:t>的建议书清单</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12"/>
        <w:gridCol w:w="1444"/>
        <w:gridCol w:w="1558"/>
        <w:gridCol w:w="4546"/>
        <w:tblGridChange w:id="397">
          <w:tblGrid>
            <w:gridCol w:w="123"/>
            <w:gridCol w:w="1773"/>
            <w:gridCol w:w="339"/>
            <w:gridCol w:w="1321"/>
            <w:gridCol w:w="123"/>
            <w:gridCol w:w="1435"/>
            <w:gridCol w:w="123"/>
            <w:gridCol w:w="4423"/>
            <w:gridCol w:w="123"/>
          </w:tblGrid>
        </w:tblGridChange>
      </w:tblGrid>
      <w:tr w:rsidR="009B7BBE" w:rsidTr="00AE41E9">
        <w:trPr>
          <w:tblHeader/>
          <w:jc w:val="center"/>
        </w:trPr>
        <w:tc>
          <w:tcPr>
            <w:tcW w:w="2112" w:type="dxa"/>
            <w:tcBorders>
              <w:top w:val="single" w:sz="12" w:space="0" w:color="auto"/>
              <w:left w:val="single" w:sz="12" w:space="0" w:color="auto"/>
              <w:bottom w:val="single" w:sz="12" w:space="0" w:color="auto"/>
              <w:right w:val="single" w:sz="4" w:space="0" w:color="auto"/>
            </w:tcBorders>
            <w:hideMark/>
          </w:tcPr>
          <w:p w:rsidR="009B7BBE" w:rsidRDefault="009B7BBE" w:rsidP="00AE41E9">
            <w:pPr>
              <w:pStyle w:val="Tablehead"/>
              <w:rPr>
                <w:lang w:eastAsia="zh-CN"/>
              </w:rPr>
            </w:pPr>
            <w:r>
              <w:rPr>
                <w:rFonts w:hint="eastAsia"/>
                <w:lang w:eastAsia="zh-CN"/>
              </w:rPr>
              <w:t>建议书</w:t>
            </w:r>
          </w:p>
        </w:tc>
        <w:tc>
          <w:tcPr>
            <w:tcW w:w="1444" w:type="dxa"/>
            <w:tcBorders>
              <w:top w:val="single" w:sz="12" w:space="0" w:color="auto"/>
              <w:left w:val="single" w:sz="4" w:space="0" w:color="auto"/>
              <w:bottom w:val="single" w:sz="12" w:space="0" w:color="auto"/>
              <w:right w:val="single" w:sz="4" w:space="0" w:color="auto"/>
            </w:tcBorders>
            <w:hideMark/>
          </w:tcPr>
          <w:p w:rsidR="009B7BBE" w:rsidRDefault="009B7BBE" w:rsidP="00AE41E9">
            <w:pPr>
              <w:pStyle w:val="Tablehead"/>
            </w:pPr>
            <w:r>
              <w:rPr>
                <w:rFonts w:hint="eastAsia"/>
                <w:lang w:eastAsia="zh-CN"/>
              </w:rPr>
              <w:t>同意</w:t>
            </w:r>
            <w:r>
              <w:rPr>
                <w:lang w:eastAsia="zh-CN"/>
              </w:rPr>
              <w:t>/</w:t>
            </w:r>
            <w:r>
              <w:rPr>
                <w:rFonts w:hint="eastAsia"/>
                <w:lang w:eastAsia="zh-CN"/>
              </w:rPr>
              <w:t>确定</w:t>
            </w:r>
          </w:p>
        </w:tc>
        <w:tc>
          <w:tcPr>
            <w:tcW w:w="1558" w:type="dxa"/>
            <w:tcBorders>
              <w:top w:val="single" w:sz="12" w:space="0" w:color="auto"/>
              <w:left w:val="single" w:sz="4" w:space="0" w:color="auto"/>
              <w:bottom w:val="single" w:sz="12" w:space="0" w:color="auto"/>
              <w:right w:val="single" w:sz="4" w:space="0" w:color="auto"/>
            </w:tcBorders>
            <w:hideMark/>
          </w:tcPr>
          <w:p w:rsidR="009B7BBE" w:rsidRDefault="009B7BBE" w:rsidP="00AE41E9">
            <w:pPr>
              <w:pStyle w:val="Tablehead"/>
              <w:rPr>
                <w:lang w:eastAsia="zh-CN"/>
              </w:rPr>
            </w:pPr>
            <w:r>
              <w:t>TAP/AAP</w:t>
            </w:r>
            <w:r>
              <w:rPr>
                <w:rFonts w:hint="eastAsia"/>
                <w:lang w:eastAsia="zh-CN"/>
              </w:rPr>
              <w:t>程序</w:t>
            </w:r>
          </w:p>
        </w:tc>
        <w:tc>
          <w:tcPr>
            <w:tcW w:w="4546" w:type="dxa"/>
            <w:tcBorders>
              <w:top w:val="single" w:sz="12" w:space="0" w:color="auto"/>
              <w:left w:val="single" w:sz="4" w:space="0" w:color="auto"/>
              <w:bottom w:val="single" w:sz="12" w:space="0" w:color="auto"/>
              <w:right w:val="single" w:sz="12" w:space="0" w:color="auto"/>
            </w:tcBorders>
            <w:hideMark/>
          </w:tcPr>
          <w:p w:rsidR="009B7BBE" w:rsidRDefault="009B7BBE" w:rsidP="00AE41E9">
            <w:pPr>
              <w:pStyle w:val="Tablehead"/>
              <w:rPr>
                <w:lang w:eastAsia="zh-CN"/>
              </w:rPr>
            </w:pPr>
            <w:r>
              <w:rPr>
                <w:rFonts w:hint="eastAsia"/>
                <w:lang w:eastAsia="zh-CN"/>
              </w:rPr>
              <w:t>标题</w:t>
            </w:r>
          </w:p>
        </w:tc>
      </w:tr>
      <w:tr w:rsidR="009B7BBE" w:rsidTr="00AE41E9">
        <w:trPr>
          <w:jc w:val="center"/>
        </w:trPr>
        <w:tc>
          <w:tcPr>
            <w:tcW w:w="2112" w:type="dxa"/>
            <w:tcBorders>
              <w:top w:val="single" w:sz="4" w:space="0" w:color="auto"/>
              <w:left w:val="single" w:sz="12" w:space="0" w:color="auto"/>
              <w:bottom w:val="single" w:sz="2" w:space="0" w:color="auto"/>
              <w:right w:val="single" w:sz="4" w:space="0" w:color="auto"/>
            </w:tcBorders>
          </w:tcPr>
          <w:p w:rsidR="009B7BBE" w:rsidRDefault="00495DFA" w:rsidP="00AE41E9">
            <w:pPr>
              <w:pStyle w:val="Tabletext"/>
              <w:rPr>
                <w:lang w:eastAsia="zh-CN"/>
              </w:rPr>
            </w:pPr>
            <w:bookmarkStart w:id="398" w:name="lt_pId2945"/>
            <w:del w:id="399" w:author="Yang, Zhenyu" w:date="2016-10-17T15:31:00Z">
              <w:r w:rsidRPr="00D34788" w:rsidDel="00AA54DB">
                <w:rPr>
                  <w:rFonts w:eastAsiaTheme="minorEastAsia" w:hint="eastAsia"/>
                  <w:lang w:val="en-US" w:eastAsia="zh-CN"/>
                </w:rPr>
                <w:delText>有待</w:delText>
              </w:r>
              <w:r w:rsidRPr="00D34788" w:rsidDel="00AA54DB">
                <w:rPr>
                  <w:rFonts w:eastAsiaTheme="minorEastAsia"/>
                  <w:lang w:val="en-US" w:eastAsia="zh-CN"/>
                </w:rPr>
                <w:delText>第</w:delText>
              </w:r>
              <w:r w:rsidRPr="00D34788" w:rsidDel="00AA54DB">
                <w:rPr>
                  <w:rFonts w:eastAsiaTheme="minorEastAsia" w:hint="eastAsia"/>
                  <w:lang w:val="en-US" w:eastAsia="zh-CN"/>
                </w:rPr>
                <w:delText>15</w:delText>
              </w:r>
              <w:r w:rsidRPr="00D34788" w:rsidDel="00AA54DB">
                <w:rPr>
                  <w:rFonts w:eastAsiaTheme="minorEastAsia" w:hint="eastAsia"/>
                  <w:lang w:val="en-US" w:eastAsia="zh-CN"/>
                </w:rPr>
                <w:delText>研究组</w:delText>
              </w:r>
              <w:r w:rsidRPr="00D34788" w:rsidDel="00AA54DB">
                <w:rPr>
                  <w:rFonts w:eastAsiaTheme="minorEastAsia" w:hint="eastAsia"/>
                  <w:lang w:val="en-US" w:eastAsia="zh-CN"/>
                </w:rPr>
                <w:delText>2016</w:delText>
              </w:r>
              <w:r w:rsidRPr="00D34788" w:rsidDel="00AA54DB">
                <w:rPr>
                  <w:rFonts w:eastAsiaTheme="minorEastAsia" w:hint="eastAsia"/>
                  <w:lang w:val="en-US" w:eastAsia="zh-CN"/>
                </w:rPr>
                <w:delText>年</w:delText>
              </w:r>
              <w:r w:rsidRPr="00D34788" w:rsidDel="00AA54DB">
                <w:rPr>
                  <w:rFonts w:eastAsiaTheme="minorEastAsia" w:hint="eastAsia"/>
                  <w:lang w:val="en-US" w:eastAsia="zh-CN"/>
                </w:rPr>
                <w:delText>9</w:delText>
              </w:r>
              <w:r w:rsidRPr="00D34788" w:rsidDel="00AA54DB">
                <w:rPr>
                  <w:rFonts w:eastAsiaTheme="minorEastAsia" w:hint="eastAsia"/>
                  <w:lang w:val="en-US" w:eastAsia="zh-CN"/>
                </w:rPr>
                <w:delText>月</w:delText>
              </w:r>
              <w:r w:rsidRPr="00D34788" w:rsidDel="00AA54DB">
                <w:rPr>
                  <w:rFonts w:eastAsiaTheme="minorEastAsia"/>
                  <w:lang w:val="en-US" w:eastAsia="zh-CN"/>
                </w:rPr>
                <w:delText>最后一次会议后增加</w:delText>
              </w:r>
            </w:del>
            <w:bookmarkEnd w:id="398"/>
          </w:p>
        </w:tc>
        <w:tc>
          <w:tcPr>
            <w:tcW w:w="1444" w:type="dxa"/>
            <w:tcBorders>
              <w:top w:val="single" w:sz="4" w:space="0" w:color="auto"/>
              <w:left w:val="single" w:sz="4" w:space="0" w:color="auto"/>
              <w:bottom w:val="single" w:sz="2" w:space="0" w:color="auto"/>
              <w:right w:val="single" w:sz="4" w:space="0" w:color="auto"/>
            </w:tcBorders>
          </w:tcPr>
          <w:p w:rsidR="009B7BBE" w:rsidRDefault="009B7BBE" w:rsidP="00AE41E9">
            <w:pPr>
              <w:pStyle w:val="Tabletext"/>
              <w:jc w:val="center"/>
              <w:rPr>
                <w:lang w:eastAsia="zh-CN"/>
              </w:rPr>
            </w:pPr>
          </w:p>
        </w:tc>
        <w:tc>
          <w:tcPr>
            <w:tcW w:w="1558" w:type="dxa"/>
            <w:tcBorders>
              <w:top w:val="single" w:sz="4" w:space="0" w:color="auto"/>
              <w:left w:val="single" w:sz="4" w:space="0" w:color="auto"/>
              <w:bottom w:val="single" w:sz="2" w:space="0" w:color="auto"/>
              <w:right w:val="single" w:sz="4" w:space="0" w:color="auto"/>
            </w:tcBorders>
          </w:tcPr>
          <w:p w:rsidR="009B7BBE" w:rsidRDefault="009B7BBE" w:rsidP="00AE41E9">
            <w:pPr>
              <w:pStyle w:val="Tabletext"/>
              <w:jc w:val="center"/>
              <w:rPr>
                <w:lang w:eastAsia="zh-CN"/>
              </w:rPr>
            </w:pPr>
          </w:p>
        </w:tc>
        <w:tc>
          <w:tcPr>
            <w:tcW w:w="4546" w:type="dxa"/>
            <w:tcBorders>
              <w:top w:val="single" w:sz="4" w:space="0" w:color="auto"/>
              <w:left w:val="single" w:sz="4" w:space="0" w:color="auto"/>
              <w:bottom w:val="single" w:sz="2" w:space="0" w:color="auto"/>
              <w:right w:val="single" w:sz="12" w:space="0" w:color="auto"/>
            </w:tcBorders>
          </w:tcPr>
          <w:p w:rsidR="009B7BBE" w:rsidRDefault="009B7BBE" w:rsidP="00AE41E9">
            <w:pPr>
              <w:pStyle w:val="Tabletext"/>
              <w:rPr>
                <w:lang w:eastAsia="zh-CN"/>
              </w:rPr>
            </w:pPr>
          </w:p>
        </w:tc>
      </w:tr>
      <w:tr w:rsidR="00AA54DB" w:rsidTr="00AE41E9">
        <w:trPr>
          <w:jc w:val="center"/>
        </w:trPr>
        <w:tc>
          <w:tcPr>
            <w:tcW w:w="2112" w:type="dxa"/>
            <w:tcBorders>
              <w:top w:val="single" w:sz="2" w:space="0" w:color="auto"/>
              <w:left w:val="single" w:sz="12" w:space="0" w:color="auto"/>
              <w:bottom w:val="single" w:sz="2" w:space="0" w:color="auto"/>
              <w:right w:val="single" w:sz="2" w:space="0" w:color="auto"/>
            </w:tcBorders>
          </w:tcPr>
          <w:p w:rsidR="00AA54DB" w:rsidRPr="001D6D44" w:rsidRDefault="00AA54DB" w:rsidP="00AE41E9">
            <w:pPr>
              <w:rPr>
                <w:rFonts w:cs="Segoe UI"/>
                <w:sz w:val="20"/>
                <w:rPrChange w:id="400" w:author="Yang, Zhenyu" w:date="2016-10-17T15:50:00Z">
                  <w:rPr>
                    <w:rFonts w:cs="Segoe UI"/>
                    <w:sz w:val="22"/>
                    <w:szCs w:val="22"/>
                  </w:rPr>
                </w:rPrChange>
              </w:rPr>
            </w:pPr>
            <w:ins w:id="401" w:author="OTA, Hiroshi " w:date="2016-10-03T18:24:00Z">
              <w:r w:rsidRPr="001D6D44">
                <w:rPr>
                  <w:rFonts w:cs="Segoe UI"/>
                  <w:color w:val="0000FF"/>
                  <w:sz w:val="20"/>
                  <w:u w:val="single"/>
                  <w:rPrChange w:id="402" w:author="Yang, Zhenyu" w:date="2016-10-17T15:50:00Z">
                    <w:rPr>
                      <w:rFonts w:cs="Segoe UI"/>
                      <w:color w:val="0000FF"/>
                      <w:sz w:val="22"/>
                      <w:szCs w:val="22"/>
                      <w:u w:val="single"/>
                    </w:rPr>
                  </w:rPrChange>
                </w:rPr>
                <w:t>G.9700 (2014) Amd.</w:t>
              </w:r>
            </w:ins>
            <w:ins w:id="403" w:author="Yang, Zhenyu" w:date="2016-10-17T15:37:00Z">
              <w:r w:rsidR="00E04842" w:rsidRPr="001D6D44">
                <w:rPr>
                  <w:rFonts w:cs="Segoe UI"/>
                  <w:color w:val="0000FF"/>
                  <w:sz w:val="20"/>
                  <w:u w:val="single"/>
                  <w:rPrChange w:id="404" w:author="Yang, Zhenyu" w:date="2016-10-17T15:50:00Z">
                    <w:rPr>
                      <w:rFonts w:cs="Segoe UI"/>
                      <w:color w:val="0000FF"/>
                      <w:sz w:val="22"/>
                      <w:szCs w:val="22"/>
                      <w:u w:val="single"/>
                    </w:rPr>
                  </w:rPrChange>
                </w:rPr>
                <w:t>2</w:t>
              </w:r>
            </w:ins>
          </w:p>
        </w:tc>
        <w:tc>
          <w:tcPr>
            <w:tcW w:w="1444" w:type="dxa"/>
            <w:tcBorders>
              <w:top w:val="single" w:sz="2" w:space="0" w:color="auto"/>
              <w:left w:val="single" w:sz="2" w:space="0" w:color="auto"/>
              <w:bottom w:val="single" w:sz="2" w:space="0" w:color="auto"/>
              <w:right w:val="single" w:sz="2" w:space="0" w:color="auto"/>
            </w:tcBorders>
          </w:tcPr>
          <w:p w:rsidR="00AA54DB" w:rsidRPr="001D6D44" w:rsidRDefault="00171F41" w:rsidP="00AE41E9">
            <w:pPr>
              <w:jc w:val="center"/>
              <w:rPr>
                <w:ins w:id="405" w:author="OTA, Hiroshi " w:date="2016-10-03T18:14:00Z"/>
                <w:sz w:val="20"/>
                <w:rPrChange w:id="406" w:author="Yang, Zhenyu" w:date="2016-10-17T15:50:00Z">
                  <w:rPr>
                    <w:ins w:id="407" w:author="OTA, Hiroshi " w:date="2016-10-03T18:14:00Z"/>
                    <w:sz w:val="22"/>
                    <w:szCs w:val="22"/>
                  </w:rPr>
                </w:rPrChange>
              </w:rPr>
            </w:pPr>
            <w:ins w:id="408" w:author="Tao, Yingsheng" w:date="2016-10-19T17:03:00Z">
              <w:r>
                <w:rPr>
                  <w:rFonts w:ascii="SimSun" w:hAnsi="SimSun" w:cs="SimSun" w:hint="eastAsia"/>
                  <w:sz w:val="20"/>
                  <w:lang w:val="en-US"/>
                </w:rPr>
                <w:t>确定</w:t>
              </w:r>
            </w:ins>
          </w:p>
        </w:tc>
        <w:tc>
          <w:tcPr>
            <w:tcW w:w="1558" w:type="dxa"/>
            <w:tcBorders>
              <w:top w:val="single" w:sz="2" w:space="0" w:color="auto"/>
              <w:left w:val="single" w:sz="2" w:space="0" w:color="auto"/>
              <w:bottom w:val="single" w:sz="2" w:space="0" w:color="auto"/>
              <w:right w:val="single" w:sz="2" w:space="0" w:color="auto"/>
            </w:tcBorders>
          </w:tcPr>
          <w:p w:rsidR="00AA54DB" w:rsidRPr="001D6D44" w:rsidRDefault="00AA54DB" w:rsidP="00AE41E9">
            <w:pPr>
              <w:jc w:val="center"/>
              <w:rPr>
                <w:ins w:id="409" w:author="OTA, Hiroshi " w:date="2016-10-03T18:14:00Z"/>
                <w:sz w:val="20"/>
                <w:rPrChange w:id="410" w:author="Yang, Zhenyu" w:date="2016-10-17T15:50:00Z">
                  <w:rPr>
                    <w:ins w:id="411" w:author="OTA, Hiroshi " w:date="2016-10-03T18:14:00Z"/>
                    <w:sz w:val="22"/>
                    <w:szCs w:val="22"/>
                  </w:rPr>
                </w:rPrChange>
              </w:rPr>
            </w:pPr>
            <w:ins w:id="412" w:author="OTA, Hiroshi " w:date="2016-10-03T18:14:00Z">
              <w:r w:rsidRPr="001D6D44">
                <w:rPr>
                  <w:sz w:val="20"/>
                  <w:rPrChange w:id="413" w:author="Yang, Zhenyu" w:date="2016-10-17T15:50:00Z">
                    <w:rPr>
                      <w:sz w:val="22"/>
                      <w:szCs w:val="22"/>
                    </w:rPr>
                  </w:rPrChange>
                </w:rPr>
                <w:t>T</w:t>
              </w:r>
            </w:ins>
            <w:ins w:id="414" w:author="OTA, Hiroshi " w:date="2016-10-03T18:20:00Z">
              <w:r w:rsidRPr="001D6D44">
                <w:rPr>
                  <w:sz w:val="20"/>
                  <w:rPrChange w:id="415" w:author="Yang, Zhenyu" w:date="2016-10-17T15:50:00Z">
                    <w:rPr>
                      <w:sz w:val="22"/>
                      <w:szCs w:val="22"/>
                    </w:rPr>
                  </w:rPrChange>
                </w:rPr>
                <w:t>AP</w:t>
              </w:r>
            </w:ins>
          </w:p>
        </w:tc>
        <w:tc>
          <w:tcPr>
            <w:tcW w:w="4546" w:type="dxa"/>
            <w:tcBorders>
              <w:top w:val="single" w:sz="2" w:space="0" w:color="auto"/>
              <w:left w:val="single" w:sz="2" w:space="0" w:color="auto"/>
              <w:bottom w:val="single" w:sz="2" w:space="0" w:color="auto"/>
              <w:right w:val="single" w:sz="12" w:space="0" w:color="auto"/>
            </w:tcBorders>
          </w:tcPr>
          <w:p w:rsidR="00AA54DB" w:rsidRPr="001D6D44" w:rsidRDefault="00E04842" w:rsidP="00AE41E9">
            <w:pPr>
              <w:rPr>
                <w:ins w:id="416" w:author="OTA, Hiroshi " w:date="2016-10-03T18:14:00Z"/>
                <w:sz w:val="20"/>
                <w:lang w:eastAsia="zh-CN"/>
                <w:rPrChange w:id="417" w:author="Yang, Zhenyu" w:date="2016-10-17T15:50:00Z">
                  <w:rPr>
                    <w:ins w:id="418" w:author="OTA, Hiroshi " w:date="2016-10-03T18:14:00Z"/>
                    <w:sz w:val="22"/>
                    <w:szCs w:val="22"/>
                    <w:lang w:eastAsia="zh-CN"/>
                  </w:rPr>
                </w:rPrChange>
              </w:rPr>
            </w:pPr>
            <w:ins w:id="419" w:author="Yang, Zhenyu" w:date="2016-10-17T15:19:00Z">
              <w:r w:rsidRPr="001D6D44">
                <w:rPr>
                  <w:rFonts w:hint="eastAsia"/>
                  <w:sz w:val="20"/>
                  <w:lang w:eastAsia="zh-CN"/>
                  <w:rPrChange w:id="420" w:author="Yang, Zhenyu" w:date="2016-10-17T15:50:00Z">
                    <w:rPr>
                      <w:rFonts w:hint="eastAsia"/>
                      <w:lang w:eastAsia="zh-CN"/>
                    </w:rPr>
                  </w:rPrChange>
                </w:rPr>
                <w:t>快速接入用户终端（</w:t>
              </w:r>
              <w:r w:rsidRPr="001D6D44">
                <w:rPr>
                  <w:sz w:val="20"/>
                  <w:lang w:eastAsia="zh-CN"/>
                  <w:rPrChange w:id="421" w:author="Yang, Zhenyu" w:date="2016-10-17T15:50:00Z">
                    <w:rPr>
                      <w:lang w:eastAsia="zh-CN"/>
                    </w:rPr>
                  </w:rPrChange>
                </w:rPr>
                <w:t>G.fast</w:t>
              </w:r>
              <w:r w:rsidRPr="001D6D44">
                <w:rPr>
                  <w:rFonts w:hint="eastAsia"/>
                  <w:sz w:val="20"/>
                  <w:lang w:eastAsia="zh-CN"/>
                  <w:rPrChange w:id="422" w:author="Yang, Zhenyu" w:date="2016-10-17T15:50:00Z">
                    <w:rPr>
                      <w:rFonts w:hint="eastAsia"/>
                      <w:lang w:eastAsia="zh-CN"/>
                    </w:rPr>
                  </w:rPrChange>
                </w:rPr>
                <w:t>）</w:t>
              </w:r>
              <w:r w:rsidRPr="001D6D44">
                <w:rPr>
                  <w:sz w:val="20"/>
                  <w:lang w:eastAsia="zh-CN"/>
                  <w:rPrChange w:id="423" w:author="Yang, Zhenyu" w:date="2016-10-17T15:50:00Z">
                    <w:rPr>
                      <w:lang w:eastAsia="zh-CN"/>
                    </w:rPr>
                  </w:rPrChange>
                </w:rPr>
                <w:t xml:space="preserve">– </w:t>
              </w:r>
              <w:r w:rsidRPr="001D6D44">
                <w:rPr>
                  <w:rFonts w:hint="eastAsia"/>
                  <w:sz w:val="20"/>
                  <w:lang w:eastAsia="zh-CN"/>
                  <w:rPrChange w:id="424" w:author="Yang, Zhenyu" w:date="2016-10-17T15:50:00Z">
                    <w:rPr>
                      <w:rFonts w:hint="eastAsia"/>
                      <w:lang w:eastAsia="zh-CN"/>
                    </w:rPr>
                  </w:rPrChange>
                </w:rPr>
                <w:t>功率频谱密度规范</w:t>
              </w:r>
            </w:ins>
            <w:ins w:id="425" w:author="OTA, Hiroshi " w:date="2016-10-03T18:20:00Z">
              <w:r w:rsidRPr="001D6D44">
                <w:rPr>
                  <w:sz w:val="20"/>
                  <w:lang w:eastAsia="zh-CN"/>
                  <w:rPrChange w:id="426" w:author="Yang, Zhenyu" w:date="2016-10-17T15:50:00Z">
                    <w:rPr>
                      <w:sz w:val="22"/>
                      <w:szCs w:val="22"/>
                      <w:lang w:eastAsia="zh-CN"/>
                    </w:rPr>
                  </w:rPrChange>
                </w:rPr>
                <w:t>(2014) –</w:t>
              </w:r>
            </w:ins>
            <w:ins w:id="427" w:author="Yang, Zhenyu" w:date="2016-10-17T15:35:00Z">
              <w:r w:rsidRPr="001D6D44">
                <w:rPr>
                  <w:sz w:val="20"/>
                  <w:lang w:eastAsia="zh-CN"/>
                  <w:rPrChange w:id="428" w:author="Yang, Zhenyu" w:date="2016-10-17T15:50:00Z">
                    <w:rPr>
                      <w:sz w:val="22"/>
                      <w:szCs w:val="22"/>
                      <w:lang w:eastAsia="zh-CN"/>
                    </w:rPr>
                  </w:rPrChange>
                </w:rPr>
                <w:t xml:space="preserve"> </w:t>
              </w:r>
              <w:r w:rsidRPr="001D6D44">
                <w:rPr>
                  <w:rFonts w:hint="eastAsia"/>
                  <w:sz w:val="20"/>
                  <w:lang w:eastAsia="zh-CN"/>
                  <w:rPrChange w:id="429" w:author="Yang, Zhenyu" w:date="2016-10-17T15:50:00Z">
                    <w:rPr>
                      <w:rFonts w:hint="eastAsia"/>
                      <w:sz w:val="22"/>
                      <w:szCs w:val="22"/>
                      <w:lang w:eastAsia="zh-CN"/>
                    </w:rPr>
                  </w:rPrChange>
                </w:rPr>
                <w:t>第</w:t>
              </w:r>
            </w:ins>
            <w:ins w:id="430" w:author="Yang, Zhenyu" w:date="2016-10-17T15:37:00Z">
              <w:r w:rsidRPr="001D6D44">
                <w:rPr>
                  <w:sz w:val="20"/>
                  <w:lang w:eastAsia="zh-CN"/>
                  <w:rPrChange w:id="431" w:author="Yang, Zhenyu" w:date="2016-10-17T15:50:00Z">
                    <w:rPr>
                      <w:sz w:val="22"/>
                      <w:szCs w:val="22"/>
                      <w:lang w:eastAsia="zh-CN"/>
                    </w:rPr>
                  </w:rPrChange>
                </w:rPr>
                <w:t>2</w:t>
              </w:r>
            </w:ins>
            <w:ins w:id="432" w:author="Yang, Zhenyu" w:date="2016-10-17T15:35:00Z">
              <w:r w:rsidRPr="001D6D44">
                <w:rPr>
                  <w:rFonts w:hint="eastAsia"/>
                  <w:sz w:val="20"/>
                  <w:lang w:eastAsia="zh-CN"/>
                  <w:rPrChange w:id="433" w:author="Yang, Zhenyu" w:date="2016-10-17T15:50:00Z">
                    <w:rPr>
                      <w:rFonts w:hint="eastAsia"/>
                      <w:sz w:val="22"/>
                      <w:szCs w:val="22"/>
                      <w:lang w:eastAsia="zh-CN"/>
                    </w:rPr>
                  </w:rPrChange>
                </w:rPr>
                <w:t>修正案</w:t>
              </w:r>
            </w:ins>
          </w:p>
        </w:tc>
      </w:tr>
      <w:tr w:rsidR="00E04842"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434" w:author="Yang, Zhenyu" w:date="2016-10-17T15:38: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435" w:author="Yang, Zhenyu" w:date="2016-10-17T15:38: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436" w:author="Yang, Zhenyu" w:date="2016-10-17T15:38:00Z">
              <w:tcPr>
                <w:tcW w:w="1896" w:type="dxa"/>
                <w:gridSpan w:val="2"/>
                <w:tcBorders>
                  <w:top w:val="single" w:sz="2" w:space="0" w:color="auto"/>
                  <w:left w:val="single" w:sz="12" w:space="0" w:color="auto"/>
                  <w:bottom w:val="single" w:sz="2" w:space="0" w:color="auto"/>
                  <w:right w:val="single" w:sz="2" w:space="0" w:color="auto"/>
                </w:tcBorders>
              </w:tcPr>
            </w:tcPrChange>
          </w:tcPr>
          <w:p w:rsidR="00E04842" w:rsidRPr="00D34788" w:rsidDel="00AA54DB" w:rsidRDefault="00E04842" w:rsidP="00AE41E9">
            <w:pPr>
              <w:pStyle w:val="Tabletext"/>
              <w:rPr>
                <w:rFonts w:eastAsiaTheme="minorEastAsia"/>
                <w:lang w:val="en-US" w:eastAsia="zh-CN"/>
              </w:rPr>
            </w:pPr>
            <w:ins w:id="437" w:author="Yang, Zhenyu" w:date="2016-10-17T15:38:00Z">
              <w:r w:rsidRPr="00264667">
                <w:rPr>
                  <w:rFonts w:eastAsia="Times New Roman"/>
                </w:rPr>
                <w:t>G.9901</w:t>
              </w:r>
            </w:ins>
          </w:p>
        </w:tc>
        <w:tc>
          <w:tcPr>
            <w:tcW w:w="1444" w:type="dxa"/>
            <w:tcBorders>
              <w:top w:val="single" w:sz="2" w:space="0" w:color="auto"/>
              <w:left w:val="single" w:sz="2" w:space="0" w:color="auto"/>
              <w:bottom w:val="single" w:sz="2" w:space="0" w:color="auto"/>
              <w:right w:val="single" w:sz="2" w:space="0" w:color="auto"/>
            </w:tcBorders>
            <w:tcPrChange w:id="438" w:author="Yang, Zhenyu" w:date="2016-10-17T15:38:00Z">
              <w:tcPr>
                <w:tcW w:w="1660" w:type="dxa"/>
                <w:gridSpan w:val="2"/>
                <w:tcBorders>
                  <w:top w:val="single" w:sz="2" w:space="0" w:color="auto"/>
                  <w:left w:val="single" w:sz="2" w:space="0" w:color="auto"/>
                  <w:bottom w:val="single" w:sz="2" w:space="0" w:color="auto"/>
                  <w:right w:val="single" w:sz="2" w:space="0" w:color="auto"/>
                </w:tcBorders>
              </w:tcPr>
            </w:tcPrChange>
          </w:tcPr>
          <w:p w:rsidR="00E04842" w:rsidRDefault="00171F41" w:rsidP="00AE41E9">
            <w:pPr>
              <w:pStyle w:val="Tabletext"/>
              <w:jc w:val="center"/>
              <w:rPr>
                <w:lang w:eastAsia="zh-CN"/>
              </w:rPr>
              <w:pPrChange w:id="439" w:author="Yang, Zhenyu" w:date="2016-10-17T15:53:00Z">
                <w:pPr>
                  <w:pStyle w:val="Tabletext"/>
                </w:pPr>
              </w:pPrChange>
            </w:pPr>
            <w:ins w:id="440" w:author="Tao, Yingsheng" w:date="2016-10-19T17:03:00Z">
              <w:r>
                <w:rPr>
                  <w:rFonts w:ascii="SimSun" w:hAnsi="SimSun" w:cs="SimSun" w:hint="eastAsia"/>
                  <w:lang w:val="en-US"/>
                </w:rPr>
                <w:t>确定</w:t>
              </w:r>
            </w:ins>
          </w:p>
        </w:tc>
        <w:tc>
          <w:tcPr>
            <w:tcW w:w="1558" w:type="dxa"/>
            <w:tcBorders>
              <w:top w:val="single" w:sz="2" w:space="0" w:color="auto"/>
              <w:left w:val="single" w:sz="2" w:space="0" w:color="auto"/>
              <w:bottom w:val="single" w:sz="2" w:space="0" w:color="auto"/>
              <w:right w:val="single" w:sz="2" w:space="0" w:color="auto"/>
            </w:tcBorders>
            <w:tcPrChange w:id="441" w:author="Yang, Zhenyu" w:date="2016-10-17T15:38:00Z">
              <w:tcPr>
                <w:tcW w:w="1558" w:type="dxa"/>
                <w:gridSpan w:val="2"/>
                <w:tcBorders>
                  <w:top w:val="single" w:sz="2" w:space="0" w:color="auto"/>
                  <w:left w:val="single" w:sz="2" w:space="0" w:color="auto"/>
                  <w:bottom w:val="single" w:sz="2" w:space="0" w:color="auto"/>
                  <w:right w:val="single" w:sz="2" w:space="0" w:color="auto"/>
                </w:tcBorders>
              </w:tcPr>
            </w:tcPrChange>
          </w:tcPr>
          <w:p w:rsidR="00E04842" w:rsidRDefault="00E04842" w:rsidP="00AE41E9">
            <w:pPr>
              <w:pStyle w:val="Tabletext"/>
              <w:jc w:val="center"/>
              <w:rPr>
                <w:lang w:eastAsia="zh-CN"/>
              </w:rPr>
            </w:pPr>
            <w:ins w:id="442" w:author="Yang, Zhenyu" w:date="2016-10-17T15:38:00Z">
              <w:r w:rsidRPr="00264667">
                <w:rPr>
                  <w:rFonts w:eastAsia="Times New Roman"/>
                  <w:lang w:val="en-US"/>
                </w:rPr>
                <w:t>TAP</w:t>
              </w:r>
            </w:ins>
          </w:p>
        </w:tc>
        <w:tc>
          <w:tcPr>
            <w:tcW w:w="4546" w:type="dxa"/>
            <w:tcBorders>
              <w:top w:val="single" w:sz="2" w:space="0" w:color="auto"/>
              <w:left w:val="single" w:sz="2" w:space="0" w:color="auto"/>
              <w:bottom w:val="single" w:sz="2" w:space="0" w:color="auto"/>
              <w:right w:val="single" w:sz="12" w:space="0" w:color="auto"/>
            </w:tcBorders>
            <w:tcPrChange w:id="443" w:author="Yang, Zhenyu" w:date="2016-10-17T15:38:00Z">
              <w:tcPr>
                <w:tcW w:w="4546" w:type="dxa"/>
                <w:gridSpan w:val="2"/>
                <w:tcBorders>
                  <w:top w:val="single" w:sz="2" w:space="0" w:color="auto"/>
                  <w:left w:val="single" w:sz="2" w:space="0" w:color="auto"/>
                  <w:bottom w:val="single" w:sz="2" w:space="0" w:color="auto"/>
                  <w:right w:val="single" w:sz="12" w:space="0" w:color="auto"/>
                </w:tcBorders>
              </w:tcPr>
            </w:tcPrChange>
          </w:tcPr>
          <w:p w:rsidR="00E04842" w:rsidRDefault="00E04842" w:rsidP="00AE41E9">
            <w:pPr>
              <w:pStyle w:val="Tabletext"/>
              <w:rPr>
                <w:lang w:eastAsia="zh-CN"/>
              </w:rPr>
            </w:pPr>
            <w:ins w:id="444" w:author="Yang, Zhenyu" w:date="2016-10-17T15:39:00Z">
              <w:r w:rsidRPr="00264667">
                <w:rPr>
                  <w:rFonts w:eastAsia="Times New Roman"/>
                </w:rPr>
                <w:t>Narrowband</w:t>
              </w:r>
              <w:r w:rsidRPr="00FD41E8">
                <w:rPr>
                  <w:lang w:eastAsia="zh-CN"/>
                </w:rPr>
                <w:t>快速接入用户终端（</w:t>
              </w:r>
              <w:r w:rsidRPr="00FD41E8">
                <w:rPr>
                  <w:lang w:eastAsia="zh-CN"/>
                </w:rPr>
                <w:t>G.fast</w:t>
              </w:r>
              <w:r w:rsidRPr="00FD41E8">
                <w:rPr>
                  <w:lang w:eastAsia="zh-CN"/>
                </w:rPr>
                <w:t>）</w:t>
              </w:r>
              <w:r w:rsidRPr="00FD41E8">
                <w:rPr>
                  <w:lang w:eastAsia="zh-CN"/>
                </w:rPr>
                <w:t xml:space="preserve">– </w:t>
              </w:r>
              <w:r w:rsidRPr="00FD41E8">
                <w:rPr>
                  <w:lang w:eastAsia="zh-CN"/>
                </w:rPr>
                <w:t>物理层规范</w:t>
              </w:r>
            </w:ins>
          </w:p>
        </w:tc>
      </w:tr>
      <w:tr w:rsidR="00E04842"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445" w:author="Yang, Zhenyu" w:date="2016-10-17T15:39: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446" w:author="Yang, Zhenyu" w:date="2016-10-17T15:39: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447" w:author="Yang, Zhenyu" w:date="2016-10-17T15:39:00Z">
              <w:tcPr>
                <w:tcW w:w="1896" w:type="dxa"/>
                <w:gridSpan w:val="2"/>
                <w:tcBorders>
                  <w:top w:val="single" w:sz="2" w:space="0" w:color="auto"/>
                  <w:left w:val="single" w:sz="12" w:space="0" w:color="auto"/>
                  <w:bottom w:val="single" w:sz="2" w:space="0" w:color="auto"/>
                  <w:right w:val="single" w:sz="2" w:space="0" w:color="auto"/>
                </w:tcBorders>
              </w:tcPr>
            </w:tcPrChange>
          </w:tcPr>
          <w:p w:rsidR="00E04842" w:rsidRPr="00D34788" w:rsidDel="00AA54DB" w:rsidRDefault="00E04842" w:rsidP="00AE41E9">
            <w:pPr>
              <w:pStyle w:val="Tabletext"/>
              <w:rPr>
                <w:rFonts w:eastAsiaTheme="minorEastAsia"/>
                <w:lang w:val="en-US" w:eastAsia="zh-CN"/>
              </w:rPr>
            </w:pPr>
            <w:ins w:id="448" w:author="Yang, Zhenyu" w:date="2016-10-17T15:39:00Z">
              <w:r w:rsidRPr="00264667">
                <w:rPr>
                  <w:rFonts w:eastAsia="Times New Roman"/>
                </w:rPr>
                <w:t>G.652</w:t>
              </w:r>
            </w:ins>
          </w:p>
        </w:tc>
        <w:tc>
          <w:tcPr>
            <w:tcW w:w="1444" w:type="dxa"/>
            <w:tcBorders>
              <w:top w:val="single" w:sz="2" w:space="0" w:color="auto"/>
              <w:left w:val="single" w:sz="2" w:space="0" w:color="auto"/>
              <w:bottom w:val="single" w:sz="2" w:space="0" w:color="auto"/>
              <w:right w:val="single" w:sz="2" w:space="0" w:color="auto"/>
            </w:tcBorders>
            <w:tcPrChange w:id="449" w:author="Yang, Zhenyu" w:date="2016-10-17T15:39:00Z">
              <w:tcPr>
                <w:tcW w:w="1660" w:type="dxa"/>
                <w:gridSpan w:val="2"/>
                <w:tcBorders>
                  <w:top w:val="single" w:sz="2" w:space="0" w:color="auto"/>
                  <w:left w:val="single" w:sz="2" w:space="0" w:color="auto"/>
                  <w:bottom w:val="single" w:sz="2" w:space="0" w:color="auto"/>
                  <w:right w:val="single" w:sz="2" w:space="0" w:color="auto"/>
                </w:tcBorders>
              </w:tcPr>
            </w:tcPrChange>
          </w:tcPr>
          <w:p w:rsidR="00E04842" w:rsidRDefault="00171F41" w:rsidP="00AE41E9">
            <w:pPr>
              <w:pStyle w:val="Tabletext"/>
              <w:jc w:val="center"/>
              <w:rPr>
                <w:lang w:eastAsia="zh-CN"/>
              </w:rPr>
              <w:pPrChange w:id="450" w:author="Yang, Zhenyu" w:date="2016-10-17T15:53:00Z">
                <w:pPr>
                  <w:pStyle w:val="Tabletext"/>
                </w:pPr>
              </w:pPrChange>
            </w:pPr>
            <w:ins w:id="451"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452" w:author="Yang, Zhenyu" w:date="2016-10-17T15:39:00Z">
              <w:tcPr>
                <w:tcW w:w="1558" w:type="dxa"/>
                <w:gridSpan w:val="2"/>
                <w:tcBorders>
                  <w:top w:val="single" w:sz="2" w:space="0" w:color="auto"/>
                  <w:left w:val="single" w:sz="2" w:space="0" w:color="auto"/>
                  <w:bottom w:val="single" w:sz="2" w:space="0" w:color="auto"/>
                  <w:right w:val="single" w:sz="2" w:space="0" w:color="auto"/>
                </w:tcBorders>
              </w:tcPr>
            </w:tcPrChange>
          </w:tcPr>
          <w:p w:rsidR="00E04842" w:rsidRDefault="00E04842" w:rsidP="00AE41E9">
            <w:pPr>
              <w:pStyle w:val="Tabletext"/>
              <w:jc w:val="center"/>
              <w:rPr>
                <w:lang w:eastAsia="zh-CN"/>
              </w:rPr>
            </w:pPr>
            <w:ins w:id="453" w:author="Yang, Zhenyu" w:date="2016-10-17T15:39: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454" w:author="Yang, Zhenyu" w:date="2016-10-17T15:39:00Z">
              <w:tcPr>
                <w:tcW w:w="4546" w:type="dxa"/>
                <w:gridSpan w:val="2"/>
                <w:tcBorders>
                  <w:top w:val="single" w:sz="2" w:space="0" w:color="auto"/>
                  <w:left w:val="single" w:sz="2" w:space="0" w:color="auto"/>
                  <w:bottom w:val="single" w:sz="2" w:space="0" w:color="auto"/>
                  <w:right w:val="single" w:sz="12" w:space="0" w:color="auto"/>
                </w:tcBorders>
              </w:tcPr>
            </w:tcPrChange>
          </w:tcPr>
          <w:p w:rsidR="00E04842" w:rsidRDefault="00E04842" w:rsidP="00AE41E9">
            <w:pPr>
              <w:pStyle w:val="Tabletext"/>
              <w:rPr>
                <w:lang w:eastAsia="zh-CN"/>
              </w:rPr>
            </w:pPr>
            <w:ins w:id="455" w:author="Yang, Zhenyu" w:date="2016-10-17T15:42:00Z">
              <w:r w:rsidRPr="00BE07A3">
                <w:rPr>
                  <w:rFonts w:asciiTheme="majorBidi" w:eastAsiaTheme="majorEastAsia" w:hAnsiTheme="majorBidi" w:cstheme="majorBidi"/>
                  <w:lang w:eastAsia="zh-CN"/>
                </w:rPr>
                <w:t>单模光纤和光缆的特性</w:t>
              </w:r>
            </w:ins>
          </w:p>
        </w:tc>
      </w:tr>
      <w:tr w:rsidR="00E04842"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456" w:author="Yang, Zhenyu" w:date="2016-10-17T15:43: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457" w:author="Yang, Zhenyu" w:date="2016-10-17T15:43: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458" w:author="Yang, Zhenyu" w:date="2016-10-17T15:43:00Z">
              <w:tcPr>
                <w:tcW w:w="1896" w:type="dxa"/>
                <w:gridSpan w:val="2"/>
                <w:tcBorders>
                  <w:top w:val="single" w:sz="2" w:space="0" w:color="auto"/>
                  <w:left w:val="single" w:sz="12" w:space="0" w:color="auto"/>
                  <w:bottom w:val="single" w:sz="2" w:space="0" w:color="auto"/>
                  <w:right w:val="single" w:sz="2" w:space="0" w:color="auto"/>
                </w:tcBorders>
              </w:tcPr>
            </w:tcPrChange>
          </w:tcPr>
          <w:p w:rsidR="00E04842" w:rsidRPr="00D34788" w:rsidDel="00AA54DB" w:rsidRDefault="00E04842" w:rsidP="00AE41E9">
            <w:pPr>
              <w:pStyle w:val="Tabletext"/>
              <w:rPr>
                <w:rFonts w:eastAsiaTheme="minorEastAsia"/>
                <w:lang w:val="en-US" w:eastAsia="zh-CN"/>
              </w:rPr>
            </w:pPr>
            <w:ins w:id="459" w:author="Yang, Zhenyu" w:date="2016-10-17T15:43:00Z">
              <w:r w:rsidRPr="00264667">
                <w:rPr>
                  <w:rFonts w:eastAsia="Times New Roman"/>
                </w:rPr>
                <w:t>G.654</w:t>
              </w:r>
            </w:ins>
          </w:p>
        </w:tc>
        <w:tc>
          <w:tcPr>
            <w:tcW w:w="1444" w:type="dxa"/>
            <w:tcBorders>
              <w:top w:val="single" w:sz="2" w:space="0" w:color="auto"/>
              <w:left w:val="single" w:sz="2" w:space="0" w:color="auto"/>
              <w:bottom w:val="single" w:sz="2" w:space="0" w:color="auto"/>
              <w:right w:val="single" w:sz="2" w:space="0" w:color="auto"/>
            </w:tcBorders>
            <w:tcPrChange w:id="460" w:author="Yang, Zhenyu" w:date="2016-10-17T15:43:00Z">
              <w:tcPr>
                <w:tcW w:w="1660" w:type="dxa"/>
                <w:gridSpan w:val="2"/>
                <w:tcBorders>
                  <w:top w:val="single" w:sz="2" w:space="0" w:color="auto"/>
                  <w:left w:val="single" w:sz="2" w:space="0" w:color="auto"/>
                  <w:bottom w:val="single" w:sz="2" w:space="0" w:color="auto"/>
                  <w:right w:val="single" w:sz="2" w:space="0" w:color="auto"/>
                </w:tcBorders>
              </w:tcPr>
            </w:tcPrChange>
          </w:tcPr>
          <w:p w:rsidR="00E04842" w:rsidRDefault="00171F41" w:rsidP="00AE41E9">
            <w:pPr>
              <w:pStyle w:val="Tabletext"/>
              <w:jc w:val="center"/>
              <w:rPr>
                <w:lang w:eastAsia="zh-CN"/>
              </w:rPr>
              <w:pPrChange w:id="461" w:author="Yang, Zhenyu" w:date="2016-10-17T15:53:00Z">
                <w:pPr>
                  <w:pStyle w:val="Tabletext"/>
                </w:pPr>
              </w:pPrChange>
            </w:pPr>
            <w:ins w:id="462"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463" w:author="Yang, Zhenyu" w:date="2016-10-17T15:43:00Z">
              <w:tcPr>
                <w:tcW w:w="1558" w:type="dxa"/>
                <w:gridSpan w:val="2"/>
                <w:tcBorders>
                  <w:top w:val="single" w:sz="2" w:space="0" w:color="auto"/>
                  <w:left w:val="single" w:sz="2" w:space="0" w:color="auto"/>
                  <w:bottom w:val="single" w:sz="2" w:space="0" w:color="auto"/>
                  <w:right w:val="single" w:sz="2" w:space="0" w:color="auto"/>
                </w:tcBorders>
              </w:tcPr>
            </w:tcPrChange>
          </w:tcPr>
          <w:p w:rsidR="00E04842" w:rsidRDefault="00E04842" w:rsidP="00AE41E9">
            <w:pPr>
              <w:pStyle w:val="Tabletext"/>
              <w:jc w:val="center"/>
              <w:rPr>
                <w:lang w:eastAsia="zh-CN"/>
              </w:rPr>
              <w:pPrChange w:id="464" w:author="Yang, Zhenyu" w:date="2016-10-17T15:43:00Z">
                <w:pPr>
                  <w:pStyle w:val="Tabletext"/>
                </w:pPr>
              </w:pPrChange>
            </w:pPr>
            <w:ins w:id="465" w:author="Yang, Zhenyu" w:date="2016-10-17T15:43: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466" w:author="Yang, Zhenyu" w:date="2016-10-17T15:43:00Z">
              <w:tcPr>
                <w:tcW w:w="4546" w:type="dxa"/>
                <w:gridSpan w:val="2"/>
                <w:tcBorders>
                  <w:top w:val="single" w:sz="2" w:space="0" w:color="auto"/>
                  <w:left w:val="single" w:sz="2" w:space="0" w:color="auto"/>
                  <w:bottom w:val="single" w:sz="2" w:space="0" w:color="auto"/>
                  <w:right w:val="single" w:sz="12" w:space="0" w:color="auto"/>
                </w:tcBorders>
              </w:tcPr>
            </w:tcPrChange>
          </w:tcPr>
          <w:p w:rsidR="00E04842" w:rsidRDefault="00E04842" w:rsidP="00AE41E9">
            <w:pPr>
              <w:pStyle w:val="Tabletext"/>
              <w:rPr>
                <w:lang w:eastAsia="zh-CN"/>
              </w:rPr>
            </w:pPr>
            <w:ins w:id="467" w:author="Yang, Zhenyu" w:date="2016-10-17T15:43:00Z">
              <w:r w:rsidRPr="00BE07A3">
                <w:rPr>
                  <w:rFonts w:asciiTheme="majorBidi" w:eastAsiaTheme="majorEastAsia" w:hAnsiTheme="majorBidi" w:cstheme="majorBidi"/>
                  <w:lang w:eastAsia="zh-CN"/>
                </w:rPr>
                <w:t>截止</w:t>
              </w:r>
              <w:r>
                <w:rPr>
                  <w:rFonts w:asciiTheme="majorBidi" w:eastAsiaTheme="majorEastAsia" w:hAnsiTheme="majorBidi" w:cstheme="majorBidi" w:hint="eastAsia"/>
                  <w:lang w:eastAsia="zh-CN"/>
                </w:rPr>
                <w:t>波长</w:t>
              </w:r>
              <w:r w:rsidRPr="00BE07A3">
                <w:rPr>
                  <w:rFonts w:asciiTheme="majorBidi" w:eastAsiaTheme="majorEastAsia" w:hAnsiTheme="majorBidi" w:cstheme="majorBidi"/>
                  <w:lang w:eastAsia="zh-CN"/>
                </w:rPr>
                <w:t>位移单模光纤和光缆的特性</w:t>
              </w:r>
            </w:ins>
          </w:p>
        </w:tc>
      </w:tr>
      <w:tr w:rsidR="00E04842"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468" w:author="Yang, Zhenyu" w:date="2016-10-17T15:43: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469" w:author="Yang, Zhenyu" w:date="2016-10-17T15:43: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470" w:author="Yang, Zhenyu" w:date="2016-10-17T15:43:00Z">
              <w:tcPr>
                <w:tcW w:w="1896" w:type="dxa"/>
                <w:gridSpan w:val="2"/>
                <w:tcBorders>
                  <w:top w:val="single" w:sz="2" w:space="0" w:color="auto"/>
                  <w:left w:val="single" w:sz="12" w:space="0" w:color="auto"/>
                  <w:bottom w:val="single" w:sz="2" w:space="0" w:color="auto"/>
                  <w:right w:val="single" w:sz="2" w:space="0" w:color="auto"/>
                </w:tcBorders>
              </w:tcPr>
            </w:tcPrChange>
          </w:tcPr>
          <w:p w:rsidR="00E04842" w:rsidRPr="00D34788" w:rsidDel="00AA54DB" w:rsidRDefault="00E04842" w:rsidP="00AE41E9">
            <w:pPr>
              <w:pStyle w:val="Tabletext"/>
              <w:rPr>
                <w:rFonts w:eastAsiaTheme="minorEastAsia"/>
                <w:lang w:val="en-US" w:eastAsia="zh-CN"/>
              </w:rPr>
            </w:pPr>
            <w:ins w:id="471" w:author="Yang, Zhenyu" w:date="2016-10-17T15:43:00Z">
              <w:r w:rsidRPr="00264667">
                <w:rPr>
                  <w:rFonts w:eastAsia="Times New Roman"/>
                </w:rPr>
                <w:t>G.657</w:t>
              </w:r>
            </w:ins>
          </w:p>
        </w:tc>
        <w:tc>
          <w:tcPr>
            <w:tcW w:w="1444" w:type="dxa"/>
            <w:tcBorders>
              <w:top w:val="single" w:sz="2" w:space="0" w:color="auto"/>
              <w:left w:val="single" w:sz="2" w:space="0" w:color="auto"/>
              <w:bottom w:val="single" w:sz="2" w:space="0" w:color="auto"/>
              <w:right w:val="single" w:sz="2" w:space="0" w:color="auto"/>
            </w:tcBorders>
            <w:tcPrChange w:id="472" w:author="Yang, Zhenyu" w:date="2016-10-17T15:43:00Z">
              <w:tcPr>
                <w:tcW w:w="1660" w:type="dxa"/>
                <w:gridSpan w:val="2"/>
                <w:tcBorders>
                  <w:top w:val="single" w:sz="2" w:space="0" w:color="auto"/>
                  <w:left w:val="single" w:sz="2" w:space="0" w:color="auto"/>
                  <w:bottom w:val="single" w:sz="2" w:space="0" w:color="auto"/>
                  <w:right w:val="single" w:sz="2" w:space="0" w:color="auto"/>
                </w:tcBorders>
              </w:tcPr>
            </w:tcPrChange>
          </w:tcPr>
          <w:p w:rsidR="00E04842" w:rsidRDefault="00171F41" w:rsidP="00AE41E9">
            <w:pPr>
              <w:pStyle w:val="Tabletext"/>
              <w:jc w:val="center"/>
              <w:rPr>
                <w:lang w:eastAsia="zh-CN"/>
              </w:rPr>
              <w:pPrChange w:id="473" w:author="Yang, Zhenyu" w:date="2016-10-17T15:53:00Z">
                <w:pPr>
                  <w:pStyle w:val="Tabletext"/>
                </w:pPr>
              </w:pPrChange>
            </w:pPr>
            <w:ins w:id="474"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475" w:author="Yang, Zhenyu" w:date="2016-10-17T15:43:00Z">
              <w:tcPr>
                <w:tcW w:w="1558" w:type="dxa"/>
                <w:gridSpan w:val="2"/>
                <w:tcBorders>
                  <w:top w:val="single" w:sz="2" w:space="0" w:color="auto"/>
                  <w:left w:val="single" w:sz="2" w:space="0" w:color="auto"/>
                  <w:bottom w:val="single" w:sz="2" w:space="0" w:color="auto"/>
                  <w:right w:val="single" w:sz="2" w:space="0" w:color="auto"/>
                </w:tcBorders>
              </w:tcPr>
            </w:tcPrChange>
          </w:tcPr>
          <w:p w:rsidR="00E04842" w:rsidRDefault="00E04842" w:rsidP="00AE41E9">
            <w:pPr>
              <w:pStyle w:val="Tabletext"/>
              <w:jc w:val="center"/>
              <w:rPr>
                <w:lang w:eastAsia="zh-CN"/>
              </w:rPr>
              <w:pPrChange w:id="476" w:author="Yang, Zhenyu" w:date="2016-10-17T15:43:00Z">
                <w:pPr>
                  <w:pStyle w:val="Tabletext"/>
                </w:pPr>
              </w:pPrChange>
            </w:pPr>
            <w:ins w:id="477" w:author="Yang, Zhenyu" w:date="2016-10-17T15:43: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478" w:author="Yang, Zhenyu" w:date="2016-10-17T15:43:00Z">
              <w:tcPr>
                <w:tcW w:w="4546" w:type="dxa"/>
                <w:gridSpan w:val="2"/>
                <w:tcBorders>
                  <w:top w:val="single" w:sz="2" w:space="0" w:color="auto"/>
                  <w:left w:val="single" w:sz="2" w:space="0" w:color="auto"/>
                  <w:bottom w:val="single" w:sz="2" w:space="0" w:color="auto"/>
                  <w:right w:val="single" w:sz="12" w:space="0" w:color="auto"/>
                </w:tcBorders>
              </w:tcPr>
            </w:tcPrChange>
          </w:tcPr>
          <w:p w:rsidR="00E04842" w:rsidRDefault="00E04842" w:rsidP="00AE41E9">
            <w:pPr>
              <w:pStyle w:val="Tabletext"/>
              <w:rPr>
                <w:lang w:eastAsia="zh-CN"/>
              </w:rPr>
            </w:pPr>
            <w:ins w:id="479" w:author="Yang, Zhenyu" w:date="2016-10-17T15:44:00Z">
              <w:r w:rsidRPr="00BE07A3">
                <w:rPr>
                  <w:rFonts w:asciiTheme="majorBidi" w:eastAsiaTheme="majorEastAsia" w:hAnsiTheme="majorBidi" w:cstheme="majorBidi"/>
                  <w:lang w:eastAsia="zh-CN"/>
                </w:rPr>
                <w:t>对弯曲不敏感的</w:t>
              </w:r>
              <w:r>
                <w:rPr>
                  <w:rFonts w:asciiTheme="majorBidi" w:eastAsiaTheme="majorEastAsia" w:hAnsiTheme="majorBidi" w:cstheme="majorBidi"/>
                  <w:lang w:eastAsia="zh-CN"/>
                </w:rPr>
                <w:t>接入网络</w:t>
              </w:r>
              <w:r w:rsidRPr="00BE07A3">
                <w:rPr>
                  <w:rFonts w:asciiTheme="majorBidi" w:eastAsiaTheme="majorEastAsia" w:hAnsiTheme="majorBidi" w:cstheme="majorBidi"/>
                  <w:lang w:eastAsia="zh-CN"/>
                </w:rPr>
                <w:t>单模光纤和光缆的特性</w:t>
              </w:r>
            </w:ins>
          </w:p>
        </w:tc>
      </w:tr>
      <w:tr w:rsidR="00E04842"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480" w:author="Yang, Zhenyu" w:date="2016-10-17T15:44: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481" w:author="Yang, Zhenyu" w:date="2016-10-17T15:44: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482" w:author="Yang, Zhenyu" w:date="2016-10-17T15:44:00Z">
              <w:tcPr>
                <w:tcW w:w="1896" w:type="dxa"/>
                <w:gridSpan w:val="2"/>
                <w:tcBorders>
                  <w:top w:val="single" w:sz="2" w:space="0" w:color="auto"/>
                  <w:left w:val="single" w:sz="12" w:space="0" w:color="auto"/>
                  <w:bottom w:val="single" w:sz="2" w:space="0" w:color="auto"/>
                  <w:right w:val="single" w:sz="2" w:space="0" w:color="auto"/>
                </w:tcBorders>
              </w:tcPr>
            </w:tcPrChange>
          </w:tcPr>
          <w:p w:rsidR="00E04842" w:rsidRPr="00D34788" w:rsidDel="00AA54DB" w:rsidRDefault="00E04842" w:rsidP="00AE41E9">
            <w:pPr>
              <w:pStyle w:val="Tabletext"/>
              <w:rPr>
                <w:rFonts w:eastAsiaTheme="minorEastAsia"/>
                <w:lang w:val="en-US" w:eastAsia="zh-CN"/>
              </w:rPr>
            </w:pPr>
            <w:ins w:id="483" w:author="Yang, Zhenyu" w:date="2016-10-17T15:44:00Z">
              <w:r w:rsidRPr="00264667">
                <w:rPr>
                  <w:rFonts w:eastAsia="Times New Roman"/>
                </w:rPr>
                <w:t>G.697</w:t>
              </w:r>
            </w:ins>
          </w:p>
        </w:tc>
        <w:tc>
          <w:tcPr>
            <w:tcW w:w="1444" w:type="dxa"/>
            <w:tcBorders>
              <w:top w:val="single" w:sz="2" w:space="0" w:color="auto"/>
              <w:left w:val="single" w:sz="2" w:space="0" w:color="auto"/>
              <w:bottom w:val="single" w:sz="2" w:space="0" w:color="auto"/>
              <w:right w:val="single" w:sz="2" w:space="0" w:color="auto"/>
            </w:tcBorders>
            <w:tcPrChange w:id="484" w:author="Yang, Zhenyu" w:date="2016-10-17T15:44:00Z">
              <w:tcPr>
                <w:tcW w:w="1660" w:type="dxa"/>
                <w:gridSpan w:val="2"/>
                <w:tcBorders>
                  <w:top w:val="single" w:sz="2" w:space="0" w:color="auto"/>
                  <w:left w:val="single" w:sz="2" w:space="0" w:color="auto"/>
                  <w:bottom w:val="single" w:sz="2" w:space="0" w:color="auto"/>
                  <w:right w:val="single" w:sz="2" w:space="0" w:color="auto"/>
                </w:tcBorders>
              </w:tcPr>
            </w:tcPrChange>
          </w:tcPr>
          <w:p w:rsidR="00E04842" w:rsidRDefault="00171F41" w:rsidP="00AE41E9">
            <w:pPr>
              <w:pStyle w:val="Tabletext"/>
              <w:jc w:val="center"/>
              <w:rPr>
                <w:lang w:eastAsia="zh-CN"/>
              </w:rPr>
              <w:pPrChange w:id="485" w:author="Yang, Zhenyu" w:date="2016-10-17T15:53:00Z">
                <w:pPr>
                  <w:pStyle w:val="Tabletext"/>
                </w:pPr>
              </w:pPrChange>
            </w:pPr>
            <w:ins w:id="486"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487" w:author="Yang, Zhenyu" w:date="2016-10-17T15:44:00Z">
              <w:tcPr>
                <w:tcW w:w="1558" w:type="dxa"/>
                <w:gridSpan w:val="2"/>
                <w:tcBorders>
                  <w:top w:val="single" w:sz="2" w:space="0" w:color="auto"/>
                  <w:left w:val="single" w:sz="2" w:space="0" w:color="auto"/>
                  <w:bottom w:val="single" w:sz="2" w:space="0" w:color="auto"/>
                  <w:right w:val="single" w:sz="2" w:space="0" w:color="auto"/>
                </w:tcBorders>
              </w:tcPr>
            </w:tcPrChange>
          </w:tcPr>
          <w:p w:rsidR="00E04842" w:rsidRDefault="00E04842" w:rsidP="00AE41E9">
            <w:pPr>
              <w:pStyle w:val="Tabletext"/>
              <w:jc w:val="center"/>
              <w:rPr>
                <w:lang w:eastAsia="zh-CN"/>
              </w:rPr>
              <w:pPrChange w:id="488" w:author="Yang, Zhenyu" w:date="2016-10-17T15:44:00Z">
                <w:pPr>
                  <w:pStyle w:val="Tabletext"/>
                </w:pPr>
              </w:pPrChange>
            </w:pPr>
            <w:ins w:id="489" w:author="Yang, Zhenyu" w:date="2016-10-17T15:44: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490" w:author="Yang, Zhenyu" w:date="2016-10-17T15:44:00Z">
              <w:tcPr>
                <w:tcW w:w="4546" w:type="dxa"/>
                <w:gridSpan w:val="2"/>
                <w:tcBorders>
                  <w:top w:val="single" w:sz="2" w:space="0" w:color="auto"/>
                  <w:left w:val="single" w:sz="2" w:space="0" w:color="auto"/>
                  <w:bottom w:val="single" w:sz="2" w:space="0" w:color="auto"/>
                  <w:right w:val="single" w:sz="12" w:space="0" w:color="auto"/>
                </w:tcBorders>
              </w:tcPr>
            </w:tcPrChange>
          </w:tcPr>
          <w:p w:rsidR="00E04842" w:rsidRDefault="00E04842" w:rsidP="00AE41E9">
            <w:pPr>
              <w:pStyle w:val="Tabletext"/>
              <w:rPr>
                <w:lang w:eastAsia="zh-CN"/>
              </w:rPr>
            </w:pPr>
            <w:ins w:id="491" w:author="Yang, Zhenyu" w:date="2016-10-17T15:44:00Z">
              <w:r>
                <w:rPr>
                  <w:rFonts w:asciiTheme="majorBidi" w:eastAsiaTheme="majorEastAsia" w:hAnsiTheme="majorBidi" w:cstheme="majorBidi" w:hint="eastAsia"/>
                  <w:lang w:eastAsia="zh-CN"/>
                </w:rPr>
                <w:t>密集波分复用系统的光监控</w:t>
              </w:r>
            </w:ins>
          </w:p>
        </w:tc>
      </w:tr>
      <w:tr w:rsidR="00E04842"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492" w:author="Yang, Zhenyu" w:date="2016-10-17T15:45: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493" w:author="Yang, Zhenyu" w:date="2016-10-17T15:45: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494" w:author="Yang, Zhenyu" w:date="2016-10-17T15:45:00Z">
              <w:tcPr>
                <w:tcW w:w="1896" w:type="dxa"/>
                <w:gridSpan w:val="2"/>
                <w:tcBorders>
                  <w:top w:val="single" w:sz="2" w:space="0" w:color="auto"/>
                  <w:left w:val="single" w:sz="12" w:space="0" w:color="auto"/>
                  <w:bottom w:val="single" w:sz="2" w:space="0" w:color="auto"/>
                  <w:right w:val="single" w:sz="2" w:space="0" w:color="auto"/>
                </w:tcBorders>
              </w:tcPr>
            </w:tcPrChange>
          </w:tcPr>
          <w:p w:rsidR="00E04842" w:rsidRPr="00D34788" w:rsidDel="00AA54DB" w:rsidRDefault="00E04842" w:rsidP="00AE41E9">
            <w:pPr>
              <w:pStyle w:val="Tabletext"/>
              <w:rPr>
                <w:rFonts w:eastAsiaTheme="minorEastAsia"/>
                <w:lang w:val="en-US" w:eastAsia="zh-CN"/>
              </w:rPr>
            </w:pPr>
            <w:ins w:id="495" w:author="Yang, Zhenyu" w:date="2016-10-17T15:45:00Z">
              <w:r w:rsidRPr="00264667">
                <w:rPr>
                  <w:rFonts w:eastAsia="Times New Roman"/>
                </w:rPr>
                <w:t>G.709.1/Y.1331.1</w:t>
              </w:r>
            </w:ins>
          </w:p>
        </w:tc>
        <w:tc>
          <w:tcPr>
            <w:tcW w:w="1444" w:type="dxa"/>
            <w:tcBorders>
              <w:top w:val="single" w:sz="2" w:space="0" w:color="auto"/>
              <w:left w:val="single" w:sz="2" w:space="0" w:color="auto"/>
              <w:bottom w:val="single" w:sz="2" w:space="0" w:color="auto"/>
              <w:right w:val="single" w:sz="2" w:space="0" w:color="auto"/>
            </w:tcBorders>
            <w:tcPrChange w:id="496" w:author="Yang, Zhenyu" w:date="2016-10-17T15:45:00Z">
              <w:tcPr>
                <w:tcW w:w="1660" w:type="dxa"/>
                <w:gridSpan w:val="2"/>
                <w:tcBorders>
                  <w:top w:val="single" w:sz="2" w:space="0" w:color="auto"/>
                  <w:left w:val="single" w:sz="2" w:space="0" w:color="auto"/>
                  <w:bottom w:val="single" w:sz="2" w:space="0" w:color="auto"/>
                  <w:right w:val="single" w:sz="2" w:space="0" w:color="auto"/>
                </w:tcBorders>
              </w:tcPr>
            </w:tcPrChange>
          </w:tcPr>
          <w:p w:rsidR="00E04842" w:rsidRDefault="00171F41" w:rsidP="00AE41E9">
            <w:pPr>
              <w:pStyle w:val="Tabletext"/>
              <w:jc w:val="center"/>
              <w:rPr>
                <w:lang w:eastAsia="zh-CN"/>
              </w:rPr>
              <w:pPrChange w:id="497" w:author="Yang, Zhenyu" w:date="2016-10-17T15:53:00Z">
                <w:pPr>
                  <w:pStyle w:val="Tabletext"/>
                </w:pPr>
              </w:pPrChange>
            </w:pPr>
            <w:ins w:id="498"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499" w:author="Yang, Zhenyu" w:date="2016-10-17T15:45:00Z">
              <w:tcPr>
                <w:tcW w:w="1558" w:type="dxa"/>
                <w:gridSpan w:val="2"/>
                <w:tcBorders>
                  <w:top w:val="single" w:sz="2" w:space="0" w:color="auto"/>
                  <w:left w:val="single" w:sz="2" w:space="0" w:color="auto"/>
                  <w:bottom w:val="single" w:sz="2" w:space="0" w:color="auto"/>
                  <w:right w:val="single" w:sz="2" w:space="0" w:color="auto"/>
                </w:tcBorders>
              </w:tcPr>
            </w:tcPrChange>
          </w:tcPr>
          <w:p w:rsidR="00E04842" w:rsidRDefault="00E04842" w:rsidP="00AE41E9">
            <w:pPr>
              <w:pStyle w:val="Tabletext"/>
              <w:jc w:val="center"/>
              <w:rPr>
                <w:lang w:eastAsia="zh-CN"/>
              </w:rPr>
              <w:pPrChange w:id="500" w:author="Yang, Zhenyu" w:date="2016-10-17T15:48:00Z">
                <w:pPr>
                  <w:pStyle w:val="Tabletext"/>
                </w:pPr>
              </w:pPrChange>
            </w:pPr>
            <w:ins w:id="501" w:author="Yang, Zhenyu" w:date="2016-10-17T15:45: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502" w:author="Yang, Zhenyu" w:date="2016-10-17T15:45:00Z">
              <w:tcPr>
                <w:tcW w:w="4546" w:type="dxa"/>
                <w:gridSpan w:val="2"/>
                <w:tcBorders>
                  <w:top w:val="single" w:sz="2" w:space="0" w:color="auto"/>
                  <w:left w:val="single" w:sz="2" w:space="0" w:color="auto"/>
                  <w:bottom w:val="single" w:sz="2" w:space="0" w:color="auto"/>
                  <w:right w:val="single" w:sz="12" w:space="0" w:color="auto"/>
                </w:tcBorders>
              </w:tcPr>
            </w:tcPrChange>
          </w:tcPr>
          <w:p w:rsidR="00E04842" w:rsidRDefault="007676E0" w:rsidP="00AE41E9">
            <w:pPr>
              <w:pStyle w:val="Tabletext"/>
              <w:rPr>
                <w:lang w:eastAsia="zh-CN"/>
              </w:rPr>
            </w:pPr>
            <w:ins w:id="503" w:author="Tao, Yingsheng" w:date="2016-10-21T14:39:00Z">
              <w:r>
                <w:rPr>
                  <w:rFonts w:eastAsiaTheme="minorEastAsia" w:hint="eastAsia"/>
                  <w:lang w:eastAsia="zh-CN"/>
                </w:rPr>
                <w:t>灵活</w:t>
              </w:r>
              <w:r w:rsidRPr="00264667">
                <w:rPr>
                  <w:rFonts w:eastAsia="Times New Roman"/>
                  <w:lang w:eastAsia="zh-CN"/>
                </w:rPr>
                <w:t>OTN</w:t>
              </w:r>
              <w:r>
                <w:rPr>
                  <w:rFonts w:eastAsiaTheme="minorEastAsia" w:hint="eastAsia"/>
                  <w:lang w:eastAsia="zh-CN"/>
                </w:rPr>
                <w:t>短</w:t>
              </w:r>
            </w:ins>
            <w:ins w:id="504" w:author="Tao, Yingsheng" w:date="2016-10-21T14:40:00Z">
              <w:r>
                <w:rPr>
                  <w:rFonts w:eastAsiaTheme="minorEastAsia" w:hint="eastAsia"/>
                  <w:lang w:eastAsia="zh-CN"/>
                </w:rPr>
                <w:t>距离接口</w:t>
              </w:r>
            </w:ins>
          </w:p>
        </w:tc>
      </w:tr>
      <w:tr w:rsidR="00E04842"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505" w:author="Yang, Zhenyu" w:date="2016-10-17T15:45: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506" w:author="Yang, Zhenyu" w:date="2016-10-17T15:45: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507" w:author="Yang, Zhenyu" w:date="2016-10-17T15:45:00Z">
              <w:tcPr>
                <w:tcW w:w="1896" w:type="dxa"/>
                <w:gridSpan w:val="2"/>
                <w:tcBorders>
                  <w:top w:val="single" w:sz="2" w:space="0" w:color="auto"/>
                  <w:left w:val="single" w:sz="12" w:space="0" w:color="auto"/>
                  <w:bottom w:val="single" w:sz="2" w:space="0" w:color="auto"/>
                  <w:right w:val="single" w:sz="2" w:space="0" w:color="auto"/>
                </w:tcBorders>
              </w:tcPr>
            </w:tcPrChange>
          </w:tcPr>
          <w:p w:rsidR="00E04842" w:rsidRPr="00D34788" w:rsidDel="00AA54DB" w:rsidRDefault="00E04842" w:rsidP="00AE41E9">
            <w:pPr>
              <w:pStyle w:val="Tabletext"/>
              <w:rPr>
                <w:rFonts w:eastAsiaTheme="minorEastAsia"/>
                <w:lang w:val="en-US" w:eastAsia="zh-CN"/>
              </w:rPr>
            </w:pPr>
            <w:ins w:id="508" w:author="Yang, Zhenyu" w:date="2016-10-17T15:45:00Z">
              <w:r w:rsidRPr="00264667">
                <w:rPr>
                  <w:rFonts w:eastAsia="Times New Roman"/>
                </w:rPr>
                <w:t>G.709/Y.1331 (2016) Amd.1</w:t>
              </w:r>
            </w:ins>
          </w:p>
        </w:tc>
        <w:tc>
          <w:tcPr>
            <w:tcW w:w="1444" w:type="dxa"/>
            <w:tcBorders>
              <w:top w:val="single" w:sz="2" w:space="0" w:color="auto"/>
              <w:left w:val="single" w:sz="2" w:space="0" w:color="auto"/>
              <w:bottom w:val="single" w:sz="2" w:space="0" w:color="auto"/>
              <w:right w:val="single" w:sz="2" w:space="0" w:color="auto"/>
            </w:tcBorders>
            <w:tcPrChange w:id="509" w:author="Yang, Zhenyu" w:date="2016-10-17T15:45:00Z">
              <w:tcPr>
                <w:tcW w:w="1660" w:type="dxa"/>
                <w:gridSpan w:val="2"/>
                <w:tcBorders>
                  <w:top w:val="single" w:sz="2" w:space="0" w:color="auto"/>
                  <w:left w:val="single" w:sz="2" w:space="0" w:color="auto"/>
                  <w:bottom w:val="single" w:sz="2" w:space="0" w:color="auto"/>
                  <w:right w:val="single" w:sz="2" w:space="0" w:color="auto"/>
                </w:tcBorders>
              </w:tcPr>
            </w:tcPrChange>
          </w:tcPr>
          <w:p w:rsidR="00E04842" w:rsidRDefault="00171F41" w:rsidP="00AE41E9">
            <w:pPr>
              <w:pStyle w:val="Tabletext"/>
              <w:jc w:val="center"/>
              <w:rPr>
                <w:lang w:eastAsia="zh-CN"/>
              </w:rPr>
              <w:pPrChange w:id="510" w:author="Yang, Zhenyu" w:date="2016-10-17T15:53:00Z">
                <w:pPr>
                  <w:pStyle w:val="Tabletext"/>
                </w:pPr>
              </w:pPrChange>
            </w:pPr>
            <w:ins w:id="511"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512" w:author="Yang, Zhenyu" w:date="2016-10-17T15:45:00Z">
              <w:tcPr>
                <w:tcW w:w="1558" w:type="dxa"/>
                <w:gridSpan w:val="2"/>
                <w:tcBorders>
                  <w:top w:val="single" w:sz="2" w:space="0" w:color="auto"/>
                  <w:left w:val="single" w:sz="2" w:space="0" w:color="auto"/>
                  <w:bottom w:val="single" w:sz="2" w:space="0" w:color="auto"/>
                  <w:right w:val="single" w:sz="2" w:space="0" w:color="auto"/>
                </w:tcBorders>
              </w:tcPr>
            </w:tcPrChange>
          </w:tcPr>
          <w:p w:rsidR="00E04842" w:rsidRDefault="00E04842" w:rsidP="00AE41E9">
            <w:pPr>
              <w:pStyle w:val="Tabletext"/>
              <w:jc w:val="center"/>
              <w:rPr>
                <w:lang w:eastAsia="zh-CN"/>
              </w:rPr>
              <w:pPrChange w:id="513" w:author="Yang, Zhenyu" w:date="2016-10-17T15:48:00Z">
                <w:pPr>
                  <w:pStyle w:val="Tabletext"/>
                </w:pPr>
              </w:pPrChange>
            </w:pPr>
            <w:ins w:id="514" w:author="Yang, Zhenyu" w:date="2016-10-17T15:45: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515" w:author="Yang, Zhenyu" w:date="2016-10-17T15:45:00Z">
              <w:tcPr>
                <w:tcW w:w="4546" w:type="dxa"/>
                <w:gridSpan w:val="2"/>
                <w:tcBorders>
                  <w:top w:val="single" w:sz="2" w:space="0" w:color="auto"/>
                  <w:left w:val="single" w:sz="2" w:space="0" w:color="auto"/>
                  <w:bottom w:val="single" w:sz="2" w:space="0" w:color="auto"/>
                  <w:right w:val="single" w:sz="12" w:space="0" w:color="auto"/>
                </w:tcBorders>
              </w:tcPr>
            </w:tcPrChange>
          </w:tcPr>
          <w:p w:rsidR="00E04842" w:rsidRDefault="007676E0" w:rsidP="00AE41E9">
            <w:pPr>
              <w:pStyle w:val="Tabletext"/>
              <w:rPr>
                <w:lang w:eastAsia="zh-CN"/>
              </w:rPr>
            </w:pPr>
            <w:ins w:id="516" w:author="Tao, Yingsheng" w:date="2016-10-21T14:40:00Z">
              <w:r>
                <w:rPr>
                  <w:rFonts w:eastAsiaTheme="minorEastAsia" w:hint="eastAsia"/>
                  <w:lang w:eastAsia="zh-CN"/>
                </w:rPr>
                <w:t>光传输网（</w:t>
              </w:r>
            </w:ins>
            <w:ins w:id="517" w:author="Tao, Yingsheng" w:date="2016-10-21T14:41:00Z">
              <w:r>
                <w:rPr>
                  <w:rFonts w:eastAsiaTheme="minorEastAsia" w:hint="eastAsia"/>
                  <w:lang w:eastAsia="zh-CN"/>
                </w:rPr>
                <w:t>OTN</w:t>
              </w:r>
            </w:ins>
            <w:ins w:id="518" w:author="Tao, Yingsheng" w:date="2016-10-21T14:40:00Z">
              <w:r>
                <w:rPr>
                  <w:rFonts w:eastAsiaTheme="minorEastAsia" w:hint="eastAsia"/>
                  <w:lang w:eastAsia="zh-CN"/>
                </w:rPr>
                <w:t>）</w:t>
              </w:r>
            </w:ins>
            <w:ins w:id="519" w:author="Tao, Yingsheng" w:date="2016-10-21T14:41:00Z">
              <w:r>
                <w:rPr>
                  <w:rFonts w:eastAsiaTheme="minorEastAsia" w:hint="eastAsia"/>
                  <w:lang w:eastAsia="zh-CN"/>
                </w:rPr>
                <w:t>的接口：修正</w:t>
              </w:r>
              <w:r>
                <w:rPr>
                  <w:rFonts w:eastAsiaTheme="minorEastAsia" w:hint="eastAsia"/>
                  <w:lang w:eastAsia="zh-CN"/>
                </w:rPr>
                <w:t>1</w:t>
              </w:r>
            </w:ins>
          </w:p>
        </w:tc>
      </w:tr>
      <w:tr w:rsidR="00E04842"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520" w:author="Yang, Zhenyu" w:date="2016-10-17T15:45: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521" w:author="Yang, Zhenyu" w:date="2016-10-17T15:45: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522" w:author="Yang, Zhenyu" w:date="2016-10-17T15:45:00Z">
              <w:tcPr>
                <w:tcW w:w="1896" w:type="dxa"/>
                <w:gridSpan w:val="2"/>
                <w:tcBorders>
                  <w:top w:val="single" w:sz="2" w:space="0" w:color="auto"/>
                  <w:left w:val="single" w:sz="12" w:space="0" w:color="auto"/>
                  <w:bottom w:val="single" w:sz="2" w:space="0" w:color="auto"/>
                  <w:right w:val="single" w:sz="2" w:space="0" w:color="auto"/>
                </w:tcBorders>
              </w:tcPr>
            </w:tcPrChange>
          </w:tcPr>
          <w:p w:rsidR="00E04842" w:rsidRPr="00D34788" w:rsidDel="00AA54DB" w:rsidRDefault="00E04842" w:rsidP="00AE41E9">
            <w:pPr>
              <w:pStyle w:val="Tabletext"/>
              <w:rPr>
                <w:rFonts w:eastAsiaTheme="minorEastAsia"/>
                <w:lang w:val="en-US" w:eastAsia="zh-CN"/>
              </w:rPr>
            </w:pPr>
            <w:ins w:id="523" w:author="Yang, Zhenyu" w:date="2016-10-17T15:45:00Z">
              <w:r w:rsidRPr="00264667">
                <w:rPr>
                  <w:rFonts w:eastAsia="Times New Roman"/>
                </w:rPr>
                <w:t>G.7701 (ex G.cca)</w:t>
              </w:r>
            </w:ins>
          </w:p>
        </w:tc>
        <w:tc>
          <w:tcPr>
            <w:tcW w:w="1444" w:type="dxa"/>
            <w:tcBorders>
              <w:top w:val="single" w:sz="2" w:space="0" w:color="auto"/>
              <w:left w:val="single" w:sz="2" w:space="0" w:color="auto"/>
              <w:bottom w:val="single" w:sz="2" w:space="0" w:color="auto"/>
              <w:right w:val="single" w:sz="2" w:space="0" w:color="auto"/>
            </w:tcBorders>
            <w:tcPrChange w:id="524" w:author="Yang, Zhenyu" w:date="2016-10-17T15:45:00Z">
              <w:tcPr>
                <w:tcW w:w="1660" w:type="dxa"/>
                <w:gridSpan w:val="2"/>
                <w:tcBorders>
                  <w:top w:val="single" w:sz="2" w:space="0" w:color="auto"/>
                  <w:left w:val="single" w:sz="2" w:space="0" w:color="auto"/>
                  <w:bottom w:val="single" w:sz="2" w:space="0" w:color="auto"/>
                  <w:right w:val="single" w:sz="2" w:space="0" w:color="auto"/>
                </w:tcBorders>
              </w:tcPr>
            </w:tcPrChange>
          </w:tcPr>
          <w:p w:rsidR="00E04842" w:rsidRDefault="00171F41" w:rsidP="00AE41E9">
            <w:pPr>
              <w:pStyle w:val="Tabletext"/>
              <w:jc w:val="center"/>
              <w:rPr>
                <w:lang w:eastAsia="zh-CN"/>
              </w:rPr>
              <w:pPrChange w:id="525" w:author="Yang, Zhenyu" w:date="2016-10-17T15:53:00Z">
                <w:pPr>
                  <w:pStyle w:val="Tabletext"/>
                </w:pPr>
              </w:pPrChange>
            </w:pPr>
            <w:ins w:id="526"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527" w:author="Yang, Zhenyu" w:date="2016-10-17T15:45:00Z">
              <w:tcPr>
                <w:tcW w:w="1558" w:type="dxa"/>
                <w:gridSpan w:val="2"/>
                <w:tcBorders>
                  <w:top w:val="single" w:sz="2" w:space="0" w:color="auto"/>
                  <w:left w:val="single" w:sz="2" w:space="0" w:color="auto"/>
                  <w:bottom w:val="single" w:sz="2" w:space="0" w:color="auto"/>
                  <w:right w:val="single" w:sz="2" w:space="0" w:color="auto"/>
                </w:tcBorders>
              </w:tcPr>
            </w:tcPrChange>
          </w:tcPr>
          <w:p w:rsidR="00E04842" w:rsidRDefault="00E04842" w:rsidP="00AE41E9">
            <w:pPr>
              <w:pStyle w:val="Tabletext"/>
              <w:jc w:val="center"/>
              <w:rPr>
                <w:lang w:eastAsia="zh-CN"/>
              </w:rPr>
              <w:pPrChange w:id="528" w:author="Yang, Zhenyu" w:date="2016-10-17T15:48:00Z">
                <w:pPr>
                  <w:pStyle w:val="Tabletext"/>
                </w:pPr>
              </w:pPrChange>
            </w:pPr>
            <w:ins w:id="529" w:author="Yang, Zhenyu" w:date="2016-10-17T15:45: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530" w:author="Yang, Zhenyu" w:date="2016-10-17T15:45:00Z">
              <w:tcPr>
                <w:tcW w:w="4546" w:type="dxa"/>
                <w:gridSpan w:val="2"/>
                <w:tcBorders>
                  <w:top w:val="single" w:sz="2" w:space="0" w:color="auto"/>
                  <w:left w:val="single" w:sz="2" w:space="0" w:color="auto"/>
                  <w:bottom w:val="single" w:sz="2" w:space="0" w:color="auto"/>
                  <w:right w:val="single" w:sz="12" w:space="0" w:color="auto"/>
                </w:tcBorders>
              </w:tcPr>
            </w:tcPrChange>
          </w:tcPr>
          <w:p w:rsidR="00E04842" w:rsidRDefault="007676E0" w:rsidP="00AE41E9">
            <w:pPr>
              <w:pStyle w:val="Tabletext"/>
              <w:rPr>
                <w:lang w:eastAsia="zh-CN"/>
              </w:rPr>
            </w:pPr>
            <w:ins w:id="531" w:author="Tao, Yingsheng" w:date="2016-10-21T14:41:00Z">
              <w:r>
                <w:rPr>
                  <w:rFonts w:eastAsiaTheme="minorEastAsia" w:hint="eastAsia"/>
                  <w:lang w:eastAsia="zh-CN"/>
                </w:rPr>
                <w:t>通用控制问题</w:t>
              </w:r>
            </w:ins>
          </w:p>
        </w:tc>
      </w:tr>
      <w:tr w:rsidR="00E04842"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532" w:author="Yang, Zhenyu" w:date="2016-10-17T15:46: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533" w:author="Yang, Zhenyu" w:date="2016-10-17T15:46: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534" w:author="Yang, Zhenyu" w:date="2016-10-17T15:46:00Z">
              <w:tcPr>
                <w:tcW w:w="1896" w:type="dxa"/>
                <w:gridSpan w:val="2"/>
                <w:tcBorders>
                  <w:top w:val="single" w:sz="2" w:space="0" w:color="auto"/>
                  <w:left w:val="single" w:sz="12" w:space="0" w:color="auto"/>
                  <w:bottom w:val="single" w:sz="2" w:space="0" w:color="auto"/>
                  <w:right w:val="single" w:sz="2" w:space="0" w:color="auto"/>
                </w:tcBorders>
              </w:tcPr>
            </w:tcPrChange>
          </w:tcPr>
          <w:p w:rsidR="00E04842" w:rsidRPr="00D34788" w:rsidDel="00AA54DB" w:rsidRDefault="00E04842" w:rsidP="00AE41E9">
            <w:pPr>
              <w:pStyle w:val="Tabletext"/>
              <w:rPr>
                <w:rFonts w:eastAsiaTheme="minorEastAsia"/>
                <w:lang w:val="en-US" w:eastAsia="zh-CN"/>
              </w:rPr>
            </w:pPr>
            <w:ins w:id="535" w:author="Yang, Zhenyu" w:date="2016-10-17T15:46:00Z">
              <w:r w:rsidRPr="00264667">
                <w:rPr>
                  <w:rFonts w:eastAsia="Times New Roman"/>
                </w:rPr>
                <w:t>G.7710/Y.1701 (2012) Amd.1</w:t>
              </w:r>
            </w:ins>
          </w:p>
        </w:tc>
        <w:tc>
          <w:tcPr>
            <w:tcW w:w="1444" w:type="dxa"/>
            <w:tcBorders>
              <w:top w:val="single" w:sz="2" w:space="0" w:color="auto"/>
              <w:left w:val="single" w:sz="2" w:space="0" w:color="auto"/>
              <w:bottom w:val="single" w:sz="2" w:space="0" w:color="auto"/>
              <w:right w:val="single" w:sz="2" w:space="0" w:color="auto"/>
            </w:tcBorders>
            <w:tcPrChange w:id="536" w:author="Yang, Zhenyu" w:date="2016-10-17T15:46:00Z">
              <w:tcPr>
                <w:tcW w:w="1660" w:type="dxa"/>
                <w:gridSpan w:val="2"/>
                <w:tcBorders>
                  <w:top w:val="single" w:sz="2" w:space="0" w:color="auto"/>
                  <w:left w:val="single" w:sz="2" w:space="0" w:color="auto"/>
                  <w:bottom w:val="single" w:sz="2" w:space="0" w:color="auto"/>
                  <w:right w:val="single" w:sz="2" w:space="0" w:color="auto"/>
                </w:tcBorders>
              </w:tcPr>
            </w:tcPrChange>
          </w:tcPr>
          <w:p w:rsidR="00E04842" w:rsidRDefault="00171F41" w:rsidP="00AE41E9">
            <w:pPr>
              <w:pStyle w:val="Tabletext"/>
              <w:jc w:val="center"/>
              <w:rPr>
                <w:lang w:eastAsia="zh-CN"/>
              </w:rPr>
              <w:pPrChange w:id="537" w:author="Yang, Zhenyu" w:date="2016-10-17T15:53:00Z">
                <w:pPr>
                  <w:pStyle w:val="Tabletext"/>
                </w:pPr>
              </w:pPrChange>
            </w:pPr>
            <w:ins w:id="538"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539" w:author="Yang, Zhenyu" w:date="2016-10-17T15:46:00Z">
              <w:tcPr>
                <w:tcW w:w="1558" w:type="dxa"/>
                <w:gridSpan w:val="2"/>
                <w:tcBorders>
                  <w:top w:val="single" w:sz="2" w:space="0" w:color="auto"/>
                  <w:left w:val="single" w:sz="2" w:space="0" w:color="auto"/>
                  <w:bottom w:val="single" w:sz="2" w:space="0" w:color="auto"/>
                  <w:right w:val="single" w:sz="2" w:space="0" w:color="auto"/>
                </w:tcBorders>
              </w:tcPr>
            </w:tcPrChange>
          </w:tcPr>
          <w:p w:rsidR="00E04842" w:rsidRDefault="00E04842" w:rsidP="00AE41E9">
            <w:pPr>
              <w:pStyle w:val="Tabletext"/>
              <w:jc w:val="center"/>
              <w:rPr>
                <w:lang w:eastAsia="zh-CN"/>
              </w:rPr>
              <w:pPrChange w:id="540" w:author="Yang, Zhenyu" w:date="2016-10-17T15:48:00Z">
                <w:pPr>
                  <w:pStyle w:val="Tabletext"/>
                </w:pPr>
              </w:pPrChange>
            </w:pPr>
            <w:ins w:id="541" w:author="Yang, Zhenyu" w:date="2016-10-17T15:46: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542" w:author="Yang, Zhenyu" w:date="2016-10-17T15:46:00Z">
              <w:tcPr>
                <w:tcW w:w="4546" w:type="dxa"/>
                <w:gridSpan w:val="2"/>
                <w:tcBorders>
                  <w:top w:val="single" w:sz="2" w:space="0" w:color="auto"/>
                  <w:left w:val="single" w:sz="2" w:space="0" w:color="auto"/>
                  <w:bottom w:val="single" w:sz="2" w:space="0" w:color="auto"/>
                  <w:right w:val="single" w:sz="12" w:space="0" w:color="auto"/>
                </w:tcBorders>
              </w:tcPr>
            </w:tcPrChange>
          </w:tcPr>
          <w:p w:rsidR="00E04842" w:rsidRDefault="001D6D44" w:rsidP="00AE41E9">
            <w:pPr>
              <w:pStyle w:val="Tabletext"/>
              <w:rPr>
                <w:lang w:eastAsia="zh-CN"/>
              </w:rPr>
            </w:pPr>
            <w:ins w:id="543" w:author="Yang, Zhenyu" w:date="2016-10-17T15:47:00Z">
              <w:r w:rsidRPr="00BE07A3">
                <w:rPr>
                  <w:rFonts w:asciiTheme="majorBidi" w:eastAsiaTheme="majorEastAsia" w:hAnsiTheme="majorBidi" w:cstheme="majorBidi"/>
                  <w:lang w:eastAsia="zh-CN"/>
                </w:rPr>
                <w:t>共用设备管理功能的要求</w:t>
              </w:r>
            </w:ins>
            <w:ins w:id="544" w:author="Yang, Zhenyu" w:date="2016-10-17T15:48:00Z">
              <w:r>
                <w:rPr>
                  <w:rFonts w:eastAsiaTheme="minorEastAsia" w:hint="eastAsia"/>
                  <w:lang w:eastAsia="zh-CN"/>
                </w:rPr>
                <w:t>：</w:t>
              </w:r>
            </w:ins>
            <w:ins w:id="545" w:author="Tao, Yingsheng" w:date="2016-10-21T14:41:00Z">
              <w:r w:rsidR="007676E0">
                <w:rPr>
                  <w:rFonts w:eastAsiaTheme="minorEastAsia" w:hint="eastAsia"/>
                  <w:lang w:eastAsia="zh-CN"/>
                </w:rPr>
                <w:t>修正</w:t>
              </w:r>
              <w:r w:rsidR="007676E0">
                <w:rPr>
                  <w:rFonts w:eastAsiaTheme="minorEastAsia" w:hint="eastAsia"/>
                  <w:lang w:eastAsia="zh-CN"/>
                </w:rPr>
                <w:t>1</w:t>
              </w:r>
            </w:ins>
          </w:p>
        </w:tc>
      </w:tr>
      <w:tr w:rsidR="001D6D44"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546" w:author="Yang, Zhenyu" w:date="2016-10-17T15:48: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547" w:author="Yang, Zhenyu" w:date="2016-10-17T15:48: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548" w:author="Yang, Zhenyu" w:date="2016-10-17T15:48:00Z">
              <w:tcPr>
                <w:tcW w:w="1896" w:type="dxa"/>
                <w:gridSpan w:val="2"/>
                <w:tcBorders>
                  <w:top w:val="single" w:sz="2" w:space="0" w:color="auto"/>
                  <w:left w:val="single" w:sz="12" w:space="0" w:color="auto"/>
                  <w:bottom w:val="single" w:sz="2" w:space="0" w:color="auto"/>
                  <w:right w:val="single" w:sz="2" w:space="0" w:color="auto"/>
                </w:tcBorders>
              </w:tcPr>
            </w:tcPrChange>
          </w:tcPr>
          <w:p w:rsidR="001D6D44" w:rsidRPr="00D34788" w:rsidDel="00AA54DB" w:rsidRDefault="001D6D44" w:rsidP="00AE41E9">
            <w:pPr>
              <w:pStyle w:val="Tabletext"/>
              <w:rPr>
                <w:rFonts w:eastAsiaTheme="minorEastAsia"/>
                <w:lang w:val="en-US" w:eastAsia="zh-CN"/>
              </w:rPr>
            </w:pPr>
            <w:ins w:id="549" w:author="Yang, Zhenyu" w:date="2016-10-17T15:48:00Z">
              <w:r w:rsidRPr="00264667">
                <w:rPr>
                  <w:rFonts w:eastAsia="Times New Roman"/>
                </w:rPr>
                <w:t>G.7711/Y.1702</w:t>
              </w:r>
            </w:ins>
          </w:p>
        </w:tc>
        <w:tc>
          <w:tcPr>
            <w:tcW w:w="1444" w:type="dxa"/>
            <w:tcBorders>
              <w:top w:val="single" w:sz="2" w:space="0" w:color="auto"/>
              <w:left w:val="single" w:sz="2" w:space="0" w:color="auto"/>
              <w:bottom w:val="single" w:sz="2" w:space="0" w:color="auto"/>
              <w:right w:val="single" w:sz="2" w:space="0" w:color="auto"/>
            </w:tcBorders>
            <w:tcPrChange w:id="550" w:author="Yang, Zhenyu" w:date="2016-10-17T15:48:00Z">
              <w:tcPr>
                <w:tcW w:w="1660" w:type="dxa"/>
                <w:gridSpan w:val="2"/>
                <w:tcBorders>
                  <w:top w:val="single" w:sz="2" w:space="0" w:color="auto"/>
                  <w:left w:val="single" w:sz="2" w:space="0" w:color="auto"/>
                  <w:bottom w:val="single" w:sz="2" w:space="0" w:color="auto"/>
                  <w:right w:val="single" w:sz="2" w:space="0" w:color="auto"/>
                </w:tcBorders>
              </w:tcPr>
            </w:tcPrChange>
          </w:tcPr>
          <w:p w:rsidR="001D6D44" w:rsidRDefault="00171F41" w:rsidP="00AE41E9">
            <w:pPr>
              <w:pStyle w:val="Tabletext"/>
              <w:jc w:val="center"/>
              <w:rPr>
                <w:lang w:eastAsia="zh-CN"/>
              </w:rPr>
              <w:pPrChange w:id="551" w:author="Yang, Zhenyu" w:date="2016-10-17T15:53:00Z">
                <w:pPr>
                  <w:pStyle w:val="Tabletext"/>
                </w:pPr>
              </w:pPrChange>
            </w:pPr>
            <w:ins w:id="552"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553" w:author="Yang, Zhenyu" w:date="2016-10-17T15:48:00Z">
              <w:tcPr>
                <w:tcW w:w="1558" w:type="dxa"/>
                <w:gridSpan w:val="2"/>
                <w:tcBorders>
                  <w:top w:val="single" w:sz="2" w:space="0" w:color="auto"/>
                  <w:left w:val="single" w:sz="2" w:space="0" w:color="auto"/>
                  <w:bottom w:val="single" w:sz="2" w:space="0" w:color="auto"/>
                  <w:right w:val="single" w:sz="2" w:space="0" w:color="auto"/>
                </w:tcBorders>
              </w:tcPr>
            </w:tcPrChange>
          </w:tcPr>
          <w:p w:rsidR="001D6D44" w:rsidRDefault="001D6D44" w:rsidP="00AE41E9">
            <w:pPr>
              <w:pStyle w:val="Tabletext"/>
              <w:jc w:val="center"/>
              <w:rPr>
                <w:lang w:eastAsia="zh-CN"/>
              </w:rPr>
              <w:pPrChange w:id="554" w:author="Yang, Zhenyu" w:date="2016-10-17T15:48:00Z">
                <w:pPr>
                  <w:pStyle w:val="Tabletext"/>
                </w:pPr>
              </w:pPrChange>
            </w:pPr>
            <w:ins w:id="555" w:author="Yang, Zhenyu" w:date="2016-10-17T15:48: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556" w:author="Yang, Zhenyu" w:date="2016-10-17T15:48:00Z">
              <w:tcPr>
                <w:tcW w:w="4546" w:type="dxa"/>
                <w:gridSpan w:val="2"/>
                <w:tcBorders>
                  <w:top w:val="single" w:sz="2" w:space="0" w:color="auto"/>
                  <w:left w:val="single" w:sz="2" w:space="0" w:color="auto"/>
                  <w:bottom w:val="single" w:sz="2" w:space="0" w:color="auto"/>
                  <w:right w:val="single" w:sz="12" w:space="0" w:color="auto"/>
                </w:tcBorders>
              </w:tcPr>
            </w:tcPrChange>
          </w:tcPr>
          <w:p w:rsidR="001D6D44" w:rsidRDefault="001D6D44" w:rsidP="00AE41E9">
            <w:pPr>
              <w:pStyle w:val="Tabletext"/>
              <w:rPr>
                <w:lang w:eastAsia="zh-CN"/>
              </w:rPr>
            </w:pPr>
            <w:ins w:id="557" w:author="Yang, Zhenyu" w:date="2016-10-17T15:49:00Z">
              <w:r w:rsidRPr="00F73DDB">
                <w:rPr>
                  <w:rFonts w:hint="eastAsia"/>
                  <w:lang w:eastAsia="zh-CN"/>
                </w:rPr>
                <w:t>用于传送资源的一般性协议中立信息模型</w:t>
              </w:r>
            </w:ins>
          </w:p>
        </w:tc>
      </w:tr>
      <w:tr w:rsidR="001D6D44"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558" w:author="Yang, Zhenyu" w:date="2016-10-17T15:50: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559" w:author="Yang, Zhenyu" w:date="2016-10-17T15:50: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560" w:author="Yang, Zhenyu" w:date="2016-10-17T15:50:00Z">
              <w:tcPr>
                <w:tcW w:w="1896" w:type="dxa"/>
                <w:gridSpan w:val="2"/>
                <w:tcBorders>
                  <w:top w:val="single" w:sz="2" w:space="0" w:color="auto"/>
                  <w:left w:val="single" w:sz="12" w:space="0" w:color="auto"/>
                  <w:bottom w:val="single" w:sz="2" w:space="0" w:color="auto"/>
                  <w:right w:val="single" w:sz="2" w:space="0" w:color="auto"/>
                </w:tcBorders>
              </w:tcPr>
            </w:tcPrChange>
          </w:tcPr>
          <w:p w:rsidR="001D6D44" w:rsidRPr="00D34788" w:rsidDel="00AA54DB" w:rsidRDefault="001D6D44" w:rsidP="00AE41E9">
            <w:pPr>
              <w:pStyle w:val="Tabletext"/>
              <w:rPr>
                <w:rFonts w:eastAsiaTheme="minorEastAsia"/>
                <w:lang w:val="en-US" w:eastAsia="zh-CN"/>
              </w:rPr>
            </w:pPr>
            <w:ins w:id="561" w:author="Yang, Zhenyu" w:date="2016-10-17T15:50:00Z">
              <w:r w:rsidRPr="00264667">
                <w:rPr>
                  <w:rFonts w:eastAsia="Times New Roman"/>
                </w:rPr>
                <w:t xml:space="preserve">G.798 (2012) </w:t>
              </w:r>
              <w:r w:rsidRPr="00264667">
                <w:rPr>
                  <w:rFonts w:eastAsia="Times New Roman"/>
                </w:rPr>
                <w:br/>
                <w:t>Amd.3</w:t>
              </w:r>
            </w:ins>
          </w:p>
        </w:tc>
        <w:tc>
          <w:tcPr>
            <w:tcW w:w="1444" w:type="dxa"/>
            <w:tcBorders>
              <w:top w:val="single" w:sz="2" w:space="0" w:color="auto"/>
              <w:left w:val="single" w:sz="2" w:space="0" w:color="auto"/>
              <w:bottom w:val="single" w:sz="2" w:space="0" w:color="auto"/>
              <w:right w:val="single" w:sz="2" w:space="0" w:color="auto"/>
            </w:tcBorders>
            <w:tcPrChange w:id="562" w:author="Yang, Zhenyu" w:date="2016-10-17T15:50:00Z">
              <w:tcPr>
                <w:tcW w:w="1660" w:type="dxa"/>
                <w:gridSpan w:val="2"/>
                <w:tcBorders>
                  <w:top w:val="single" w:sz="2" w:space="0" w:color="auto"/>
                  <w:left w:val="single" w:sz="2" w:space="0" w:color="auto"/>
                  <w:bottom w:val="single" w:sz="2" w:space="0" w:color="auto"/>
                  <w:right w:val="single" w:sz="2" w:space="0" w:color="auto"/>
                </w:tcBorders>
              </w:tcPr>
            </w:tcPrChange>
          </w:tcPr>
          <w:p w:rsidR="001D6D44" w:rsidRDefault="00171F41" w:rsidP="00AE41E9">
            <w:pPr>
              <w:pStyle w:val="Tabletext"/>
              <w:jc w:val="center"/>
              <w:rPr>
                <w:lang w:eastAsia="zh-CN"/>
              </w:rPr>
              <w:pPrChange w:id="563" w:author="Yang, Zhenyu" w:date="2016-10-17T15:53:00Z">
                <w:pPr>
                  <w:pStyle w:val="Tabletext"/>
                </w:pPr>
              </w:pPrChange>
            </w:pPr>
            <w:ins w:id="564"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565" w:author="Yang, Zhenyu" w:date="2016-10-17T15:50:00Z">
              <w:tcPr>
                <w:tcW w:w="1558" w:type="dxa"/>
                <w:gridSpan w:val="2"/>
                <w:tcBorders>
                  <w:top w:val="single" w:sz="2" w:space="0" w:color="auto"/>
                  <w:left w:val="single" w:sz="2" w:space="0" w:color="auto"/>
                  <w:bottom w:val="single" w:sz="2" w:space="0" w:color="auto"/>
                  <w:right w:val="single" w:sz="2" w:space="0" w:color="auto"/>
                </w:tcBorders>
              </w:tcPr>
            </w:tcPrChange>
          </w:tcPr>
          <w:p w:rsidR="001D6D44" w:rsidRDefault="001D6D44" w:rsidP="00AE41E9">
            <w:pPr>
              <w:pStyle w:val="Tabletext"/>
              <w:jc w:val="center"/>
              <w:rPr>
                <w:lang w:eastAsia="zh-CN"/>
              </w:rPr>
              <w:pPrChange w:id="566" w:author="Yang, Zhenyu" w:date="2016-10-17T15:50:00Z">
                <w:pPr>
                  <w:pStyle w:val="Tabletext"/>
                </w:pPr>
              </w:pPrChange>
            </w:pPr>
            <w:ins w:id="567" w:author="Yang, Zhenyu" w:date="2016-10-17T15:50: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568" w:author="Yang, Zhenyu" w:date="2016-10-17T15:50:00Z">
              <w:tcPr>
                <w:tcW w:w="4546" w:type="dxa"/>
                <w:gridSpan w:val="2"/>
                <w:tcBorders>
                  <w:top w:val="single" w:sz="2" w:space="0" w:color="auto"/>
                  <w:left w:val="single" w:sz="2" w:space="0" w:color="auto"/>
                  <w:bottom w:val="single" w:sz="2" w:space="0" w:color="auto"/>
                  <w:right w:val="single" w:sz="12" w:space="0" w:color="auto"/>
                </w:tcBorders>
              </w:tcPr>
            </w:tcPrChange>
          </w:tcPr>
          <w:p w:rsidR="001D6D44" w:rsidRDefault="00310C36" w:rsidP="00AE41E9">
            <w:pPr>
              <w:pStyle w:val="Tabletext"/>
              <w:rPr>
                <w:lang w:eastAsia="zh-CN"/>
              </w:rPr>
            </w:pPr>
            <w:ins w:id="569" w:author="Yang, Zhenyu" w:date="2016-10-17T15:51:00Z">
              <w:r w:rsidRPr="00F73DDB">
                <w:rPr>
                  <w:rFonts w:eastAsiaTheme="minorEastAsia" w:hint="eastAsia"/>
                  <w:color w:val="000000"/>
                  <w:lang w:eastAsia="zh-CN"/>
                </w:rPr>
                <w:t>光传输网络层次设备功能块的特性</w:t>
              </w:r>
            </w:ins>
          </w:p>
        </w:tc>
      </w:tr>
      <w:tr w:rsidR="00310C36"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570" w:author="Yang, Zhenyu" w:date="2016-10-17T15:52: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571" w:author="Yang, Zhenyu" w:date="2016-10-17T15:52: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572" w:author="Yang, Zhenyu" w:date="2016-10-17T15:52:00Z">
              <w:tcPr>
                <w:tcW w:w="1896" w:type="dxa"/>
                <w:gridSpan w:val="2"/>
                <w:tcBorders>
                  <w:top w:val="single" w:sz="2" w:space="0" w:color="auto"/>
                  <w:left w:val="single" w:sz="12" w:space="0" w:color="auto"/>
                  <w:bottom w:val="single" w:sz="2" w:space="0" w:color="auto"/>
                  <w:right w:val="single" w:sz="2" w:space="0" w:color="auto"/>
                </w:tcBorders>
              </w:tcPr>
            </w:tcPrChange>
          </w:tcPr>
          <w:p w:rsidR="00310C36" w:rsidRPr="00D34788" w:rsidDel="00AA54DB" w:rsidRDefault="00310C36" w:rsidP="00AE41E9">
            <w:pPr>
              <w:pStyle w:val="Tabletext"/>
              <w:rPr>
                <w:rFonts w:eastAsiaTheme="minorEastAsia"/>
                <w:lang w:val="en-US" w:eastAsia="zh-CN"/>
              </w:rPr>
            </w:pPr>
            <w:ins w:id="573" w:author="Yang, Zhenyu" w:date="2016-10-17T15:52:00Z">
              <w:r w:rsidRPr="00264667">
                <w:rPr>
                  <w:rFonts w:eastAsia="Times New Roman"/>
                </w:rPr>
                <w:t>G.8011/Y.1307</w:t>
              </w:r>
            </w:ins>
          </w:p>
        </w:tc>
        <w:tc>
          <w:tcPr>
            <w:tcW w:w="1444" w:type="dxa"/>
            <w:tcBorders>
              <w:top w:val="single" w:sz="2" w:space="0" w:color="auto"/>
              <w:left w:val="single" w:sz="2" w:space="0" w:color="auto"/>
              <w:bottom w:val="single" w:sz="2" w:space="0" w:color="auto"/>
              <w:right w:val="single" w:sz="2" w:space="0" w:color="auto"/>
            </w:tcBorders>
            <w:tcPrChange w:id="574" w:author="Yang, Zhenyu" w:date="2016-10-17T15:52:00Z">
              <w:tcPr>
                <w:tcW w:w="1660" w:type="dxa"/>
                <w:gridSpan w:val="2"/>
                <w:tcBorders>
                  <w:top w:val="single" w:sz="2" w:space="0" w:color="auto"/>
                  <w:left w:val="single" w:sz="2" w:space="0" w:color="auto"/>
                  <w:bottom w:val="single" w:sz="2" w:space="0" w:color="auto"/>
                  <w:right w:val="single" w:sz="2" w:space="0" w:color="auto"/>
                </w:tcBorders>
              </w:tcPr>
            </w:tcPrChange>
          </w:tcPr>
          <w:p w:rsidR="00310C36" w:rsidRDefault="00171F41" w:rsidP="00AE41E9">
            <w:pPr>
              <w:pStyle w:val="Tabletext"/>
              <w:jc w:val="center"/>
              <w:rPr>
                <w:lang w:eastAsia="zh-CN"/>
              </w:rPr>
              <w:pPrChange w:id="575" w:author="Yang, Zhenyu" w:date="2016-10-17T15:53:00Z">
                <w:pPr>
                  <w:pStyle w:val="Tabletext"/>
                </w:pPr>
              </w:pPrChange>
            </w:pPr>
            <w:ins w:id="576"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577" w:author="Yang, Zhenyu" w:date="2016-10-17T15:52:00Z">
              <w:tcPr>
                <w:tcW w:w="1558" w:type="dxa"/>
                <w:gridSpan w:val="2"/>
                <w:tcBorders>
                  <w:top w:val="single" w:sz="2" w:space="0" w:color="auto"/>
                  <w:left w:val="single" w:sz="2" w:space="0" w:color="auto"/>
                  <w:bottom w:val="single" w:sz="2" w:space="0" w:color="auto"/>
                  <w:right w:val="single" w:sz="2" w:space="0" w:color="auto"/>
                </w:tcBorders>
              </w:tcPr>
            </w:tcPrChange>
          </w:tcPr>
          <w:p w:rsidR="00310C36" w:rsidRDefault="00310C36" w:rsidP="00AE41E9">
            <w:pPr>
              <w:pStyle w:val="Tabletext"/>
              <w:jc w:val="center"/>
              <w:rPr>
                <w:lang w:eastAsia="zh-CN"/>
              </w:rPr>
              <w:pPrChange w:id="578" w:author="Yang, Zhenyu" w:date="2016-10-17T15:52:00Z">
                <w:pPr>
                  <w:pStyle w:val="Tabletext"/>
                </w:pPr>
              </w:pPrChange>
            </w:pPr>
            <w:ins w:id="579" w:author="Yang, Zhenyu" w:date="2016-10-17T15:52: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580" w:author="Yang, Zhenyu" w:date="2016-10-17T15:52:00Z">
              <w:tcPr>
                <w:tcW w:w="4546" w:type="dxa"/>
                <w:gridSpan w:val="2"/>
                <w:tcBorders>
                  <w:top w:val="single" w:sz="2" w:space="0" w:color="auto"/>
                  <w:left w:val="single" w:sz="2" w:space="0" w:color="auto"/>
                  <w:bottom w:val="single" w:sz="2" w:space="0" w:color="auto"/>
                  <w:right w:val="single" w:sz="12" w:space="0" w:color="auto"/>
                </w:tcBorders>
              </w:tcPr>
            </w:tcPrChange>
          </w:tcPr>
          <w:p w:rsidR="00310C36" w:rsidRDefault="00310C36" w:rsidP="00AE41E9">
            <w:pPr>
              <w:pStyle w:val="Tabletext"/>
              <w:rPr>
                <w:lang w:eastAsia="zh-CN"/>
              </w:rPr>
            </w:pPr>
            <w:ins w:id="581" w:author="Yang, Zhenyu" w:date="2016-10-17T15:53:00Z">
              <w:r w:rsidRPr="00F73DDB">
                <w:rPr>
                  <w:rFonts w:hint="eastAsia"/>
                </w:rPr>
                <w:t>以太网业务特色</w:t>
              </w:r>
            </w:ins>
          </w:p>
        </w:tc>
      </w:tr>
      <w:tr w:rsidR="00310C36"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582" w:author="Yang, Zhenyu" w:date="2016-10-17T15:53: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583" w:author="Yang, Zhenyu" w:date="2016-10-17T15:53: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584" w:author="Yang, Zhenyu" w:date="2016-10-17T15:53:00Z">
              <w:tcPr>
                <w:tcW w:w="1896" w:type="dxa"/>
                <w:gridSpan w:val="2"/>
                <w:tcBorders>
                  <w:top w:val="single" w:sz="2" w:space="0" w:color="auto"/>
                  <w:left w:val="single" w:sz="12" w:space="0" w:color="auto"/>
                  <w:bottom w:val="single" w:sz="2" w:space="0" w:color="auto"/>
                  <w:right w:val="single" w:sz="2" w:space="0" w:color="auto"/>
                </w:tcBorders>
              </w:tcPr>
            </w:tcPrChange>
          </w:tcPr>
          <w:p w:rsidR="00310C36" w:rsidRPr="00D34788" w:rsidDel="00AA54DB" w:rsidRDefault="00310C36" w:rsidP="00AE41E9">
            <w:pPr>
              <w:pStyle w:val="Tabletext"/>
              <w:rPr>
                <w:rFonts w:eastAsiaTheme="minorEastAsia"/>
                <w:lang w:val="en-US" w:eastAsia="zh-CN"/>
              </w:rPr>
            </w:pPr>
            <w:ins w:id="585" w:author="Yang, Zhenyu" w:date="2016-10-17T15:53:00Z">
              <w:r w:rsidRPr="00264667">
                <w:rPr>
                  <w:rFonts w:eastAsia="Times New Roman"/>
                </w:rPr>
                <w:t>G.8012/Y.1308 (2004) Amd.2</w:t>
              </w:r>
            </w:ins>
          </w:p>
        </w:tc>
        <w:tc>
          <w:tcPr>
            <w:tcW w:w="1444" w:type="dxa"/>
            <w:tcBorders>
              <w:top w:val="single" w:sz="2" w:space="0" w:color="auto"/>
              <w:left w:val="single" w:sz="2" w:space="0" w:color="auto"/>
              <w:bottom w:val="single" w:sz="2" w:space="0" w:color="auto"/>
              <w:right w:val="single" w:sz="2" w:space="0" w:color="auto"/>
            </w:tcBorders>
            <w:tcPrChange w:id="586" w:author="Yang, Zhenyu" w:date="2016-10-17T15:53:00Z">
              <w:tcPr>
                <w:tcW w:w="1660" w:type="dxa"/>
                <w:gridSpan w:val="2"/>
                <w:tcBorders>
                  <w:top w:val="single" w:sz="2" w:space="0" w:color="auto"/>
                  <w:left w:val="single" w:sz="2" w:space="0" w:color="auto"/>
                  <w:bottom w:val="single" w:sz="2" w:space="0" w:color="auto"/>
                  <w:right w:val="single" w:sz="2" w:space="0" w:color="auto"/>
                </w:tcBorders>
              </w:tcPr>
            </w:tcPrChange>
          </w:tcPr>
          <w:p w:rsidR="00310C36" w:rsidRDefault="00171F41" w:rsidP="00AE41E9">
            <w:pPr>
              <w:pStyle w:val="Tabletext"/>
              <w:jc w:val="center"/>
              <w:rPr>
                <w:lang w:eastAsia="zh-CN"/>
              </w:rPr>
              <w:pPrChange w:id="587" w:author="Yang, Zhenyu" w:date="2016-10-17T15:53:00Z">
                <w:pPr>
                  <w:pStyle w:val="Tabletext"/>
                </w:pPr>
              </w:pPrChange>
            </w:pPr>
            <w:ins w:id="588"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589" w:author="Yang, Zhenyu" w:date="2016-10-17T15:53:00Z">
              <w:tcPr>
                <w:tcW w:w="1558" w:type="dxa"/>
                <w:gridSpan w:val="2"/>
                <w:tcBorders>
                  <w:top w:val="single" w:sz="2" w:space="0" w:color="auto"/>
                  <w:left w:val="single" w:sz="2" w:space="0" w:color="auto"/>
                  <w:bottom w:val="single" w:sz="2" w:space="0" w:color="auto"/>
                  <w:right w:val="single" w:sz="2" w:space="0" w:color="auto"/>
                </w:tcBorders>
              </w:tcPr>
            </w:tcPrChange>
          </w:tcPr>
          <w:p w:rsidR="00310C36" w:rsidRDefault="00310C36" w:rsidP="00AE41E9">
            <w:pPr>
              <w:pStyle w:val="Tabletext"/>
              <w:jc w:val="center"/>
              <w:rPr>
                <w:lang w:eastAsia="zh-CN"/>
              </w:rPr>
              <w:pPrChange w:id="590" w:author="Yang, Zhenyu" w:date="2016-10-17T15:53:00Z">
                <w:pPr>
                  <w:pStyle w:val="Tabletext"/>
                </w:pPr>
              </w:pPrChange>
            </w:pPr>
            <w:ins w:id="591" w:author="Yang, Zhenyu" w:date="2016-10-17T15:53: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592" w:author="Yang, Zhenyu" w:date="2016-10-17T15:53:00Z">
              <w:tcPr>
                <w:tcW w:w="4546" w:type="dxa"/>
                <w:gridSpan w:val="2"/>
                <w:tcBorders>
                  <w:top w:val="single" w:sz="2" w:space="0" w:color="auto"/>
                  <w:left w:val="single" w:sz="2" w:space="0" w:color="auto"/>
                  <w:bottom w:val="single" w:sz="2" w:space="0" w:color="auto"/>
                  <w:right w:val="single" w:sz="12" w:space="0" w:color="auto"/>
                </w:tcBorders>
              </w:tcPr>
            </w:tcPrChange>
          </w:tcPr>
          <w:p w:rsidR="00310C36" w:rsidRDefault="00310C36" w:rsidP="00AE41E9">
            <w:pPr>
              <w:pStyle w:val="Tabletext"/>
              <w:rPr>
                <w:lang w:eastAsia="zh-CN"/>
              </w:rPr>
            </w:pPr>
            <w:ins w:id="593" w:author="Yang, Zhenyu" w:date="2016-10-17T15:56:00Z">
              <w:r w:rsidRPr="00A954D4">
                <w:rPr>
                  <w:rFonts w:ascii="SimSun" w:hAnsi="SimSun" w:cs="SimSun" w:hint="eastAsia"/>
                  <w:lang w:eastAsia="zh-CN"/>
                </w:rPr>
                <w:t>以太网</w:t>
              </w:r>
              <w:r w:rsidRPr="00F653FA">
                <w:rPr>
                  <w:lang w:eastAsia="zh-CN"/>
                </w:rPr>
                <w:t>UNI</w:t>
              </w:r>
              <w:r w:rsidRPr="00A954D4">
                <w:rPr>
                  <w:rFonts w:ascii="SimSun" w:hAnsi="SimSun" w:cs="SimSun" w:hint="eastAsia"/>
                  <w:lang w:eastAsia="zh-CN"/>
                </w:rPr>
                <w:t>和以太网</w:t>
              </w:r>
              <w:r w:rsidRPr="00F653FA">
                <w:rPr>
                  <w:lang w:eastAsia="zh-CN"/>
                </w:rPr>
                <w:t>NNI</w:t>
              </w:r>
            </w:ins>
            <w:ins w:id="594" w:author="Yang, Zhenyu" w:date="2016-10-17T15:57:00Z">
              <w:r>
                <w:rPr>
                  <w:rFonts w:eastAsiaTheme="minorEastAsia" w:hint="eastAsia"/>
                  <w:lang w:eastAsia="zh-CN"/>
                </w:rPr>
                <w:t>：</w:t>
              </w:r>
            </w:ins>
            <w:ins w:id="595" w:author="Tao, Yingsheng" w:date="2016-10-21T14:42:00Z">
              <w:r w:rsidR="007676E0">
                <w:rPr>
                  <w:rFonts w:eastAsiaTheme="minorEastAsia" w:hint="eastAsia"/>
                  <w:lang w:eastAsia="zh-CN"/>
                </w:rPr>
                <w:t>修正</w:t>
              </w:r>
              <w:r w:rsidR="007676E0">
                <w:rPr>
                  <w:rFonts w:eastAsiaTheme="minorEastAsia" w:hint="eastAsia"/>
                  <w:lang w:eastAsia="zh-CN"/>
                </w:rPr>
                <w:t>2</w:t>
              </w:r>
            </w:ins>
          </w:p>
        </w:tc>
      </w:tr>
      <w:tr w:rsidR="0089437E"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596" w:author="Yang, Zhenyu" w:date="2016-10-17T15:57: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597" w:author="Yang, Zhenyu" w:date="2016-10-17T15:57: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598" w:author="Yang, Zhenyu" w:date="2016-10-17T15:57:00Z">
              <w:tcPr>
                <w:tcW w:w="1896" w:type="dxa"/>
                <w:gridSpan w:val="2"/>
                <w:tcBorders>
                  <w:top w:val="single" w:sz="2" w:space="0" w:color="auto"/>
                  <w:left w:val="single" w:sz="12" w:space="0" w:color="auto"/>
                  <w:bottom w:val="single" w:sz="2" w:space="0" w:color="auto"/>
                  <w:right w:val="single" w:sz="2" w:space="0" w:color="auto"/>
                </w:tcBorders>
              </w:tcPr>
            </w:tcPrChange>
          </w:tcPr>
          <w:p w:rsidR="0089437E" w:rsidRPr="00310C36" w:rsidDel="00AA54DB" w:rsidRDefault="0089437E" w:rsidP="00AE41E9">
            <w:pPr>
              <w:pStyle w:val="Tabletext"/>
              <w:rPr>
                <w:rFonts w:eastAsiaTheme="minorEastAsia"/>
                <w:lang w:eastAsia="zh-CN"/>
                <w:rPrChange w:id="599" w:author="Yang, Zhenyu" w:date="2016-10-17T15:57:00Z">
                  <w:rPr>
                    <w:rFonts w:eastAsiaTheme="minorEastAsia"/>
                    <w:lang w:val="en-US" w:eastAsia="zh-CN"/>
                  </w:rPr>
                </w:rPrChange>
              </w:rPr>
            </w:pPr>
            <w:ins w:id="600" w:author="Yang, Zhenyu" w:date="2016-10-17T15:57:00Z">
              <w:r w:rsidRPr="00264667">
                <w:rPr>
                  <w:rFonts w:eastAsia="Times New Roman"/>
                </w:rPr>
                <w:t>G.8021/Y.1341</w:t>
              </w:r>
            </w:ins>
          </w:p>
        </w:tc>
        <w:tc>
          <w:tcPr>
            <w:tcW w:w="1444" w:type="dxa"/>
            <w:tcBorders>
              <w:top w:val="single" w:sz="2" w:space="0" w:color="auto"/>
              <w:left w:val="single" w:sz="2" w:space="0" w:color="auto"/>
              <w:bottom w:val="single" w:sz="2" w:space="0" w:color="auto"/>
              <w:right w:val="single" w:sz="2" w:space="0" w:color="auto"/>
            </w:tcBorders>
            <w:tcPrChange w:id="601" w:author="Yang, Zhenyu" w:date="2016-10-17T15:57:00Z">
              <w:tcPr>
                <w:tcW w:w="1660" w:type="dxa"/>
                <w:gridSpan w:val="2"/>
                <w:tcBorders>
                  <w:top w:val="single" w:sz="2" w:space="0" w:color="auto"/>
                  <w:left w:val="single" w:sz="2" w:space="0" w:color="auto"/>
                  <w:bottom w:val="single" w:sz="2" w:space="0" w:color="auto"/>
                  <w:right w:val="single" w:sz="2" w:space="0" w:color="auto"/>
                </w:tcBorders>
              </w:tcPr>
            </w:tcPrChange>
          </w:tcPr>
          <w:p w:rsidR="0089437E" w:rsidRDefault="00171F41" w:rsidP="00AE41E9">
            <w:pPr>
              <w:pStyle w:val="Tabletext"/>
              <w:jc w:val="center"/>
              <w:rPr>
                <w:lang w:eastAsia="zh-CN"/>
              </w:rPr>
              <w:pPrChange w:id="602" w:author="Yang, Zhenyu" w:date="2016-10-17T15:57:00Z">
                <w:pPr>
                  <w:pStyle w:val="Tabletext"/>
                </w:pPr>
              </w:pPrChange>
            </w:pPr>
            <w:ins w:id="603"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604" w:author="Yang, Zhenyu" w:date="2016-10-17T15:57:00Z">
              <w:tcPr>
                <w:tcW w:w="1558" w:type="dxa"/>
                <w:gridSpan w:val="2"/>
                <w:tcBorders>
                  <w:top w:val="single" w:sz="2" w:space="0" w:color="auto"/>
                  <w:left w:val="single" w:sz="2" w:space="0" w:color="auto"/>
                  <w:bottom w:val="single" w:sz="2" w:space="0" w:color="auto"/>
                  <w:right w:val="single" w:sz="2" w:space="0" w:color="auto"/>
                </w:tcBorders>
              </w:tcPr>
            </w:tcPrChange>
          </w:tcPr>
          <w:p w:rsidR="0089437E" w:rsidRDefault="0089437E" w:rsidP="00AE41E9">
            <w:pPr>
              <w:pStyle w:val="Tabletext"/>
              <w:jc w:val="center"/>
              <w:rPr>
                <w:lang w:eastAsia="zh-CN"/>
              </w:rPr>
              <w:pPrChange w:id="605" w:author="Yang, Zhenyu" w:date="2016-10-17T15:57:00Z">
                <w:pPr>
                  <w:pStyle w:val="Tabletext"/>
                </w:pPr>
              </w:pPrChange>
            </w:pPr>
            <w:ins w:id="606" w:author="Yang, Zhenyu" w:date="2016-10-17T15:57: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607" w:author="Yang, Zhenyu" w:date="2016-10-17T15:57:00Z">
              <w:tcPr>
                <w:tcW w:w="4546" w:type="dxa"/>
                <w:gridSpan w:val="2"/>
                <w:tcBorders>
                  <w:top w:val="single" w:sz="2" w:space="0" w:color="auto"/>
                  <w:left w:val="single" w:sz="2" w:space="0" w:color="auto"/>
                  <w:bottom w:val="single" w:sz="2" w:space="0" w:color="auto"/>
                  <w:right w:val="single" w:sz="12" w:space="0" w:color="auto"/>
                </w:tcBorders>
              </w:tcPr>
            </w:tcPrChange>
          </w:tcPr>
          <w:p w:rsidR="0089437E" w:rsidRDefault="0089437E" w:rsidP="00AE41E9">
            <w:pPr>
              <w:pStyle w:val="Tabletext"/>
              <w:rPr>
                <w:lang w:eastAsia="zh-CN"/>
              </w:rPr>
            </w:pPr>
            <w:ins w:id="608" w:author="Yang, Zhenyu" w:date="2016-10-17T15:58:00Z">
              <w:r w:rsidRPr="00F73DDB">
                <w:rPr>
                  <w:rFonts w:hint="eastAsia"/>
                  <w:lang w:eastAsia="zh-CN"/>
                </w:rPr>
                <w:t>以太网传输网络设备功能块的特性</w:t>
              </w:r>
            </w:ins>
          </w:p>
        </w:tc>
      </w:tr>
      <w:tr w:rsidR="0089437E"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609" w:author="Yang, Zhenyu" w:date="2016-10-17T15:58: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610" w:author="Yang, Zhenyu" w:date="2016-10-17T15:58: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611" w:author="Yang, Zhenyu" w:date="2016-10-17T15:58:00Z">
              <w:tcPr>
                <w:tcW w:w="1896" w:type="dxa"/>
                <w:gridSpan w:val="2"/>
                <w:tcBorders>
                  <w:top w:val="single" w:sz="2" w:space="0" w:color="auto"/>
                  <w:left w:val="single" w:sz="12" w:space="0" w:color="auto"/>
                  <w:bottom w:val="single" w:sz="2" w:space="0" w:color="auto"/>
                  <w:right w:val="single" w:sz="2" w:space="0" w:color="auto"/>
                </w:tcBorders>
              </w:tcPr>
            </w:tcPrChange>
          </w:tcPr>
          <w:p w:rsidR="0089437E" w:rsidRPr="00D34788" w:rsidDel="00AA54DB" w:rsidRDefault="0089437E" w:rsidP="00AE41E9">
            <w:pPr>
              <w:pStyle w:val="Tabletext"/>
              <w:rPr>
                <w:rFonts w:eastAsiaTheme="minorEastAsia"/>
                <w:lang w:val="en-US" w:eastAsia="zh-CN"/>
              </w:rPr>
            </w:pPr>
            <w:ins w:id="612" w:author="Yang, Zhenyu" w:date="2016-10-17T15:58:00Z">
              <w:r w:rsidRPr="00264667">
                <w:rPr>
                  <w:rFonts w:eastAsia="Times New Roman"/>
                </w:rPr>
                <w:t>G.8032/Y.1344 (2015) Amd.1</w:t>
              </w:r>
            </w:ins>
          </w:p>
        </w:tc>
        <w:tc>
          <w:tcPr>
            <w:tcW w:w="1444" w:type="dxa"/>
            <w:tcBorders>
              <w:top w:val="single" w:sz="2" w:space="0" w:color="auto"/>
              <w:left w:val="single" w:sz="2" w:space="0" w:color="auto"/>
              <w:bottom w:val="single" w:sz="2" w:space="0" w:color="auto"/>
              <w:right w:val="single" w:sz="2" w:space="0" w:color="auto"/>
            </w:tcBorders>
            <w:tcPrChange w:id="613" w:author="Yang, Zhenyu" w:date="2016-10-17T15:58:00Z">
              <w:tcPr>
                <w:tcW w:w="1660" w:type="dxa"/>
                <w:gridSpan w:val="2"/>
                <w:tcBorders>
                  <w:top w:val="single" w:sz="2" w:space="0" w:color="auto"/>
                  <w:left w:val="single" w:sz="2" w:space="0" w:color="auto"/>
                  <w:bottom w:val="single" w:sz="2" w:space="0" w:color="auto"/>
                  <w:right w:val="single" w:sz="2" w:space="0" w:color="auto"/>
                </w:tcBorders>
              </w:tcPr>
            </w:tcPrChange>
          </w:tcPr>
          <w:p w:rsidR="0089437E" w:rsidRDefault="00171F41" w:rsidP="00AE41E9">
            <w:pPr>
              <w:pStyle w:val="Tabletext"/>
              <w:jc w:val="center"/>
              <w:rPr>
                <w:lang w:eastAsia="zh-CN"/>
              </w:rPr>
              <w:pPrChange w:id="614" w:author="Yang, Zhenyu" w:date="2016-10-17T15:58:00Z">
                <w:pPr>
                  <w:pStyle w:val="Tabletext"/>
                </w:pPr>
              </w:pPrChange>
            </w:pPr>
            <w:ins w:id="615"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616" w:author="Yang, Zhenyu" w:date="2016-10-17T15:58:00Z">
              <w:tcPr>
                <w:tcW w:w="1558" w:type="dxa"/>
                <w:gridSpan w:val="2"/>
                <w:tcBorders>
                  <w:top w:val="single" w:sz="2" w:space="0" w:color="auto"/>
                  <w:left w:val="single" w:sz="2" w:space="0" w:color="auto"/>
                  <w:bottom w:val="single" w:sz="2" w:space="0" w:color="auto"/>
                  <w:right w:val="single" w:sz="2" w:space="0" w:color="auto"/>
                </w:tcBorders>
              </w:tcPr>
            </w:tcPrChange>
          </w:tcPr>
          <w:p w:rsidR="0089437E" w:rsidRDefault="0089437E" w:rsidP="00AE41E9">
            <w:pPr>
              <w:pStyle w:val="Tabletext"/>
              <w:jc w:val="center"/>
              <w:rPr>
                <w:lang w:eastAsia="zh-CN"/>
              </w:rPr>
              <w:pPrChange w:id="617" w:author="Yang, Zhenyu" w:date="2016-10-17T15:58:00Z">
                <w:pPr>
                  <w:pStyle w:val="Tabletext"/>
                </w:pPr>
              </w:pPrChange>
            </w:pPr>
            <w:ins w:id="618" w:author="Yang, Zhenyu" w:date="2016-10-17T15:58: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619" w:author="Yang, Zhenyu" w:date="2016-10-17T15:58:00Z">
              <w:tcPr>
                <w:tcW w:w="4546" w:type="dxa"/>
                <w:gridSpan w:val="2"/>
                <w:tcBorders>
                  <w:top w:val="single" w:sz="2" w:space="0" w:color="auto"/>
                  <w:left w:val="single" w:sz="2" w:space="0" w:color="auto"/>
                  <w:bottom w:val="single" w:sz="2" w:space="0" w:color="auto"/>
                  <w:right w:val="single" w:sz="12" w:space="0" w:color="auto"/>
                </w:tcBorders>
              </w:tcPr>
            </w:tcPrChange>
          </w:tcPr>
          <w:p w:rsidR="0089437E" w:rsidRDefault="0089437E" w:rsidP="00AE41E9">
            <w:pPr>
              <w:pStyle w:val="Tabletext"/>
              <w:rPr>
                <w:lang w:eastAsia="zh-CN"/>
              </w:rPr>
            </w:pPr>
            <w:ins w:id="620" w:author="Yang, Zhenyu" w:date="2016-10-17T16:00:00Z">
              <w:r w:rsidRPr="00F73DDB">
                <w:rPr>
                  <w:rFonts w:hint="eastAsia"/>
                  <w:lang w:eastAsia="zh-CN"/>
                </w:rPr>
                <w:t>以太环网保护倒换</w:t>
              </w:r>
              <w:r>
                <w:rPr>
                  <w:rFonts w:eastAsiaTheme="minorEastAsia" w:hint="eastAsia"/>
                  <w:lang w:eastAsia="zh-CN"/>
                </w:rPr>
                <w:t>：</w:t>
              </w:r>
            </w:ins>
            <w:ins w:id="621" w:author="Tao, Yingsheng" w:date="2016-10-21T14:44:00Z">
              <w:r w:rsidR="00024BF2">
                <w:rPr>
                  <w:rFonts w:ascii="SimSun" w:hAnsi="SimSun" w:cs="SimSun" w:hint="eastAsia"/>
                  <w:lang w:eastAsia="zh-CN"/>
                </w:rPr>
                <w:t>修正</w:t>
              </w:r>
            </w:ins>
            <w:ins w:id="622" w:author="Yang, Zhenyu" w:date="2016-10-17T16:00:00Z">
              <w:r w:rsidRPr="00264667">
                <w:rPr>
                  <w:rFonts w:eastAsia="Times New Roman"/>
                  <w:lang w:eastAsia="zh-CN"/>
                </w:rPr>
                <w:t>1</w:t>
              </w:r>
            </w:ins>
          </w:p>
        </w:tc>
      </w:tr>
      <w:tr w:rsidR="00B205CE"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623" w:author="Yang, Zhenyu" w:date="2016-10-17T16:00: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624" w:author="Yang, Zhenyu" w:date="2016-10-17T16:00: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625" w:author="Yang, Zhenyu" w:date="2016-10-17T16:00:00Z">
              <w:tcPr>
                <w:tcW w:w="1896" w:type="dxa"/>
                <w:gridSpan w:val="2"/>
                <w:tcBorders>
                  <w:top w:val="single" w:sz="2" w:space="0" w:color="auto"/>
                  <w:left w:val="single" w:sz="12" w:space="0" w:color="auto"/>
                  <w:bottom w:val="single" w:sz="2" w:space="0" w:color="auto"/>
                  <w:right w:val="single" w:sz="2" w:space="0" w:color="auto"/>
                </w:tcBorders>
              </w:tcPr>
            </w:tcPrChange>
          </w:tcPr>
          <w:p w:rsidR="00B205CE" w:rsidRPr="00D34788" w:rsidDel="00AA54DB" w:rsidRDefault="00B205CE" w:rsidP="00AE41E9">
            <w:pPr>
              <w:pStyle w:val="Tabletext"/>
              <w:rPr>
                <w:rFonts w:eastAsiaTheme="minorEastAsia"/>
                <w:lang w:val="en-US" w:eastAsia="zh-CN"/>
              </w:rPr>
            </w:pPr>
            <w:ins w:id="626" w:author="Yang, Zhenyu" w:date="2016-10-17T16:00:00Z">
              <w:r w:rsidRPr="00264667">
                <w:rPr>
                  <w:rFonts w:eastAsia="Times New Roman"/>
                </w:rPr>
                <w:t>G.8052/Y.1346</w:t>
              </w:r>
            </w:ins>
          </w:p>
        </w:tc>
        <w:tc>
          <w:tcPr>
            <w:tcW w:w="1444" w:type="dxa"/>
            <w:tcBorders>
              <w:top w:val="single" w:sz="2" w:space="0" w:color="auto"/>
              <w:left w:val="single" w:sz="2" w:space="0" w:color="auto"/>
              <w:bottom w:val="single" w:sz="2" w:space="0" w:color="auto"/>
              <w:right w:val="single" w:sz="2" w:space="0" w:color="auto"/>
            </w:tcBorders>
            <w:tcPrChange w:id="627" w:author="Yang, Zhenyu" w:date="2016-10-17T16:00:00Z">
              <w:tcPr>
                <w:tcW w:w="1660" w:type="dxa"/>
                <w:gridSpan w:val="2"/>
                <w:tcBorders>
                  <w:top w:val="single" w:sz="2" w:space="0" w:color="auto"/>
                  <w:left w:val="single" w:sz="2" w:space="0" w:color="auto"/>
                  <w:bottom w:val="single" w:sz="2" w:space="0" w:color="auto"/>
                  <w:right w:val="single" w:sz="2" w:space="0" w:color="auto"/>
                </w:tcBorders>
              </w:tcPr>
            </w:tcPrChange>
          </w:tcPr>
          <w:p w:rsidR="00B205CE" w:rsidRDefault="00171F41" w:rsidP="00AE41E9">
            <w:pPr>
              <w:pStyle w:val="Tabletext"/>
              <w:jc w:val="center"/>
              <w:rPr>
                <w:lang w:eastAsia="zh-CN"/>
              </w:rPr>
              <w:pPrChange w:id="628" w:author="Yang, Zhenyu" w:date="2016-10-17T16:00:00Z">
                <w:pPr>
                  <w:pStyle w:val="Tabletext"/>
                </w:pPr>
              </w:pPrChange>
            </w:pPr>
            <w:ins w:id="629"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630" w:author="Yang, Zhenyu" w:date="2016-10-17T16:00:00Z">
              <w:tcPr>
                <w:tcW w:w="1558" w:type="dxa"/>
                <w:gridSpan w:val="2"/>
                <w:tcBorders>
                  <w:top w:val="single" w:sz="2" w:space="0" w:color="auto"/>
                  <w:left w:val="single" w:sz="2" w:space="0" w:color="auto"/>
                  <w:bottom w:val="single" w:sz="2" w:space="0" w:color="auto"/>
                  <w:right w:val="single" w:sz="2" w:space="0" w:color="auto"/>
                </w:tcBorders>
              </w:tcPr>
            </w:tcPrChange>
          </w:tcPr>
          <w:p w:rsidR="00B205CE" w:rsidRDefault="00B205CE" w:rsidP="00AE41E9">
            <w:pPr>
              <w:pStyle w:val="Tabletext"/>
              <w:jc w:val="center"/>
              <w:rPr>
                <w:lang w:eastAsia="zh-CN"/>
              </w:rPr>
              <w:pPrChange w:id="631" w:author="Yang, Zhenyu" w:date="2016-10-17T16:00:00Z">
                <w:pPr>
                  <w:pStyle w:val="Tabletext"/>
                </w:pPr>
              </w:pPrChange>
            </w:pPr>
            <w:ins w:id="632" w:author="Yang, Zhenyu" w:date="2016-10-17T16:00: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633" w:author="Yang, Zhenyu" w:date="2016-10-17T16:00:00Z">
              <w:tcPr>
                <w:tcW w:w="4546" w:type="dxa"/>
                <w:gridSpan w:val="2"/>
                <w:tcBorders>
                  <w:top w:val="single" w:sz="2" w:space="0" w:color="auto"/>
                  <w:left w:val="single" w:sz="2" w:space="0" w:color="auto"/>
                  <w:bottom w:val="single" w:sz="2" w:space="0" w:color="auto"/>
                  <w:right w:val="single" w:sz="12" w:space="0" w:color="auto"/>
                </w:tcBorders>
              </w:tcPr>
            </w:tcPrChange>
          </w:tcPr>
          <w:p w:rsidR="00B205CE" w:rsidRDefault="00B205CE" w:rsidP="00AE41E9">
            <w:pPr>
              <w:pStyle w:val="Tabletext"/>
              <w:rPr>
                <w:lang w:eastAsia="zh-CN"/>
              </w:rPr>
            </w:pPr>
            <w:ins w:id="634" w:author="Yang, Zhenyu" w:date="2016-10-17T16:01:00Z">
              <w:r w:rsidRPr="00F73DDB">
                <w:rPr>
                  <w:rFonts w:hint="eastAsia"/>
                  <w:lang w:eastAsia="zh-CN"/>
                </w:rPr>
                <w:t>以太网传输（</w:t>
              </w:r>
              <w:r w:rsidRPr="00F73DDB">
                <w:rPr>
                  <w:lang w:eastAsia="zh-CN"/>
                </w:rPr>
                <w:t>ET</w:t>
              </w:r>
              <w:r w:rsidRPr="00F73DDB">
                <w:rPr>
                  <w:rFonts w:hint="eastAsia"/>
                  <w:lang w:eastAsia="zh-CN"/>
                </w:rPr>
                <w:t>）网元的管理问题</w:t>
              </w:r>
            </w:ins>
          </w:p>
        </w:tc>
      </w:tr>
      <w:tr w:rsidR="00B205CE"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635" w:author="Yang, Zhenyu" w:date="2016-10-17T16:02: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636" w:author="Yang, Zhenyu" w:date="2016-10-17T16:02: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637" w:author="Yang, Zhenyu" w:date="2016-10-17T16:02:00Z">
              <w:tcPr>
                <w:tcW w:w="1896" w:type="dxa"/>
                <w:gridSpan w:val="2"/>
                <w:tcBorders>
                  <w:top w:val="single" w:sz="2" w:space="0" w:color="auto"/>
                  <w:left w:val="single" w:sz="12" w:space="0" w:color="auto"/>
                  <w:bottom w:val="single" w:sz="2" w:space="0" w:color="auto"/>
                  <w:right w:val="single" w:sz="2" w:space="0" w:color="auto"/>
                </w:tcBorders>
              </w:tcPr>
            </w:tcPrChange>
          </w:tcPr>
          <w:p w:rsidR="00B205CE" w:rsidRPr="00D34788" w:rsidDel="00AA54DB" w:rsidRDefault="00B205CE" w:rsidP="00AE41E9">
            <w:pPr>
              <w:pStyle w:val="Tabletext"/>
              <w:rPr>
                <w:rFonts w:eastAsiaTheme="minorEastAsia"/>
                <w:lang w:val="en-US" w:eastAsia="zh-CN"/>
              </w:rPr>
            </w:pPr>
            <w:ins w:id="638" w:author="Yang, Zhenyu" w:date="2016-10-17T16:02:00Z">
              <w:r w:rsidRPr="00264667">
                <w:rPr>
                  <w:rFonts w:eastAsia="Times New Roman"/>
                </w:rPr>
                <w:t>G.808</w:t>
              </w:r>
            </w:ins>
          </w:p>
        </w:tc>
        <w:tc>
          <w:tcPr>
            <w:tcW w:w="1444" w:type="dxa"/>
            <w:tcBorders>
              <w:top w:val="single" w:sz="2" w:space="0" w:color="auto"/>
              <w:left w:val="single" w:sz="2" w:space="0" w:color="auto"/>
              <w:bottom w:val="single" w:sz="2" w:space="0" w:color="auto"/>
              <w:right w:val="single" w:sz="2" w:space="0" w:color="auto"/>
            </w:tcBorders>
            <w:tcPrChange w:id="639" w:author="Yang, Zhenyu" w:date="2016-10-17T16:02:00Z">
              <w:tcPr>
                <w:tcW w:w="1660" w:type="dxa"/>
                <w:gridSpan w:val="2"/>
                <w:tcBorders>
                  <w:top w:val="single" w:sz="2" w:space="0" w:color="auto"/>
                  <w:left w:val="single" w:sz="2" w:space="0" w:color="auto"/>
                  <w:bottom w:val="single" w:sz="2" w:space="0" w:color="auto"/>
                  <w:right w:val="single" w:sz="2" w:space="0" w:color="auto"/>
                </w:tcBorders>
              </w:tcPr>
            </w:tcPrChange>
          </w:tcPr>
          <w:p w:rsidR="00B205CE" w:rsidRDefault="00171F41" w:rsidP="00AE41E9">
            <w:pPr>
              <w:pStyle w:val="Tabletext"/>
              <w:jc w:val="center"/>
              <w:rPr>
                <w:lang w:eastAsia="zh-CN"/>
              </w:rPr>
              <w:pPrChange w:id="640" w:author="Yang, Zhenyu" w:date="2016-10-17T16:02:00Z">
                <w:pPr>
                  <w:pStyle w:val="Tabletext"/>
                </w:pPr>
              </w:pPrChange>
            </w:pPr>
            <w:ins w:id="641"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642" w:author="Yang, Zhenyu" w:date="2016-10-17T16:02:00Z">
              <w:tcPr>
                <w:tcW w:w="1558" w:type="dxa"/>
                <w:gridSpan w:val="2"/>
                <w:tcBorders>
                  <w:top w:val="single" w:sz="2" w:space="0" w:color="auto"/>
                  <w:left w:val="single" w:sz="2" w:space="0" w:color="auto"/>
                  <w:bottom w:val="single" w:sz="2" w:space="0" w:color="auto"/>
                  <w:right w:val="single" w:sz="2" w:space="0" w:color="auto"/>
                </w:tcBorders>
              </w:tcPr>
            </w:tcPrChange>
          </w:tcPr>
          <w:p w:rsidR="00B205CE" w:rsidRDefault="00B205CE" w:rsidP="00AE41E9">
            <w:pPr>
              <w:pStyle w:val="Tabletext"/>
              <w:jc w:val="center"/>
              <w:rPr>
                <w:lang w:eastAsia="zh-CN"/>
              </w:rPr>
              <w:pPrChange w:id="643" w:author="Yang, Zhenyu" w:date="2016-10-17T16:02:00Z">
                <w:pPr>
                  <w:pStyle w:val="Tabletext"/>
                </w:pPr>
              </w:pPrChange>
            </w:pPr>
            <w:ins w:id="644" w:author="Yang, Zhenyu" w:date="2016-10-17T16:02: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645" w:author="Yang, Zhenyu" w:date="2016-10-17T16:02:00Z">
              <w:tcPr>
                <w:tcW w:w="4546" w:type="dxa"/>
                <w:gridSpan w:val="2"/>
                <w:tcBorders>
                  <w:top w:val="single" w:sz="2" w:space="0" w:color="auto"/>
                  <w:left w:val="single" w:sz="2" w:space="0" w:color="auto"/>
                  <w:bottom w:val="single" w:sz="2" w:space="0" w:color="auto"/>
                  <w:right w:val="single" w:sz="12" w:space="0" w:color="auto"/>
                </w:tcBorders>
              </w:tcPr>
            </w:tcPrChange>
          </w:tcPr>
          <w:p w:rsidR="00B205CE" w:rsidRDefault="00024BF2" w:rsidP="00AE41E9">
            <w:pPr>
              <w:pStyle w:val="Tabletext"/>
              <w:rPr>
                <w:lang w:eastAsia="zh-CN"/>
              </w:rPr>
            </w:pPr>
            <w:ins w:id="646" w:author="Tao, Yingsheng" w:date="2016-10-21T14:42:00Z">
              <w:r>
                <w:rPr>
                  <w:rFonts w:eastAsiaTheme="minorEastAsia" w:hint="eastAsia"/>
                  <w:lang w:eastAsia="zh-CN"/>
                </w:rPr>
                <w:t>保护和恢复的术语</w:t>
              </w:r>
            </w:ins>
          </w:p>
        </w:tc>
      </w:tr>
      <w:tr w:rsidR="00B205CE"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647" w:author="Yang, Zhenyu" w:date="2016-10-17T16:02: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648" w:author="Yang, Zhenyu" w:date="2016-10-17T16:02: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649" w:author="Yang, Zhenyu" w:date="2016-10-17T16:02:00Z">
              <w:tcPr>
                <w:tcW w:w="1896" w:type="dxa"/>
                <w:gridSpan w:val="2"/>
                <w:tcBorders>
                  <w:top w:val="single" w:sz="2" w:space="0" w:color="auto"/>
                  <w:left w:val="single" w:sz="12" w:space="0" w:color="auto"/>
                  <w:bottom w:val="single" w:sz="2" w:space="0" w:color="auto"/>
                  <w:right w:val="single" w:sz="2" w:space="0" w:color="auto"/>
                </w:tcBorders>
              </w:tcPr>
            </w:tcPrChange>
          </w:tcPr>
          <w:p w:rsidR="00B205CE" w:rsidRPr="00D34788" w:rsidDel="00AA54DB" w:rsidRDefault="00B205CE" w:rsidP="00AE41E9">
            <w:pPr>
              <w:pStyle w:val="Tabletext"/>
              <w:rPr>
                <w:rFonts w:eastAsiaTheme="minorEastAsia"/>
                <w:lang w:val="en-US" w:eastAsia="zh-CN"/>
              </w:rPr>
            </w:pPr>
            <w:ins w:id="650" w:author="Yang, Zhenyu" w:date="2016-10-17T16:02:00Z">
              <w:r w:rsidRPr="00264667">
                <w:rPr>
                  <w:rFonts w:eastAsia="Times New Roman"/>
                </w:rPr>
                <w:t>G.8101/Y.1355</w:t>
              </w:r>
            </w:ins>
          </w:p>
        </w:tc>
        <w:tc>
          <w:tcPr>
            <w:tcW w:w="1444" w:type="dxa"/>
            <w:tcBorders>
              <w:top w:val="single" w:sz="2" w:space="0" w:color="auto"/>
              <w:left w:val="single" w:sz="2" w:space="0" w:color="auto"/>
              <w:bottom w:val="single" w:sz="2" w:space="0" w:color="auto"/>
              <w:right w:val="single" w:sz="2" w:space="0" w:color="auto"/>
            </w:tcBorders>
            <w:tcPrChange w:id="651" w:author="Yang, Zhenyu" w:date="2016-10-17T16:02:00Z">
              <w:tcPr>
                <w:tcW w:w="1660" w:type="dxa"/>
                <w:gridSpan w:val="2"/>
                <w:tcBorders>
                  <w:top w:val="single" w:sz="2" w:space="0" w:color="auto"/>
                  <w:left w:val="single" w:sz="2" w:space="0" w:color="auto"/>
                  <w:bottom w:val="single" w:sz="2" w:space="0" w:color="auto"/>
                  <w:right w:val="single" w:sz="2" w:space="0" w:color="auto"/>
                </w:tcBorders>
              </w:tcPr>
            </w:tcPrChange>
          </w:tcPr>
          <w:p w:rsidR="00B205CE" w:rsidRDefault="00171F41" w:rsidP="00AE41E9">
            <w:pPr>
              <w:pStyle w:val="Tabletext"/>
              <w:jc w:val="center"/>
              <w:rPr>
                <w:lang w:eastAsia="zh-CN"/>
              </w:rPr>
              <w:pPrChange w:id="652" w:author="Yang, Zhenyu" w:date="2016-10-17T16:02:00Z">
                <w:pPr>
                  <w:pStyle w:val="Tabletext"/>
                </w:pPr>
              </w:pPrChange>
            </w:pPr>
            <w:ins w:id="653"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654" w:author="Yang, Zhenyu" w:date="2016-10-17T16:02:00Z">
              <w:tcPr>
                <w:tcW w:w="1558" w:type="dxa"/>
                <w:gridSpan w:val="2"/>
                <w:tcBorders>
                  <w:top w:val="single" w:sz="2" w:space="0" w:color="auto"/>
                  <w:left w:val="single" w:sz="2" w:space="0" w:color="auto"/>
                  <w:bottom w:val="single" w:sz="2" w:space="0" w:color="auto"/>
                  <w:right w:val="single" w:sz="2" w:space="0" w:color="auto"/>
                </w:tcBorders>
              </w:tcPr>
            </w:tcPrChange>
          </w:tcPr>
          <w:p w:rsidR="00B205CE" w:rsidRDefault="00B205CE" w:rsidP="00AE41E9">
            <w:pPr>
              <w:pStyle w:val="Tabletext"/>
              <w:jc w:val="center"/>
              <w:rPr>
                <w:lang w:eastAsia="zh-CN"/>
              </w:rPr>
              <w:pPrChange w:id="655" w:author="Yang, Zhenyu" w:date="2016-10-17T16:02:00Z">
                <w:pPr>
                  <w:pStyle w:val="Tabletext"/>
                </w:pPr>
              </w:pPrChange>
            </w:pPr>
            <w:ins w:id="656" w:author="Yang, Zhenyu" w:date="2016-10-17T16:02: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657" w:author="Yang, Zhenyu" w:date="2016-10-17T16:02:00Z">
              <w:tcPr>
                <w:tcW w:w="4546" w:type="dxa"/>
                <w:gridSpan w:val="2"/>
                <w:tcBorders>
                  <w:top w:val="single" w:sz="2" w:space="0" w:color="auto"/>
                  <w:left w:val="single" w:sz="2" w:space="0" w:color="auto"/>
                  <w:bottom w:val="single" w:sz="2" w:space="0" w:color="auto"/>
                  <w:right w:val="single" w:sz="12" w:space="0" w:color="auto"/>
                </w:tcBorders>
              </w:tcPr>
            </w:tcPrChange>
          </w:tcPr>
          <w:p w:rsidR="00B205CE" w:rsidRDefault="00B205CE" w:rsidP="00AE41E9">
            <w:pPr>
              <w:pStyle w:val="Tabletext"/>
              <w:rPr>
                <w:lang w:eastAsia="zh-CN"/>
              </w:rPr>
            </w:pPr>
            <w:ins w:id="658" w:author="Yang, Zhenyu" w:date="2016-10-17T16:04:00Z">
              <w:r w:rsidRPr="00F73DDB">
                <w:rPr>
                  <w:lang w:eastAsia="zh-CN"/>
                </w:rPr>
                <w:t>MPLS</w:t>
              </w:r>
              <w:r w:rsidRPr="00F73DDB">
                <w:rPr>
                  <w:rFonts w:hint="eastAsia"/>
                  <w:lang w:eastAsia="zh-CN"/>
                </w:rPr>
                <w:t>传输配置文件的术语和定义</w:t>
              </w:r>
            </w:ins>
          </w:p>
        </w:tc>
      </w:tr>
      <w:tr w:rsidR="00C22873"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659" w:author="Yang, Zhenyu" w:date="2016-10-17T16:10: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660" w:author="Yang, Zhenyu" w:date="2016-10-17T16:10: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661" w:author="Yang, Zhenyu" w:date="2016-10-17T16:10:00Z">
              <w:tcPr>
                <w:tcW w:w="1896" w:type="dxa"/>
                <w:gridSpan w:val="2"/>
                <w:tcBorders>
                  <w:top w:val="single" w:sz="2" w:space="0" w:color="auto"/>
                  <w:left w:val="single" w:sz="12" w:space="0" w:color="auto"/>
                  <w:bottom w:val="single" w:sz="2" w:space="0" w:color="auto"/>
                  <w:right w:val="single" w:sz="2" w:space="0" w:color="auto"/>
                </w:tcBorders>
              </w:tcPr>
            </w:tcPrChange>
          </w:tcPr>
          <w:p w:rsidR="00C22873" w:rsidRPr="00D34788" w:rsidDel="00AA54DB" w:rsidRDefault="00C22873" w:rsidP="00AE41E9">
            <w:pPr>
              <w:pStyle w:val="Tabletext"/>
              <w:rPr>
                <w:rFonts w:eastAsiaTheme="minorEastAsia"/>
                <w:lang w:val="en-US" w:eastAsia="zh-CN"/>
              </w:rPr>
            </w:pPr>
            <w:ins w:id="662" w:author="Yang, Zhenyu" w:date="2016-10-17T16:10:00Z">
              <w:r w:rsidRPr="00264667">
                <w:rPr>
                  <w:rFonts w:eastAsia="Times New Roman"/>
                </w:rPr>
                <w:t>G.8113.1/Y.1372.1 (2016) Cor.1</w:t>
              </w:r>
            </w:ins>
          </w:p>
        </w:tc>
        <w:tc>
          <w:tcPr>
            <w:tcW w:w="1444" w:type="dxa"/>
            <w:tcBorders>
              <w:top w:val="single" w:sz="2" w:space="0" w:color="auto"/>
              <w:left w:val="single" w:sz="2" w:space="0" w:color="auto"/>
              <w:bottom w:val="single" w:sz="2" w:space="0" w:color="auto"/>
              <w:right w:val="single" w:sz="2" w:space="0" w:color="auto"/>
            </w:tcBorders>
            <w:tcPrChange w:id="663" w:author="Yang, Zhenyu" w:date="2016-10-17T16:10:00Z">
              <w:tcPr>
                <w:tcW w:w="1660" w:type="dxa"/>
                <w:gridSpan w:val="2"/>
                <w:tcBorders>
                  <w:top w:val="single" w:sz="2" w:space="0" w:color="auto"/>
                  <w:left w:val="single" w:sz="2" w:space="0" w:color="auto"/>
                  <w:bottom w:val="single" w:sz="2" w:space="0" w:color="auto"/>
                  <w:right w:val="single" w:sz="2" w:space="0" w:color="auto"/>
                </w:tcBorders>
              </w:tcPr>
            </w:tcPrChange>
          </w:tcPr>
          <w:p w:rsidR="00C22873" w:rsidRDefault="00171F41" w:rsidP="00AE41E9">
            <w:pPr>
              <w:pStyle w:val="Tabletext"/>
              <w:jc w:val="center"/>
              <w:rPr>
                <w:lang w:eastAsia="zh-CN"/>
              </w:rPr>
              <w:pPrChange w:id="664" w:author="Yang, Zhenyu" w:date="2016-10-17T16:10:00Z">
                <w:pPr>
                  <w:pStyle w:val="Tabletext"/>
                </w:pPr>
              </w:pPrChange>
            </w:pPr>
            <w:ins w:id="665"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666" w:author="Yang, Zhenyu" w:date="2016-10-17T16:10:00Z">
              <w:tcPr>
                <w:tcW w:w="1558" w:type="dxa"/>
                <w:gridSpan w:val="2"/>
                <w:tcBorders>
                  <w:top w:val="single" w:sz="2" w:space="0" w:color="auto"/>
                  <w:left w:val="single" w:sz="2" w:space="0" w:color="auto"/>
                  <w:bottom w:val="single" w:sz="2" w:space="0" w:color="auto"/>
                  <w:right w:val="single" w:sz="2" w:space="0" w:color="auto"/>
                </w:tcBorders>
              </w:tcPr>
            </w:tcPrChange>
          </w:tcPr>
          <w:p w:rsidR="00C22873" w:rsidRDefault="00C22873" w:rsidP="00AE41E9">
            <w:pPr>
              <w:pStyle w:val="Tabletext"/>
              <w:jc w:val="center"/>
              <w:rPr>
                <w:lang w:eastAsia="zh-CN"/>
              </w:rPr>
              <w:pPrChange w:id="667" w:author="Yang, Zhenyu" w:date="2016-10-17T16:10:00Z">
                <w:pPr>
                  <w:pStyle w:val="Tabletext"/>
                </w:pPr>
              </w:pPrChange>
            </w:pPr>
            <w:ins w:id="668" w:author="Yang, Zhenyu" w:date="2016-10-17T16:10: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669" w:author="Yang, Zhenyu" w:date="2016-10-17T16:10:00Z">
              <w:tcPr>
                <w:tcW w:w="4546" w:type="dxa"/>
                <w:gridSpan w:val="2"/>
                <w:tcBorders>
                  <w:top w:val="single" w:sz="2" w:space="0" w:color="auto"/>
                  <w:left w:val="single" w:sz="2" w:space="0" w:color="auto"/>
                  <w:bottom w:val="single" w:sz="2" w:space="0" w:color="auto"/>
                  <w:right w:val="single" w:sz="12" w:space="0" w:color="auto"/>
                </w:tcBorders>
              </w:tcPr>
            </w:tcPrChange>
          </w:tcPr>
          <w:p w:rsidR="00C22873" w:rsidRDefault="00C22873" w:rsidP="00AE41E9">
            <w:pPr>
              <w:pStyle w:val="Tabletext"/>
              <w:rPr>
                <w:lang w:eastAsia="zh-CN"/>
              </w:rPr>
            </w:pPr>
            <w:ins w:id="670" w:author="Yang, Zhenyu" w:date="2016-10-17T16:10:00Z">
              <w:r w:rsidRPr="00856B11">
                <w:rPr>
                  <w:rFonts w:hint="eastAsia"/>
                  <w:lang w:eastAsia="zh-CN"/>
                </w:rPr>
                <w:t>使用为多协议标签交换（</w:t>
              </w:r>
              <w:r w:rsidRPr="00856B11">
                <w:rPr>
                  <w:rFonts w:hint="eastAsia"/>
                  <w:lang w:eastAsia="zh-CN"/>
                </w:rPr>
                <w:t>MPLS</w:t>
              </w:r>
              <w:r w:rsidRPr="00856B11">
                <w:rPr>
                  <w:rFonts w:hint="eastAsia"/>
                  <w:lang w:eastAsia="zh-CN"/>
                </w:rPr>
                <w:t>）定义的工具进行的</w:t>
              </w:r>
              <w:r w:rsidRPr="00856B11">
                <w:rPr>
                  <w:rFonts w:hint="eastAsia"/>
                  <w:lang w:eastAsia="zh-CN"/>
                </w:rPr>
                <w:t>MPLS-TP</w:t>
              </w:r>
              <w:r>
                <w:rPr>
                  <w:rFonts w:hint="eastAsia"/>
                  <w:lang w:eastAsia="zh-CN"/>
                </w:rPr>
                <w:t>网络的操作、管理和维护机制</w:t>
              </w:r>
            </w:ins>
            <w:ins w:id="671" w:author="Tao, Yingsheng" w:date="2016-10-21T14:43:00Z">
              <w:r w:rsidR="00024BF2">
                <w:rPr>
                  <w:rFonts w:hint="eastAsia"/>
                  <w:lang w:eastAsia="zh-CN"/>
                </w:rPr>
                <w:t>，勘误</w:t>
              </w:r>
              <w:r w:rsidR="00024BF2">
                <w:rPr>
                  <w:rFonts w:hint="eastAsia"/>
                  <w:lang w:eastAsia="zh-CN"/>
                </w:rPr>
                <w:t>1</w:t>
              </w:r>
            </w:ins>
          </w:p>
        </w:tc>
      </w:tr>
      <w:tr w:rsidR="00C22873"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672" w:author="Yang, Zhenyu" w:date="2016-10-17T16:10: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673" w:author="Yang, Zhenyu" w:date="2016-10-17T16:10: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674" w:author="Yang, Zhenyu" w:date="2016-10-17T16:10:00Z">
              <w:tcPr>
                <w:tcW w:w="1896" w:type="dxa"/>
                <w:gridSpan w:val="2"/>
                <w:tcBorders>
                  <w:top w:val="single" w:sz="2" w:space="0" w:color="auto"/>
                  <w:left w:val="single" w:sz="12" w:space="0" w:color="auto"/>
                  <w:bottom w:val="single" w:sz="2" w:space="0" w:color="auto"/>
                  <w:right w:val="single" w:sz="2" w:space="0" w:color="auto"/>
                </w:tcBorders>
              </w:tcPr>
            </w:tcPrChange>
          </w:tcPr>
          <w:p w:rsidR="00C22873" w:rsidRPr="00D34788" w:rsidDel="00AA54DB" w:rsidRDefault="00C22873" w:rsidP="00AE41E9">
            <w:pPr>
              <w:pStyle w:val="Tabletext"/>
              <w:rPr>
                <w:rFonts w:eastAsiaTheme="minorEastAsia"/>
                <w:lang w:val="en-US" w:eastAsia="zh-CN"/>
              </w:rPr>
            </w:pPr>
            <w:ins w:id="675" w:author="Yang, Zhenyu" w:date="2016-10-17T16:10:00Z">
              <w:r w:rsidRPr="00264667">
                <w:rPr>
                  <w:rFonts w:eastAsia="Times New Roman"/>
                </w:rPr>
                <w:t>G.8121.1/Y.1381.1 (2016) Cor.1</w:t>
              </w:r>
            </w:ins>
          </w:p>
        </w:tc>
        <w:tc>
          <w:tcPr>
            <w:tcW w:w="1444" w:type="dxa"/>
            <w:tcBorders>
              <w:top w:val="single" w:sz="2" w:space="0" w:color="auto"/>
              <w:left w:val="single" w:sz="2" w:space="0" w:color="auto"/>
              <w:bottom w:val="single" w:sz="2" w:space="0" w:color="auto"/>
              <w:right w:val="single" w:sz="2" w:space="0" w:color="auto"/>
            </w:tcBorders>
            <w:tcPrChange w:id="676" w:author="Yang, Zhenyu" w:date="2016-10-17T16:10:00Z">
              <w:tcPr>
                <w:tcW w:w="1660" w:type="dxa"/>
                <w:gridSpan w:val="2"/>
                <w:tcBorders>
                  <w:top w:val="single" w:sz="2" w:space="0" w:color="auto"/>
                  <w:left w:val="single" w:sz="2" w:space="0" w:color="auto"/>
                  <w:bottom w:val="single" w:sz="2" w:space="0" w:color="auto"/>
                  <w:right w:val="single" w:sz="2" w:space="0" w:color="auto"/>
                </w:tcBorders>
              </w:tcPr>
            </w:tcPrChange>
          </w:tcPr>
          <w:p w:rsidR="00C22873" w:rsidRDefault="00171F41" w:rsidP="00AE41E9">
            <w:pPr>
              <w:pStyle w:val="Tabletext"/>
              <w:jc w:val="center"/>
              <w:rPr>
                <w:lang w:eastAsia="zh-CN"/>
              </w:rPr>
              <w:pPrChange w:id="677" w:author="Yang, Zhenyu" w:date="2016-10-17T16:10:00Z">
                <w:pPr>
                  <w:pStyle w:val="Tabletext"/>
                </w:pPr>
              </w:pPrChange>
            </w:pPr>
            <w:ins w:id="678"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679" w:author="Yang, Zhenyu" w:date="2016-10-17T16:10:00Z">
              <w:tcPr>
                <w:tcW w:w="1558" w:type="dxa"/>
                <w:gridSpan w:val="2"/>
                <w:tcBorders>
                  <w:top w:val="single" w:sz="2" w:space="0" w:color="auto"/>
                  <w:left w:val="single" w:sz="2" w:space="0" w:color="auto"/>
                  <w:bottom w:val="single" w:sz="2" w:space="0" w:color="auto"/>
                  <w:right w:val="single" w:sz="2" w:space="0" w:color="auto"/>
                </w:tcBorders>
              </w:tcPr>
            </w:tcPrChange>
          </w:tcPr>
          <w:p w:rsidR="00C22873" w:rsidRDefault="00C22873" w:rsidP="00AE41E9">
            <w:pPr>
              <w:pStyle w:val="Tabletext"/>
              <w:jc w:val="center"/>
              <w:rPr>
                <w:lang w:eastAsia="zh-CN"/>
              </w:rPr>
              <w:pPrChange w:id="680" w:author="Yang, Zhenyu" w:date="2016-10-17T16:10:00Z">
                <w:pPr>
                  <w:pStyle w:val="Tabletext"/>
                </w:pPr>
              </w:pPrChange>
            </w:pPr>
            <w:ins w:id="681" w:author="Yang, Zhenyu" w:date="2016-10-17T16:10: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682" w:author="Yang, Zhenyu" w:date="2016-10-17T16:10:00Z">
              <w:tcPr>
                <w:tcW w:w="4546" w:type="dxa"/>
                <w:gridSpan w:val="2"/>
                <w:tcBorders>
                  <w:top w:val="single" w:sz="2" w:space="0" w:color="auto"/>
                  <w:left w:val="single" w:sz="2" w:space="0" w:color="auto"/>
                  <w:bottom w:val="single" w:sz="2" w:space="0" w:color="auto"/>
                  <w:right w:val="single" w:sz="12" w:space="0" w:color="auto"/>
                </w:tcBorders>
              </w:tcPr>
            </w:tcPrChange>
          </w:tcPr>
          <w:p w:rsidR="00C22873" w:rsidRDefault="00C22873" w:rsidP="00AE41E9">
            <w:pPr>
              <w:pStyle w:val="Tabletext"/>
              <w:rPr>
                <w:lang w:eastAsia="zh-CN"/>
              </w:rPr>
            </w:pPr>
            <w:ins w:id="683" w:author="Yang, Zhenyu" w:date="2016-10-17T16:12:00Z">
              <w:r w:rsidRPr="00C813D5">
                <w:t>支持</w:t>
              </w:r>
              <w:r w:rsidRPr="00C813D5">
                <w:t>ITU-T G.8113.1/Y.1372.1 OAM</w:t>
              </w:r>
              <w:r w:rsidRPr="00C813D5">
                <w:t>机制的</w:t>
              </w:r>
              <w:r w:rsidRPr="00C813D5">
                <w:t>MPLS-TP</w:t>
              </w:r>
              <w:r w:rsidRPr="00C813D5">
                <w:t>设备功能块的特性</w:t>
              </w:r>
            </w:ins>
            <w:ins w:id="684" w:author="Tao, Yingsheng" w:date="2016-10-21T14:43:00Z">
              <w:r w:rsidR="00024BF2">
                <w:rPr>
                  <w:rFonts w:hint="eastAsia"/>
                  <w:lang w:eastAsia="zh-CN"/>
                </w:rPr>
                <w:t>，勘误</w:t>
              </w:r>
              <w:r w:rsidR="00024BF2">
                <w:rPr>
                  <w:rFonts w:hint="eastAsia"/>
                  <w:lang w:eastAsia="zh-CN"/>
                </w:rPr>
                <w:t>1</w:t>
              </w:r>
            </w:ins>
          </w:p>
        </w:tc>
      </w:tr>
      <w:tr w:rsidR="00C22873"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685" w:author="Yang, Zhenyu" w:date="2016-10-17T16:12: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686" w:author="Yang, Zhenyu" w:date="2016-10-17T16:12: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687" w:author="Yang, Zhenyu" w:date="2016-10-17T16:12:00Z">
              <w:tcPr>
                <w:tcW w:w="1896" w:type="dxa"/>
                <w:gridSpan w:val="2"/>
                <w:tcBorders>
                  <w:top w:val="single" w:sz="2" w:space="0" w:color="auto"/>
                  <w:left w:val="single" w:sz="12" w:space="0" w:color="auto"/>
                  <w:bottom w:val="single" w:sz="2" w:space="0" w:color="auto"/>
                  <w:right w:val="single" w:sz="2" w:space="0" w:color="auto"/>
                </w:tcBorders>
              </w:tcPr>
            </w:tcPrChange>
          </w:tcPr>
          <w:p w:rsidR="00C22873" w:rsidRPr="00D34788" w:rsidDel="00AA54DB" w:rsidRDefault="00C22873" w:rsidP="00AE41E9">
            <w:pPr>
              <w:pStyle w:val="Tabletext"/>
              <w:rPr>
                <w:rFonts w:eastAsiaTheme="minorEastAsia"/>
                <w:lang w:val="en-US" w:eastAsia="zh-CN"/>
              </w:rPr>
            </w:pPr>
            <w:ins w:id="688" w:author="Yang, Zhenyu" w:date="2016-10-17T16:12:00Z">
              <w:r w:rsidRPr="00264667">
                <w:rPr>
                  <w:rFonts w:eastAsia="Times New Roman"/>
                </w:rPr>
                <w:t>G.8121.2/Y.1381.2 (2016) Cor.1</w:t>
              </w:r>
            </w:ins>
          </w:p>
        </w:tc>
        <w:tc>
          <w:tcPr>
            <w:tcW w:w="1444" w:type="dxa"/>
            <w:tcBorders>
              <w:top w:val="single" w:sz="2" w:space="0" w:color="auto"/>
              <w:left w:val="single" w:sz="2" w:space="0" w:color="auto"/>
              <w:bottom w:val="single" w:sz="2" w:space="0" w:color="auto"/>
              <w:right w:val="single" w:sz="2" w:space="0" w:color="auto"/>
            </w:tcBorders>
            <w:tcPrChange w:id="689" w:author="Yang, Zhenyu" w:date="2016-10-17T16:12:00Z">
              <w:tcPr>
                <w:tcW w:w="1660" w:type="dxa"/>
                <w:gridSpan w:val="2"/>
                <w:tcBorders>
                  <w:top w:val="single" w:sz="2" w:space="0" w:color="auto"/>
                  <w:left w:val="single" w:sz="2" w:space="0" w:color="auto"/>
                  <w:bottom w:val="single" w:sz="2" w:space="0" w:color="auto"/>
                  <w:right w:val="single" w:sz="2" w:space="0" w:color="auto"/>
                </w:tcBorders>
              </w:tcPr>
            </w:tcPrChange>
          </w:tcPr>
          <w:p w:rsidR="00C22873" w:rsidRDefault="00171F41" w:rsidP="00AE41E9">
            <w:pPr>
              <w:pStyle w:val="Tabletext"/>
              <w:jc w:val="center"/>
              <w:rPr>
                <w:lang w:eastAsia="zh-CN"/>
              </w:rPr>
              <w:pPrChange w:id="690" w:author="Yang, Zhenyu" w:date="2016-10-17T16:12:00Z">
                <w:pPr>
                  <w:pStyle w:val="Tabletext"/>
                </w:pPr>
              </w:pPrChange>
            </w:pPr>
            <w:ins w:id="691"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692" w:author="Yang, Zhenyu" w:date="2016-10-17T16:12:00Z">
              <w:tcPr>
                <w:tcW w:w="1558" w:type="dxa"/>
                <w:gridSpan w:val="2"/>
                <w:tcBorders>
                  <w:top w:val="single" w:sz="2" w:space="0" w:color="auto"/>
                  <w:left w:val="single" w:sz="2" w:space="0" w:color="auto"/>
                  <w:bottom w:val="single" w:sz="2" w:space="0" w:color="auto"/>
                  <w:right w:val="single" w:sz="2" w:space="0" w:color="auto"/>
                </w:tcBorders>
              </w:tcPr>
            </w:tcPrChange>
          </w:tcPr>
          <w:p w:rsidR="00C22873" w:rsidRDefault="00C22873" w:rsidP="00AE41E9">
            <w:pPr>
              <w:pStyle w:val="Tabletext"/>
              <w:jc w:val="center"/>
              <w:rPr>
                <w:lang w:eastAsia="zh-CN"/>
              </w:rPr>
              <w:pPrChange w:id="693" w:author="Yang, Zhenyu" w:date="2016-10-17T16:12:00Z">
                <w:pPr>
                  <w:pStyle w:val="Tabletext"/>
                </w:pPr>
              </w:pPrChange>
            </w:pPr>
            <w:ins w:id="694" w:author="Yang, Zhenyu" w:date="2016-10-17T16:12: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695" w:author="Yang, Zhenyu" w:date="2016-10-17T16:12:00Z">
              <w:tcPr>
                <w:tcW w:w="4546" w:type="dxa"/>
                <w:gridSpan w:val="2"/>
                <w:tcBorders>
                  <w:top w:val="single" w:sz="2" w:space="0" w:color="auto"/>
                  <w:left w:val="single" w:sz="2" w:space="0" w:color="auto"/>
                  <w:bottom w:val="single" w:sz="2" w:space="0" w:color="auto"/>
                  <w:right w:val="single" w:sz="12" w:space="0" w:color="auto"/>
                </w:tcBorders>
              </w:tcPr>
            </w:tcPrChange>
          </w:tcPr>
          <w:p w:rsidR="00C22873" w:rsidRDefault="00C22873" w:rsidP="00AE41E9">
            <w:pPr>
              <w:pStyle w:val="Tabletext"/>
              <w:rPr>
                <w:lang w:eastAsia="zh-CN"/>
              </w:rPr>
            </w:pPr>
            <w:ins w:id="696" w:author="Yang, Zhenyu" w:date="2016-10-17T16:13:00Z">
              <w:r w:rsidRPr="00C813D5">
                <w:t>支持</w:t>
              </w:r>
              <w:r w:rsidRPr="00C813D5">
                <w:t>ITU-T G.8113.2/Y.1372.2 OAM</w:t>
              </w:r>
              <w:r w:rsidRPr="00C813D5">
                <w:t>机制的</w:t>
              </w:r>
              <w:r w:rsidRPr="00C813D5">
                <w:t>MPLS-TP</w:t>
              </w:r>
              <w:r w:rsidRPr="00C813D5">
                <w:t>设备功能块的特性</w:t>
              </w:r>
            </w:ins>
            <w:ins w:id="697" w:author="Tao, Yingsheng" w:date="2016-10-21T14:43:00Z">
              <w:r w:rsidR="00024BF2">
                <w:rPr>
                  <w:rFonts w:hint="eastAsia"/>
                  <w:lang w:eastAsia="zh-CN"/>
                </w:rPr>
                <w:t>，勘误</w:t>
              </w:r>
              <w:r w:rsidR="00024BF2">
                <w:rPr>
                  <w:rFonts w:hint="eastAsia"/>
                  <w:lang w:eastAsia="zh-CN"/>
                </w:rPr>
                <w:t>1</w:t>
              </w:r>
            </w:ins>
          </w:p>
        </w:tc>
      </w:tr>
      <w:tr w:rsidR="0001585F"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698" w:author="Yang, Zhenyu" w:date="2016-10-17T16:14: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699" w:author="Yang, Zhenyu" w:date="2016-10-17T16:14: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700" w:author="Yang, Zhenyu" w:date="2016-10-17T16:14:00Z">
              <w:tcPr>
                <w:tcW w:w="1896" w:type="dxa"/>
                <w:gridSpan w:val="2"/>
                <w:tcBorders>
                  <w:top w:val="single" w:sz="2" w:space="0" w:color="auto"/>
                  <w:left w:val="single" w:sz="12" w:space="0" w:color="auto"/>
                  <w:bottom w:val="single" w:sz="2" w:space="0" w:color="auto"/>
                  <w:right w:val="single" w:sz="2" w:space="0" w:color="auto"/>
                </w:tcBorders>
              </w:tcPr>
            </w:tcPrChange>
          </w:tcPr>
          <w:p w:rsidR="0001585F" w:rsidRPr="00D34788" w:rsidDel="00AA54DB" w:rsidRDefault="0001585F" w:rsidP="00AE41E9">
            <w:pPr>
              <w:pStyle w:val="Tabletext"/>
              <w:rPr>
                <w:rFonts w:eastAsiaTheme="minorEastAsia"/>
                <w:lang w:val="en-US" w:eastAsia="zh-CN"/>
              </w:rPr>
            </w:pPr>
            <w:ins w:id="701" w:author="Yang, Zhenyu" w:date="2016-10-17T16:14:00Z">
              <w:r w:rsidRPr="00264667">
                <w:rPr>
                  <w:rFonts w:eastAsia="Times New Roman"/>
                </w:rPr>
                <w:t>G.8121/Y.1381 (2016) Cor.1</w:t>
              </w:r>
            </w:ins>
          </w:p>
        </w:tc>
        <w:tc>
          <w:tcPr>
            <w:tcW w:w="1444" w:type="dxa"/>
            <w:tcBorders>
              <w:top w:val="single" w:sz="2" w:space="0" w:color="auto"/>
              <w:left w:val="single" w:sz="2" w:space="0" w:color="auto"/>
              <w:bottom w:val="single" w:sz="2" w:space="0" w:color="auto"/>
              <w:right w:val="single" w:sz="2" w:space="0" w:color="auto"/>
            </w:tcBorders>
            <w:tcPrChange w:id="702" w:author="Yang, Zhenyu" w:date="2016-10-17T16:14:00Z">
              <w:tcPr>
                <w:tcW w:w="1660" w:type="dxa"/>
                <w:gridSpan w:val="2"/>
                <w:tcBorders>
                  <w:top w:val="single" w:sz="2" w:space="0" w:color="auto"/>
                  <w:left w:val="single" w:sz="2" w:space="0" w:color="auto"/>
                  <w:bottom w:val="single" w:sz="2" w:space="0" w:color="auto"/>
                  <w:right w:val="single" w:sz="2" w:space="0" w:color="auto"/>
                </w:tcBorders>
              </w:tcPr>
            </w:tcPrChange>
          </w:tcPr>
          <w:p w:rsidR="0001585F" w:rsidRDefault="00171F41" w:rsidP="00AE41E9">
            <w:pPr>
              <w:pStyle w:val="Tabletext"/>
              <w:jc w:val="center"/>
              <w:rPr>
                <w:lang w:eastAsia="zh-CN"/>
              </w:rPr>
              <w:pPrChange w:id="703" w:author="Yang, Zhenyu" w:date="2016-10-17T16:14:00Z">
                <w:pPr>
                  <w:pStyle w:val="Tabletext"/>
                </w:pPr>
              </w:pPrChange>
            </w:pPr>
            <w:ins w:id="704"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705" w:author="Yang, Zhenyu" w:date="2016-10-17T16:14:00Z">
              <w:tcPr>
                <w:tcW w:w="1558" w:type="dxa"/>
                <w:gridSpan w:val="2"/>
                <w:tcBorders>
                  <w:top w:val="single" w:sz="2" w:space="0" w:color="auto"/>
                  <w:left w:val="single" w:sz="2" w:space="0" w:color="auto"/>
                  <w:bottom w:val="single" w:sz="2" w:space="0" w:color="auto"/>
                  <w:right w:val="single" w:sz="2" w:space="0" w:color="auto"/>
                </w:tcBorders>
              </w:tcPr>
            </w:tcPrChange>
          </w:tcPr>
          <w:p w:rsidR="0001585F" w:rsidRDefault="0001585F" w:rsidP="00AE41E9">
            <w:pPr>
              <w:pStyle w:val="Tabletext"/>
              <w:jc w:val="center"/>
              <w:rPr>
                <w:lang w:eastAsia="zh-CN"/>
              </w:rPr>
              <w:pPrChange w:id="706" w:author="Yang, Zhenyu" w:date="2016-10-17T16:14:00Z">
                <w:pPr>
                  <w:pStyle w:val="Tabletext"/>
                </w:pPr>
              </w:pPrChange>
            </w:pPr>
            <w:ins w:id="707" w:author="Yang, Zhenyu" w:date="2016-10-17T16:14: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708" w:author="Yang, Zhenyu" w:date="2016-10-17T16:14:00Z">
              <w:tcPr>
                <w:tcW w:w="4546" w:type="dxa"/>
                <w:gridSpan w:val="2"/>
                <w:tcBorders>
                  <w:top w:val="single" w:sz="2" w:space="0" w:color="auto"/>
                  <w:left w:val="single" w:sz="2" w:space="0" w:color="auto"/>
                  <w:bottom w:val="single" w:sz="2" w:space="0" w:color="auto"/>
                  <w:right w:val="single" w:sz="12" w:space="0" w:color="auto"/>
                </w:tcBorders>
              </w:tcPr>
            </w:tcPrChange>
          </w:tcPr>
          <w:p w:rsidR="0001585F" w:rsidRDefault="0001585F" w:rsidP="00AE41E9">
            <w:pPr>
              <w:pStyle w:val="Tabletext"/>
              <w:rPr>
                <w:lang w:eastAsia="zh-CN"/>
              </w:rPr>
            </w:pPr>
            <w:ins w:id="709" w:author="Yang, Zhenyu" w:date="2016-10-17T16:15:00Z">
              <w:r w:rsidRPr="00C813D5">
                <w:rPr>
                  <w:lang w:eastAsia="zh-CN"/>
                </w:rPr>
                <w:t>MPLS-TP</w:t>
              </w:r>
              <w:r w:rsidRPr="00C813D5">
                <w:rPr>
                  <w:lang w:eastAsia="zh-CN"/>
                </w:rPr>
                <w:t>设备功能块的特性</w:t>
              </w:r>
            </w:ins>
            <w:ins w:id="710" w:author="Tao, Yingsheng" w:date="2016-10-21T14:43:00Z">
              <w:r w:rsidR="00024BF2">
                <w:rPr>
                  <w:rFonts w:hint="eastAsia"/>
                  <w:lang w:eastAsia="zh-CN"/>
                </w:rPr>
                <w:t>，勘误</w:t>
              </w:r>
              <w:r w:rsidR="00024BF2">
                <w:rPr>
                  <w:rFonts w:hint="eastAsia"/>
                  <w:lang w:eastAsia="zh-CN"/>
                </w:rPr>
                <w:t>1</w:t>
              </w:r>
            </w:ins>
          </w:p>
        </w:tc>
      </w:tr>
      <w:tr w:rsidR="00396740"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711" w:author="Yang, Zhenyu" w:date="2016-10-17T16:16: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712" w:author="Yang, Zhenyu" w:date="2016-10-17T16:16: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713" w:author="Yang, Zhenyu" w:date="2016-10-17T16:16:00Z">
              <w:tcPr>
                <w:tcW w:w="1896" w:type="dxa"/>
                <w:gridSpan w:val="2"/>
                <w:tcBorders>
                  <w:top w:val="single" w:sz="2" w:space="0" w:color="auto"/>
                  <w:left w:val="single" w:sz="12" w:space="0" w:color="auto"/>
                  <w:bottom w:val="single" w:sz="2" w:space="0" w:color="auto"/>
                  <w:right w:val="single" w:sz="2" w:space="0" w:color="auto"/>
                </w:tcBorders>
              </w:tcPr>
            </w:tcPrChange>
          </w:tcPr>
          <w:p w:rsidR="00396740" w:rsidRPr="00D34788" w:rsidDel="00AA54DB" w:rsidRDefault="00396740" w:rsidP="00AE41E9">
            <w:pPr>
              <w:pStyle w:val="Tabletext"/>
              <w:rPr>
                <w:rFonts w:eastAsiaTheme="minorEastAsia"/>
                <w:lang w:val="en-US" w:eastAsia="zh-CN"/>
              </w:rPr>
            </w:pPr>
            <w:ins w:id="714" w:author="Yang, Zhenyu" w:date="2016-10-17T16:16:00Z">
              <w:r w:rsidRPr="00264667">
                <w:rPr>
                  <w:rFonts w:eastAsia="Times New Roman"/>
                </w:rPr>
                <w:t>G.813 (2003) Cor.2</w:t>
              </w:r>
            </w:ins>
          </w:p>
        </w:tc>
        <w:tc>
          <w:tcPr>
            <w:tcW w:w="1444" w:type="dxa"/>
            <w:tcBorders>
              <w:top w:val="single" w:sz="2" w:space="0" w:color="auto"/>
              <w:left w:val="single" w:sz="2" w:space="0" w:color="auto"/>
              <w:bottom w:val="single" w:sz="2" w:space="0" w:color="auto"/>
              <w:right w:val="single" w:sz="2" w:space="0" w:color="auto"/>
            </w:tcBorders>
            <w:tcPrChange w:id="715" w:author="Yang, Zhenyu" w:date="2016-10-17T16:16:00Z">
              <w:tcPr>
                <w:tcW w:w="1660" w:type="dxa"/>
                <w:gridSpan w:val="2"/>
                <w:tcBorders>
                  <w:top w:val="single" w:sz="2" w:space="0" w:color="auto"/>
                  <w:left w:val="single" w:sz="2" w:space="0" w:color="auto"/>
                  <w:bottom w:val="single" w:sz="2" w:space="0" w:color="auto"/>
                  <w:right w:val="single" w:sz="2" w:space="0" w:color="auto"/>
                </w:tcBorders>
              </w:tcPr>
            </w:tcPrChange>
          </w:tcPr>
          <w:p w:rsidR="00396740" w:rsidRDefault="00171F41" w:rsidP="00AE41E9">
            <w:pPr>
              <w:pStyle w:val="Tabletext"/>
              <w:jc w:val="center"/>
              <w:rPr>
                <w:lang w:eastAsia="zh-CN"/>
              </w:rPr>
              <w:pPrChange w:id="716" w:author="Yang, Zhenyu" w:date="2016-10-17T16:16:00Z">
                <w:pPr>
                  <w:pStyle w:val="Tabletext"/>
                </w:pPr>
              </w:pPrChange>
            </w:pPr>
            <w:ins w:id="717"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718" w:author="Yang, Zhenyu" w:date="2016-10-17T16:16:00Z">
              <w:tcPr>
                <w:tcW w:w="1558" w:type="dxa"/>
                <w:gridSpan w:val="2"/>
                <w:tcBorders>
                  <w:top w:val="single" w:sz="2" w:space="0" w:color="auto"/>
                  <w:left w:val="single" w:sz="2" w:space="0" w:color="auto"/>
                  <w:bottom w:val="single" w:sz="2" w:space="0" w:color="auto"/>
                  <w:right w:val="single" w:sz="2" w:space="0" w:color="auto"/>
                </w:tcBorders>
              </w:tcPr>
            </w:tcPrChange>
          </w:tcPr>
          <w:p w:rsidR="00396740" w:rsidRDefault="00396740" w:rsidP="00AE41E9">
            <w:pPr>
              <w:pStyle w:val="Tabletext"/>
              <w:jc w:val="center"/>
              <w:rPr>
                <w:lang w:eastAsia="zh-CN"/>
              </w:rPr>
              <w:pPrChange w:id="719" w:author="Yang, Zhenyu" w:date="2016-10-17T16:16:00Z">
                <w:pPr>
                  <w:pStyle w:val="Tabletext"/>
                </w:pPr>
              </w:pPrChange>
            </w:pPr>
            <w:ins w:id="720" w:author="Yang, Zhenyu" w:date="2016-10-17T16:16: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721" w:author="Yang, Zhenyu" w:date="2016-10-17T16:16:00Z">
              <w:tcPr>
                <w:tcW w:w="4546" w:type="dxa"/>
                <w:gridSpan w:val="2"/>
                <w:tcBorders>
                  <w:top w:val="single" w:sz="2" w:space="0" w:color="auto"/>
                  <w:left w:val="single" w:sz="2" w:space="0" w:color="auto"/>
                  <w:bottom w:val="single" w:sz="2" w:space="0" w:color="auto"/>
                  <w:right w:val="single" w:sz="12" w:space="0" w:color="auto"/>
                </w:tcBorders>
              </w:tcPr>
            </w:tcPrChange>
          </w:tcPr>
          <w:p w:rsidR="00396740" w:rsidRDefault="006F3C83" w:rsidP="00AE41E9">
            <w:pPr>
              <w:pStyle w:val="Tabletext"/>
              <w:rPr>
                <w:lang w:eastAsia="zh-CN"/>
              </w:rPr>
            </w:pPr>
            <w:ins w:id="722" w:author="Yang, Zhenyu" w:date="2016-10-17T16:39:00Z">
              <w:r w:rsidRPr="006F3C83">
                <w:rPr>
                  <w:lang w:eastAsia="zh-CN"/>
                  <w:rPrChange w:id="723" w:author="Yang, Zhenyu" w:date="2016-10-17T16:39:00Z">
                    <w:rPr>
                      <w:rFonts w:ascii="Arial" w:hAnsi="Arial" w:cs="Arial"/>
                      <w:color w:val="000000"/>
                    </w:rPr>
                  </w:rPrChange>
                </w:rPr>
                <w:t>SDH</w:t>
              </w:r>
              <w:r w:rsidRPr="006F3C83">
                <w:rPr>
                  <w:rFonts w:hint="eastAsia"/>
                  <w:lang w:eastAsia="zh-CN"/>
                  <w:rPrChange w:id="724" w:author="Yang, Zhenyu" w:date="2016-10-17T16:39:00Z">
                    <w:rPr>
                      <w:rFonts w:ascii="Arial" w:hAnsi="Arial" w:cs="Arial" w:hint="eastAsia"/>
                      <w:color w:val="000000"/>
                    </w:rPr>
                  </w:rPrChange>
                </w:rPr>
                <w:t>设备从时钟（</w:t>
              </w:r>
              <w:r w:rsidRPr="006F3C83">
                <w:rPr>
                  <w:lang w:eastAsia="zh-CN"/>
                  <w:rPrChange w:id="725" w:author="Yang, Zhenyu" w:date="2016-10-17T16:39:00Z">
                    <w:rPr>
                      <w:rFonts w:ascii="Arial" w:hAnsi="Arial" w:cs="Arial"/>
                      <w:color w:val="000000"/>
                    </w:rPr>
                  </w:rPrChange>
                </w:rPr>
                <w:t>SEC</w:t>
              </w:r>
              <w:r w:rsidRPr="006F3C83">
                <w:rPr>
                  <w:rFonts w:hint="eastAsia"/>
                  <w:lang w:eastAsia="zh-CN"/>
                  <w:rPrChange w:id="726" w:author="Yang, Zhenyu" w:date="2016-10-17T16:39:00Z">
                    <w:rPr>
                      <w:rFonts w:ascii="Arial" w:hAnsi="Arial" w:cs="Arial" w:hint="eastAsia"/>
                      <w:color w:val="000000"/>
                    </w:rPr>
                  </w:rPrChange>
                </w:rPr>
                <w:t>）的定时特性</w:t>
              </w:r>
            </w:ins>
            <w:ins w:id="727" w:author="Tao, Yingsheng" w:date="2016-10-21T14:43:00Z">
              <w:r w:rsidR="00024BF2">
                <w:rPr>
                  <w:rFonts w:hint="eastAsia"/>
                  <w:lang w:eastAsia="zh-CN"/>
                </w:rPr>
                <w:t>，勘误</w:t>
              </w:r>
            </w:ins>
            <w:ins w:id="728" w:author="Tao, Yingsheng" w:date="2016-10-21T14:45:00Z">
              <w:r w:rsidR="00024BF2">
                <w:rPr>
                  <w:rFonts w:hint="eastAsia"/>
                  <w:lang w:eastAsia="zh-CN"/>
                </w:rPr>
                <w:t>2</w:t>
              </w:r>
            </w:ins>
          </w:p>
        </w:tc>
      </w:tr>
      <w:tr w:rsidR="00BD6B8E" w:rsidTr="00D423AD">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729" w:author="Yang, Zhenyu" w:date="2016-10-17T16:21: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730" w:author="Yang, Zhenyu" w:date="2016-10-17T16:21: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731" w:author="Yang, Zhenyu" w:date="2016-10-17T16:21:00Z">
              <w:tcPr>
                <w:tcW w:w="1896" w:type="dxa"/>
                <w:gridSpan w:val="2"/>
                <w:tcBorders>
                  <w:top w:val="single" w:sz="2" w:space="0" w:color="auto"/>
                  <w:left w:val="single" w:sz="12" w:space="0" w:color="auto"/>
                  <w:bottom w:val="single" w:sz="2" w:space="0" w:color="auto"/>
                  <w:right w:val="single" w:sz="2" w:space="0" w:color="auto"/>
                </w:tcBorders>
              </w:tcPr>
            </w:tcPrChange>
          </w:tcPr>
          <w:p w:rsidR="00BD6B8E" w:rsidRPr="00D34788" w:rsidDel="00AA54DB" w:rsidRDefault="00BD6B8E" w:rsidP="00AE41E9">
            <w:pPr>
              <w:pStyle w:val="Tabletext"/>
              <w:rPr>
                <w:rFonts w:eastAsiaTheme="minorEastAsia"/>
                <w:lang w:val="en-US" w:eastAsia="zh-CN"/>
              </w:rPr>
            </w:pPr>
            <w:ins w:id="732" w:author="Yang, Zhenyu" w:date="2016-10-17T16:21:00Z">
              <w:r w:rsidRPr="00264667">
                <w:rPr>
                  <w:rFonts w:eastAsia="Times New Roman"/>
                </w:rPr>
                <w:t>G.8131/Y.1382 (2014) Amd.2</w:t>
              </w:r>
            </w:ins>
          </w:p>
        </w:tc>
        <w:tc>
          <w:tcPr>
            <w:tcW w:w="1444" w:type="dxa"/>
            <w:tcBorders>
              <w:top w:val="single" w:sz="2" w:space="0" w:color="auto"/>
              <w:left w:val="single" w:sz="2" w:space="0" w:color="auto"/>
              <w:bottom w:val="single" w:sz="2" w:space="0" w:color="auto"/>
              <w:right w:val="single" w:sz="2" w:space="0" w:color="auto"/>
            </w:tcBorders>
            <w:tcPrChange w:id="733" w:author="Yang, Zhenyu" w:date="2016-10-17T16:21:00Z">
              <w:tcPr>
                <w:tcW w:w="1660" w:type="dxa"/>
                <w:gridSpan w:val="2"/>
                <w:tcBorders>
                  <w:top w:val="single" w:sz="2" w:space="0" w:color="auto"/>
                  <w:left w:val="single" w:sz="2" w:space="0" w:color="auto"/>
                  <w:bottom w:val="single" w:sz="2" w:space="0" w:color="auto"/>
                  <w:right w:val="single" w:sz="2" w:space="0" w:color="auto"/>
                </w:tcBorders>
              </w:tcPr>
            </w:tcPrChange>
          </w:tcPr>
          <w:p w:rsidR="00BD6B8E" w:rsidRDefault="00171F41" w:rsidP="00AE41E9">
            <w:pPr>
              <w:pStyle w:val="Tabletext"/>
              <w:jc w:val="center"/>
              <w:rPr>
                <w:lang w:eastAsia="zh-CN"/>
              </w:rPr>
              <w:pPrChange w:id="734" w:author="Yang, Zhenyu" w:date="2016-10-17T16:21:00Z">
                <w:pPr>
                  <w:pStyle w:val="Tabletext"/>
                </w:pPr>
              </w:pPrChange>
            </w:pPr>
            <w:ins w:id="735"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736" w:author="Yang, Zhenyu" w:date="2016-10-17T16:21:00Z">
              <w:tcPr>
                <w:tcW w:w="1558" w:type="dxa"/>
                <w:gridSpan w:val="2"/>
                <w:tcBorders>
                  <w:top w:val="single" w:sz="2" w:space="0" w:color="auto"/>
                  <w:left w:val="single" w:sz="2" w:space="0" w:color="auto"/>
                  <w:bottom w:val="single" w:sz="2" w:space="0" w:color="auto"/>
                  <w:right w:val="single" w:sz="2" w:space="0" w:color="auto"/>
                </w:tcBorders>
              </w:tcPr>
            </w:tcPrChange>
          </w:tcPr>
          <w:p w:rsidR="00BD6B8E" w:rsidRDefault="00BD6B8E" w:rsidP="00AE41E9">
            <w:pPr>
              <w:pStyle w:val="Tabletext"/>
              <w:jc w:val="center"/>
              <w:rPr>
                <w:lang w:eastAsia="zh-CN"/>
              </w:rPr>
              <w:pPrChange w:id="737" w:author="Yang, Zhenyu" w:date="2016-10-17T16:21:00Z">
                <w:pPr>
                  <w:pStyle w:val="Tabletext"/>
                </w:pPr>
              </w:pPrChange>
            </w:pPr>
            <w:ins w:id="738" w:author="Yang, Zhenyu" w:date="2016-10-17T16:21: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739" w:author="Yang, Zhenyu" w:date="2016-10-17T16:21:00Z">
              <w:tcPr>
                <w:tcW w:w="4546" w:type="dxa"/>
                <w:gridSpan w:val="2"/>
                <w:tcBorders>
                  <w:top w:val="single" w:sz="2" w:space="0" w:color="auto"/>
                  <w:left w:val="single" w:sz="2" w:space="0" w:color="auto"/>
                  <w:bottom w:val="single" w:sz="2" w:space="0" w:color="auto"/>
                  <w:right w:val="single" w:sz="12" w:space="0" w:color="auto"/>
                </w:tcBorders>
              </w:tcPr>
            </w:tcPrChange>
          </w:tcPr>
          <w:p w:rsidR="00BD6B8E" w:rsidRDefault="00BD6B8E" w:rsidP="00AE41E9">
            <w:pPr>
              <w:pStyle w:val="Tabletext"/>
              <w:rPr>
                <w:lang w:eastAsia="zh-CN"/>
              </w:rPr>
            </w:pPr>
            <w:ins w:id="740" w:author="Yang, Zhenyu" w:date="2016-10-17T16:23:00Z">
              <w:r w:rsidRPr="00C813D5">
                <w:rPr>
                  <w:lang w:eastAsia="zh-CN"/>
                </w:rPr>
                <w:t>MPLS</w:t>
              </w:r>
              <w:r w:rsidRPr="00C813D5">
                <w:rPr>
                  <w:lang w:eastAsia="zh-CN"/>
                </w:rPr>
                <w:t>传输配置的线性保护交换</w:t>
              </w:r>
              <w:r>
                <w:rPr>
                  <w:rFonts w:eastAsiaTheme="minorEastAsia" w:hint="eastAsia"/>
                  <w:lang w:eastAsia="zh-CN"/>
                </w:rPr>
                <w:t>：</w:t>
              </w:r>
            </w:ins>
            <w:ins w:id="741" w:author="Tao, Yingsheng" w:date="2016-10-21T14:44:00Z">
              <w:r w:rsidR="00024BF2">
                <w:rPr>
                  <w:rFonts w:ascii="SimSun" w:hAnsi="SimSun" w:cs="SimSun" w:hint="eastAsia"/>
                  <w:lang w:eastAsia="zh-CN"/>
                </w:rPr>
                <w:t>修正</w:t>
              </w:r>
            </w:ins>
            <w:ins w:id="742" w:author="Yang, Zhenyu" w:date="2016-10-17T16:23:00Z">
              <w:r>
                <w:rPr>
                  <w:rFonts w:eastAsia="Times New Roman"/>
                  <w:lang w:eastAsia="zh-CN"/>
                </w:rPr>
                <w:t>2</w:t>
              </w:r>
            </w:ins>
          </w:p>
        </w:tc>
      </w:tr>
      <w:tr w:rsidR="000D290A" w:rsidTr="00D423AD">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743" w:author="Yang, Zhenyu" w:date="2016-10-17T16:24: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744" w:author="Yang, Zhenyu" w:date="2016-10-17T16:24:00Z">
            <w:trPr>
              <w:gridAfter w:val="0"/>
              <w:jc w:val="center"/>
            </w:trPr>
          </w:trPrChange>
        </w:trPr>
        <w:tc>
          <w:tcPr>
            <w:tcW w:w="2112" w:type="dxa"/>
            <w:tcBorders>
              <w:top w:val="single" w:sz="2" w:space="0" w:color="auto"/>
              <w:left w:val="single" w:sz="12" w:space="0" w:color="auto"/>
              <w:bottom w:val="single" w:sz="12" w:space="0" w:color="auto"/>
              <w:right w:val="single" w:sz="2" w:space="0" w:color="auto"/>
            </w:tcBorders>
            <w:tcPrChange w:id="745" w:author="Yang, Zhenyu" w:date="2016-10-17T16:24:00Z">
              <w:tcPr>
                <w:tcW w:w="1896" w:type="dxa"/>
                <w:gridSpan w:val="2"/>
                <w:tcBorders>
                  <w:top w:val="single" w:sz="2" w:space="0" w:color="auto"/>
                  <w:left w:val="single" w:sz="12" w:space="0" w:color="auto"/>
                  <w:bottom w:val="single" w:sz="2" w:space="0" w:color="auto"/>
                  <w:right w:val="single" w:sz="2" w:space="0" w:color="auto"/>
                </w:tcBorders>
              </w:tcPr>
            </w:tcPrChange>
          </w:tcPr>
          <w:p w:rsidR="000D290A" w:rsidRPr="00D34788" w:rsidDel="00AA54DB" w:rsidRDefault="000D290A" w:rsidP="00AE41E9">
            <w:pPr>
              <w:pStyle w:val="Tabletext"/>
              <w:rPr>
                <w:rFonts w:eastAsiaTheme="minorEastAsia"/>
                <w:lang w:val="en-US" w:eastAsia="zh-CN"/>
              </w:rPr>
            </w:pPr>
            <w:ins w:id="746" w:author="Yang, Zhenyu" w:date="2016-10-17T16:24:00Z">
              <w:r w:rsidRPr="00264667">
                <w:rPr>
                  <w:rFonts w:eastAsia="Times New Roman"/>
                </w:rPr>
                <w:t>G.8152/Y.1375</w:t>
              </w:r>
            </w:ins>
          </w:p>
        </w:tc>
        <w:tc>
          <w:tcPr>
            <w:tcW w:w="1444" w:type="dxa"/>
            <w:tcBorders>
              <w:top w:val="single" w:sz="2" w:space="0" w:color="auto"/>
              <w:left w:val="single" w:sz="2" w:space="0" w:color="auto"/>
              <w:bottom w:val="single" w:sz="12" w:space="0" w:color="auto"/>
              <w:right w:val="single" w:sz="2" w:space="0" w:color="auto"/>
            </w:tcBorders>
            <w:tcPrChange w:id="747" w:author="Yang, Zhenyu" w:date="2016-10-17T16:24:00Z">
              <w:tcPr>
                <w:tcW w:w="1660" w:type="dxa"/>
                <w:gridSpan w:val="2"/>
                <w:tcBorders>
                  <w:top w:val="single" w:sz="2" w:space="0" w:color="auto"/>
                  <w:left w:val="single" w:sz="2" w:space="0" w:color="auto"/>
                  <w:bottom w:val="single" w:sz="2" w:space="0" w:color="auto"/>
                  <w:right w:val="single" w:sz="2" w:space="0" w:color="auto"/>
                </w:tcBorders>
              </w:tcPr>
            </w:tcPrChange>
          </w:tcPr>
          <w:p w:rsidR="000D290A" w:rsidRDefault="00171F41" w:rsidP="00AE41E9">
            <w:pPr>
              <w:pStyle w:val="Tabletext"/>
              <w:jc w:val="center"/>
              <w:rPr>
                <w:lang w:eastAsia="zh-CN"/>
              </w:rPr>
              <w:pPrChange w:id="748" w:author="Yang, Zhenyu" w:date="2016-10-17T16:24:00Z">
                <w:pPr>
                  <w:pStyle w:val="Tabletext"/>
                </w:pPr>
              </w:pPrChange>
            </w:pPr>
            <w:ins w:id="749"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12" w:space="0" w:color="auto"/>
              <w:right w:val="single" w:sz="2" w:space="0" w:color="auto"/>
            </w:tcBorders>
            <w:tcPrChange w:id="750" w:author="Yang, Zhenyu" w:date="2016-10-17T16:24:00Z">
              <w:tcPr>
                <w:tcW w:w="1558" w:type="dxa"/>
                <w:gridSpan w:val="2"/>
                <w:tcBorders>
                  <w:top w:val="single" w:sz="2" w:space="0" w:color="auto"/>
                  <w:left w:val="single" w:sz="2" w:space="0" w:color="auto"/>
                  <w:bottom w:val="single" w:sz="2" w:space="0" w:color="auto"/>
                  <w:right w:val="single" w:sz="2" w:space="0" w:color="auto"/>
                </w:tcBorders>
              </w:tcPr>
            </w:tcPrChange>
          </w:tcPr>
          <w:p w:rsidR="000D290A" w:rsidRDefault="000D290A" w:rsidP="00AE41E9">
            <w:pPr>
              <w:pStyle w:val="Tabletext"/>
              <w:jc w:val="center"/>
              <w:rPr>
                <w:lang w:eastAsia="zh-CN"/>
              </w:rPr>
              <w:pPrChange w:id="751" w:author="Yang, Zhenyu" w:date="2016-10-17T16:24:00Z">
                <w:pPr>
                  <w:pStyle w:val="Tabletext"/>
                </w:pPr>
              </w:pPrChange>
            </w:pPr>
            <w:ins w:id="752" w:author="Yang, Zhenyu" w:date="2016-10-17T16:24:00Z">
              <w:r w:rsidRPr="00264667">
                <w:rPr>
                  <w:rFonts w:eastAsia="Times New Roman"/>
                  <w:lang w:val="en-US"/>
                </w:rPr>
                <w:t>AAP</w:t>
              </w:r>
            </w:ins>
          </w:p>
        </w:tc>
        <w:tc>
          <w:tcPr>
            <w:tcW w:w="4546" w:type="dxa"/>
            <w:tcBorders>
              <w:top w:val="single" w:sz="2" w:space="0" w:color="auto"/>
              <w:left w:val="single" w:sz="2" w:space="0" w:color="auto"/>
              <w:bottom w:val="single" w:sz="12" w:space="0" w:color="auto"/>
              <w:right w:val="single" w:sz="12" w:space="0" w:color="auto"/>
            </w:tcBorders>
            <w:tcPrChange w:id="753" w:author="Yang, Zhenyu" w:date="2016-10-17T16:24:00Z">
              <w:tcPr>
                <w:tcW w:w="4546" w:type="dxa"/>
                <w:gridSpan w:val="2"/>
                <w:tcBorders>
                  <w:top w:val="single" w:sz="2" w:space="0" w:color="auto"/>
                  <w:left w:val="single" w:sz="2" w:space="0" w:color="auto"/>
                  <w:bottom w:val="single" w:sz="2" w:space="0" w:color="auto"/>
                  <w:right w:val="single" w:sz="12" w:space="0" w:color="auto"/>
                </w:tcBorders>
              </w:tcPr>
            </w:tcPrChange>
          </w:tcPr>
          <w:p w:rsidR="000D290A" w:rsidRDefault="006F3C83" w:rsidP="00AE41E9">
            <w:pPr>
              <w:pStyle w:val="Tabletext"/>
              <w:rPr>
                <w:lang w:eastAsia="zh-CN"/>
              </w:rPr>
            </w:pPr>
            <w:ins w:id="754" w:author="Yang, Zhenyu" w:date="2016-10-17T16:30:00Z">
              <w:r>
                <w:rPr>
                  <w:rFonts w:eastAsia="Times New Roman"/>
                  <w:lang w:eastAsia="zh-CN"/>
                </w:rPr>
                <w:t>MPLS</w:t>
              </w:r>
              <w:r>
                <w:rPr>
                  <w:rFonts w:hint="eastAsia"/>
                  <w:lang w:eastAsia="zh-CN"/>
                </w:rPr>
                <w:t>-TP</w:t>
              </w:r>
              <w:r>
                <w:rPr>
                  <w:rFonts w:hint="eastAsia"/>
                  <w:lang w:eastAsia="zh-CN"/>
                </w:rPr>
                <w:t>网元的协议中立管理信息模型</w:t>
              </w:r>
            </w:ins>
          </w:p>
        </w:tc>
      </w:tr>
      <w:tr w:rsidR="006F3C83" w:rsidTr="00D423AD">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755" w:author="Yang, Zhenyu" w:date="2016-10-17T16:30: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756" w:author="Yang, Zhenyu" w:date="2016-10-17T16:30:00Z">
            <w:trPr>
              <w:gridAfter w:val="0"/>
              <w:jc w:val="center"/>
            </w:trPr>
          </w:trPrChange>
        </w:trPr>
        <w:tc>
          <w:tcPr>
            <w:tcW w:w="2112" w:type="dxa"/>
            <w:tcBorders>
              <w:top w:val="single" w:sz="12" w:space="0" w:color="auto"/>
              <w:left w:val="single" w:sz="12" w:space="0" w:color="auto"/>
              <w:bottom w:val="single" w:sz="2" w:space="0" w:color="auto"/>
              <w:right w:val="single" w:sz="2" w:space="0" w:color="auto"/>
            </w:tcBorders>
            <w:tcPrChange w:id="757" w:author="Yang, Zhenyu" w:date="2016-10-17T16:30:00Z">
              <w:tcPr>
                <w:tcW w:w="1896" w:type="dxa"/>
                <w:gridSpan w:val="2"/>
                <w:tcBorders>
                  <w:top w:val="single" w:sz="2" w:space="0" w:color="auto"/>
                  <w:left w:val="single" w:sz="12" w:space="0" w:color="auto"/>
                  <w:bottom w:val="single" w:sz="2" w:space="0" w:color="auto"/>
                  <w:right w:val="single" w:sz="2" w:space="0" w:color="auto"/>
                </w:tcBorders>
              </w:tcPr>
            </w:tcPrChange>
          </w:tcPr>
          <w:p w:rsidR="006F3C83" w:rsidRPr="00D34788" w:rsidDel="00AA54DB" w:rsidRDefault="006F3C83" w:rsidP="00161B48">
            <w:pPr>
              <w:pStyle w:val="Tabletext"/>
              <w:rPr>
                <w:rFonts w:eastAsiaTheme="minorEastAsia"/>
                <w:lang w:val="en-US" w:eastAsia="zh-CN"/>
              </w:rPr>
            </w:pPr>
            <w:ins w:id="758" w:author="Yang, Zhenyu" w:date="2016-10-17T16:30:00Z">
              <w:r w:rsidRPr="00264667">
                <w:rPr>
                  <w:rFonts w:eastAsia="Times New Roman"/>
                </w:rPr>
                <w:t>G.8262 (2015) Cor.1</w:t>
              </w:r>
            </w:ins>
          </w:p>
        </w:tc>
        <w:tc>
          <w:tcPr>
            <w:tcW w:w="1444" w:type="dxa"/>
            <w:tcBorders>
              <w:top w:val="single" w:sz="12" w:space="0" w:color="auto"/>
              <w:left w:val="single" w:sz="2" w:space="0" w:color="auto"/>
              <w:bottom w:val="single" w:sz="2" w:space="0" w:color="auto"/>
              <w:right w:val="single" w:sz="2" w:space="0" w:color="auto"/>
            </w:tcBorders>
            <w:tcPrChange w:id="759" w:author="Yang, Zhenyu" w:date="2016-10-17T16:30:00Z">
              <w:tcPr>
                <w:tcW w:w="1660" w:type="dxa"/>
                <w:gridSpan w:val="2"/>
                <w:tcBorders>
                  <w:top w:val="single" w:sz="2" w:space="0" w:color="auto"/>
                  <w:left w:val="single" w:sz="2" w:space="0" w:color="auto"/>
                  <w:bottom w:val="single" w:sz="2" w:space="0" w:color="auto"/>
                  <w:right w:val="single" w:sz="2" w:space="0" w:color="auto"/>
                </w:tcBorders>
              </w:tcPr>
            </w:tcPrChange>
          </w:tcPr>
          <w:p w:rsidR="006F3C83" w:rsidRDefault="00171F41" w:rsidP="00AE41E9">
            <w:pPr>
              <w:pStyle w:val="Tabletext"/>
              <w:jc w:val="center"/>
              <w:rPr>
                <w:lang w:eastAsia="zh-CN"/>
              </w:rPr>
              <w:pPrChange w:id="760" w:author="Yang, Zhenyu" w:date="2016-10-17T16:30:00Z">
                <w:pPr>
                  <w:pStyle w:val="Tabletext"/>
                </w:pPr>
              </w:pPrChange>
            </w:pPr>
            <w:ins w:id="761" w:author="Tao, Yingsheng" w:date="2016-10-19T17:03:00Z">
              <w:r>
                <w:rPr>
                  <w:rFonts w:ascii="SimSun" w:hAnsi="SimSun" w:cs="SimSun" w:hint="eastAsia"/>
                  <w:lang w:val="en-US"/>
                </w:rPr>
                <w:t>同意</w:t>
              </w:r>
            </w:ins>
          </w:p>
        </w:tc>
        <w:tc>
          <w:tcPr>
            <w:tcW w:w="1558" w:type="dxa"/>
            <w:tcBorders>
              <w:top w:val="single" w:sz="12" w:space="0" w:color="auto"/>
              <w:left w:val="single" w:sz="2" w:space="0" w:color="auto"/>
              <w:bottom w:val="single" w:sz="2" w:space="0" w:color="auto"/>
              <w:right w:val="single" w:sz="2" w:space="0" w:color="auto"/>
            </w:tcBorders>
            <w:tcPrChange w:id="762" w:author="Yang, Zhenyu" w:date="2016-10-17T16:30:00Z">
              <w:tcPr>
                <w:tcW w:w="1558" w:type="dxa"/>
                <w:gridSpan w:val="2"/>
                <w:tcBorders>
                  <w:top w:val="single" w:sz="2" w:space="0" w:color="auto"/>
                  <w:left w:val="single" w:sz="2" w:space="0" w:color="auto"/>
                  <w:bottom w:val="single" w:sz="2" w:space="0" w:color="auto"/>
                  <w:right w:val="single" w:sz="2" w:space="0" w:color="auto"/>
                </w:tcBorders>
              </w:tcPr>
            </w:tcPrChange>
          </w:tcPr>
          <w:p w:rsidR="006F3C83" w:rsidRDefault="006F3C83" w:rsidP="00AE41E9">
            <w:pPr>
              <w:pStyle w:val="Tabletext"/>
              <w:jc w:val="center"/>
              <w:rPr>
                <w:lang w:eastAsia="zh-CN"/>
              </w:rPr>
              <w:pPrChange w:id="763" w:author="Yang, Zhenyu" w:date="2016-10-17T16:30:00Z">
                <w:pPr>
                  <w:pStyle w:val="Tabletext"/>
                </w:pPr>
              </w:pPrChange>
            </w:pPr>
            <w:ins w:id="764" w:author="Yang, Zhenyu" w:date="2016-10-17T16:30:00Z">
              <w:r w:rsidRPr="00264667">
                <w:rPr>
                  <w:rFonts w:eastAsia="Times New Roman"/>
                  <w:lang w:val="en-US"/>
                </w:rPr>
                <w:t>AAP</w:t>
              </w:r>
            </w:ins>
          </w:p>
        </w:tc>
        <w:tc>
          <w:tcPr>
            <w:tcW w:w="4546" w:type="dxa"/>
            <w:tcBorders>
              <w:top w:val="single" w:sz="12" w:space="0" w:color="auto"/>
              <w:left w:val="single" w:sz="2" w:space="0" w:color="auto"/>
              <w:bottom w:val="single" w:sz="2" w:space="0" w:color="auto"/>
              <w:right w:val="single" w:sz="12" w:space="0" w:color="auto"/>
            </w:tcBorders>
            <w:tcPrChange w:id="765" w:author="Yang, Zhenyu" w:date="2016-10-17T16:30:00Z">
              <w:tcPr>
                <w:tcW w:w="4546" w:type="dxa"/>
                <w:gridSpan w:val="2"/>
                <w:tcBorders>
                  <w:top w:val="single" w:sz="2" w:space="0" w:color="auto"/>
                  <w:left w:val="single" w:sz="2" w:space="0" w:color="auto"/>
                  <w:bottom w:val="single" w:sz="2" w:space="0" w:color="auto"/>
                  <w:right w:val="single" w:sz="12" w:space="0" w:color="auto"/>
                </w:tcBorders>
              </w:tcPr>
            </w:tcPrChange>
          </w:tcPr>
          <w:p w:rsidR="006F3C83" w:rsidRDefault="00D87F77" w:rsidP="00AE41E9">
            <w:pPr>
              <w:pStyle w:val="Tabletext"/>
              <w:rPr>
                <w:lang w:eastAsia="zh-CN"/>
              </w:rPr>
            </w:pPr>
            <w:ins w:id="766" w:author="Yang, Zhenyu" w:date="2016-10-17T16:41:00Z">
              <w:r w:rsidRPr="006F63DB">
                <w:rPr>
                  <w:lang w:eastAsia="zh-CN"/>
                </w:rPr>
                <w:t>同步以太网设备从时钟的定时特性</w:t>
              </w:r>
            </w:ins>
            <w:ins w:id="767" w:author="Tao, Yingsheng" w:date="2016-10-21T14:43:00Z">
              <w:r w:rsidR="00024BF2">
                <w:rPr>
                  <w:rFonts w:hint="eastAsia"/>
                  <w:lang w:eastAsia="zh-CN"/>
                </w:rPr>
                <w:t>，勘误</w:t>
              </w:r>
              <w:r w:rsidR="00024BF2">
                <w:rPr>
                  <w:rFonts w:hint="eastAsia"/>
                  <w:lang w:eastAsia="zh-CN"/>
                </w:rPr>
                <w:t>1</w:t>
              </w:r>
            </w:ins>
          </w:p>
        </w:tc>
      </w:tr>
      <w:tr w:rsidR="00D87F77"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768" w:author="Yang, Zhenyu" w:date="2016-10-17T16:41: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769" w:author="Yang, Zhenyu" w:date="2016-10-17T16:41: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770" w:author="Yang, Zhenyu" w:date="2016-10-17T16:41:00Z">
              <w:tcPr>
                <w:tcW w:w="1896" w:type="dxa"/>
                <w:gridSpan w:val="2"/>
                <w:tcBorders>
                  <w:top w:val="single" w:sz="2" w:space="0" w:color="auto"/>
                  <w:left w:val="single" w:sz="12" w:space="0" w:color="auto"/>
                  <w:bottom w:val="single" w:sz="2" w:space="0" w:color="auto"/>
                  <w:right w:val="single" w:sz="2" w:space="0" w:color="auto"/>
                </w:tcBorders>
              </w:tcPr>
            </w:tcPrChange>
          </w:tcPr>
          <w:p w:rsidR="00D87F77" w:rsidRPr="00D34788" w:rsidDel="00AA54DB" w:rsidRDefault="00D87F77" w:rsidP="00AE41E9">
            <w:pPr>
              <w:pStyle w:val="Tabletext"/>
              <w:rPr>
                <w:rFonts w:eastAsiaTheme="minorEastAsia"/>
                <w:lang w:val="en-US" w:eastAsia="zh-CN"/>
              </w:rPr>
            </w:pPr>
            <w:ins w:id="771" w:author="Yang, Zhenyu" w:date="2016-10-17T16:41:00Z">
              <w:r w:rsidRPr="00264667">
                <w:rPr>
                  <w:rFonts w:eastAsia="Times New Roman"/>
                </w:rPr>
                <w:t>G.8266/Y.1366</w:t>
              </w:r>
            </w:ins>
          </w:p>
        </w:tc>
        <w:tc>
          <w:tcPr>
            <w:tcW w:w="1444" w:type="dxa"/>
            <w:tcBorders>
              <w:top w:val="single" w:sz="2" w:space="0" w:color="auto"/>
              <w:left w:val="single" w:sz="2" w:space="0" w:color="auto"/>
              <w:bottom w:val="single" w:sz="2" w:space="0" w:color="auto"/>
              <w:right w:val="single" w:sz="2" w:space="0" w:color="auto"/>
            </w:tcBorders>
            <w:tcPrChange w:id="772" w:author="Yang, Zhenyu" w:date="2016-10-17T16:41:00Z">
              <w:tcPr>
                <w:tcW w:w="1660" w:type="dxa"/>
                <w:gridSpan w:val="2"/>
                <w:tcBorders>
                  <w:top w:val="single" w:sz="2" w:space="0" w:color="auto"/>
                  <w:left w:val="single" w:sz="2" w:space="0" w:color="auto"/>
                  <w:bottom w:val="single" w:sz="2" w:space="0" w:color="auto"/>
                  <w:right w:val="single" w:sz="2" w:space="0" w:color="auto"/>
                </w:tcBorders>
              </w:tcPr>
            </w:tcPrChange>
          </w:tcPr>
          <w:p w:rsidR="00D87F77" w:rsidRDefault="00171F41" w:rsidP="00AE41E9">
            <w:pPr>
              <w:pStyle w:val="Tabletext"/>
              <w:jc w:val="center"/>
              <w:rPr>
                <w:lang w:eastAsia="zh-CN"/>
              </w:rPr>
              <w:pPrChange w:id="773" w:author="Yang, Zhenyu" w:date="2016-10-17T16:41:00Z">
                <w:pPr>
                  <w:pStyle w:val="Tabletext"/>
                </w:pPr>
              </w:pPrChange>
            </w:pPr>
            <w:ins w:id="774"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775" w:author="Yang, Zhenyu" w:date="2016-10-17T16:41:00Z">
              <w:tcPr>
                <w:tcW w:w="1558" w:type="dxa"/>
                <w:gridSpan w:val="2"/>
                <w:tcBorders>
                  <w:top w:val="single" w:sz="2" w:space="0" w:color="auto"/>
                  <w:left w:val="single" w:sz="2" w:space="0" w:color="auto"/>
                  <w:bottom w:val="single" w:sz="2" w:space="0" w:color="auto"/>
                  <w:right w:val="single" w:sz="2" w:space="0" w:color="auto"/>
                </w:tcBorders>
              </w:tcPr>
            </w:tcPrChange>
          </w:tcPr>
          <w:p w:rsidR="00D87F77" w:rsidRDefault="00D87F77" w:rsidP="00AE41E9">
            <w:pPr>
              <w:pStyle w:val="Tabletext"/>
              <w:jc w:val="center"/>
              <w:rPr>
                <w:lang w:eastAsia="zh-CN"/>
              </w:rPr>
              <w:pPrChange w:id="776" w:author="Yang, Zhenyu" w:date="2016-10-17T16:41:00Z">
                <w:pPr>
                  <w:pStyle w:val="Tabletext"/>
                </w:pPr>
              </w:pPrChange>
            </w:pPr>
            <w:ins w:id="777" w:author="Yang, Zhenyu" w:date="2016-10-17T16:41: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778" w:author="Yang, Zhenyu" w:date="2016-10-17T16:41:00Z">
              <w:tcPr>
                <w:tcW w:w="4546" w:type="dxa"/>
                <w:gridSpan w:val="2"/>
                <w:tcBorders>
                  <w:top w:val="single" w:sz="2" w:space="0" w:color="auto"/>
                  <w:left w:val="single" w:sz="2" w:space="0" w:color="auto"/>
                  <w:bottom w:val="single" w:sz="2" w:space="0" w:color="auto"/>
                  <w:right w:val="single" w:sz="12" w:space="0" w:color="auto"/>
                </w:tcBorders>
              </w:tcPr>
            </w:tcPrChange>
          </w:tcPr>
          <w:p w:rsidR="00D87F77" w:rsidRDefault="00024BF2" w:rsidP="00AE41E9">
            <w:pPr>
              <w:pStyle w:val="Tabletext"/>
              <w:rPr>
                <w:lang w:eastAsia="zh-CN"/>
              </w:rPr>
            </w:pPr>
            <w:ins w:id="779" w:author="Tao, Yingsheng" w:date="2016-10-21T14:46:00Z">
              <w:r>
                <w:rPr>
                  <w:rFonts w:eastAsiaTheme="minorEastAsia" w:hint="eastAsia"/>
                  <w:lang w:eastAsia="zh-CN"/>
                </w:rPr>
                <w:t>频率同步</w:t>
              </w:r>
            </w:ins>
            <w:ins w:id="780" w:author="Tao, Yingsheng" w:date="2016-10-21T14:47:00Z">
              <w:r>
                <w:rPr>
                  <w:rFonts w:eastAsiaTheme="minorEastAsia" w:hint="eastAsia"/>
                  <w:lang w:eastAsia="zh-CN"/>
                </w:rPr>
                <w:t>分组主时钟的定时特性</w:t>
              </w:r>
            </w:ins>
          </w:p>
        </w:tc>
      </w:tr>
      <w:tr w:rsidR="0053708E"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781" w:author="Yang, Zhenyu" w:date="2016-10-17T16:41: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782" w:author="Yang, Zhenyu" w:date="2016-10-17T16:41: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783" w:author="Yang, Zhenyu" w:date="2016-10-17T16:41:00Z">
              <w:tcPr>
                <w:tcW w:w="1896" w:type="dxa"/>
                <w:gridSpan w:val="2"/>
                <w:tcBorders>
                  <w:top w:val="single" w:sz="2" w:space="0" w:color="auto"/>
                  <w:left w:val="single" w:sz="12" w:space="0" w:color="auto"/>
                  <w:bottom w:val="single" w:sz="2" w:space="0" w:color="auto"/>
                  <w:right w:val="single" w:sz="2" w:space="0" w:color="auto"/>
                </w:tcBorders>
              </w:tcPr>
            </w:tcPrChange>
          </w:tcPr>
          <w:p w:rsidR="0053708E" w:rsidRPr="00D34788" w:rsidDel="00AA54DB" w:rsidRDefault="0053708E" w:rsidP="00AE41E9">
            <w:pPr>
              <w:pStyle w:val="Tabletext"/>
              <w:rPr>
                <w:rFonts w:eastAsiaTheme="minorEastAsia"/>
                <w:lang w:val="en-US" w:eastAsia="zh-CN"/>
              </w:rPr>
            </w:pPr>
            <w:ins w:id="784" w:author="Yang, Zhenyu" w:date="2016-10-17T16:41:00Z">
              <w:r w:rsidRPr="00264667">
                <w:rPr>
                  <w:rFonts w:eastAsia="Times New Roman"/>
                </w:rPr>
                <w:t>G.8272.1/Y.1367.1</w:t>
              </w:r>
            </w:ins>
          </w:p>
        </w:tc>
        <w:tc>
          <w:tcPr>
            <w:tcW w:w="1444" w:type="dxa"/>
            <w:tcBorders>
              <w:top w:val="single" w:sz="2" w:space="0" w:color="auto"/>
              <w:left w:val="single" w:sz="2" w:space="0" w:color="auto"/>
              <w:bottom w:val="single" w:sz="2" w:space="0" w:color="auto"/>
              <w:right w:val="single" w:sz="2" w:space="0" w:color="auto"/>
            </w:tcBorders>
            <w:tcPrChange w:id="785" w:author="Yang, Zhenyu" w:date="2016-10-17T16:41:00Z">
              <w:tcPr>
                <w:tcW w:w="1660" w:type="dxa"/>
                <w:gridSpan w:val="2"/>
                <w:tcBorders>
                  <w:top w:val="single" w:sz="2" w:space="0" w:color="auto"/>
                  <w:left w:val="single" w:sz="2" w:space="0" w:color="auto"/>
                  <w:bottom w:val="single" w:sz="2" w:space="0" w:color="auto"/>
                  <w:right w:val="single" w:sz="2" w:space="0" w:color="auto"/>
                </w:tcBorders>
              </w:tcPr>
            </w:tcPrChange>
          </w:tcPr>
          <w:p w:rsidR="0053708E" w:rsidRDefault="00171F41" w:rsidP="00AE41E9">
            <w:pPr>
              <w:pStyle w:val="Tabletext"/>
              <w:jc w:val="center"/>
              <w:rPr>
                <w:lang w:eastAsia="zh-CN"/>
              </w:rPr>
              <w:pPrChange w:id="786" w:author="Yang, Zhenyu" w:date="2016-10-17T16:41:00Z">
                <w:pPr>
                  <w:pStyle w:val="Tabletext"/>
                </w:pPr>
              </w:pPrChange>
            </w:pPr>
            <w:ins w:id="787"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788" w:author="Yang, Zhenyu" w:date="2016-10-17T16:41:00Z">
              <w:tcPr>
                <w:tcW w:w="1558" w:type="dxa"/>
                <w:gridSpan w:val="2"/>
                <w:tcBorders>
                  <w:top w:val="single" w:sz="2" w:space="0" w:color="auto"/>
                  <w:left w:val="single" w:sz="2" w:space="0" w:color="auto"/>
                  <w:bottom w:val="single" w:sz="2" w:space="0" w:color="auto"/>
                  <w:right w:val="single" w:sz="2" w:space="0" w:color="auto"/>
                </w:tcBorders>
              </w:tcPr>
            </w:tcPrChange>
          </w:tcPr>
          <w:p w:rsidR="0053708E" w:rsidRDefault="0053708E" w:rsidP="00AE41E9">
            <w:pPr>
              <w:pStyle w:val="Tabletext"/>
              <w:jc w:val="center"/>
              <w:rPr>
                <w:lang w:eastAsia="zh-CN"/>
              </w:rPr>
              <w:pPrChange w:id="789" w:author="Yang, Zhenyu" w:date="2016-10-17T16:41:00Z">
                <w:pPr>
                  <w:pStyle w:val="Tabletext"/>
                </w:pPr>
              </w:pPrChange>
            </w:pPr>
            <w:ins w:id="790" w:author="Yang, Zhenyu" w:date="2016-10-17T16:41: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791" w:author="Yang, Zhenyu" w:date="2016-10-17T16:41:00Z">
              <w:tcPr>
                <w:tcW w:w="4546" w:type="dxa"/>
                <w:gridSpan w:val="2"/>
                <w:tcBorders>
                  <w:top w:val="single" w:sz="2" w:space="0" w:color="auto"/>
                  <w:left w:val="single" w:sz="2" w:space="0" w:color="auto"/>
                  <w:bottom w:val="single" w:sz="2" w:space="0" w:color="auto"/>
                  <w:right w:val="single" w:sz="12" w:space="0" w:color="auto"/>
                </w:tcBorders>
              </w:tcPr>
            </w:tcPrChange>
          </w:tcPr>
          <w:p w:rsidR="0053708E" w:rsidRPr="00296FB2" w:rsidRDefault="0053708E" w:rsidP="00AE41E9">
            <w:pPr>
              <w:pStyle w:val="Tabletext"/>
              <w:rPr>
                <w:rFonts w:eastAsia="Times New Roman"/>
                <w:lang w:eastAsia="zh-CN"/>
              </w:rPr>
            </w:pPr>
            <w:ins w:id="792" w:author="Yang, Zhenyu" w:date="2016-10-17T16:42:00Z">
              <w:r w:rsidRPr="00296FB2">
                <w:rPr>
                  <w:rFonts w:ascii="SimSun" w:hAnsi="SimSun" w:cs="SimSun" w:hint="eastAsia"/>
                  <w:lang w:eastAsia="zh-CN"/>
                </w:rPr>
                <w:t>主参考时钟的定时特性</w:t>
              </w:r>
            </w:ins>
          </w:p>
        </w:tc>
      </w:tr>
      <w:tr w:rsidR="0053708E"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793" w:author="Yang, Zhenyu" w:date="2016-10-17T16:43: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794" w:author="Yang, Zhenyu" w:date="2016-10-17T16:43: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795" w:author="Yang, Zhenyu" w:date="2016-10-17T16:43:00Z">
              <w:tcPr>
                <w:tcW w:w="1896" w:type="dxa"/>
                <w:gridSpan w:val="2"/>
                <w:tcBorders>
                  <w:top w:val="single" w:sz="2" w:space="0" w:color="auto"/>
                  <w:left w:val="single" w:sz="12" w:space="0" w:color="auto"/>
                  <w:bottom w:val="single" w:sz="2" w:space="0" w:color="auto"/>
                  <w:right w:val="single" w:sz="2" w:space="0" w:color="auto"/>
                </w:tcBorders>
              </w:tcPr>
            </w:tcPrChange>
          </w:tcPr>
          <w:p w:rsidR="0053708E" w:rsidRPr="00D34788" w:rsidDel="00AA54DB" w:rsidRDefault="0053708E" w:rsidP="00AE41E9">
            <w:pPr>
              <w:pStyle w:val="Tabletext"/>
              <w:rPr>
                <w:rFonts w:eastAsiaTheme="minorEastAsia"/>
                <w:lang w:val="en-US" w:eastAsia="zh-CN"/>
              </w:rPr>
            </w:pPr>
            <w:ins w:id="796" w:author="Yang, Zhenyu" w:date="2016-10-17T16:43:00Z">
              <w:r w:rsidRPr="00264667">
                <w:rPr>
                  <w:rFonts w:eastAsia="Times New Roman"/>
                </w:rPr>
                <w:t>G.8273.2/Y.1368.2</w:t>
              </w:r>
            </w:ins>
          </w:p>
        </w:tc>
        <w:tc>
          <w:tcPr>
            <w:tcW w:w="1444" w:type="dxa"/>
            <w:tcBorders>
              <w:top w:val="single" w:sz="2" w:space="0" w:color="auto"/>
              <w:left w:val="single" w:sz="2" w:space="0" w:color="auto"/>
              <w:bottom w:val="single" w:sz="2" w:space="0" w:color="auto"/>
              <w:right w:val="single" w:sz="2" w:space="0" w:color="auto"/>
            </w:tcBorders>
            <w:tcPrChange w:id="797" w:author="Yang, Zhenyu" w:date="2016-10-17T16:43:00Z">
              <w:tcPr>
                <w:tcW w:w="1660" w:type="dxa"/>
                <w:gridSpan w:val="2"/>
                <w:tcBorders>
                  <w:top w:val="single" w:sz="2" w:space="0" w:color="auto"/>
                  <w:left w:val="single" w:sz="2" w:space="0" w:color="auto"/>
                  <w:bottom w:val="single" w:sz="2" w:space="0" w:color="auto"/>
                  <w:right w:val="single" w:sz="2" w:space="0" w:color="auto"/>
                </w:tcBorders>
              </w:tcPr>
            </w:tcPrChange>
          </w:tcPr>
          <w:p w:rsidR="0053708E" w:rsidRDefault="00171F41" w:rsidP="00AE41E9">
            <w:pPr>
              <w:pStyle w:val="Tabletext"/>
              <w:jc w:val="center"/>
              <w:rPr>
                <w:lang w:eastAsia="zh-CN"/>
              </w:rPr>
              <w:pPrChange w:id="798" w:author="Yang, Zhenyu" w:date="2016-10-17T16:43:00Z">
                <w:pPr>
                  <w:pStyle w:val="Tabletext"/>
                </w:pPr>
              </w:pPrChange>
            </w:pPr>
            <w:ins w:id="799"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800" w:author="Yang, Zhenyu" w:date="2016-10-17T16:43:00Z">
              <w:tcPr>
                <w:tcW w:w="1558" w:type="dxa"/>
                <w:gridSpan w:val="2"/>
                <w:tcBorders>
                  <w:top w:val="single" w:sz="2" w:space="0" w:color="auto"/>
                  <w:left w:val="single" w:sz="2" w:space="0" w:color="auto"/>
                  <w:bottom w:val="single" w:sz="2" w:space="0" w:color="auto"/>
                  <w:right w:val="single" w:sz="2" w:space="0" w:color="auto"/>
                </w:tcBorders>
              </w:tcPr>
            </w:tcPrChange>
          </w:tcPr>
          <w:p w:rsidR="0053708E" w:rsidRDefault="0053708E" w:rsidP="00AE41E9">
            <w:pPr>
              <w:pStyle w:val="Tabletext"/>
              <w:jc w:val="center"/>
              <w:rPr>
                <w:lang w:eastAsia="zh-CN"/>
              </w:rPr>
              <w:pPrChange w:id="801" w:author="Yang, Zhenyu" w:date="2016-10-17T16:43:00Z">
                <w:pPr>
                  <w:pStyle w:val="Tabletext"/>
                </w:pPr>
              </w:pPrChange>
            </w:pPr>
            <w:ins w:id="802" w:author="Yang, Zhenyu" w:date="2016-10-17T16:43: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803" w:author="Yang, Zhenyu" w:date="2016-10-17T16:43:00Z">
              <w:tcPr>
                <w:tcW w:w="4546" w:type="dxa"/>
                <w:gridSpan w:val="2"/>
                <w:tcBorders>
                  <w:top w:val="single" w:sz="2" w:space="0" w:color="auto"/>
                  <w:left w:val="single" w:sz="2" w:space="0" w:color="auto"/>
                  <w:bottom w:val="single" w:sz="2" w:space="0" w:color="auto"/>
                  <w:right w:val="single" w:sz="12" w:space="0" w:color="auto"/>
                </w:tcBorders>
              </w:tcPr>
            </w:tcPrChange>
          </w:tcPr>
          <w:p w:rsidR="0053708E" w:rsidRPr="00296FB2" w:rsidRDefault="0053708E" w:rsidP="00AE41E9">
            <w:pPr>
              <w:pStyle w:val="Tabletext"/>
              <w:rPr>
                <w:rFonts w:eastAsia="Times New Roman"/>
                <w:lang w:eastAsia="zh-CN"/>
              </w:rPr>
            </w:pPr>
            <w:ins w:id="804" w:author="Yang, Zhenyu" w:date="2016-10-17T16:43:00Z">
              <w:r w:rsidRPr="00296FB2">
                <w:rPr>
                  <w:rFonts w:ascii="SimSun" w:hAnsi="SimSun" w:cs="SimSun" w:hint="eastAsia"/>
                  <w:lang w:eastAsia="zh-CN"/>
                </w:rPr>
                <w:t>电信边界时钟和电信时间子钟的计时特性</w:t>
              </w:r>
            </w:ins>
          </w:p>
        </w:tc>
      </w:tr>
      <w:tr w:rsidR="0053708E"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805" w:author="Yang, Zhenyu" w:date="2016-10-17T16:44: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806" w:author="Yang, Zhenyu" w:date="2016-10-17T16:44: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807" w:author="Yang, Zhenyu" w:date="2016-10-17T16:44:00Z">
              <w:tcPr>
                <w:tcW w:w="1896" w:type="dxa"/>
                <w:gridSpan w:val="2"/>
                <w:tcBorders>
                  <w:top w:val="single" w:sz="2" w:space="0" w:color="auto"/>
                  <w:left w:val="single" w:sz="12" w:space="0" w:color="auto"/>
                  <w:bottom w:val="single" w:sz="2" w:space="0" w:color="auto"/>
                  <w:right w:val="single" w:sz="2" w:space="0" w:color="auto"/>
                </w:tcBorders>
              </w:tcPr>
            </w:tcPrChange>
          </w:tcPr>
          <w:p w:rsidR="0053708E" w:rsidRPr="00D34788" w:rsidDel="00AA54DB" w:rsidRDefault="0053708E" w:rsidP="00AE41E9">
            <w:pPr>
              <w:pStyle w:val="Tabletext"/>
              <w:rPr>
                <w:rFonts w:eastAsiaTheme="minorEastAsia"/>
                <w:lang w:val="en-US" w:eastAsia="zh-CN"/>
              </w:rPr>
            </w:pPr>
            <w:ins w:id="808" w:author="Yang, Zhenyu" w:date="2016-10-17T16:44:00Z">
              <w:r w:rsidRPr="00264667">
                <w:rPr>
                  <w:rFonts w:eastAsia="Times New Roman"/>
                </w:rPr>
                <w:t>G.870/Y.1352</w:t>
              </w:r>
            </w:ins>
          </w:p>
        </w:tc>
        <w:tc>
          <w:tcPr>
            <w:tcW w:w="1444" w:type="dxa"/>
            <w:tcBorders>
              <w:top w:val="single" w:sz="2" w:space="0" w:color="auto"/>
              <w:left w:val="single" w:sz="2" w:space="0" w:color="auto"/>
              <w:bottom w:val="single" w:sz="2" w:space="0" w:color="auto"/>
              <w:right w:val="single" w:sz="2" w:space="0" w:color="auto"/>
            </w:tcBorders>
            <w:tcPrChange w:id="809" w:author="Yang, Zhenyu" w:date="2016-10-17T16:44:00Z">
              <w:tcPr>
                <w:tcW w:w="1660" w:type="dxa"/>
                <w:gridSpan w:val="2"/>
                <w:tcBorders>
                  <w:top w:val="single" w:sz="2" w:space="0" w:color="auto"/>
                  <w:left w:val="single" w:sz="2" w:space="0" w:color="auto"/>
                  <w:bottom w:val="single" w:sz="2" w:space="0" w:color="auto"/>
                  <w:right w:val="single" w:sz="2" w:space="0" w:color="auto"/>
                </w:tcBorders>
              </w:tcPr>
            </w:tcPrChange>
          </w:tcPr>
          <w:p w:rsidR="0053708E" w:rsidRDefault="00171F41" w:rsidP="00AE41E9">
            <w:pPr>
              <w:pStyle w:val="Tabletext"/>
              <w:jc w:val="center"/>
              <w:rPr>
                <w:lang w:eastAsia="zh-CN"/>
              </w:rPr>
              <w:pPrChange w:id="810" w:author="Yang, Zhenyu" w:date="2016-10-17T16:44:00Z">
                <w:pPr>
                  <w:pStyle w:val="Tabletext"/>
                </w:pPr>
              </w:pPrChange>
            </w:pPr>
            <w:ins w:id="811"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812" w:author="Yang, Zhenyu" w:date="2016-10-17T16:44:00Z">
              <w:tcPr>
                <w:tcW w:w="1558" w:type="dxa"/>
                <w:gridSpan w:val="2"/>
                <w:tcBorders>
                  <w:top w:val="single" w:sz="2" w:space="0" w:color="auto"/>
                  <w:left w:val="single" w:sz="2" w:space="0" w:color="auto"/>
                  <w:bottom w:val="single" w:sz="2" w:space="0" w:color="auto"/>
                  <w:right w:val="single" w:sz="2" w:space="0" w:color="auto"/>
                </w:tcBorders>
              </w:tcPr>
            </w:tcPrChange>
          </w:tcPr>
          <w:p w:rsidR="0053708E" w:rsidRDefault="0053708E" w:rsidP="00AE41E9">
            <w:pPr>
              <w:pStyle w:val="Tabletext"/>
              <w:jc w:val="center"/>
              <w:rPr>
                <w:lang w:eastAsia="zh-CN"/>
              </w:rPr>
              <w:pPrChange w:id="813" w:author="Yang, Zhenyu" w:date="2016-10-17T16:44:00Z">
                <w:pPr>
                  <w:pStyle w:val="Tabletext"/>
                </w:pPr>
              </w:pPrChange>
            </w:pPr>
            <w:ins w:id="814" w:author="Yang, Zhenyu" w:date="2016-10-17T16:44: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815" w:author="Yang, Zhenyu" w:date="2016-10-17T16:44:00Z">
              <w:tcPr>
                <w:tcW w:w="4546" w:type="dxa"/>
                <w:gridSpan w:val="2"/>
                <w:tcBorders>
                  <w:top w:val="single" w:sz="2" w:space="0" w:color="auto"/>
                  <w:left w:val="single" w:sz="2" w:space="0" w:color="auto"/>
                  <w:bottom w:val="single" w:sz="2" w:space="0" w:color="auto"/>
                  <w:right w:val="single" w:sz="12" w:space="0" w:color="auto"/>
                </w:tcBorders>
              </w:tcPr>
            </w:tcPrChange>
          </w:tcPr>
          <w:p w:rsidR="0053708E" w:rsidRPr="00296FB2" w:rsidRDefault="0053708E" w:rsidP="00AE41E9">
            <w:pPr>
              <w:pStyle w:val="Tabletext"/>
              <w:rPr>
                <w:rFonts w:eastAsia="Times New Roman"/>
                <w:lang w:eastAsia="zh-CN"/>
              </w:rPr>
            </w:pPr>
            <w:ins w:id="816" w:author="Yang, Zhenyu" w:date="2016-10-17T16:45:00Z">
              <w:r w:rsidRPr="00296FB2">
                <w:rPr>
                  <w:rFonts w:ascii="SimSun" w:hAnsi="SimSun" w:cs="SimSun" w:hint="eastAsia"/>
                  <w:lang w:eastAsia="zh-CN"/>
                </w:rPr>
                <w:t>光传输网（</w:t>
              </w:r>
              <w:r w:rsidRPr="00296FB2">
                <w:rPr>
                  <w:rFonts w:eastAsia="Times New Roman"/>
                  <w:lang w:eastAsia="zh-CN"/>
                </w:rPr>
                <w:t>OTN</w:t>
              </w:r>
              <w:r w:rsidRPr="00296FB2">
                <w:rPr>
                  <w:rFonts w:ascii="SimSun" w:hAnsi="SimSun" w:cs="SimSun" w:hint="eastAsia"/>
                  <w:lang w:eastAsia="zh-CN"/>
                </w:rPr>
                <w:t>）的术语和定义</w:t>
              </w:r>
            </w:ins>
          </w:p>
        </w:tc>
      </w:tr>
      <w:tr w:rsidR="0053708E"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817" w:author="Yang, Zhenyu" w:date="2016-10-17T16:45: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818" w:author="Yang, Zhenyu" w:date="2016-10-17T16:45: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819" w:author="Yang, Zhenyu" w:date="2016-10-17T16:45:00Z">
              <w:tcPr>
                <w:tcW w:w="1896" w:type="dxa"/>
                <w:gridSpan w:val="2"/>
                <w:tcBorders>
                  <w:top w:val="single" w:sz="2" w:space="0" w:color="auto"/>
                  <w:left w:val="single" w:sz="12" w:space="0" w:color="auto"/>
                  <w:bottom w:val="single" w:sz="2" w:space="0" w:color="auto"/>
                  <w:right w:val="single" w:sz="2" w:space="0" w:color="auto"/>
                </w:tcBorders>
              </w:tcPr>
            </w:tcPrChange>
          </w:tcPr>
          <w:p w:rsidR="0053708E" w:rsidRPr="00D34788" w:rsidDel="00AA54DB" w:rsidRDefault="0053708E" w:rsidP="00AE41E9">
            <w:pPr>
              <w:pStyle w:val="Tabletext"/>
              <w:rPr>
                <w:rFonts w:eastAsiaTheme="minorEastAsia"/>
                <w:lang w:val="en-US" w:eastAsia="zh-CN"/>
              </w:rPr>
            </w:pPr>
            <w:ins w:id="820" w:author="Yang, Zhenyu" w:date="2016-10-17T16:45:00Z">
              <w:r w:rsidRPr="00264667">
                <w:rPr>
                  <w:rFonts w:eastAsia="Times New Roman"/>
                </w:rPr>
                <w:t>G.872</w:t>
              </w:r>
            </w:ins>
          </w:p>
        </w:tc>
        <w:tc>
          <w:tcPr>
            <w:tcW w:w="1444" w:type="dxa"/>
            <w:tcBorders>
              <w:top w:val="single" w:sz="2" w:space="0" w:color="auto"/>
              <w:left w:val="single" w:sz="2" w:space="0" w:color="auto"/>
              <w:bottom w:val="single" w:sz="2" w:space="0" w:color="auto"/>
              <w:right w:val="single" w:sz="2" w:space="0" w:color="auto"/>
            </w:tcBorders>
            <w:tcPrChange w:id="821" w:author="Yang, Zhenyu" w:date="2016-10-17T16:45:00Z">
              <w:tcPr>
                <w:tcW w:w="1660" w:type="dxa"/>
                <w:gridSpan w:val="2"/>
                <w:tcBorders>
                  <w:top w:val="single" w:sz="2" w:space="0" w:color="auto"/>
                  <w:left w:val="single" w:sz="2" w:space="0" w:color="auto"/>
                  <w:bottom w:val="single" w:sz="2" w:space="0" w:color="auto"/>
                  <w:right w:val="single" w:sz="2" w:space="0" w:color="auto"/>
                </w:tcBorders>
              </w:tcPr>
            </w:tcPrChange>
          </w:tcPr>
          <w:p w:rsidR="0053708E" w:rsidRDefault="00171F41" w:rsidP="00AE41E9">
            <w:pPr>
              <w:pStyle w:val="Tabletext"/>
              <w:jc w:val="center"/>
              <w:rPr>
                <w:lang w:eastAsia="zh-CN"/>
              </w:rPr>
              <w:pPrChange w:id="822" w:author="Yang, Zhenyu" w:date="2016-10-17T16:45:00Z">
                <w:pPr>
                  <w:pStyle w:val="Tabletext"/>
                </w:pPr>
              </w:pPrChange>
            </w:pPr>
            <w:ins w:id="823"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824" w:author="Yang, Zhenyu" w:date="2016-10-17T16:45:00Z">
              <w:tcPr>
                <w:tcW w:w="1558" w:type="dxa"/>
                <w:gridSpan w:val="2"/>
                <w:tcBorders>
                  <w:top w:val="single" w:sz="2" w:space="0" w:color="auto"/>
                  <w:left w:val="single" w:sz="2" w:space="0" w:color="auto"/>
                  <w:bottom w:val="single" w:sz="2" w:space="0" w:color="auto"/>
                  <w:right w:val="single" w:sz="2" w:space="0" w:color="auto"/>
                </w:tcBorders>
              </w:tcPr>
            </w:tcPrChange>
          </w:tcPr>
          <w:p w:rsidR="0053708E" w:rsidRDefault="0053708E" w:rsidP="00AE41E9">
            <w:pPr>
              <w:pStyle w:val="Tabletext"/>
              <w:jc w:val="center"/>
              <w:rPr>
                <w:lang w:eastAsia="zh-CN"/>
              </w:rPr>
              <w:pPrChange w:id="825" w:author="Yang, Zhenyu" w:date="2016-10-17T16:45:00Z">
                <w:pPr>
                  <w:pStyle w:val="Tabletext"/>
                </w:pPr>
              </w:pPrChange>
            </w:pPr>
            <w:ins w:id="826" w:author="Yang, Zhenyu" w:date="2016-10-17T16:45: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827" w:author="Yang, Zhenyu" w:date="2016-10-17T16:45:00Z">
              <w:tcPr>
                <w:tcW w:w="4546" w:type="dxa"/>
                <w:gridSpan w:val="2"/>
                <w:tcBorders>
                  <w:top w:val="single" w:sz="2" w:space="0" w:color="auto"/>
                  <w:left w:val="single" w:sz="2" w:space="0" w:color="auto"/>
                  <w:bottom w:val="single" w:sz="2" w:space="0" w:color="auto"/>
                  <w:right w:val="single" w:sz="12" w:space="0" w:color="auto"/>
                </w:tcBorders>
              </w:tcPr>
            </w:tcPrChange>
          </w:tcPr>
          <w:p w:rsidR="0053708E" w:rsidRPr="00296FB2" w:rsidRDefault="0053708E" w:rsidP="00AE41E9">
            <w:pPr>
              <w:pStyle w:val="Tabletext"/>
              <w:rPr>
                <w:rFonts w:eastAsia="Times New Roman"/>
                <w:lang w:eastAsia="zh-CN"/>
              </w:rPr>
            </w:pPr>
            <w:ins w:id="828" w:author="Yang, Zhenyu" w:date="2016-10-17T16:46:00Z">
              <w:r w:rsidRPr="00296FB2">
                <w:rPr>
                  <w:rFonts w:ascii="SimSun" w:hAnsi="SimSun" w:cs="SimSun" w:hint="eastAsia"/>
                  <w:lang w:eastAsia="zh-CN"/>
                </w:rPr>
                <w:t>光传输网络的架构</w:t>
              </w:r>
            </w:ins>
          </w:p>
        </w:tc>
      </w:tr>
      <w:tr w:rsidR="0053708E" w:rsidTr="00AE41E9">
        <w:trPr>
          <w:jc w:val="center"/>
        </w:trPr>
        <w:tc>
          <w:tcPr>
            <w:tcW w:w="2112" w:type="dxa"/>
            <w:tcBorders>
              <w:top w:val="single" w:sz="2" w:space="0" w:color="auto"/>
              <w:left w:val="single" w:sz="12" w:space="0" w:color="auto"/>
              <w:bottom w:val="single" w:sz="2" w:space="0" w:color="auto"/>
              <w:right w:val="single" w:sz="2" w:space="0" w:color="auto"/>
            </w:tcBorders>
          </w:tcPr>
          <w:p w:rsidR="0053708E" w:rsidRPr="0053708E" w:rsidRDefault="0053708E" w:rsidP="00AE41E9">
            <w:pPr>
              <w:pStyle w:val="Tabletext"/>
              <w:rPr>
                <w:rFonts w:eastAsia="Times New Roman"/>
              </w:rPr>
            </w:pPr>
            <w:ins w:id="829" w:author="Yang, Zhenyu" w:date="2016-10-17T16:49:00Z">
              <w:r w:rsidRPr="00264667">
                <w:rPr>
                  <w:rFonts w:eastAsia="Times New Roman"/>
                </w:rPr>
                <w:t>G.874.1</w:t>
              </w:r>
            </w:ins>
          </w:p>
        </w:tc>
        <w:tc>
          <w:tcPr>
            <w:tcW w:w="1444" w:type="dxa"/>
            <w:tcBorders>
              <w:top w:val="single" w:sz="2" w:space="0" w:color="auto"/>
              <w:left w:val="single" w:sz="2" w:space="0" w:color="auto"/>
              <w:bottom w:val="single" w:sz="2" w:space="0" w:color="auto"/>
              <w:right w:val="single" w:sz="2" w:space="0" w:color="auto"/>
            </w:tcBorders>
          </w:tcPr>
          <w:p w:rsidR="0053708E" w:rsidRPr="0053708E" w:rsidRDefault="00171F41" w:rsidP="00AE41E9">
            <w:pPr>
              <w:pStyle w:val="Tabletext"/>
              <w:jc w:val="center"/>
              <w:rPr>
                <w:rFonts w:eastAsia="Times New Roman"/>
              </w:rPr>
              <w:pPrChange w:id="830" w:author="OTA, Hiroshi " w:date="2016-10-07T15:53:00Z">
                <w:pPr/>
              </w:pPrChange>
            </w:pPr>
            <w:ins w:id="831" w:author="Tao, Yingsheng" w:date="2016-10-19T17:03:00Z">
              <w:r>
                <w:rPr>
                  <w:rFonts w:ascii="SimSun" w:hAnsi="SimSun" w:cs="SimSun" w:hint="eastAsia"/>
                </w:rPr>
                <w:t>同意</w:t>
              </w:r>
            </w:ins>
          </w:p>
        </w:tc>
        <w:tc>
          <w:tcPr>
            <w:tcW w:w="1558" w:type="dxa"/>
            <w:tcBorders>
              <w:top w:val="single" w:sz="2" w:space="0" w:color="auto"/>
              <w:left w:val="single" w:sz="2" w:space="0" w:color="auto"/>
              <w:bottom w:val="single" w:sz="2" w:space="0" w:color="auto"/>
              <w:right w:val="single" w:sz="2" w:space="0" w:color="auto"/>
            </w:tcBorders>
          </w:tcPr>
          <w:p w:rsidR="0053708E" w:rsidRPr="0053708E" w:rsidRDefault="0053708E" w:rsidP="00AE41E9">
            <w:pPr>
              <w:pStyle w:val="Tabletext"/>
              <w:jc w:val="center"/>
              <w:rPr>
                <w:rFonts w:eastAsia="Times New Roman"/>
              </w:rPr>
              <w:pPrChange w:id="832" w:author="OTA, Hiroshi " w:date="2016-10-07T15:53:00Z">
                <w:pPr/>
              </w:pPrChange>
            </w:pPr>
            <w:ins w:id="833" w:author="Yang, Zhenyu" w:date="2016-10-17T16:49:00Z">
              <w:r w:rsidRPr="0053708E">
                <w:rPr>
                  <w:rFonts w:eastAsia="Times New Roman"/>
                </w:rPr>
                <w:t>AAP</w:t>
              </w:r>
            </w:ins>
          </w:p>
        </w:tc>
        <w:tc>
          <w:tcPr>
            <w:tcW w:w="4546" w:type="dxa"/>
            <w:tcBorders>
              <w:top w:val="single" w:sz="2" w:space="0" w:color="auto"/>
              <w:left w:val="single" w:sz="2" w:space="0" w:color="auto"/>
              <w:bottom w:val="single" w:sz="2" w:space="0" w:color="auto"/>
              <w:right w:val="single" w:sz="12" w:space="0" w:color="auto"/>
            </w:tcBorders>
          </w:tcPr>
          <w:p w:rsidR="0053708E" w:rsidRPr="0053708E" w:rsidRDefault="0053708E" w:rsidP="00AE41E9">
            <w:pPr>
              <w:pStyle w:val="Tabletext"/>
              <w:rPr>
                <w:rFonts w:eastAsia="Times New Roman"/>
                <w:lang w:eastAsia="zh-CN"/>
              </w:rPr>
            </w:pPr>
            <w:ins w:id="834" w:author="Yang, Zhenyu" w:date="2016-10-17T16:49:00Z">
              <w:r w:rsidRPr="00296FB2">
                <w:rPr>
                  <w:rFonts w:ascii="SimSun" w:hAnsi="SimSun" w:cs="SimSun" w:hint="eastAsia"/>
                  <w:lang w:eastAsia="zh-CN"/>
                </w:rPr>
                <w:t>光传输网络（</w:t>
              </w:r>
              <w:r w:rsidRPr="00296FB2">
                <w:rPr>
                  <w:rFonts w:eastAsia="Times New Roman"/>
                  <w:lang w:eastAsia="zh-CN"/>
                </w:rPr>
                <w:t>OTN</w:t>
              </w:r>
              <w:r w:rsidRPr="00296FB2">
                <w:rPr>
                  <w:rFonts w:ascii="SimSun" w:hAnsi="SimSun" w:cs="SimSun" w:hint="eastAsia"/>
                  <w:lang w:eastAsia="zh-CN"/>
                </w:rPr>
                <w:t>）：与协议无关的管理信息模型的网元视图</w:t>
              </w:r>
            </w:ins>
          </w:p>
        </w:tc>
      </w:tr>
      <w:tr w:rsidR="0053708E" w:rsidTr="00AE41E9">
        <w:trPr>
          <w:jc w:val="center"/>
        </w:trPr>
        <w:tc>
          <w:tcPr>
            <w:tcW w:w="2112" w:type="dxa"/>
            <w:tcBorders>
              <w:top w:val="single" w:sz="2" w:space="0" w:color="auto"/>
              <w:left w:val="single" w:sz="12" w:space="0" w:color="auto"/>
              <w:bottom w:val="single" w:sz="2" w:space="0" w:color="auto"/>
              <w:right w:val="single" w:sz="2" w:space="0" w:color="auto"/>
            </w:tcBorders>
          </w:tcPr>
          <w:p w:rsidR="0053708E" w:rsidRPr="0053708E" w:rsidRDefault="0053708E" w:rsidP="00AE41E9">
            <w:pPr>
              <w:pStyle w:val="Tabletext"/>
              <w:rPr>
                <w:rFonts w:eastAsia="Times New Roman"/>
              </w:rPr>
            </w:pPr>
            <w:ins w:id="835" w:author="Yang, Zhenyu" w:date="2016-10-17T16:49:00Z">
              <w:r w:rsidRPr="00264667">
                <w:rPr>
                  <w:rFonts w:eastAsia="Times New Roman"/>
                </w:rPr>
                <w:t>G.9701 Amd.3</w:t>
              </w:r>
            </w:ins>
          </w:p>
        </w:tc>
        <w:tc>
          <w:tcPr>
            <w:tcW w:w="1444" w:type="dxa"/>
            <w:tcBorders>
              <w:top w:val="single" w:sz="2" w:space="0" w:color="auto"/>
              <w:left w:val="single" w:sz="2" w:space="0" w:color="auto"/>
              <w:bottom w:val="single" w:sz="2" w:space="0" w:color="auto"/>
              <w:right w:val="single" w:sz="2" w:space="0" w:color="auto"/>
            </w:tcBorders>
          </w:tcPr>
          <w:p w:rsidR="0053708E" w:rsidRPr="0053708E" w:rsidRDefault="00171F41" w:rsidP="00AE41E9">
            <w:pPr>
              <w:pStyle w:val="Tabletext"/>
              <w:jc w:val="center"/>
              <w:rPr>
                <w:rFonts w:eastAsia="Times New Roman"/>
              </w:rPr>
              <w:pPrChange w:id="836" w:author="OTA, Hiroshi " w:date="2016-10-07T15:53:00Z">
                <w:pPr/>
              </w:pPrChange>
            </w:pPr>
            <w:ins w:id="837" w:author="Tao, Yingsheng" w:date="2016-10-19T17:03:00Z">
              <w:r>
                <w:rPr>
                  <w:rFonts w:ascii="SimSun" w:hAnsi="SimSun" w:cs="SimSun" w:hint="eastAsia"/>
                </w:rPr>
                <w:t>同意</w:t>
              </w:r>
            </w:ins>
          </w:p>
        </w:tc>
        <w:tc>
          <w:tcPr>
            <w:tcW w:w="1558" w:type="dxa"/>
            <w:tcBorders>
              <w:top w:val="single" w:sz="2" w:space="0" w:color="auto"/>
              <w:left w:val="single" w:sz="2" w:space="0" w:color="auto"/>
              <w:bottom w:val="single" w:sz="2" w:space="0" w:color="auto"/>
              <w:right w:val="single" w:sz="2" w:space="0" w:color="auto"/>
            </w:tcBorders>
          </w:tcPr>
          <w:p w:rsidR="0053708E" w:rsidRPr="0053708E" w:rsidRDefault="0053708E" w:rsidP="00AE41E9">
            <w:pPr>
              <w:pStyle w:val="Tabletext"/>
              <w:jc w:val="center"/>
              <w:rPr>
                <w:rFonts w:eastAsia="Times New Roman"/>
              </w:rPr>
              <w:pPrChange w:id="838" w:author="OTA, Hiroshi " w:date="2016-10-07T15:53:00Z">
                <w:pPr/>
              </w:pPrChange>
            </w:pPr>
            <w:ins w:id="839" w:author="Yang, Zhenyu" w:date="2016-10-17T16:49:00Z">
              <w:r w:rsidRPr="0053708E">
                <w:rPr>
                  <w:rFonts w:eastAsia="Times New Roman"/>
                </w:rPr>
                <w:t>AAP</w:t>
              </w:r>
            </w:ins>
          </w:p>
        </w:tc>
        <w:tc>
          <w:tcPr>
            <w:tcW w:w="4546" w:type="dxa"/>
            <w:tcBorders>
              <w:top w:val="single" w:sz="2" w:space="0" w:color="auto"/>
              <w:left w:val="single" w:sz="2" w:space="0" w:color="auto"/>
              <w:bottom w:val="single" w:sz="2" w:space="0" w:color="auto"/>
              <w:right w:val="single" w:sz="12" w:space="0" w:color="auto"/>
            </w:tcBorders>
          </w:tcPr>
          <w:p w:rsidR="0053708E" w:rsidRPr="0053708E" w:rsidRDefault="00CF364F" w:rsidP="00AE41E9">
            <w:pPr>
              <w:pStyle w:val="Tabletext"/>
              <w:rPr>
                <w:rFonts w:eastAsia="Times New Roman"/>
                <w:lang w:eastAsia="zh-CN"/>
              </w:rPr>
            </w:pPr>
            <w:ins w:id="840" w:author="Yang, Zhenyu" w:date="2016-10-17T16:50:00Z">
              <w:r w:rsidRPr="00296FB2">
                <w:rPr>
                  <w:rFonts w:ascii="SimSun" w:hAnsi="SimSun" w:cs="SimSun" w:hint="eastAsia"/>
                  <w:lang w:eastAsia="zh-CN"/>
                </w:rPr>
                <w:t>快速接入用户终端（</w:t>
              </w:r>
              <w:r w:rsidRPr="00296FB2">
                <w:rPr>
                  <w:rFonts w:eastAsia="Times New Roman"/>
                  <w:lang w:eastAsia="zh-CN"/>
                </w:rPr>
                <w:t>G.fast</w:t>
              </w:r>
              <w:r w:rsidRPr="00296FB2">
                <w:rPr>
                  <w:rFonts w:ascii="SimSun" w:hAnsi="SimSun" w:cs="SimSun" w:hint="eastAsia"/>
                  <w:lang w:eastAsia="zh-CN"/>
                </w:rPr>
                <w:t>）</w:t>
              </w:r>
              <w:r w:rsidRPr="00296FB2">
                <w:rPr>
                  <w:rFonts w:eastAsia="Times New Roman"/>
                  <w:lang w:eastAsia="zh-CN"/>
                </w:rPr>
                <w:t xml:space="preserve">– </w:t>
              </w:r>
              <w:r w:rsidRPr="00296FB2">
                <w:rPr>
                  <w:rFonts w:ascii="SimSun" w:hAnsi="SimSun" w:cs="SimSun" w:hint="eastAsia"/>
                  <w:lang w:eastAsia="zh-CN"/>
                </w:rPr>
                <w:t>功率频谱密度规范：</w:t>
              </w:r>
            </w:ins>
            <w:ins w:id="841" w:author="Tao, Yingsheng" w:date="2016-10-21T14:44:00Z">
              <w:r w:rsidR="00024BF2">
                <w:rPr>
                  <w:rFonts w:ascii="SimSun" w:hAnsi="SimSun" w:cs="SimSun" w:hint="eastAsia"/>
                  <w:lang w:eastAsia="zh-CN"/>
                </w:rPr>
                <w:t>修正</w:t>
              </w:r>
            </w:ins>
            <w:ins w:id="842" w:author="Yang, Zhenyu" w:date="2016-10-17T16:50:00Z">
              <w:r>
                <w:rPr>
                  <w:rFonts w:eastAsia="Times New Roman"/>
                  <w:lang w:eastAsia="zh-CN"/>
                </w:rPr>
                <w:t>3</w:t>
              </w:r>
            </w:ins>
          </w:p>
        </w:tc>
      </w:tr>
      <w:tr w:rsidR="00CF364F"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843" w:author="Yang, Zhenyu" w:date="2016-10-17T16:50: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844" w:author="Yang, Zhenyu" w:date="2016-10-17T16:50: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845" w:author="Yang, Zhenyu" w:date="2016-10-17T16:50:00Z">
              <w:tcPr>
                <w:tcW w:w="1896" w:type="dxa"/>
                <w:gridSpan w:val="2"/>
                <w:tcBorders>
                  <w:top w:val="single" w:sz="2" w:space="0" w:color="auto"/>
                  <w:left w:val="single" w:sz="12" w:space="0" w:color="auto"/>
                  <w:bottom w:val="single" w:sz="2" w:space="0" w:color="auto"/>
                  <w:right w:val="single" w:sz="2" w:space="0" w:color="auto"/>
                </w:tcBorders>
              </w:tcPr>
            </w:tcPrChange>
          </w:tcPr>
          <w:p w:rsidR="00CF364F" w:rsidRPr="0053708E" w:rsidDel="00AA54DB" w:rsidRDefault="00CF364F" w:rsidP="00AE41E9">
            <w:pPr>
              <w:pStyle w:val="Tabletext"/>
              <w:rPr>
                <w:rFonts w:eastAsia="Times New Roman"/>
                <w:lang w:eastAsia="zh-CN"/>
              </w:rPr>
            </w:pPr>
            <w:ins w:id="846" w:author="Yang, Zhenyu" w:date="2016-10-17T16:50:00Z">
              <w:r w:rsidRPr="00264667">
                <w:rPr>
                  <w:rFonts w:eastAsia="Times New Roman"/>
                </w:rPr>
                <w:t>G.9701 Cor.3</w:t>
              </w:r>
            </w:ins>
          </w:p>
        </w:tc>
        <w:tc>
          <w:tcPr>
            <w:tcW w:w="1444" w:type="dxa"/>
            <w:tcBorders>
              <w:top w:val="single" w:sz="2" w:space="0" w:color="auto"/>
              <w:left w:val="single" w:sz="2" w:space="0" w:color="auto"/>
              <w:bottom w:val="single" w:sz="2" w:space="0" w:color="auto"/>
              <w:right w:val="single" w:sz="2" w:space="0" w:color="auto"/>
            </w:tcBorders>
            <w:tcPrChange w:id="847" w:author="Yang, Zhenyu" w:date="2016-10-17T16:50:00Z">
              <w:tcPr>
                <w:tcW w:w="1660" w:type="dxa"/>
                <w:gridSpan w:val="2"/>
                <w:tcBorders>
                  <w:top w:val="single" w:sz="2" w:space="0" w:color="auto"/>
                  <w:left w:val="single" w:sz="2" w:space="0" w:color="auto"/>
                  <w:bottom w:val="single" w:sz="2" w:space="0" w:color="auto"/>
                  <w:right w:val="single" w:sz="2" w:space="0" w:color="auto"/>
                </w:tcBorders>
              </w:tcPr>
            </w:tcPrChange>
          </w:tcPr>
          <w:p w:rsidR="00CF364F" w:rsidRPr="0053708E" w:rsidRDefault="00171F41" w:rsidP="00AE41E9">
            <w:pPr>
              <w:pStyle w:val="Tabletext"/>
              <w:jc w:val="center"/>
              <w:rPr>
                <w:rFonts w:eastAsia="Times New Roman"/>
                <w:lang w:eastAsia="zh-CN"/>
              </w:rPr>
              <w:pPrChange w:id="848" w:author="Yang, Zhenyu" w:date="2016-10-17T16:50:00Z">
                <w:pPr>
                  <w:pStyle w:val="Tabletext"/>
                </w:pPr>
              </w:pPrChange>
            </w:pPr>
            <w:ins w:id="849"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850" w:author="Yang, Zhenyu" w:date="2016-10-17T16:50:00Z">
              <w:tcPr>
                <w:tcW w:w="1558" w:type="dxa"/>
                <w:gridSpan w:val="2"/>
                <w:tcBorders>
                  <w:top w:val="single" w:sz="2" w:space="0" w:color="auto"/>
                  <w:left w:val="single" w:sz="2" w:space="0" w:color="auto"/>
                  <w:bottom w:val="single" w:sz="2" w:space="0" w:color="auto"/>
                  <w:right w:val="single" w:sz="2" w:space="0" w:color="auto"/>
                </w:tcBorders>
              </w:tcPr>
            </w:tcPrChange>
          </w:tcPr>
          <w:p w:rsidR="00CF364F" w:rsidRPr="0053708E" w:rsidRDefault="00CF364F" w:rsidP="00AE41E9">
            <w:pPr>
              <w:pStyle w:val="Tabletext"/>
              <w:jc w:val="center"/>
              <w:rPr>
                <w:rFonts w:eastAsia="Times New Roman"/>
                <w:lang w:eastAsia="zh-CN"/>
              </w:rPr>
              <w:pPrChange w:id="851" w:author="Yang, Zhenyu" w:date="2016-10-17T16:50:00Z">
                <w:pPr>
                  <w:pStyle w:val="Tabletext"/>
                </w:pPr>
              </w:pPrChange>
            </w:pPr>
            <w:ins w:id="852" w:author="Yang, Zhenyu" w:date="2016-10-17T16:50: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853" w:author="Yang, Zhenyu" w:date="2016-10-17T16:50:00Z">
              <w:tcPr>
                <w:tcW w:w="4546" w:type="dxa"/>
                <w:gridSpan w:val="2"/>
                <w:tcBorders>
                  <w:top w:val="single" w:sz="2" w:space="0" w:color="auto"/>
                  <w:left w:val="single" w:sz="2" w:space="0" w:color="auto"/>
                  <w:bottom w:val="single" w:sz="2" w:space="0" w:color="auto"/>
                  <w:right w:val="single" w:sz="12" w:space="0" w:color="auto"/>
                </w:tcBorders>
              </w:tcPr>
            </w:tcPrChange>
          </w:tcPr>
          <w:p w:rsidR="00CF364F" w:rsidRPr="0053708E" w:rsidRDefault="00CF364F" w:rsidP="00AE41E9">
            <w:pPr>
              <w:pStyle w:val="Tabletext"/>
              <w:rPr>
                <w:rFonts w:eastAsia="Times New Roman"/>
                <w:lang w:eastAsia="zh-CN"/>
              </w:rPr>
            </w:pPr>
            <w:ins w:id="854" w:author="Yang, Zhenyu" w:date="2016-10-17T16:51:00Z">
              <w:r w:rsidRPr="00296FB2">
                <w:rPr>
                  <w:rFonts w:ascii="SimSun" w:hAnsi="SimSun" w:cs="SimSun" w:hint="eastAsia"/>
                  <w:lang w:eastAsia="zh-CN"/>
                </w:rPr>
                <w:t>快速接入用户终端（</w:t>
              </w:r>
              <w:r w:rsidRPr="00296FB2">
                <w:rPr>
                  <w:rFonts w:eastAsia="Times New Roman"/>
                  <w:lang w:eastAsia="zh-CN"/>
                </w:rPr>
                <w:t>G.fast</w:t>
              </w:r>
              <w:r w:rsidRPr="00296FB2">
                <w:rPr>
                  <w:rFonts w:ascii="SimSun" w:hAnsi="SimSun" w:cs="SimSun" w:hint="eastAsia"/>
                  <w:lang w:eastAsia="zh-CN"/>
                </w:rPr>
                <w:t>）</w:t>
              </w:r>
              <w:r w:rsidRPr="00296FB2">
                <w:rPr>
                  <w:rFonts w:eastAsia="Times New Roman"/>
                  <w:lang w:eastAsia="zh-CN"/>
                </w:rPr>
                <w:t xml:space="preserve">– </w:t>
              </w:r>
              <w:r w:rsidRPr="00296FB2">
                <w:rPr>
                  <w:rFonts w:ascii="SimSun" w:hAnsi="SimSun" w:cs="SimSun" w:hint="eastAsia"/>
                  <w:lang w:eastAsia="zh-CN"/>
                </w:rPr>
                <w:t>功率频谱密度规范：</w:t>
              </w:r>
            </w:ins>
            <w:ins w:id="855" w:author="Tao, Yingsheng" w:date="2016-10-21T14:43:00Z">
              <w:r w:rsidR="00024BF2">
                <w:rPr>
                  <w:rFonts w:hint="eastAsia"/>
                  <w:lang w:eastAsia="zh-CN"/>
                </w:rPr>
                <w:t>勘误</w:t>
              </w:r>
            </w:ins>
            <w:ins w:id="856" w:author="Yang, Zhenyu" w:date="2016-10-17T16:51:00Z">
              <w:r>
                <w:rPr>
                  <w:rFonts w:eastAsia="Times New Roman"/>
                  <w:lang w:eastAsia="zh-CN"/>
                </w:rPr>
                <w:t>3</w:t>
              </w:r>
            </w:ins>
          </w:p>
        </w:tc>
      </w:tr>
      <w:tr w:rsidR="001D1798"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857" w:author="Yang, Zhenyu" w:date="2016-10-17T16:51: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858" w:author="Yang, Zhenyu" w:date="2016-10-17T16:51: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859" w:author="Yang, Zhenyu" w:date="2016-10-17T16:51:00Z">
              <w:tcPr>
                <w:tcW w:w="1896" w:type="dxa"/>
                <w:gridSpan w:val="2"/>
                <w:tcBorders>
                  <w:top w:val="single" w:sz="2" w:space="0" w:color="auto"/>
                  <w:left w:val="single" w:sz="12" w:space="0" w:color="auto"/>
                  <w:bottom w:val="single" w:sz="2" w:space="0" w:color="auto"/>
                  <w:right w:val="single" w:sz="2" w:space="0" w:color="auto"/>
                </w:tcBorders>
              </w:tcPr>
            </w:tcPrChange>
          </w:tcPr>
          <w:p w:rsidR="001D1798" w:rsidRPr="0053708E" w:rsidDel="00AA54DB" w:rsidRDefault="001D1798" w:rsidP="00AE41E9">
            <w:pPr>
              <w:pStyle w:val="Tabletext"/>
              <w:rPr>
                <w:rFonts w:eastAsia="Times New Roman"/>
                <w:lang w:eastAsia="zh-CN"/>
              </w:rPr>
            </w:pPr>
            <w:ins w:id="860" w:author="Yang, Zhenyu" w:date="2016-10-17T16:51:00Z">
              <w:r w:rsidRPr="00264667">
                <w:rPr>
                  <w:rFonts w:eastAsia="Times New Roman"/>
                </w:rPr>
                <w:t>G.971</w:t>
              </w:r>
            </w:ins>
          </w:p>
        </w:tc>
        <w:tc>
          <w:tcPr>
            <w:tcW w:w="1444" w:type="dxa"/>
            <w:tcBorders>
              <w:top w:val="single" w:sz="2" w:space="0" w:color="auto"/>
              <w:left w:val="single" w:sz="2" w:space="0" w:color="auto"/>
              <w:bottom w:val="single" w:sz="2" w:space="0" w:color="auto"/>
              <w:right w:val="single" w:sz="2" w:space="0" w:color="auto"/>
            </w:tcBorders>
            <w:tcPrChange w:id="861" w:author="Yang, Zhenyu" w:date="2016-10-17T16:51:00Z">
              <w:tcPr>
                <w:tcW w:w="1660" w:type="dxa"/>
                <w:gridSpan w:val="2"/>
                <w:tcBorders>
                  <w:top w:val="single" w:sz="2" w:space="0" w:color="auto"/>
                  <w:left w:val="single" w:sz="2" w:space="0" w:color="auto"/>
                  <w:bottom w:val="single" w:sz="2" w:space="0" w:color="auto"/>
                  <w:right w:val="single" w:sz="2" w:space="0" w:color="auto"/>
                </w:tcBorders>
              </w:tcPr>
            </w:tcPrChange>
          </w:tcPr>
          <w:p w:rsidR="001D1798" w:rsidRPr="0053708E" w:rsidRDefault="00171F41" w:rsidP="00AE41E9">
            <w:pPr>
              <w:pStyle w:val="Tabletext"/>
              <w:jc w:val="center"/>
              <w:rPr>
                <w:rFonts w:eastAsia="Times New Roman"/>
                <w:lang w:eastAsia="zh-CN"/>
              </w:rPr>
              <w:pPrChange w:id="862" w:author="Yang, Zhenyu" w:date="2016-10-17T16:51:00Z">
                <w:pPr>
                  <w:pStyle w:val="Tabletext"/>
                </w:pPr>
              </w:pPrChange>
            </w:pPr>
            <w:ins w:id="863"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864" w:author="Yang, Zhenyu" w:date="2016-10-17T16:51:00Z">
              <w:tcPr>
                <w:tcW w:w="1558" w:type="dxa"/>
                <w:gridSpan w:val="2"/>
                <w:tcBorders>
                  <w:top w:val="single" w:sz="2" w:space="0" w:color="auto"/>
                  <w:left w:val="single" w:sz="2" w:space="0" w:color="auto"/>
                  <w:bottom w:val="single" w:sz="2" w:space="0" w:color="auto"/>
                  <w:right w:val="single" w:sz="2" w:space="0" w:color="auto"/>
                </w:tcBorders>
              </w:tcPr>
            </w:tcPrChange>
          </w:tcPr>
          <w:p w:rsidR="001D1798" w:rsidRPr="0053708E" w:rsidRDefault="001D1798" w:rsidP="00AE41E9">
            <w:pPr>
              <w:pStyle w:val="Tabletext"/>
              <w:jc w:val="center"/>
              <w:rPr>
                <w:rFonts w:eastAsia="Times New Roman"/>
                <w:lang w:eastAsia="zh-CN"/>
              </w:rPr>
              <w:pPrChange w:id="865" w:author="Yang, Zhenyu" w:date="2016-10-17T16:51:00Z">
                <w:pPr>
                  <w:pStyle w:val="Tabletext"/>
                </w:pPr>
              </w:pPrChange>
            </w:pPr>
            <w:ins w:id="866" w:author="Yang, Zhenyu" w:date="2016-10-17T16:51: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867" w:author="Yang, Zhenyu" w:date="2016-10-17T16:51:00Z">
              <w:tcPr>
                <w:tcW w:w="4546" w:type="dxa"/>
                <w:gridSpan w:val="2"/>
                <w:tcBorders>
                  <w:top w:val="single" w:sz="2" w:space="0" w:color="auto"/>
                  <w:left w:val="single" w:sz="2" w:space="0" w:color="auto"/>
                  <w:bottom w:val="single" w:sz="2" w:space="0" w:color="auto"/>
                  <w:right w:val="single" w:sz="12" w:space="0" w:color="auto"/>
                </w:tcBorders>
              </w:tcPr>
            </w:tcPrChange>
          </w:tcPr>
          <w:p w:rsidR="001D1798" w:rsidRPr="0053708E" w:rsidRDefault="001D1798" w:rsidP="00AE41E9">
            <w:pPr>
              <w:pStyle w:val="Tabletext"/>
              <w:rPr>
                <w:rFonts w:eastAsia="Times New Roman"/>
                <w:lang w:eastAsia="zh-CN"/>
              </w:rPr>
            </w:pPr>
            <w:ins w:id="868" w:author="Yang, Zhenyu" w:date="2016-10-17T16:52:00Z">
              <w:r w:rsidRPr="00296FB2">
                <w:rPr>
                  <w:rFonts w:ascii="SimSun" w:hAnsi="SimSun" w:cs="SimSun" w:hint="eastAsia"/>
                  <w:lang w:eastAsia="zh-CN"/>
                </w:rPr>
                <w:t>海底光缆系统的一般功能</w:t>
              </w:r>
            </w:ins>
          </w:p>
        </w:tc>
      </w:tr>
      <w:tr w:rsidR="001D1798"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869" w:author="Yang, Zhenyu" w:date="2016-10-17T16:52: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870" w:author="Yang, Zhenyu" w:date="2016-10-17T16:52: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871" w:author="Yang, Zhenyu" w:date="2016-10-17T16:52:00Z">
              <w:tcPr>
                <w:tcW w:w="1896" w:type="dxa"/>
                <w:gridSpan w:val="2"/>
                <w:tcBorders>
                  <w:top w:val="single" w:sz="2" w:space="0" w:color="auto"/>
                  <w:left w:val="single" w:sz="12" w:space="0" w:color="auto"/>
                  <w:bottom w:val="single" w:sz="2" w:space="0" w:color="auto"/>
                  <w:right w:val="single" w:sz="2" w:space="0" w:color="auto"/>
                </w:tcBorders>
              </w:tcPr>
            </w:tcPrChange>
          </w:tcPr>
          <w:p w:rsidR="001D1798" w:rsidRPr="0053708E" w:rsidDel="00AA54DB" w:rsidRDefault="001D1798" w:rsidP="00AE41E9">
            <w:pPr>
              <w:pStyle w:val="Tabletext"/>
              <w:rPr>
                <w:rFonts w:eastAsia="Times New Roman"/>
                <w:lang w:eastAsia="zh-CN"/>
              </w:rPr>
            </w:pPr>
            <w:ins w:id="872" w:author="Yang, Zhenyu" w:date="2016-10-17T16:52:00Z">
              <w:r w:rsidRPr="00264667">
                <w:rPr>
                  <w:rFonts w:eastAsia="Times New Roman"/>
                </w:rPr>
                <w:t>G.972</w:t>
              </w:r>
            </w:ins>
          </w:p>
        </w:tc>
        <w:tc>
          <w:tcPr>
            <w:tcW w:w="1444" w:type="dxa"/>
            <w:tcBorders>
              <w:top w:val="single" w:sz="2" w:space="0" w:color="auto"/>
              <w:left w:val="single" w:sz="2" w:space="0" w:color="auto"/>
              <w:bottom w:val="single" w:sz="2" w:space="0" w:color="auto"/>
              <w:right w:val="single" w:sz="2" w:space="0" w:color="auto"/>
            </w:tcBorders>
            <w:tcPrChange w:id="873" w:author="Yang, Zhenyu" w:date="2016-10-17T16:52:00Z">
              <w:tcPr>
                <w:tcW w:w="1660" w:type="dxa"/>
                <w:gridSpan w:val="2"/>
                <w:tcBorders>
                  <w:top w:val="single" w:sz="2" w:space="0" w:color="auto"/>
                  <w:left w:val="single" w:sz="2" w:space="0" w:color="auto"/>
                  <w:bottom w:val="single" w:sz="2" w:space="0" w:color="auto"/>
                  <w:right w:val="single" w:sz="2" w:space="0" w:color="auto"/>
                </w:tcBorders>
              </w:tcPr>
            </w:tcPrChange>
          </w:tcPr>
          <w:p w:rsidR="001D1798" w:rsidRPr="0053708E" w:rsidRDefault="00171F41" w:rsidP="00AE41E9">
            <w:pPr>
              <w:pStyle w:val="Tabletext"/>
              <w:jc w:val="center"/>
              <w:rPr>
                <w:rFonts w:eastAsia="Times New Roman"/>
                <w:lang w:eastAsia="zh-CN"/>
              </w:rPr>
              <w:pPrChange w:id="874" w:author="Yang, Zhenyu" w:date="2016-10-17T16:52:00Z">
                <w:pPr>
                  <w:pStyle w:val="Tabletext"/>
                </w:pPr>
              </w:pPrChange>
            </w:pPr>
            <w:ins w:id="875"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876" w:author="Yang, Zhenyu" w:date="2016-10-17T16:52:00Z">
              <w:tcPr>
                <w:tcW w:w="1558" w:type="dxa"/>
                <w:gridSpan w:val="2"/>
                <w:tcBorders>
                  <w:top w:val="single" w:sz="2" w:space="0" w:color="auto"/>
                  <w:left w:val="single" w:sz="2" w:space="0" w:color="auto"/>
                  <w:bottom w:val="single" w:sz="2" w:space="0" w:color="auto"/>
                  <w:right w:val="single" w:sz="2" w:space="0" w:color="auto"/>
                </w:tcBorders>
              </w:tcPr>
            </w:tcPrChange>
          </w:tcPr>
          <w:p w:rsidR="001D1798" w:rsidRPr="0053708E" w:rsidRDefault="001D1798" w:rsidP="00AE41E9">
            <w:pPr>
              <w:pStyle w:val="Tabletext"/>
              <w:jc w:val="center"/>
              <w:rPr>
                <w:rFonts w:eastAsia="Times New Roman"/>
                <w:lang w:eastAsia="zh-CN"/>
              </w:rPr>
              <w:pPrChange w:id="877" w:author="Yang, Zhenyu" w:date="2016-10-17T16:52:00Z">
                <w:pPr>
                  <w:pStyle w:val="Tabletext"/>
                </w:pPr>
              </w:pPrChange>
            </w:pPr>
            <w:ins w:id="878" w:author="Yang, Zhenyu" w:date="2016-10-17T16:52: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879" w:author="Yang, Zhenyu" w:date="2016-10-17T16:52:00Z">
              <w:tcPr>
                <w:tcW w:w="4546" w:type="dxa"/>
                <w:gridSpan w:val="2"/>
                <w:tcBorders>
                  <w:top w:val="single" w:sz="2" w:space="0" w:color="auto"/>
                  <w:left w:val="single" w:sz="2" w:space="0" w:color="auto"/>
                  <w:bottom w:val="single" w:sz="2" w:space="0" w:color="auto"/>
                  <w:right w:val="single" w:sz="12" w:space="0" w:color="auto"/>
                </w:tcBorders>
              </w:tcPr>
            </w:tcPrChange>
          </w:tcPr>
          <w:p w:rsidR="001D1798" w:rsidRPr="0053708E" w:rsidRDefault="001D1798" w:rsidP="00AE41E9">
            <w:pPr>
              <w:pStyle w:val="Tabletext"/>
              <w:rPr>
                <w:rFonts w:eastAsia="Times New Roman"/>
                <w:lang w:eastAsia="zh-CN"/>
              </w:rPr>
            </w:pPr>
            <w:ins w:id="880" w:author="Yang, Zhenyu" w:date="2016-10-17T16:52:00Z">
              <w:r w:rsidRPr="00296FB2">
                <w:rPr>
                  <w:rFonts w:ascii="SimSun" w:hAnsi="SimSun" w:cs="SimSun" w:hint="eastAsia"/>
                  <w:lang w:eastAsia="zh-CN"/>
                </w:rPr>
                <w:t>海底光缆系统的相关术语的定义</w:t>
              </w:r>
            </w:ins>
          </w:p>
        </w:tc>
      </w:tr>
      <w:tr w:rsidR="001D1798"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881" w:author="Yang, Zhenyu" w:date="2016-10-17T16:53: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882" w:author="Yang, Zhenyu" w:date="2016-10-17T16:53: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883" w:author="Yang, Zhenyu" w:date="2016-10-17T16:53:00Z">
              <w:tcPr>
                <w:tcW w:w="1896" w:type="dxa"/>
                <w:gridSpan w:val="2"/>
                <w:tcBorders>
                  <w:top w:val="single" w:sz="2" w:space="0" w:color="auto"/>
                  <w:left w:val="single" w:sz="12" w:space="0" w:color="auto"/>
                  <w:bottom w:val="single" w:sz="2" w:space="0" w:color="auto"/>
                  <w:right w:val="single" w:sz="2" w:space="0" w:color="auto"/>
                </w:tcBorders>
              </w:tcPr>
            </w:tcPrChange>
          </w:tcPr>
          <w:p w:rsidR="001D1798" w:rsidRPr="0053708E" w:rsidDel="00AA54DB" w:rsidRDefault="001D1798" w:rsidP="00AE41E9">
            <w:pPr>
              <w:pStyle w:val="Tabletext"/>
              <w:rPr>
                <w:rFonts w:eastAsia="Times New Roman"/>
                <w:lang w:eastAsia="zh-CN"/>
              </w:rPr>
            </w:pPr>
            <w:ins w:id="884" w:author="Yang, Zhenyu" w:date="2016-10-17T16:53:00Z">
              <w:r w:rsidRPr="00264667">
                <w:rPr>
                  <w:rFonts w:eastAsia="Times New Roman"/>
                </w:rPr>
                <w:t>G.973</w:t>
              </w:r>
            </w:ins>
          </w:p>
        </w:tc>
        <w:tc>
          <w:tcPr>
            <w:tcW w:w="1444" w:type="dxa"/>
            <w:tcBorders>
              <w:top w:val="single" w:sz="2" w:space="0" w:color="auto"/>
              <w:left w:val="single" w:sz="2" w:space="0" w:color="auto"/>
              <w:bottom w:val="single" w:sz="2" w:space="0" w:color="auto"/>
              <w:right w:val="single" w:sz="2" w:space="0" w:color="auto"/>
            </w:tcBorders>
            <w:tcPrChange w:id="885" w:author="Yang, Zhenyu" w:date="2016-10-17T16:53:00Z">
              <w:tcPr>
                <w:tcW w:w="1660" w:type="dxa"/>
                <w:gridSpan w:val="2"/>
                <w:tcBorders>
                  <w:top w:val="single" w:sz="2" w:space="0" w:color="auto"/>
                  <w:left w:val="single" w:sz="2" w:space="0" w:color="auto"/>
                  <w:bottom w:val="single" w:sz="2" w:space="0" w:color="auto"/>
                  <w:right w:val="single" w:sz="2" w:space="0" w:color="auto"/>
                </w:tcBorders>
              </w:tcPr>
            </w:tcPrChange>
          </w:tcPr>
          <w:p w:rsidR="001D1798" w:rsidRPr="0053708E" w:rsidRDefault="00171F41" w:rsidP="00AE41E9">
            <w:pPr>
              <w:pStyle w:val="Tabletext"/>
              <w:jc w:val="center"/>
              <w:rPr>
                <w:rFonts w:eastAsia="Times New Roman"/>
                <w:lang w:eastAsia="zh-CN"/>
              </w:rPr>
              <w:pPrChange w:id="886" w:author="Yang, Zhenyu" w:date="2016-10-17T16:53:00Z">
                <w:pPr>
                  <w:pStyle w:val="Tabletext"/>
                </w:pPr>
              </w:pPrChange>
            </w:pPr>
            <w:ins w:id="887"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888" w:author="Yang, Zhenyu" w:date="2016-10-17T16:53:00Z">
              <w:tcPr>
                <w:tcW w:w="1558" w:type="dxa"/>
                <w:gridSpan w:val="2"/>
                <w:tcBorders>
                  <w:top w:val="single" w:sz="2" w:space="0" w:color="auto"/>
                  <w:left w:val="single" w:sz="2" w:space="0" w:color="auto"/>
                  <w:bottom w:val="single" w:sz="2" w:space="0" w:color="auto"/>
                  <w:right w:val="single" w:sz="2" w:space="0" w:color="auto"/>
                </w:tcBorders>
              </w:tcPr>
            </w:tcPrChange>
          </w:tcPr>
          <w:p w:rsidR="001D1798" w:rsidRPr="0053708E" w:rsidRDefault="001D1798" w:rsidP="00AE41E9">
            <w:pPr>
              <w:pStyle w:val="Tabletext"/>
              <w:jc w:val="center"/>
              <w:rPr>
                <w:rFonts w:eastAsia="Times New Roman"/>
                <w:lang w:eastAsia="zh-CN"/>
              </w:rPr>
              <w:pPrChange w:id="889" w:author="Yang, Zhenyu" w:date="2016-10-17T16:53:00Z">
                <w:pPr>
                  <w:pStyle w:val="Tabletext"/>
                </w:pPr>
              </w:pPrChange>
            </w:pPr>
            <w:ins w:id="890" w:author="Yang, Zhenyu" w:date="2016-10-17T16:53: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891" w:author="Yang, Zhenyu" w:date="2016-10-17T16:53:00Z">
              <w:tcPr>
                <w:tcW w:w="4546" w:type="dxa"/>
                <w:gridSpan w:val="2"/>
                <w:tcBorders>
                  <w:top w:val="single" w:sz="2" w:space="0" w:color="auto"/>
                  <w:left w:val="single" w:sz="2" w:space="0" w:color="auto"/>
                  <w:bottom w:val="single" w:sz="2" w:space="0" w:color="auto"/>
                  <w:right w:val="single" w:sz="12" w:space="0" w:color="auto"/>
                </w:tcBorders>
              </w:tcPr>
            </w:tcPrChange>
          </w:tcPr>
          <w:p w:rsidR="001D1798" w:rsidRPr="0053708E" w:rsidRDefault="001D1798" w:rsidP="00AE41E9">
            <w:pPr>
              <w:pStyle w:val="Tabletext"/>
              <w:rPr>
                <w:rFonts w:eastAsia="Times New Roman"/>
                <w:lang w:eastAsia="zh-CN"/>
              </w:rPr>
            </w:pPr>
            <w:ins w:id="892" w:author="Yang, Zhenyu" w:date="2016-10-17T16:53:00Z">
              <w:r w:rsidRPr="00296FB2">
                <w:rPr>
                  <w:rFonts w:ascii="SimSun" w:hAnsi="SimSun" w:cs="SimSun" w:hint="eastAsia"/>
                  <w:lang w:eastAsia="zh-CN"/>
                </w:rPr>
                <w:t>无中继海底光缆系统的特性</w:t>
              </w:r>
            </w:ins>
          </w:p>
        </w:tc>
      </w:tr>
      <w:tr w:rsidR="001D1798"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893" w:author="Yang, Zhenyu" w:date="2016-10-17T16:53: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894" w:author="Yang, Zhenyu" w:date="2016-10-17T16:53: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895" w:author="Yang, Zhenyu" w:date="2016-10-17T16:53:00Z">
              <w:tcPr>
                <w:tcW w:w="1896" w:type="dxa"/>
                <w:gridSpan w:val="2"/>
                <w:tcBorders>
                  <w:top w:val="single" w:sz="2" w:space="0" w:color="auto"/>
                  <w:left w:val="single" w:sz="12" w:space="0" w:color="auto"/>
                  <w:bottom w:val="single" w:sz="2" w:space="0" w:color="auto"/>
                  <w:right w:val="single" w:sz="2" w:space="0" w:color="auto"/>
                </w:tcBorders>
              </w:tcPr>
            </w:tcPrChange>
          </w:tcPr>
          <w:p w:rsidR="001D1798" w:rsidRPr="0053708E" w:rsidDel="00AA54DB" w:rsidRDefault="001D1798" w:rsidP="00AE41E9">
            <w:pPr>
              <w:pStyle w:val="Tabletext"/>
              <w:rPr>
                <w:rFonts w:eastAsia="Times New Roman"/>
                <w:lang w:eastAsia="zh-CN"/>
              </w:rPr>
            </w:pPr>
            <w:ins w:id="896" w:author="Yang, Zhenyu" w:date="2016-10-17T16:53:00Z">
              <w:r w:rsidRPr="00264667">
                <w:rPr>
                  <w:rFonts w:eastAsia="Times New Roman"/>
                </w:rPr>
                <w:t>G.979</w:t>
              </w:r>
            </w:ins>
          </w:p>
        </w:tc>
        <w:tc>
          <w:tcPr>
            <w:tcW w:w="1444" w:type="dxa"/>
            <w:tcBorders>
              <w:top w:val="single" w:sz="2" w:space="0" w:color="auto"/>
              <w:left w:val="single" w:sz="2" w:space="0" w:color="auto"/>
              <w:bottom w:val="single" w:sz="2" w:space="0" w:color="auto"/>
              <w:right w:val="single" w:sz="2" w:space="0" w:color="auto"/>
            </w:tcBorders>
            <w:tcPrChange w:id="897" w:author="Yang, Zhenyu" w:date="2016-10-17T16:53:00Z">
              <w:tcPr>
                <w:tcW w:w="1660" w:type="dxa"/>
                <w:gridSpan w:val="2"/>
                <w:tcBorders>
                  <w:top w:val="single" w:sz="2" w:space="0" w:color="auto"/>
                  <w:left w:val="single" w:sz="2" w:space="0" w:color="auto"/>
                  <w:bottom w:val="single" w:sz="2" w:space="0" w:color="auto"/>
                  <w:right w:val="single" w:sz="2" w:space="0" w:color="auto"/>
                </w:tcBorders>
              </w:tcPr>
            </w:tcPrChange>
          </w:tcPr>
          <w:p w:rsidR="001D1798" w:rsidRPr="0053708E" w:rsidRDefault="00171F41" w:rsidP="00AE41E9">
            <w:pPr>
              <w:pStyle w:val="Tabletext"/>
              <w:jc w:val="center"/>
              <w:rPr>
                <w:rFonts w:eastAsia="Times New Roman"/>
                <w:lang w:eastAsia="zh-CN"/>
              </w:rPr>
              <w:pPrChange w:id="898" w:author="Yang, Zhenyu" w:date="2016-10-17T16:53:00Z">
                <w:pPr>
                  <w:pStyle w:val="Tabletext"/>
                </w:pPr>
              </w:pPrChange>
            </w:pPr>
            <w:ins w:id="899"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900" w:author="Yang, Zhenyu" w:date="2016-10-17T16:53:00Z">
              <w:tcPr>
                <w:tcW w:w="1558" w:type="dxa"/>
                <w:gridSpan w:val="2"/>
                <w:tcBorders>
                  <w:top w:val="single" w:sz="2" w:space="0" w:color="auto"/>
                  <w:left w:val="single" w:sz="2" w:space="0" w:color="auto"/>
                  <w:bottom w:val="single" w:sz="2" w:space="0" w:color="auto"/>
                  <w:right w:val="single" w:sz="2" w:space="0" w:color="auto"/>
                </w:tcBorders>
              </w:tcPr>
            </w:tcPrChange>
          </w:tcPr>
          <w:p w:rsidR="001D1798" w:rsidRPr="0053708E" w:rsidRDefault="001D1798" w:rsidP="00AE41E9">
            <w:pPr>
              <w:pStyle w:val="Tabletext"/>
              <w:jc w:val="center"/>
              <w:rPr>
                <w:rFonts w:eastAsia="Times New Roman"/>
                <w:lang w:eastAsia="zh-CN"/>
              </w:rPr>
              <w:pPrChange w:id="901" w:author="Yang, Zhenyu" w:date="2016-10-17T16:53:00Z">
                <w:pPr>
                  <w:pStyle w:val="Tabletext"/>
                </w:pPr>
              </w:pPrChange>
            </w:pPr>
            <w:ins w:id="902" w:author="Yang, Zhenyu" w:date="2016-10-17T16:53: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903" w:author="Yang, Zhenyu" w:date="2016-10-17T16:53:00Z">
              <w:tcPr>
                <w:tcW w:w="4546" w:type="dxa"/>
                <w:gridSpan w:val="2"/>
                <w:tcBorders>
                  <w:top w:val="single" w:sz="2" w:space="0" w:color="auto"/>
                  <w:left w:val="single" w:sz="2" w:space="0" w:color="auto"/>
                  <w:bottom w:val="single" w:sz="2" w:space="0" w:color="auto"/>
                  <w:right w:val="single" w:sz="12" w:space="0" w:color="auto"/>
                </w:tcBorders>
              </w:tcPr>
            </w:tcPrChange>
          </w:tcPr>
          <w:p w:rsidR="001D1798" w:rsidRPr="0053708E" w:rsidRDefault="00296FB2" w:rsidP="00AE41E9">
            <w:pPr>
              <w:pStyle w:val="Tabletext"/>
              <w:rPr>
                <w:rFonts w:eastAsia="Times New Roman"/>
                <w:lang w:eastAsia="zh-CN"/>
              </w:rPr>
            </w:pPr>
            <w:ins w:id="904" w:author="Yang, Zhenyu" w:date="2016-10-18T09:01:00Z">
              <w:r w:rsidRPr="00F73DDB">
                <w:rPr>
                  <w:lang w:eastAsia="zh-CN"/>
                </w:rPr>
                <w:t>海底光缆系统监控系统的特性</w:t>
              </w:r>
            </w:ins>
          </w:p>
        </w:tc>
      </w:tr>
      <w:tr w:rsidR="00296FB2"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905" w:author="Yang, Zhenyu" w:date="2016-10-18T09:02: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906" w:author="Yang, Zhenyu" w:date="2016-10-18T09:02: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907" w:author="Yang, Zhenyu" w:date="2016-10-18T09:02:00Z">
              <w:tcPr>
                <w:tcW w:w="1896" w:type="dxa"/>
                <w:gridSpan w:val="2"/>
                <w:tcBorders>
                  <w:top w:val="single" w:sz="2" w:space="0" w:color="auto"/>
                  <w:left w:val="single" w:sz="12" w:space="0" w:color="auto"/>
                  <w:bottom w:val="single" w:sz="2" w:space="0" w:color="auto"/>
                  <w:right w:val="single" w:sz="2" w:space="0" w:color="auto"/>
                </w:tcBorders>
              </w:tcPr>
            </w:tcPrChange>
          </w:tcPr>
          <w:p w:rsidR="00296FB2" w:rsidRPr="00296FB2" w:rsidDel="00AA54DB" w:rsidRDefault="00296FB2" w:rsidP="00AE41E9">
            <w:pPr>
              <w:pStyle w:val="Tabletext"/>
              <w:rPr>
                <w:rFonts w:asciiTheme="majorBidi" w:hAnsiTheme="majorBidi" w:cstheme="majorBidi"/>
                <w:lang w:eastAsia="zh-CN"/>
                <w:rPrChange w:id="908" w:author="Yang, Zhenyu" w:date="2016-10-18T09:03:00Z">
                  <w:rPr>
                    <w:rFonts w:eastAsia="Times New Roman"/>
                    <w:lang w:eastAsia="zh-CN"/>
                  </w:rPr>
                </w:rPrChange>
              </w:rPr>
            </w:pPr>
            <w:ins w:id="909" w:author="Yang, Zhenyu" w:date="2016-10-18T09:02:00Z">
              <w:r w:rsidRPr="00296FB2">
                <w:rPr>
                  <w:rFonts w:asciiTheme="majorBidi" w:hAnsiTheme="majorBidi" w:cstheme="majorBidi"/>
                  <w:lang w:eastAsia="zh-CN"/>
                  <w:rPrChange w:id="910" w:author="Yang, Zhenyu" w:date="2016-10-18T09:03:00Z">
                    <w:rPr>
                      <w:rFonts w:eastAsia="Times New Roman"/>
                    </w:rPr>
                  </w:rPrChange>
                </w:rPr>
                <w:t>G.989.3 Amd.1</w:t>
              </w:r>
            </w:ins>
          </w:p>
        </w:tc>
        <w:tc>
          <w:tcPr>
            <w:tcW w:w="1444" w:type="dxa"/>
            <w:tcBorders>
              <w:top w:val="single" w:sz="2" w:space="0" w:color="auto"/>
              <w:left w:val="single" w:sz="2" w:space="0" w:color="auto"/>
              <w:bottom w:val="single" w:sz="2" w:space="0" w:color="auto"/>
              <w:right w:val="single" w:sz="2" w:space="0" w:color="auto"/>
            </w:tcBorders>
            <w:tcPrChange w:id="911" w:author="Yang, Zhenyu" w:date="2016-10-18T09:02:00Z">
              <w:tcPr>
                <w:tcW w:w="1660" w:type="dxa"/>
                <w:gridSpan w:val="2"/>
                <w:tcBorders>
                  <w:top w:val="single" w:sz="2" w:space="0" w:color="auto"/>
                  <w:left w:val="single" w:sz="2" w:space="0" w:color="auto"/>
                  <w:bottom w:val="single" w:sz="2" w:space="0" w:color="auto"/>
                  <w:right w:val="single" w:sz="2" w:space="0" w:color="auto"/>
                </w:tcBorders>
              </w:tcPr>
            </w:tcPrChange>
          </w:tcPr>
          <w:p w:rsidR="00296FB2" w:rsidRPr="00296FB2" w:rsidRDefault="00171F41" w:rsidP="00AE41E9">
            <w:pPr>
              <w:pStyle w:val="Tabletext"/>
              <w:jc w:val="center"/>
              <w:rPr>
                <w:rFonts w:asciiTheme="majorBidi" w:hAnsiTheme="majorBidi" w:cstheme="majorBidi"/>
                <w:lang w:eastAsia="zh-CN"/>
                <w:rPrChange w:id="912" w:author="Yang, Zhenyu" w:date="2016-10-18T09:03:00Z">
                  <w:rPr>
                    <w:rFonts w:eastAsia="Times New Roman"/>
                    <w:lang w:eastAsia="zh-CN"/>
                  </w:rPr>
                </w:rPrChange>
              </w:rPr>
              <w:pPrChange w:id="913" w:author="Yang, Zhenyu" w:date="2016-10-18T09:03:00Z">
                <w:pPr>
                  <w:pStyle w:val="Tabletext"/>
                </w:pPr>
              </w:pPrChange>
            </w:pPr>
            <w:ins w:id="914" w:author="Tao, Yingsheng" w:date="2016-10-19T17:03:00Z">
              <w:r>
                <w:rPr>
                  <w:rFonts w:asciiTheme="majorBidi" w:hAnsiTheme="majorBidi" w:cstheme="majorBidi"/>
                  <w:lang w:eastAsia="zh-CN"/>
                </w:rPr>
                <w:t>同意</w:t>
              </w:r>
            </w:ins>
          </w:p>
        </w:tc>
        <w:tc>
          <w:tcPr>
            <w:tcW w:w="1558" w:type="dxa"/>
            <w:tcBorders>
              <w:top w:val="single" w:sz="2" w:space="0" w:color="auto"/>
              <w:left w:val="single" w:sz="2" w:space="0" w:color="auto"/>
              <w:bottom w:val="single" w:sz="2" w:space="0" w:color="auto"/>
              <w:right w:val="single" w:sz="2" w:space="0" w:color="auto"/>
            </w:tcBorders>
            <w:tcPrChange w:id="915" w:author="Yang, Zhenyu" w:date="2016-10-18T09:02:00Z">
              <w:tcPr>
                <w:tcW w:w="1558" w:type="dxa"/>
                <w:gridSpan w:val="2"/>
                <w:tcBorders>
                  <w:top w:val="single" w:sz="2" w:space="0" w:color="auto"/>
                  <w:left w:val="single" w:sz="2" w:space="0" w:color="auto"/>
                  <w:bottom w:val="single" w:sz="2" w:space="0" w:color="auto"/>
                  <w:right w:val="single" w:sz="2" w:space="0" w:color="auto"/>
                </w:tcBorders>
              </w:tcPr>
            </w:tcPrChange>
          </w:tcPr>
          <w:p w:rsidR="00296FB2" w:rsidRPr="00296FB2" w:rsidRDefault="00296FB2" w:rsidP="00AE41E9">
            <w:pPr>
              <w:pStyle w:val="Tabletext"/>
              <w:jc w:val="center"/>
              <w:rPr>
                <w:rFonts w:asciiTheme="majorBidi" w:hAnsiTheme="majorBidi" w:cstheme="majorBidi"/>
                <w:lang w:eastAsia="zh-CN"/>
                <w:rPrChange w:id="916" w:author="Yang, Zhenyu" w:date="2016-10-18T09:03:00Z">
                  <w:rPr>
                    <w:rFonts w:eastAsia="Times New Roman"/>
                    <w:lang w:eastAsia="zh-CN"/>
                  </w:rPr>
                </w:rPrChange>
              </w:rPr>
              <w:pPrChange w:id="917" w:author="Yang, Zhenyu" w:date="2016-10-18T09:03:00Z">
                <w:pPr>
                  <w:pStyle w:val="Tabletext"/>
                </w:pPr>
              </w:pPrChange>
            </w:pPr>
            <w:ins w:id="918" w:author="Yang, Zhenyu" w:date="2016-10-18T09:02:00Z">
              <w:r w:rsidRPr="00296FB2">
                <w:rPr>
                  <w:rFonts w:asciiTheme="majorBidi" w:hAnsiTheme="majorBidi" w:cstheme="majorBidi"/>
                  <w:lang w:eastAsia="zh-CN"/>
                  <w:rPrChange w:id="919" w:author="Yang, Zhenyu" w:date="2016-10-18T09:03:00Z">
                    <w:rPr>
                      <w:rFonts w:eastAsia="Times New Roman"/>
                      <w:lang w:val="en-US"/>
                    </w:rPr>
                  </w:rPrChange>
                </w:rPr>
                <w:t>AAP</w:t>
              </w:r>
            </w:ins>
          </w:p>
        </w:tc>
        <w:tc>
          <w:tcPr>
            <w:tcW w:w="4546" w:type="dxa"/>
            <w:tcBorders>
              <w:top w:val="single" w:sz="2" w:space="0" w:color="auto"/>
              <w:left w:val="single" w:sz="2" w:space="0" w:color="auto"/>
              <w:bottom w:val="single" w:sz="2" w:space="0" w:color="auto"/>
              <w:right w:val="single" w:sz="12" w:space="0" w:color="auto"/>
            </w:tcBorders>
            <w:tcPrChange w:id="920" w:author="Yang, Zhenyu" w:date="2016-10-18T09:02:00Z">
              <w:tcPr>
                <w:tcW w:w="4546" w:type="dxa"/>
                <w:gridSpan w:val="2"/>
                <w:tcBorders>
                  <w:top w:val="single" w:sz="2" w:space="0" w:color="auto"/>
                  <w:left w:val="single" w:sz="2" w:space="0" w:color="auto"/>
                  <w:bottom w:val="single" w:sz="2" w:space="0" w:color="auto"/>
                  <w:right w:val="single" w:sz="12" w:space="0" w:color="auto"/>
                </w:tcBorders>
              </w:tcPr>
            </w:tcPrChange>
          </w:tcPr>
          <w:p w:rsidR="00296FB2" w:rsidRPr="00296FB2" w:rsidRDefault="00296FB2" w:rsidP="00AE41E9">
            <w:pPr>
              <w:pStyle w:val="Tabletext"/>
              <w:rPr>
                <w:rFonts w:asciiTheme="majorBidi" w:hAnsiTheme="majorBidi" w:cstheme="majorBidi"/>
                <w:lang w:eastAsia="zh-CN"/>
                <w:rPrChange w:id="921" w:author="Yang, Zhenyu" w:date="2016-10-18T09:03:00Z">
                  <w:rPr>
                    <w:rFonts w:eastAsia="Times New Roman"/>
                    <w:lang w:eastAsia="zh-CN"/>
                  </w:rPr>
                </w:rPrChange>
              </w:rPr>
            </w:pPr>
            <w:ins w:id="922" w:author="Yang, Zhenyu" w:date="2016-10-18T09:02:00Z">
              <w:r w:rsidRPr="00296FB2">
                <w:rPr>
                  <w:rFonts w:asciiTheme="majorBidi" w:hAnsiTheme="majorBidi" w:cstheme="majorBidi"/>
                  <w:lang w:eastAsia="zh-CN"/>
                  <w:rPrChange w:id="923" w:author="Yang, Zhenyu" w:date="2016-10-18T09:03:00Z">
                    <w:rPr>
                      <w:rFonts w:ascii="Arial" w:hAnsi="Arial" w:cs="Arial"/>
                      <w:color w:val="000000"/>
                      <w:lang w:eastAsia="zh-CN"/>
                    </w:rPr>
                  </w:rPrChange>
                </w:rPr>
                <w:t>40Gb</w:t>
              </w:r>
              <w:r w:rsidRPr="00296FB2">
                <w:rPr>
                  <w:rFonts w:asciiTheme="majorBidi" w:hAnsiTheme="majorBidi" w:cstheme="majorBidi" w:hint="eastAsia"/>
                  <w:lang w:eastAsia="zh-CN"/>
                  <w:rPrChange w:id="924" w:author="Yang, Zhenyu" w:date="2016-10-18T09:03:00Z">
                    <w:rPr>
                      <w:rFonts w:ascii="Arial" w:hAnsi="Arial" w:cs="Arial" w:hint="eastAsia"/>
                      <w:color w:val="000000"/>
                      <w:lang w:eastAsia="zh-CN"/>
                    </w:rPr>
                  </w:rPrChange>
                </w:rPr>
                <w:t>无源光网络（</w:t>
              </w:r>
              <w:r w:rsidRPr="00296FB2">
                <w:rPr>
                  <w:rFonts w:asciiTheme="majorBidi" w:hAnsiTheme="majorBidi" w:cstheme="majorBidi"/>
                  <w:lang w:eastAsia="zh-CN"/>
                  <w:rPrChange w:id="925" w:author="Yang, Zhenyu" w:date="2016-10-18T09:03:00Z">
                    <w:rPr>
                      <w:rFonts w:ascii="Arial" w:hAnsi="Arial" w:cs="Arial"/>
                      <w:color w:val="000000"/>
                      <w:lang w:eastAsia="zh-CN"/>
                    </w:rPr>
                  </w:rPrChange>
                </w:rPr>
                <w:t>NG-PON2</w:t>
              </w:r>
              <w:r w:rsidRPr="00296FB2">
                <w:rPr>
                  <w:rFonts w:asciiTheme="majorBidi" w:hAnsiTheme="majorBidi" w:cstheme="majorBidi" w:hint="eastAsia"/>
                  <w:lang w:eastAsia="zh-CN"/>
                  <w:rPrChange w:id="926" w:author="Yang, Zhenyu" w:date="2016-10-18T09:03:00Z">
                    <w:rPr>
                      <w:rFonts w:ascii="Arial" w:hAnsi="Arial" w:cs="Arial" w:hint="eastAsia"/>
                      <w:color w:val="000000"/>
                      <w:lang w:eastAsia="zh-CN"/>
                    </w:rPr>
                  </w:rPrChange>
                </w:rPr>
                <w:t>）：传输融合层规范</w:t>
              </w:r>
            </w:ins>
            <w:ins w:id="927" w:author="Yang, Zhenyu" w:date="2016-10-18T09:03:00Z">
              <w:r w:rsidRPr="00296FB2">
                <w:rPr>
                  <w:rFonts w:ascii="SimSun" w:hAnsi="SimSun" w:cs="SimSun" w:hint="eastAsia"/>
                  <w:lang w:eastAsia="zh-CN"/>
                </w:rPr>
                <w:t>：</w:t>
              </w:r>
            </w:ins>
            <w:ins w:id="928" w:author="Tao, Yingsheng" w:date="2016-10-21T14:44:00Z">
              <w:r w:rsidR="00024BF2">
                <w:rPr>
                  <w:rFonts w:ascii="SimSun" w:hAnsi="SimSun" w:cs="SimSun" w:hint="eastAsia"/>
                  <w:lang w:eastAsia="zh-CN"/>
                </w:rPr>
                <w:t>修正</w:t>
              </w:r>
            </w:ins>
            <w:ins w:id="929" w:author="Yang, Zhenyu" w:date="2016-10-18T09:03:00Z">
              <w:r>
                <w:rPr>
                  <w:rFonts w:eastAsia="Times New Roman"/>
                  <w:lang w:eastAsia="zh-CN"/>
                </w:rPr>
                <w:t>1</w:t>
              </w:r>
            </w:ins>
          </w:p>
        </w:tc>
      </w:tr>
      <w:tr w:rsidR="00A04298"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930" w:author="Yang, Zhenyu" w:date="2016-10-18T09:04: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931" w:author="Yang, Zhenyu" w:date="2016-10-18T09:04: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932" w:author="Yang, Zhenyu" w:date="2016-10-18T09:04:00Z">
              <w:tcPr>
                <w:tcW w:w="1896" w:type="dxa"/>
                <w:gridSpan w:val="2"/>
                <w:tcBorders>
                  <w:top w:val="single" w:sz="2" w:space="0" w:color="auto"/>
                  <w:left w:val="single" w:sz="12" w:space="0" w:color="auto"/>
                  <w:bottom w:val="single" w:sz="2" w:space="0" w:color="auto"/>
                  <w:right w:val="single" w:sz="2" w:space="0" w:color="auto"/>
                </w:tcBorders>
              </w:tcPr>
            </w:tcPrChange>
          </w:tcPr>
          <w:p w:rsidR="00A04298" w:rsidRPr="00296FB2" w:rsidDel="00AA54DB" w:rsidRDefault="00A04298" w:rsidP="00AE41E9">
            <w:pPr>
              <w:pStyle w:val="Tabletext"/>
              <w:rPr>
                <w:rFonts w:asciiTheme="majorBidi" w:hAnsiTheme="majorBidi" w:cstheme="majorBidi"/>
                <w:lang w:eastAsia="zh-CN"/>
                <w:rPrChange w:id="933" w:author="Yang, Zhenyu" w:date="2016-10-18T09:03:00Z">
                  <w:rPr>
                    <w:rFonts w:eastAsia="Times New Roman"/>
                    <w:lang w:eastAsia="zh-CN"/>
                  </w:rPr>
                </w:rPrChange>
              </w:rPr>
            </w:pPr>
            <w:ins w:id="934" w:author="Yang, Zhenyu" w:date="2016-10-18T09:04:00Z">
              <w:r w:rsidRPr="00264667">
                <w:rPr>
                  <w:rFonts w:eastAsia="Times New Roman"/>
                </w:rPr>
                <w:t>G.9905 Amd.1</w:t>
              </w:r>
            </w:ins>
          </w:p>
        </w:tc>
        <w:tc>
          <w:tcPr>
            <w:tcW w:w="1444" w:type="dxa"/>
            <w:tcBorders>
              <w:top w:val="single" w:sz="2" w:space="0" w:color="auto"/>
              <w:left w:val="single" w:sz="2" w:space="0" w:color="auto"/>
              <w:bottom w:val="single" w:sz="2" w:space="0" w:color="auto"/>
              <w:right w:val="single" w:sz="2" w:space="0" w:color="auto"/>
            </w:tcBorders>
            <w:tcPrChange w:id="935" w:author="Yang, Zhenyu" w:date="2016-10-18T09:04:00Z">
              <w:tcPr>
                <w:tcW w:w="1660" w:type="dxa"/>
                <w:gridSpan w:val="2"/>
                <w:tcBorders>
                  <w:top w:val="single" w:sz="2" w:space="0" w:color="auto"/>
                  <w:left w:val="single" w:sz="2" w:space="0" w:color="auto"/>
                  <w:bottom w:val="single" w:sz="2" w:space="0" w:color="auto"/>
                  <w:right w:val="single" w:sz="2" w:space="0" w:color="auto"/>
                </w:tcBorders>
              </w:tcPr>
            </w:tcPrChange>
          </w:tcPr>
          <w:p w:rsidR="00A04298" w:rsidRPr="00296FB2" w:rsidRDefault="00171F41" w:rsidP="00AE41E9">
            <w:pPr>
              <w:pStyle w:val="Tabletext"/>
              <w:jc w:val="center"/>
              <w:rPr>
                <w:rFonts w:asciiTheme="majorBidi" w:hAnsiTheme="majorBidi" w:cstheme="majorBidi"/>
                <w:lang w:eastAsia="zh-CN"/>
                <w:rPrChange w:id="936" w:author="Yang, Zhenyu" w:date="2016-10-18T09:03:00Z">
                  <w:rPr>
                    <w:rFonts w:eastAsia="Times New Roman"/>
                    <w:lang w:eastAsia="zh-CN"/>
                  </w:rPr>
                </w:rPrChange>
              </w:rPr>
              <w:pPrChange w:id="937" w:author="Yang, Zhenyu" w:date="2016-10-18T09:06:00Z">
                <w:pPr>
                  <w:pStyle w:val="Tabletext"/>
                </w:pPr>
              </w:pPrChange>
            </w:pPr>
            <w:ins w:id="938"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939" w:author="Yang, Zhenyu" w:date="2016-10-18T09:04:00Z">
              <w:tcPr>
                <w:tcW w:w="1558" w:type="dxa"/>
                <w:gridSpan w:val="2"/>
                <w:tcBorders>
                  <w:top w:val="single" w:sz="2" w:space="0" w:color="auto"/>
                  <w:left w:val="single" w:sz="2" w:space="0" w:color="auto"/>
                  <w:bottom w:val="single" w:sz="2" w:space="0" w:color="auto"/>
                  <w:right w:val="single" w:sz="2" w:space="0" w:color="auto"/>
                </w:tcBorders>
              </w:tcPr>
            </w:tcPrChange>
          </w:tcPr>
          <w:p w:rsidR="00A04298" w:rsidRPr="00296FB2" w:rsidRDefault="00A04298" w:rsidP="00AE41E9">
            <w:pPr>
              <w:pStyle w:val="Tabletext"/>
              <w:jc w:val="center"/>
              <w:rPr>
                <w:rFonts w:asciiTheme="majorBidi" w:hAnsiTheme="majorBidi" w:cstheme="majorBidi"/>
                <w:lang w:eastAsia="zh-CN"/>
                <w:rPrChange w:id="940" w:author="Yang, Zhenyu" w:date="2016-10-18T09:03:00Z">
                  <w:rPr>
                    <w:rFonts w:eastAsia="Times New Roman"/>
                    <w:lang w:eastAsia="zh-CN"/>
                  </w:rPr>
                </w:rPrChange>
              </w:rPr>
              <w:pPrChange w:id="941" w:author="Yang, Zhenyu" w:date="2016-10-18T09:06:00Z">
                <w:pPr>
                  <w:pStyle w:val="Tabletext"/>
                </w:pPr>
              </w:pPrChange>
            </w:pPr>
            <w:ins w:id="942" w:author="Yang, Zhenyu" w:date="2016-10-18T09:04: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943" w:author="Yang, Zhenyu" w:date="2016-10-18T09:04:00Z">
              <w:tcPr>
                <w:tcW w:w="4546" w:type="dxa"/>
                <w:gridSpan w:val="2"/>
                <w:tcBorders>
                  <w:top w:val="single" w:sz="2" w:space="0" w:color="auto"/>
                  <w:left w:val="single" w:sz="2" w:space="0" w:color="auto"/>
                  <w:bottom w:val="single" w:sz="2" w:space="0" w:color="auto"/>
                  <w:right w:val="single" w:sz="12" w:space="0" w:color="auto"/>
                </w:tcBorders>
              </w:tcPr>
            </w:tcPrChange>
          </w:tcPr>
          <w:p w:rsidR="00A04298" w:rsidRPr="00296FB2" w:rsidRDefault="00A04298" w:rsidP="00AE41E9">
            <w:pPr>
              <w:pStyle w:val="Tabletext"/>
              <w:rPr>
                <w:rFonts w:asciiTheme="majorBidi" w:hAnsiTheme="majorBidi" w:cstheme="majorBidi"/>
                <w:lang w:eastAsia="zh-CN"/>
                <w:rPrChange w:id="944" w:author="Yang, Zhenyu" w:date="2016-10-18T09:03:00Z">
                  <w:rPr>
                    <w:rFonts w:eastAsia="Times New Roman"/>
                    <w:lang w:eastAsia="zh-CN"/>
                  </w:rPr>
                </w:rPrChange>
              </w:rPr>
            </w:pPr>
            <w:ins w:id="945" w:author="Yang, Zhenyu" w:date="2016-10-18T09:06:00Z">
              <w:r w:rsidRPr="00FD41E8">
                <w:t>集中式公制源路由</w:t>
              </w:r>
              <w:r w:rsidRPr="00296FB2">
                <w:rPr>
                  <w:rFonts w:ascii="SimSun" w:hAnsi="SimSun" w:cs="SimSun" w:hint="eastAsia"/>
                  <w:lang w:eastAsia="zh-CN"/>
                </w:rPr>
                <w:t>：</w:t>
              </w:r>
            </w:ins>
            <w:ins w:id="946" w:author="Tao, Yingsheng" w:date="2016-10-21T14:44:00Z">
              <w:r w:rsidR="00024BF2">
                <w:rPr>
                  <w:rFonts w:ascii="SimSun" w:hAnsi="SimSun" w:cs="SimSun" w:hint="eastAsia"/>
                  <w:lang w:eastAsia="zh-CN"/>
                </w:rPr>
                <w:t>修正</w:t>
              </w:r>
            </w:ins>
            <w:ins w:id="947" w:author="Yang, Zhenyu" w:date="2016-10-18T09:06:00Z">
              <w:r>
                <w:rPr>
                  <w:rFonts w:eastAsia="Times New Roman"/>
                  <w:lang w:eastAsia="zh-CN"/>
                </w:rPr>
                <w:t>1</w:t>
              </w:r>
            </w:ins>
          </w:p>
        </w:tc>
      </w:tr>
      <w:tr w:rsidR="00A04298" w:rsidTr="00AE41E9">
        <w:trPr>
          <w:jc w:val="center"/>
        </w:trPr>
        <w:tc>
          <w:tcPr>
            <w:tcW w:w="2112" w:type="dxa"/>
            <w:tcBorders>
              <w:top w:val="single" w:sz="2" w:space="0" w:color="auto"/>
              <w:left w:val="single" w:sz="12" w:space="0" w:color="auto"/>
              <w:bottom w:val="single" w:sz="2" w:space="0" w:color="auto"/>
              <w:right w:val="single" w:sz="2" w:space="0" w:color="auto"/>
            </w:tcBorders>
          </w:tcPr>
          <w:p w:rsidR="00A04298" w:rsidRPr="00A04298" w:rsidRDefault="00A04298" w:rsidP="00AE41E9">
            <w:pPr>
              <w:pStyle w:val="Tabletext"/>
              <w:rPr>
                <w:rFonts w:eastAsia="Times New Roman"/>
              </w:rPr>
            </w:pPr>
            <w:ins w:id="948" w:author="Yang, Zhenyu" w:date="2016-10-18T09:08:00Z">
              <w:r w:rsidRPr="00264667">
                <w:rPr>
                  <w:rFonts w:eastAsia="Times New Roman"/>
                </w:rPr>
                <w:t>G.993.2 Cor.1</w:t>
              </w:r>
            </w:ins>
          </w:p>
        </w:tc>
        <w:tc>
          <w:tcPr>
            <w:tcW w:w="1444" w:type="dxa"/>
            <w:tcBorders>
              <w:top w:val="single" w:sz="2" w:space="0" w:color="auto"/>
              <w:left w:val="single" w:sz="2" w:space="0" w:color="auto"/>
              <w:bottom w:val="single" w:sz="2" w:space="0" w:color="auto"/>
              <w:right w:val="single" w:sz="2" w:space="0" w:color="auto"/>
            </w:tcBorders>
          </w:tcPr>
          <w:p w:rsidR="00A04298" w:rsidRPr="00A04298" w:rsidRDefault="00171F41" w:rsidP="00AE41E9">
            <w:pPr>
              <w:pStyle w:val="Tabletext"/>
              <w:jc w:val="center"/>
              <w:rPr>
                <w:rFonts w:eastAsia="Times New Roman"/>
              </w:rPr>
              <w:pPrChange w:id="949" w:author="OTA, Hiroshi " w:date="2016-10-07T15:53:00Z">
                <w:pPr/>
              </w:pPrChange>
            </w:pPr>
            <w:ins w:id="950" w:author="Tao, Yingsheng" w:date="2016-10-19T17:03:00Z">
              <w:r>
                <w:rPr>
                  <w:rFonts w:ascii="SimSun" w:hAnsi="SimSun" w:cs="SimSun" w:hint="eastAsia"/>
                </w:rPr>
                <w:t>同意</w:t>
              </w:r>
            </w:ins>
          </w:p>
        </w:tc>
        <w:tc>
          <w:tcPr>
            <w:tcW w:w="1558" w:type="dxa"/>
            <w:tcBorders>
              <w:top w:val="single" w:sz="2" w:space="0" w:color="auto"/>
              <w:left w:val="single" w:sz="2" w:space="0" w:color="auto"/>
              <w:bottom w:val="single" w:sz="2" w:space="0" w:color="auto"/>
              <w:right w:val="single" w:sz="2" w:space="0" w:color="auto"/>
            </w:tcBorders>
          </w:tcPr>
          <w:p w:rsidR="00A04298" w:rsidRPr="00A04298" w:rsidRDefault="00A04298" w:rsidP="00AE41E9">
            <w:pPr>
              <w:pStyle w:val="Tabletext"/>
              <w:jc w:val="center"/>
              <w:rPr>
                <w:rFonts w:eastAsia="Times New Roman"/>
              </w:rPr>
              <w:pPrChange w:id="951" w:author="OTA, Hiroshi " w:date="2016-10-07T15:53:00Z">
                <w:pPr/>
              </w:pPrChange>
            </w:pPr>
            <w:ins w:id="952" w:author="Yang, Zhenyu" w:date="2016-10-18T09:08:00Z">
              <w:r w:rsidRPr="00A04298">
                <w:rPr>
                  <w:rFonts w:eastAsia="Times New Roman"/>
                </w:rPr>
                <w:t>AAP</w:t>
              </w:r>
            </w:ins>
          </w:p>
        </w:tc>
        <w:tc>
          <w:tcPr>
            <w:tcW w:w="4546" w:type="dxa"/>
            <w:tcBorders>
              <w:top w:val="single" w:sz="2" w:space="0" w:color="auto"/>
              <w:left w:val="single" w:sz="2" w:space="0" w:color="auto"/>
              <w:bottom w:val="single" w:sz="2" w:space="0" w:color="auto"/>
              <w:right w:val="single" w:sz="12" w:space="0" w:color="auto"/>
            </w:tcBorders>
          </w:tcPr>
          <w:p w:rsidR="00A04298" w:rsidRPr="00A04298" w:rsidRDefault="00A04298" w:rsidP="00AE41E9">
            <w:pPr>
              <w:pStyle w:val="Tabletext"/>
              <w:rPr>
                <w:rFonts w:eastAsia="Times New Roman"/>
                <w:lang w:eastAsia="zh-CN"/>
              </w:rPr>
            </w:pPr>
            <w:ins w:id="953" w:author="Yang, Zhenyu" w:date="2016-10-18T09:09:00Z">
              <w:r w:rsidRPr="00A04298">
                <w:rPr>
                  <w:rFonts w:hint="eastAsia"/>
                  <w:lang w:eastAsia="zh-CN"/>
                  <w:rPrChange w:id="954" w:author="Yang, Zhenyu" w:date="2016-10-18T09:09:00Z">
                    <w:rPr>
                      <w:rFonts w:ascii="Arial" w:hAnsi="Arial" w:cs="Arial" w:hint="eastAsia"/>
                      <w:color w:val="000000"/>
                      <w:lang w:eastAsia="zh-CN"/>
                    </w:rPr>
                  </w:rPrChange>
                </w:rPr>
                <w:t>甚高速数字用户线收发信机</w:t>
              </w:r>
              <w:r w:rsidRPr="00A04298">
                <w:rPr>
                  <w:lang w:eastAsia="zh-CN"/>
                  <w:rPrChange w:id="955" w:author="Yang, Zhenyu" w:date="2016-10-18T09:09:00Z">
                    <w:rPr>
                      <w:rFonts w:ascii="Arial" w:hAnsi="Arial" w:cs="Arial"/>
                      <w:color w:val="000000"/>
                      <w:lang w:eastAsia="zh-CN"/>
                    </w:rPr>
                  </w:rPrChange>
                </w:rPr>
                <w:t>2</w:t>
              </w:r>
              <w:r w:rsidRPr="00A04298">
                <w:rPr>
                  <w:rFonts w:hint="eastAsia"/>
                  <w:lang w:eastAsia="zh-CN"/>
                  <w:rPrChange w:id="956" w:author="Yang, Zhenyu" w:date="2016-10-18T09:09:00Z">
                    <w:rPr>
                      <w:rFonts w:ascii="Arial" w:hAnsi="Arial" w:cs="Arial" w:hint="eastAsia"/>
                      <w:color w:val="000000"/>
                      <w:lang w:eastAsia="zh-CN"/>
                    </w:rPr>
                  </w:rPrChange>
                </w:rPr>
                <w:t>（</w:t>
              </w:r>
              <w:r w:rsidRPr="00A04298">
                <w:rPr>
                  <w:lang w:eastAsia="zh-CN"/>
                  <w:rPrChange w:id="957" w:author="Yang, Zhenyu" w:date="2016-10-18T09:09:00Z">
                    <w:rPr>
                      <w:rFonts w:ascii="Arial" w:hAnsi="Arial" w:cs="Arial"/>
                      <w:color w:val="000000"/>
                      <w:lang w:eastAsia="zh-CN"/>
                    </w:rPr>
                  </w:rPrChange>
                </w:rPr>
                <w:t>VDSL2</w:t>
              </w:r>
              <w:r w:rsidRPr="00A04298">
                <w:rPr>
                  <w:rFonts w:hint="eastAsia"/>
                  <w:lang w:eastAsia="zh-CN"/>
                  <w:rPrChange w:id="958" w:author="Yang, Zhenyu" w:date="2016-10-18T09:09:00Z">
                    <w:rPr>
                      <w:rFonts w:ascii="Microsoft YaHei" w:eastAsia="Microsoft YaHei" w:hAnsi="Microsoft YaHei" w:cs="Microsoft YaHei" w:hint="eastAsia"/>
                      <w:color w:val="000000"/>
                      <w:lang w:eastAsia="zh-CN"/>
                    </w:rPr>
                  </w:rPrChange>
                </w:rPr>
                <w:t>）</w:t>
              </w:r>
              <w:r w:rsidRPr="00296FB2">
                <w:rPr>
                  <w:rFonts w:ascii="SimSun" w:hAnsi="SimSun" w:cs="SimSun" w:hint="eastAsia"/>
                  <w:lang w:eastAsia="zh-CN"/>
                </w:rPr>
                <w:t>：</w:t>
              </w:r>
            </w:ins>
            <w:ins w:id="959" w:author="Tao, Yingsheng" w:date="2016-10-21T14:43:00Z">
              <w:r w:rsidR="00024BF2">
                <w:rPr>
                  <w:rFonts w:hint="eastAsia"/>
                  <w:lang w:eastAsia="zh-CN"/>
                </w:rPr>
                <w:t>勘误</w:t>
              </w:r>
              <w:r w:rsidR="00024BF2">
                <w:rPr>
                  <w:rFonts w:hint="eastAsia"/>
                  <w:lang w:eastAsia="zh-CN"/>
                </w:rPr>
                <w:t>1</w:t>
              </w:r>
            </w:ins>
          </w:p>
        </w:tc>
      </w:tr>
      <w:tr w:rsidR="00A04298"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960" w:author="Yang, Zhenyu" w:date="2016-10-18T09:09: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961" w:author="Yang, Zhenyu" w:date="2016-10-18T09:09: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962" w:author="Yang, Zhenyu" w:date="2016-10-18T09:09:00Z">
              <w:tcPr>
                <w:tcW w:w="1896" w:type="dxa"/>
                <w:gridSpan w:val="2"/>
                <w:tcBorders>
                  <w:top w:val="single" w:sz="2" w:space="0" w:color="auto"/>
                  <w:left w:val="single" w:sz="12" w:space="0" w:color="auto"/>
                  <w:bottom w:val="single" w:sz="2" w:space="0" w:color="auto"/>
                  <w:right w:val="single" w:sz="2" w:space="0" w:color="auto"/>
                </w:tcBorders>
              </w:tcPr>
            </w:tcPrChange>
          </w:tcPr>
          <w:p w:rsidR="00A04298" w:rsidRPr="00A04298" w:rsidDel="00AA54DB" w:rsidRDefault="00A04298" w:rsidP="00AE41E9">
            <w:pPr>
              <w:pStyle w:val="Tabletext"/>
              <w:rPr>
                <w:rFonts w:eastAsia="Times New Roman"/>
                <w:lang w:eastAsia="zh-CN"/>
              </w:rPr>
            </w:pPr>
            <w:ins w:id="963" w:author="Yang, Zhenyu" w:date="2016-10-18T09:09:00Z">
              <w:r w:rsidRPr="00264667">
                <w:rPr>
                  <w:rFonts w:eastAsia="Times New Roman"/>
                </w:rPr>
                <w:t>G.993.5 Amd.1</w:t>
              </w:r>
            </w:ins>
          </w:p>
        </w:tc>
        <w:tc>
          <w:tcPr>
            <w:tcW w:w="1444" w:type="dxa"/>
            <w:tcBorders>
              <w:top w:val="single" w:sz="2" w:space="0" w:color="auto"/>
              <w:left w:val="single" w:sz="2" w:space="0" w:color="auto"/>
              <w:bottom w:val="single" w:sz="2" w:space="0" w:color="auto"/>
              <w:right w:val="single" w:sz="2" w:space="0" w:color="auto"/>
            </w:tcBorders>
            <w:tcPrChange w:id="964" w:author="Yang, Zhenyu" w:date="2016-10-18T09:09:00Z">
              <w:tcPr>
                <w:tcW w:w="1660" w:type="dxa"/>
                <w:gridSpan w:val="2"/>
                <w:tcBorders>
                  <w:top w:val="single" w:sz="2" w:space="0" w:color="auto"/>
                  <w:left w:val="single" w:sz="2" w:space="0" w:color="auto"/>
                  <w:bottom w:val="single" w:sz="2" w:space="0" w:color="auto"/>
                  <w:right w:val="single" w:sz="2" w:space="0" w:color="auto"/>
                </w:tcBorders>
              </w:tcPr>
            </w:tcPrChange>
          </w:tcPr>
          <w:p w:rsidR="00A04298" w:rsidRPr="00A04298" w:rsidRDefault="00171F41" w:rsidP="00AE41E9">
            <w:pPr>
              <w:pStyle w:val="Tabletext"/>
              <w:jc w:val="center"/>
              <w:rPr>
                <w:rFonts w:eastAsia="Times New Roman"/>
                <w:lang w:eastAsia="zh-CN"/>
              </w:rPr>
              <w:pPrChange w:id="965" w:author="Yang, Zhenyu" w:date="2016-10-18T09:09:00Z">
                <w:pPr>
                  <w:pStyle w:val="Tabletext"/>
                </w:pPr>
              </w:pPrChange>
            </w:pPr>
            <w:ins w:id="966"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967" w:author="Yang, Zhenyu" w:date="2016-10-18T09:09:00Z">
              <w:tcPr>
                <w:tcW w:w="1558" w:type="dxa"/>
                <w:gridSpan w:val="2"/>
                <w:tcBorders>
                  <w:top w:val="single" w:sz="2" w:space="0" w:color="auto"/>
                  <w:left w:val="single" w:sz="2" w:space="0" w:color="auto"/>
                  <w:bottom w:val="single" w:sz="2" w:space="0" w:color="auto"/>
                  <w:right w:val="single" w:sz="2" w:space="0" w:color="auto"/>
                </w:tcBorders>
              </w:tcPr>
            </w:tcPrChange>
          </w:tcPr>
          <w:p w:rsidR="00A04298" w:rsidRPr="00A04298" w:rsidRDefault="00A04298" w:rsidP="00AE41E9">
            <w:pPr>
              <w:pStyle w:val="Tabletext"/>
              <w:jc w:val="center"/>
              <w:rPr>
                <w:rFonts w:eastAsia="Times New Roman"/>
                <w:lang w:eastAsia="zh-CN"/>
              </w:rPr>
              <w:pPrChange w:id="968" w:author="Yang, Zhenyu" w:date="2016-10-18T09:09:00Z">
                <w:pPr>
                  <w:pStyle w:val="Tabletext"/>
                </w:pPr>
              </w:pPrChange>
            </w:pPr>
            <w:ins w:id="969" w:author="Yang, Zhenyu" w:date="2016-10-18T09:09: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970" w:author="Yang, Zhenyu" w:date="2016-10-18T09:09:00Z">
              <w:tcPr>
                <w:tcW w:w="4546" w:type="dxa"/>
                <w:gridSpan w:val="2"/>
                <w:tcBorders>
                  <w:top w:val="single" w:sz="2" w:space="0" w:color="auto"/>
                  <w:left w:val="single" w:sz="2" w:space="0" w:color="auto"/>
                  <w:bottom w:val="single" w:sz="2" w:space="0" w:color="auto"/>
                  <w:right w:val="single" w:sz="12" w:space="0" w:color="auto"/>
                </w:tcBorders>
              </w:tcPr>
            </w:tcPrChange>
          </w:tcPr>
          <w:p w:rsidR="00A04298" w:rsidRPr="00A04298" w:rsidRDefault="001F5C6C" w:rsidP="00AE41E9">
            <w:pPr>
              <w:pStyle w:val="Tabletext"/>
              <w:rPr>
                <w:rFonts w:eastAsia="Times New Roman"/>
                <w:lang w:eastAsia="zh-CN"/>
              </w:rPr>
            </w:pPr>
            <w:ins w:id="971" w:author="Yang, Zhenyu" w:date="2016-10-18T09:16:00Z">
              <w:r w:rsidRPr="00F73DDB">
                <w:rPr>
                  <w:rFonts w:hint="eastAsia"/>
                  <w:lang w:eastAsia="zh-CN"/>
                </w:rPr>
                <w:t>用于</w:t>
              </w:r>
              <w:r w:rsidRPr="00F73DDB">
                <w:rPr>
                  <w:lang w:eastAsia="zh-CN"/>
                </w:rPr>
                <w:t>VDSL2</w:t>
              </w:r>
              <w:r w:rsidRPr="00F73DDB">
                <w:rPr>
                  <w:rFonts w:hint="eastAsia"/>
                  <w:lang w:eastAsia="zh-CN"/>
                </w:rPr>
                <w:t>收发信机的自</w:t>
              </w:r>
              <w:r w:rsidRPr="00F73DDB">
                <w:rPr>
                  <w:lang w:eastAsia="zh-CN"/>
                </w:rPr>
                <w:t>FEXT</w:t>
              </w:r>
              <w:r w:rsidRPr="00F73DDB">
                <w:rPr>
                  <w:rFonts w:hint="eastAsia"/>
                  <w:lang w:eastAsia="zh-CN"/>
                </w:rPr>
                <w:t>消除（矢量）</w:t>
              </w:r>
            </w:ins>
            <w:ins w:id="972" w:author="Xu, Hui" w:date="2016-10-21T16:58:00Z">
              <w:r w:rsidR="00432B9C">
                <w:rPr>
                  <w:rFonts w:hint="eastAsia"/>
                  <w:lang w:eastAsia="zh-CN"/>
                </w:rPr>
                <w:t>（</w:t>
              </w:r>
            </w:ins>
            <w:ins w:id="973" w:author="Yang, Zhenyu" w:date="2016-10-18T09:31:00Z">
              <w:r w:rsidR="00432B9C" w:rsidRPr="00264667">
                <w:rPr>
                  <w:rFonts w:eastAsia="Times New Roman"/>
                  <w:lang w:eastAsia="zh-CN"/>
                </w:rPr>
                <w:t>2015</w:t>
              </w:r>
            </w:ins>
            <w:ins w:id="974" w:author="Xu, Hui" w:date="2016-10-21T16:58:00Z">
              <w:r w:rsidR="00432B9C">
                <w:rPr>
                  <w:rFonts w:eastAsiaTheme="minorEastAsia" w:hint="eastAsia"/>
                  <w:lang w:eastAsia="zh-CN"/>
                </w:rPr>
                <w:t>）</w:t>
              </w:r>
            </w:ins>
            <w:ins w:id="975" w:author="Yang, Zhenyu" w:date="2016-10-18T09:17:00Z">
              <w:r w:rsidRPr="00264667">
                <w:rPr>
                  <w:rFonts w:eastAsia="Times New Roman"/>
                </w:rPr>
                <w:t xml:space="preserve"> – </w:t>
              </w:r>
            </w:ins>
            <w:ins w:id="976" w:author="Tao, Yingsheng" w:date="2016-10-21T14:44:00Z">
              <w:r w:rsidR="00024BF2">
                <w:rPr>
                  <w:rFonts w:ascii="SimSun" w:hAnsi="SimSun" w:cs="SimSun" w:hint="eastAsia"/>
                </w:rPr>
                <w:t>修正</w:t>
              </w:r>
            </w:ins>
            <w:ins w:id="977" w:author="Yang, Zhenyu" w:date="2016-10-18T09:17:00Z">
              <w:r w:rsidRPr="00264667">
                <w:rPr>
                  <w:rFonts w:eastAsia="Times New Roman"/>
                </w:rPr>
                <w:t>1</w:t>
              </w:r>
            </w:ins>
          </w:p>
        </w:tc>
      </w:tr>
      <w:tr w:rsidR="001F5C6C"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978" w:author="Yang, Zhenyu" w:date="2016-10-18T09:17: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979" w:author="Yang, Zhenyu" w:date="2016-10-18T09:17: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980" w:author="Yang, Zhenyu" w:date="2016-10-18T09:17:00Z">
              <w:tcPr>
                <w:tcW w:w="1896" w:type="dxa"/>
                <w:gridSpan w:val="2"/>
                <w:tcBorders>
                  <w:top w:val="single" w:sz="2" w:space="0" w:color="auto"/>
                  <w:left w:val="single" w:sz="12" w:space="0" w:color="auto"/>
                  <w:bottom w:val="single" w:sz="2" w:space="0" w:color="auto"/>
                  <w:right w:val="single" w:sz="2" w:space="0" w:color="auto"/>
                </w:tcBorders>
              </w:tcPr>
            </w:tcPrChange>
          </w:tcPr>
          <w:p w:rsidR="001F5C6C" w:rsidRPr="00A04298" w:rsidDel="00AA54DB" w:rsidRDefault="001F5C6C" w:rsidP="00AE41E9">
            <w:pPr>
              <w:pStyle w:val="Tabletext"/>
              <w:rPr>
                <w:rFonts w:eastAsia="Times New Roman"/>
                <w:lang w:eastAsia="zh-CN"/>
              </w:rPr>
            </w:pPr>
            <w:ins w:id="981" w:author="Yang, Zhenyu" w:date="2016-10-18T09:17:00Z">
              <w:r w:rsidRPr="00264667">
                <w:rPr>
                  <w:rFonts w:eastAsia="Times New Roman"/>
                </w:rPr>
                <w:t>G.993.5 Cor.1</w:t>
              </w:r>
            </w:ins>
          </w:p>
        </w:tc>
        <w:tc>
          <w:tcPr>
            <w:tcW w:w="1444" w:type="dxa"/>
            <w:tcBorders>
              <w:top w:val="single" w:sz="2" w:space="0" w:color="auto"/>
              <w:left w:val="single" w:sz="2" w:space="0" w:color="auto"/>
              <w:bottom w:val="single" w:sz="2" w:space="0" w:color="auto"/>
              <w:right w:val="single" w:sz="2" w:space="0" w:color="auto"/>
            </w:tcBorders>
            <w:tcPrChange w:id="982" w:author="Yang, Zhenyu" w:date="2016-10-18T09:17:00Z">
              <w:tcPr>
                <w:tcW w:w="1660" w:type="dxa"/>
                <w:gridSpan w:val="2"/>
                <w:tcBorders>
                  <w:top w:val="single" w:sz="2" w:space="0" w:color="auto"/>
                  <w:left w:val="single" w:sz="2" w:space="0" w:color="auto"/>
                  <w:bottom w:val="single" w:sz="2" w:space="0" w:color="auto"/>
                  <w:right w:val="single" w:sz="2" w:space="0" w:color="auto"/>
                </w:tcBorders>
              </w:tcPr>
            </w:tcPrChange>
          </w:tcPr>
          <w:p w:rsidR="001F5C6C" w:rsidRPr="001F5C6C" w:rsidRDefault="00171F41" w:rsidP="00AE41E9">
            <w:pPr>
              <w:pStyle w:val="Tabletext"/>
              <w:jc w:val="center"/>
              <w:rPr>
                <w:rFonts w:eastAsia="Times New Roman"/>
                <w:lang w:eastAsia="zh-CN"/>
              </w:rPr>
              <w:pPrChange w:id="983" w:author="Yang, Zhenyu" w:date="2016-10-18T09:17:00Z">
                <w:pPr>
                  <w:pStyle w:val="Tabletext"/>
                </w:pPr>
              </w:pPrChange>
            </w:pPr>
            <w:ins w:id="984"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985" w:author="Yang, Zhenyu" w:date="2016-10-18T09:17:00Z">
              <w:tcPr>
                <w:tcW w:w="1558" w:type="dxa"/>
                <w:gridSpan w:val="2"/>
                <w:tcBorders>
                  <w:top w:val="single" w:sz="2" w:space="0" w:color="auto"/>
                  <w:left w:val="single" w:sz="2" w:space="0" w:color="auto"/>
                  <w:bottom w:val="single" w:sz="2" w:space="0" w:color="auto"/>
                  <w:right w:val="single" w:sz="2" w:space="0" w:color="auto"/>
                </w:tcBorders>
              </w:tcPr>
            </w:tcPrChange>
          </w:tcPr>
          <w:p w:rsidR="001F5C6C" w:rsidRPr="001F5C6C" w:rsidRDefault="001F5C6C" w:rsidP="00AE41E9">
            <w:pPr>
              <w:pStyle w:val="Tabletext"/>
              <w:jc w:val="center"/>
              <w:rPr>
                <w:rFonts w:eastAsia="Times New Roman"/>
                <w:lang w:eastAsia="zh-CN"/>
              </w:rPr>
              <w:pPrChange w:id="986" w:author="Yang, Zhenyu" w:date="2016-10-18T09:17:00Z">
                <w:pPr>
                  <w:pStyle w:val="Tabletext"/>
                </w:pPr>
              </w:pPrChange>
            </w:pPr>
            <w:ins w:id="987" w:author="Yang, Zhenyu" w:date="2016-10-18T09:17: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988" w:author="Yang, Zhenyu" w:date="2016-10-18T09:17:00Z">
              <w:tcPr>
                <w:tcW w:w="4546" w:type="dxa"/>
                <w:gridSpan w:val="2"/>
                <w:tcBorders>
                  <w:top w:val="single" w:sz="2" w:space="0" w:color="auto"/>
                  <w:left w:val="single" w:sz="2" w:space="0" w:color="auto"/>
                  <w:bottom w:val="single" w:sz="2" w:space="0" w:color="auto"/>
                  <w:right w:val="single" w:sz="12" w:space="0" w:color="auto"/>
                </w:tcBorders>
              </w:tcPr>
            </w:tcPrChange>
          </w:tcPr>
          <w:p w:rsidR="001F5C6C" w:rsidRPr="001F5C6C" w:rsidRDefault="001F5C6C" w:rsidP="00AE41E9">
            <w:pPr>
              <w:pStyle w:val="Tabletext"/>
              <w:rPr>
                <w:rFonts w:eastAsia="Times New Roman"/>
                <w:lang w:eastAsia="zh-CN"/>
              </w:rPr>
            </w:pPr>
            <w:ins w:id="989" w:author="Yang, Zhenyu" w:date="2016-10-18T09:17:00Z">
              <w:r w:rsidRPr="00F73DDB">
                <w:rPr>
                  <w:rFonts w:hint="eastAsia"/>
                  <w:lang w:eastAsia="zh-CN"/>
                </w:rPr>
                <w:t>用于</w:t>
              </w:r>
              <w:r w:rsidRPr="00F73DDB">
                <w:rPr>
                  <w:lang w:eastAsia="zh-CN"/>
                </w:rPr>
                <w:t>VDSL2</w:t>
              </w:r>
              <w:r w:rsidRPr="00F73DDB">
                <w:rPr>
                  <w:rFonts w:hint="eastAsia"/>
                  <w:lang w:eastAsia="zh-CN"/>
                </w:rPr>
                <w:t>收发信机的自</w:t>
              </w:r>
              <w:r w:rsidRPr="00F73DDB">
                <w:rPr>
                  <w:lang w:eastAsia="zh-CN"/>
                </w:rPr>
                <w:t>FEXT</w:t>
              </w:r>
              <w:r w:rsidRPr="00F73DDB">
                <w:rPr>
                  <w:rFonts w:hint="eastAsia"/>
                  <w:lang w:eastAsia="zh-CN"/>
                </w:rPr>
                <w:t>消除（矢量）</w:t>
              </w:r>
            </w:ins>
            <w:ins w:id="990" w:author="Xu, Hui" w:date="2016-10-21T16:58:00Z">
              <w:r w:rsidR="00432B9C">
                <w:rPr>
                  <w:rFonts w:hint="eastAsia"/>
                  <w:lang w:eastAsia="zh-CN"/>
                </w:rPr>
                <w:t>（</w:t>
              </w:r>
            </w:ins>
            <w:ins w:id="991" w:author="Yang, Zhenyu" w:date="2016-10-18T09:31:00Z">
              <w:r w:rsidR="00432B9C" w:rsidRPr="00264667">
                <w:rPr>
                  <w:rFonts w:eastAsia="Times New Roman"/>
                  <w:lang w:eastAsia="zh-CN"/>
                </w:rPr>
                <w:t>2015</w:t>
              </w:r>
            </w:ins>
            <w:ins w:id="992" w:author="Xu, Hui" w:date="2016-10-21T16:58:00Z">
              <w:r w:rsidR="00432B9C">
                <w:rPr>
                  <w:rFonts w:eastAsiaTheme="minorEastAsia" w:hint="eastAsia"/>
                  <w:lang w:eastAsia="zh-CN"/>
                </w:rPr>
                <w:t>）</w:t>
              </w:r>
            </w:ins>
            <w:ins w:id="993" w:author="Yang, Zhenyu" w:date="2016-10-18T09:17:00Z">
              <w:r w:rsidRPr="00264667">
                <w:rPr>
                  <w:rFonts w:eastAsia="Times New Roman"/>
                  <w:lang w:eastAsia="zh-CN"/>
                </w:rPr>
                <w:t xml:space="preserve"> –</w:t>
              </w:r>
            </w:ins>
            <w:ins w:id="994" w:author="Yang, Zhenyu" w:date="2016-10-18T09:18:00Z">
              <w:r w:rsidRPr="00264667">
                <w:rPr>
                  <w:rFonts w:eastAsia="Times New Roman"/>
                  <w:lang w:eastAsia="zh-CN"/>
                </w:rPr>
                <w:t xml:space="preserve"> </w:t>
              </w:r>
            </w:ins>
            <w:ins w:id="995" w:author="Tao, Yingsheng" w:date="2016-10-21T14:49:00Z">
              <w:r w:rsidR="00227759">
                <w:rPr>
                  <w:rFonts w:ascii="SimSun" w:hAnsi="SimSun" w:cs="SimSun" w:hint="eastAsia"/>
                  <w:lang w:eastAsia="zh-CN"/>
                </w:rPr>
                <w:t>勘误</w:t>
              </w:r>
            </w:ins>
            <w:ins w:id="996" w:author="Yang, Zhenyu" w:date="2016-10-18T09:18:00Z">
              <w:r>
                <w:rPr>
                  <w:rFonts w:eastAsia="Times New Roman"/>
                  <w:lang w:eastAsia="zh-CN"/>
                </w:rPr>
                <w:t>1</w:t>
              </w:r>
            </w:ins>
          </w:p>
        </w:tc>
      </w:tr>
      <w:tr w:rsidR="00CA3373"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997" w:author="Yang, Zhenyu" w:date="2016-10-18T09:18: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998" w:author="Yang, Zhenyu" w:date="2016-10-18T09:18: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999" w:author="Yang, Zhenyu" w:date="2016-10-18T09:18:00Z">
              <w:tcPr>
                <w:tcW w:w="1896" w:type="dxa"/>
                <w:gridSpan w:val="2"/>
                <w:tcBorders>
                  <w:top w:val="single" w:sz="2" w:space="0" w:color="auto"/>
                  <w:left w:val="single" w:sz="12" w:space="0" w:color="auto"/>
                  <w:bottom w:val="single" w:sz="2" w:space="0" w:color="auto"/>
                  <w:right w:val="single" w:sz="2" w:space="0" w:color="auto"/>
                </w:tcBorders>
              </w:tcPr>
            </w:tcPrChange>
          </w:tcPr>
          <w:p w:rsidR="00CA3373" w:rsidRPr="00A04298" w:rsidDel="00AA54DB" w:rsidRDefault="00CA3373" w:rsidP="00AE41E9">
            <w:pPr>
              <w:pStyle w:val="Tabletext"/>
              <w:rPr>
                <w:rFonts w:eastAsia="Times New Roman"/>
                <w:lang w:eastAsia="zh-CN"/>
              </w:rPr>
            </w:pPr>
            <w:ins w:id="1000" w:author="Yang, Zhenyu" w:date="2016-10-18T09:18:00Z">
              <w:r w:rsidRPr="00264667">
                <w:rPr>
                  <w:rFonts w:eastAsia="Times New Roman"/>
                </w:rPr>
                <w:t>G.994.1 Amd.8</w:t>
              </w:r>
            </w:ins>
          </w:p>
        </w:tc>
        <w:tc>
          <w:tcPr>
            <w:tcW w:w="1444" w:type="dxa"/>
            <w:tcBorders>
              <w:top w:val="single" w:sz="2" w:space="0" w:color="auto"/>
              <w:left w:val="single" w:sz="2" w:space="0" w:color="auto"/>
              <w:bottom w:val="single" w:sz="2" w:space="0" w:color="auto"/>
              <w:right w:val="single" w:sz="2" w:space="0" w:color="auto"/>
            </w:tcBorders>
            <w:tcPrChange w:id="1001" w:author="Yang, Zhenyu" w:date="2016-10-18T09:18:00Z">
              <w:tcPr>
                <w:tcW w:w="1660" w:type="dxa"/>
                <w:gridSpan w:val="2"/>
                <w:tcBorders>
                  <w:top w:val="single" w:sz="2" w:space="0" w:color="auto"/>
                  <w:left w:val="single" w:sz="2" w:space="0" w:color="auto"/>
                  <w:bottom w:val="single" w:sz="2" w:space="0" w:color="auto"/>
                  <w:right w:val="single" w:sz="2" w:space="0" w:color="auto"/>
                </w:tcBorders>
              </w:tcPr>
            </w:tcPrChange>
          </w:tcPr>
          <w:p w:rsidR="00CA3373" w:rsidRPr="001F5C6C" w:rsidRDefault="00171F41" w:rsidP="00AE41E9">
            <w:pPr>
              <w:pStyle w:val="Tabletext"/>
              <w:jc w:val="center"/>
              <w:rPr>
                <w:rFonts w:eastAsia="Times New Roman"/>
                <w:lang w:eastAsia="zh-CN"/>
              </w:rPr>
              <w:pPrChange w:id="1002" w:author="Yang, Zhenyu" w:date="2016-10-18T09:18:00Z">
                <w:pPr>
                  <w:pStyle w:val="Tabletext"/>
                </w:pPr>
              </w:pPrChange>
            </w:pPr>
            <w:ins w:id="1003"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1004" w:author="Yang, Zhenyu" w:date="2016-10-18T09:18:00Z">
              <w:tcPr>
                <w:tcW w:w="1558" w:type="dxa"/>
                <w:gridSpan w:val="2"/>
                <w:tcBorders>
                  <w:top w:val="single" w:sz="2" w:space="0" w:color="auto"/>
                  <w:left w:val="single" w:sz="2" w:space="0" w:color="auto"/>
                  <w:bottom w:val="single" w:sz="2" w:space="0" w:color="auto"/>
                  <w:right w:val="single" w:sz="2" w:space="0" w:color="auto"/>
                </w:tcBorders>
              </w:tcPr>
            </w:tcPrChange>
          </w:tcPr>
          <w:p w:rsidR="00CA3373" w:rsidRPr="00CA3373" w:rsidRDefault="00CA3373" w:rsidP="00AE41E9">
            <w:pPr>
              <w:pStyle w:val="Tabletext"/>
              <w:jc w:val="center"/>
              <w:rPr>
                <w:rFonts w:eastAsia="Times New Roman"/>
                <w:lang w:eastAsia="zh-CN"/>
              </w:rPr>
              <w:pPrChange w:id="1005" w:author="Yang, Zhenyu" w:date="2016-10-18T09:18:00Z">
                <w:pPr>
                  <w:pStyle w:val="Tabletext"/>
                </w:pPr>
              </w:pPrChange>
            </w:pPr>
            <w:ins w:id="1006" w:author="Yang, Zhenyu" w:date="2016-10-18T09:18: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1007" w:author="Yang, Zhenyu" w:date="2016-10-18T09:18:00Z">
              <w:tcPr>
                <w:tcW w:w="4546" w:type="dxa"/>
                <w:gridSpan w:val="2"/>
                <w:tcBorders>
                  <w:top w:val="single" w:sz="2" w:space="0" w:color="auto"/>
                  <w:left w:val="single" w:sz="2" w:space="0" w:color="auto"/>
                  <w:bottom w:val="single" w:sz="2" w:space="0" w:color="auto"/>
                  <w:right w:val="single" w:sz="12" w:space="0" w:color="auto"/>
                </w:tcBorders>
              </w:tcPr>
            </w:tcPrChange>
          </w:tcPr>
          <w:p w:rsidR="00CA3373" w:rsidRPr="00CA3373" w:rsidRDefault="00CA3373" w:rsidP="00AE41E9">
            <w:pPr>
              <w:pStyle w:val="Tabletext"/>
              <w:rPr>
                <w:lang w:eastAsia="zh-CN"/>
                <w:rPrChange w:id="1008" w:author="Yang, Zhenyu" w:date="2016-10-18T09:20:00Z">
                  <w:rPr>
                    <w:rFonts w:eastAsia="Times New Roman"/>
                    <w:lang w:eastAsia="zh-CN"/>
                  </w:rPr>
                </w:rPrChange>
              </w:rPr>
            </w:pPr>
            <w:ins w:id="1009" w:author="Yang, Zhenyu" w:date="2016-10-18T09:19:00Z">
              <w:r w:rsidRPr="00CA3373">
                <w:rPr>
                  <w:rFonts w:hint="eastAsia"/>
                  <w:lang w:eastAsia="zh-CN"/>
                  <w:rPrChange w:id="1010" w:author="Yang, Zhenyu" w:date="2016-10-18T09:20:00Z">
                    <w:rPr>
                      <w:rFonts w:ascii="Arial" w:hAnsi="Arial" w:cs="Arial" w:hint="eastAsia"/>
                      <w:color w:val="000000"/>
                      <w:lang w:eastAsia="zh-CN"/>
                    </w:rPr>
                  </w:rPrChange>
                </w:rPr>
                <w:t>数字用户线路收发信机的握手程序</w:t>
              </w:r>
            </w:ins>
            <w:ins w:id="1011" w:author="Xu, Hui" w:date="2016-10-21T16:58:00Z">
              <w:r w:rsidR="00432B9C">
                <w:rPr>
                  <w:rFonts w:hint="eastAsia"/>
                  <w:lang w:eastAsia="zh-CN"/>
                </w:rPr>
                <w:t>（</w:t>
              </w:r>
            </w:ins>
            <w:ins w:id="1012" w:author="Yang, Zhenyu" w:date="2016-10-18T09:31:00Z">
              <w:r w:rsidR="00432B9C" w:rsidRPr="00264667">
                <w:rPr>
                  <w:rFonts w:eastAsia="Times New Roman"/>
                  <w:lang w:eastAsia="zh-CN"/>
                </w:rPr>
                <w:t>201</w:t>
              </w:r>
            </w:ins>
            <w:ins w:id="1013" w:author="Xu, Hui" w:date="2016-10-21T16:58:00Z">
              <w:r w:rsidR="00432B9C">
                <w:rPr>
                  <w:rFonts w:eastAsia="Times New Roman"/>
                  <w:lang w:eastAsia="zh-CN"/>
                </w:rPr>
                <w:t>2</w:t>
              </w:r>
              <w:r w:rsidR="00432B9C">
                <w:rPr>
                  <w:rFonts w:eastAsiaTheme="minorEastAsia" w:hint="eastAsia"/>
                  <w:lang w:eastAsia="zh-CN"/>
                </w:rPr>
                <w:t>）</w:t>
              </w:r>
            </w:ins>
            <w:ins w:id="1014" w:author="Yang, Zhenyu" w:date="2016-10-18T09:20:00Z">
              <w:r w:rsidRPr="00CA3373">
                <w:rPr>
                  <w:rFonts w:hint="eastAsia"/>
                  <w:lang w:eastAsia="zh-CN"/>
                  <w:rPrChange w:id="1015" w:author="Yang, Zhenyu" w:date="2016-10-18T09:20:00Z">
                    <w:rPr>
                      <w:rFonts w:ascii="SimSun" w:hAnsi="SimSun" w:cs="SimSun" w:hint="eastAsia"/>
                      <w:lang w:eastAsia="zh-CN"/>
                    </w:rPr>
                  </w:rPrChange>
                </w:rPr>
                <w:t>：</w:t>
              </w:r>
            </w:ins>
            <w:ins w:id="1016" w:author="Tao, Yingsheng" w:date="2016-10-21T14:44:00Z">
              <w:r w:rsidR="00024BF2">
                <w:rPr>
                  <w:lang w:eastAsia="zh-CN"/>
                </w:rPr>
                <w:t>修正</w:t>
              </w:r>
            </w:ins>
            <w:ins w:id="1017" w:author="Yang, Zhenyu" w:date="2016-10-18T09:20:00Z">
              <w:r w:rsidRPr="00CA3373">
                <w:rPr>
                  <w:lang w:eastAsia="zh-CN"/>
                  <w:rPrChange w:id="1018" w:author="Yang, Zhenyu" w:date="2016-10-18T09:20:00Z">
                    <w:rPr>
                      <w:rFonts w:eastAsia="Times New Roman"/>
                      <w:lang w:eastAsia="zh-CN"/>
                    </w:rPr>
                  </w:rPrChange>
                </w:rPr>
                <w:t>8</w:t>
              </w:r>
            </w:ins>
          </w:p>
        </w:tc>
      </w:tr>
      <w:tr w:rsidR="00CA3373"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1019" w:author="Yang, Zhenyu" w:date="2016-10-18T09:20: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1020" w:author="Yang, Zhenyu" w:date="2016-10-18T09:20: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1021" w:author="Yang, Zhenyu" w:date="2016-10-18T09:20:00Z">
              <w:tcPr>
                <w:tcW w:w="1896" w:type="dxa"/>
                <w:gridSpan w:val="2"/>
                <w:tcBorders>
                  <w:top w:val="single" w:sz="2" w:space="0" w:color="auto"/>
                  <w:left w:val="single" w:sz="12" w:space="0" w:color="auto"/>
                  <w:bottom w:val="single" w:sz="2" w:space="0" w:color="auto"/>
                  <w:right w:val="single" w:sz="2" w:space="0" w:color="auto"/>
                </w:tcBorders>
              </w:tcPr>
            </w:tcPrChange>
          </w:tcPr>
          <w:p w:rsidR="00CA3373" w:rsidRPr="00A04298" w:rsidDel="00AA54DB" w:rsidRDefault="00CA3373" w:rsidP="00AE41E9">
            <w:pPr>
              <w:pStyle w:val="Tabletext"/>
              <w:rPr>
                <w:rFonts w:eastAsia="Times New Roman"/>
                <w:lang w:eastAsia="zh-CN"/>
              </w:rPr>
            </w:pPr>
            <w:ins w:id="1022" w:author="Yang, Zhenyu" w:date="2016-10-18T09:20:00Z">
              <w:r w:rsidRPr="00264667">
                <w:rPr>
                  <w:rFonts w:eastAsia="Times New Roman"/>
                </w:rPr>
                <w:t>G.994.1 Cor.1</w:t>
              </w:r>
            </w:ins>
          </w:p>
        </w:tc>
        <w:tc>
          <w:tcPr>
            <w:tcW w:w="1444" w:type="dxa"/>
            <w:tcBorders>
              <w:top w:val="single" w:sz="2" w:space="0" w:color="auto"/>
              <w:left w:val="single" w:sz="2" w:space="0" w:color="auto"/>
              <w:bottom w:val="single" w:sz="2" w:space="0" w:color="auto"/>
              <w:right w:val="single" w:sz="2" w:space="0" w:color="auto"/>
            </w:tcBorders>
            <w:tcPrChange w:id="1023" w:author="Yang, Zhenyu" w:date="2016-10-18T09:20:00Z">
              <w:tcPr>
                <w:tcW w:w="1660" w:type="dxa"/>
                <w:gridSpan w:val="2"/>
                <w:tcBorders>
                  <w:top w:val="single" w:sz="2" w:space="0" w:color="auto"/>
                  <w:left w:val="single" w:sz="2" w:space="0" w:color="auto"/>
                  <w:bottom w:val="single" w:sz="2" w:space="0" w:color="auto"/>
                  <w:right w:val="single" w:sz="2" w:space="0" w:color="auto"/>
                </w:tcBorders>
              </w:tcPr>
            </w:tcPrChange>
          </w:tcPr>
          <w:p w:rsidR="00CA3373" w:rsidRPr="001F5C6C" w:rsidRDefault="00171F41" w:rsidP="00AE41E9">
            <w:pPr>
              <w:pStyle w:val="Tabletext"/>
              <w:jc w:val="center"/>
              <w:rPr>
                <w:rFonts w:eastAsia="Times New Roman"/>
                <w:lang w:eastAsia="zh-CN"/>
              </w:rPr>
              <w:pPrChange w:id="1024" w:author="Yang, Zhenyu" w:date="2016-10-18T09:20:00Z">
                <w:pPr>
                  <w:pStyle w:val="Tabletext"/>
                </w:pPr>
              </w:pPrChange>
            </w:pPr>
            <w:ins w:id="1025"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1026" w:author="Yang, Zhenyu" w:date="2016-10-18T09:20:00Z">
              <w:tcPr>
                <w:tcW w:w="1558" w:type="dxa"/>
                <w:gridSpan w:val="2"/>
                <w:tcBorders>
                  <w:top w:val="single" w:sz="2" w:space="0" w:color="auto"/>
                  <w:left w:val="single" w:sz="2" w:space="0" w:color="auto"/>
                  <w:bottom w:val="single" w:sz="2" w:space="0" w:color="auto"/>
                  <w:right w:val="single" w:sz="2" w:space="0" w:color="auto"/>
                </w:tcBorders>
              </w:tcPr>
            </w:tcPrChange>
          </w:tcPr>
          <w:p w:rsidR="00CA3373" w:rsidRPr="00CA3373" w:rsidRDefault="00CA3373" w:rsidP="00AE41E9">
            <w:pPr>
              <w:pStyle w:val="Tabletext"/>
              <w:jc w:val="center"/>
              <w:rPr>
                <w:rFonts w:eastAsia="Times New Roman"/>
                <w:lang w:eastAsia="zh-CN"/>
              </w:rPr>
              <w:pPrChange w:id="1027" w:author="Yang, Zhenyu" w:date="2016-10-18T09:20:00Z">
                <w:pPr>
                  <w:pStyle w:val="Tabletext"/>
                </w:pPr>
              </w:pPrChange>
            </w:pPr>
            <w:ins w:id="1028" w:author="Yang, Zhenyu" w:date="2016-10-18T09:20: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1029" w:author="Yang, Zhenyu" w:date="2016-10-18T09:20:00Z">
              <w:tcPr>
                <w:tcW w:w="4546" w:type="dxa"/>
                <w:gridSpan w:val="2"/>
                <w:tcBorders>
                  <w:top w:val="single" w:sz="2" w:space="0" w:color="auto"/>
                  <w:left w:val="single" w:sz="2" w:space="0" w:color="auto"/>
                  <w:bottom w:val="single" w:sz="2" w:space="0" w:color="auto"/>
                  <w:right w:val="single" w:sz="12" w:space="0" w:color="auto"/>
                </w:tcBorders>
              </w:tcPr>
            </w:tcPrChange>
          </w:tcPr>
          <w:p w:rsidR="00CA3373" w:rsidRPr="00CA3373" w:rsidRDefault="00CA3373" w:rsidP="00AE41E9">
            <w:pPr>
              <w:pStyle w:val="Tabletext"/>
              <w:rPr>
                <w:rFonts w:eastAsia="Times New Roman"/>
                <w:lang w:eastAsia="zh-CN"/>
              </w:rPr>
            </w:pPr>
            <w:ins w:id="1030" w:author="Yang, Zhenyu" w:date="2016-10-18T09:21:00Z">
              <w:r w:rsidRPr="00D97EEF">
                <w:rPr>
                  <w:lang w:eastAsia="zh-CN"/>
                </w:rPr>
                <w:t>数字用户线路收发信机的握手程</w:t>
              </w:r>
              <w:r w:rsidRPr="00D97EEF">
                <w:rPr>
                  <w:rFonts w:hint="eastAsia"/>
                  <w:lang w:eastAsia="zh-CN"/>
                </w:rPr>
                <w:t>序</w:t>
              </w:r>
            </w:ins>
            <w:ins w:id="1031" w:author="Xu, Hui" w:date="2016-10-21T16:58:00Z">
              <w:r w:rsidR="00432B9C">
                <w:rPr>
                  <w:rFonts w:hint="eastAsia"/>
                  <w:lang w:eastAsia="zh-CN"/>
                </w:rPr>
                <w:t>（</w:t>
              </w:r>
            </w:ins>
            <w:ins w:id="1032" w:author="Yang, Zhenyu" w:date="2016-10-18T09:31:00Z">
              <w:r w:rsidR="00432B9C" w:rsidRPr="00264667">
                <w:rPr>
                  <w:rFonts w:eastAsia="Times New Roman"/>
                  <w:lang w:eastAsia="zh-CN"/>
                </w:rPr>
                <w:t>201</w:t>
              </w:r>
            </w:ins>
            <w:ins w:id="1033" w:author="Xu, Hui" w:date="2016-10-21T16:58:00Z">
              <w:r w:rsidR="00432B9C">
                <w:rPr>
                  <w:rFonts w:eastAsia="Times New Roman"/>
                  <w:lang w:eastAsia="zh-CN"/>
                </w:rPr>
                <w:t>2</w:t>
              </w:r>
              <w:r w:rsidR="00432B9C">
                <w:rPr>
                  <w:rFonts w:eastAsiaTheme="minorEastAsia" w:hint="eastAsia"/>
                  <w:lang w:eastAsia="zh-CN"/>
                </w:rPr>
                <w:t>）</w:t>
              </w:r>
            </w:ins>
            <w:ins w:id="1034" w:author="Yang, Zhenyu" w:date="2016-10-18T09:21:00Z">
              <w:r w:rsidRPr="00D97EEF">
                <w:rPr>
                  <w:rFonts w:hint="eastAsia"/>
                  <w:lang w:eastAsia="zh-CN"/>
                </w:rPr>
                <w:t>：</w:t>
              </w:r>
            </w:ins>
            <w:ins w:id="1035" w:author="Tao, Yingsheng" w:date="2016-10-21T14:49:00Z">
              <w:r w:rsidR="00227759">
                <w:rPr>
                  <w:rFonts w:ascii="SimSun" w:hAnsi="SimSun" w:cs="SimSun" w:hint="eastAsia"/>
                  <w:lang w:eastAsia="zh-CN"/>
                </w:rPr>
                <w:t>勘误</w:t>
              </w:r>
            </w:ins>
            <w:ins w:id="1036" w:author="Yang, Zhenyu" w:date="2016-10-18T09:21:00Z">
              <w:r>
                <w:rPr>
                  <w:rFonts w:eastAsia="Times New Roman"/>
                  <w:lang w:eastAsia="zh-CN"/>
                </w:rPr>
                <w:t>1</w:t>
              </w:r>
            </w:ins>
          </w:p>
        </w:tc>
      </w:tr>
      <w:tr w:rsidR="00CA3373"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1037" w:author="Yang, Zhenyu" w:date="2016-10-18T09:21: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1038" w:author="Yang, Zhenyu" w:date="2016-10-18T09:21: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1039" w:author="Yang, Zhenyu" w:date="2016-10-18T09:21:00Z">
              <w:tcPr>
                <w:tcW w:w="1896" w:type="dxa"/>
                <w:gridSpan w:val="2"/>
                <w:tcBorders>
                  <w:top w:val="single" w:sz="2" w:space="0" w:color="auto"/>
                  <w:left w:val="single" w:sz="12" w:space="0" w:color="auto"/>
                  <w:bottom w:val="single" w:sz="2" w:space="0" w:color="auto"/>
                  <w:right w:val="single" w:sz="2" w:space="0" w:color="auto"/>
                </w:tcBorders>
              </w:tcPr>
            </w:tcPrChange>
          </w:tcPr>
          <w:p w:rsidR="00CA3373" w:rsidRPr="00A04298" w:rsidDel="00AA54DB" w:rsidRDefault="00CA3373" w:rsidP="00AE41E9">
            <w:pPr>
              <w:pStyle w:val="Tabletext"/>
              <w:rPr>
                <w:rFonts w:eastAsia="Times New Roman"/>
                <w:lang w:eastAsia="zh-CN"/>
              </w:rPr>
            </w:pPr>
            <w:ins w:id="1040" w:author="Yang, Zhenyu" w:date="2016-10-18T09:21:00Z">
              <w:r w:rsidRPr="00264667">
                <w:rPr>
                  <w:rFonts w:eastAsia="Times New Roman"/>
                </w:rPr>
                <w:t>G.9960 Cor.3</w:t>
              </w:r>
            </w:ins>
          </w:p>
        </w:tc>
        <w:tc>
          <w:tcPr>
            <w:tcW w:w="1444" w:type="dxa"/>
            <w:tcBorders>
              <w:top w:val="single" w:sz="2" w:space="0" w:color="auto"/>
              <w:left w:val="single" w:sz="2" w:space="0" w:color="auto"/>
              <w:bottom w:val="single" w:sz="2" w:space="0" w:color="auto"/>
              <w:right w:val="single" w:sz="2" w:space="0" w:color="auto"/>
            </w:tcBorders>
            <w:tcPrChange w:id="1041" w:author="Yang, Zhenyu" w:date="2016-10-18T09:21:00Z">
              <w:tcPr>
                <w:tcW w:w="1660" w:type="dxa"/>
                <w:gridSpan w:val="2"/>
                <w:tcBorders>
                  <w:top w:val="single" w:sz="2" w:space="0" w:color="auto"/>
                  <w:left w:val="single" w:sz="2" w:space="0" w:color="auto"/>
                  <w:bottom w:val="single" w:sz="2" w:space="0" w:color="auto"/>
                  <w:right w:val="single" w:sz="2" w:space="0" w:color="auto"/>
                </w:tcBorders>
              </w:tcPr>
            </w:tcPrChange>
          </w:tcPr>
          <w:p w:rsidR="00CA3373" w:rsidRPr="001F5C6C" w:rsidRDefault="00171F41" w:rsidP="00AE41E9">
            <w:pPr>
              <w:pStyle w:val="Tabletext"/>
              <w:jc w:val="center"/>
              <w:rPr>
                <w:rFonts w:eastAsia="Times New Roman"/>
                <w:lang w:eastAsia="zh-CN"/>
              </w:rPr>
              <w:pPrChange w:id="1042" w:author="Yang, Zhenyu" w:date="2016-10-18T09:21:00Z">
                <w:pPr>
                  <w:pStyle w:val="Tabletext"/>
                </w:pPr>
              </w:pPrChange>
            </w:pPr>
            <w:ins w:id="1043"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1044" w:author="Yang, Zhenyu" w:date="2016-10-18T09:21:00Z">
              <w:tcPr>
                <w:tcW w:w="1558" w:type="dxa"/>
                <w:gridSpan w:val="2"/>
                <w:tcBorders>
                  <w:top w:val="single" w:sz="2" w:space="0" w:color="auto"/>
                  <w:left w:val="single" w:sz="2" w:space="0" w:color="auto"/>
                  <w:bottom w:val="single" w:sz="2" w:space="0" w:color="auto"/>
                  <w:right w:val="single" w:sz="2" w:space="0" w:color="auto"/>
                </w:tcBorders>
              </w:tcPr>
            </w:tcPrChange>
          </w:tcPr>
          <w:p w:rsidR="00CA3373" w:rsidRPr="00CA3373" w:rsidRDefault="00CA3373" w:rsidP="00AE41E9">
            <w:pPr>
              <w:pStyle w:val="Tabletext"/>
              <w:jc w:val="center"/>
              <w:rPr>
                <w:rFonts w:eastAsia="Times New Roman"/>
                <w:lang w:eastAsia="zh-CN"/>
              </w:rPr>
              <w:pPrChange w:id="1045" w:author="Yang, Zhenyu" w:date="2016-10-18T09:21:00Z">
                <w:pPr>
                  <w:pStyle w:val="Tabletext"/>
                </w:pPr>
              </w:pPrChange>
            </w:pPr>
            <w:ins w:id="1046" w:author="Yang, Zhenyu" w:date="2016-10-18T09:21: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1047" w:author="Yang, Zhenyu" w:date="2016-10-18T09:21:00Z">
              <w:tcPr>
                <w:tcW w:w="4546" w:type="dxa"/>
                <w:gridSpan w:val="2"/>
                <w:tcBorders>
                  <w:top w:val="single" w:sz="2" w:space="0" w:color="auto"/>
                  <w:left w:val="single" w:sz="2" w:space="0" w:color="auto"/>
                  <w:bottom w:val="single" w:sz="2" w:space="0" w:color="auto"/>
                  <w:right w:val="single" w:sz="12" w:space="0" w:color="auto"/>
                </w:tcBorders>
              </w:tcPr>
            </w:tcPrChange>
          </w:tcPr>
          <w:p w:rsidR="00CA3373" w:rsidRPr="00CA3373" w:rsidRDefault="00CA3373" w:rsidP="00AE41E9">
            <w:pPr>
              <w:pStyle w:val="Tabletext"/>
              <w:rPr>
                <w:rFonts w:eastAsia="Times New Roman"/>
                <w:lang w:eastAsia="zh-CN"/>
              </w:rPr>
            </w:pPr>
            <w:ins w:id="1048" w:author="Yang, Zhenyu" w:date="2016-10-18T09:22:00Z">
              <w:r w:rsidRPr="00FD41E8">
                <w:rPr>
                  <w:lang w:eastAsia="zh-CN"/>
                </w:rPr>
                <w:t>统一高速有线家庭网络收发器</w:t>
              </w:r>
              <w:r w:rsidRPr="00FD41E8">
                <w:rPr>
                  <w:lang w:eastAsia="zh-CN"/>
                </w:rPr>
                <w:t xml:space="preserve"> – </w:t>
              </w:r>
              <w:r w:rsidRPr="00FD41E8">
                <w:rPr>
                  <w:lang w:eastAsia="zh-CN"/>
                </w:rPr>
                <w:t>系统架构和物理层规范</w:t>
              </w:r>
            </w:ins>
            <w:ins w:id="1049" w:author="Xu, Hui" w:date="2016-10-21T16:58:00Z">
              <w:r w:rsidR="00432B9C">
                <w:rPr>
                  <w:rFonts w:hint="eastAsia"/>
                  <w:lang w:eastAsia="zh-CN"/>
                </w:rPr>
                <w:t>（</w:t>
              </w:r>
            </w:ins>
            <w:ins w:id="1050" w:author="Yang, Zhenyu" w:date="2016-10-18T09:31:00Z">
              <w:r w:rsidR="00432B9C" w:rsidRPr="00264667">
                <w:rPr>
                  <w:rFonts w:eastAsia="Times New Roman"/>
                  <w:lang w:eastAsia="zh-CN"/>
                </w:rPr>
                <w:t>2015</w:t>
              </w:r>
            </w:ins>
            <w:ins w:id="1051" w:author="Xu, Hui" w:date="2016-10-21T16:58:00Z">
              <w:r w:rsidR="00432B9C">
                <w:rPr>
                  <w:rFonts w:eastAsiaTheme="minorEastAsia" w:hint="eastAsia"/>
                  <w:lang w:eastAsia="zh-CN"/>
                </w:rPr>
                <w:t>）</w:t>
              </w:r>
            </w:ins>
            <w:ins w:id="1052" w:author="Yang, Zhenyu" w:date="2016-10-18T09:22:00Z">
              <w:r>
                <w:rPr>
                  <w:rFonts w:hint="eastAsia"/>
                  <w:lang w:eastAsia="zh-CN"/>
                </w:rPr>
                <w:t>：</w:t>
              </w:r>
            </w:ins>
            <w:ins w:id="1053" w:author="Tao, Yingsheng" w:date="2016-10-21T14:49:00Z">
              <w:r w:rsidR="00227759">
                <w:rPr>
                  <w:rFonts w:ascii="SimSun" w:hAnsi="SimSun" w:cs="SimSun" w:hint="eastAsia"/>
                  <w:lang w:eastAsia="zh-CN"/>
                </w:rPr>
                <w:t>勘误</w:t>
              </w:r>
            </w:ins>
            <w:ins w:id="1054" w:author="Yang, Zhenyu" w:date="2016-10-18T09:22:00Z">
              <w:r>
                <w:rPr>
                  <w:rFonts w:eastAsia="Times New Roman"/>
                  <w:lang w:eastAsia="zh-CN"/>
                </w:rPr>
                <w:t>3</w:t>
              </w:r>
            </w:ins>
          </w:p>
        </w:tc>
      </w:tr>
      <w:tr w:rsidR="00CA3373"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1055" w:author="Yang, Zhenyu" w:date="2016-10-18T09:23: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1056" w:author="Yang, Zhenyu" w:date="2016-10-18T09:23: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1057" w:author="Yang, Zhenyu" w:date="2016-10-18T09:23:00Z">
              <w:tcPr>
                <w:tcW w:w="1896" w:type="dxa"/>
                <w:gridSpan w:val="2"/>
                <w:tcBorders>
                  <w:top w:val="single" w:sz="2" w:space="0" w:color="auto"/>
                  <w:left w:val="single" w:sz="12" w:space="0" w:color="auto"/>
                  <w:bottom w:val="single" w:sz="2" w:space="0" w:color="auto"/>
                  <w:right w:val="single" w:sz="2" w:space="0" w:color="auto"/>
                </w:tcBorders>
              </w:tcPr>
            </w:tcPrChange>
          </w:tcPr>
          <w:p w:rsidR="00CA3373" w:rsidRPr="00A04298" w:rsidDel="00AA54DB" w:rsidRDefault="00CA3373" w:rsidP="00AE41E9">
            <w:pPr>
              <w:pStyle w:val="Tabletext"/>
              <w:rPr>
                <w:rFonts w:eastAsia="Times New Roman"/>
                <w:lang w:eastAsia="zh-CN"/>
              </w:rPr>
            </w:pPr>
            <w:ins w:id="1058" w:author="Yang, Zhenyu" w:date="2016-10-18T09:23:00Z">
              <w:r w:rsidRPr="00264667">
                <w:rPr>
                  <w:rFonts w:eastAsia="Times New Roman"/>
                </w:rPr>
                <w:t>G.9961 Cor.3</w:t>
              </w:r>
            </w:ins>
          </w:p>
        </w:tc>
        <w:tc>
          <w:tcPr>
            <w:tcW w:w="1444" w:type="dxa"/>
            <w:tcBorders>
              <w:top w:val="single" w:sz="2" w:space="0" w:color="auto"/>
              <w:left w:val="single" w:sz="2" w:space="0" w:color="auto"/>
              <w:bottom w:val="single" w:sz="2" w:space="0" w:color="auto"/>
              <w:right w:val="single" w:sz="2" w:space="0" w:color="auto"/>
            </w:tcBorders>
            <w:tcPrChange w:id="1059" w:author="Yang, Zhenyu" w:date="2016-10-18T09:23:00Z">
              <w:tcPr>
                <w:tcW w:w="1660" w:type="dxa"/>
                <w:gridSpan w:val="2"/>
                <w:tcBorders>
                  <w:top w:val="single" w:sz="2" w:space="0" w:color="auto"/>
                  <w:left w:val="single" w:sz="2" w:space="0" w:color="auto"/>
                  <w:bottom w:val="single" w:sz="2" w:space="0" w:color="auto"/>
                  <w:right w:val="single" w:sz="2" w:space="0" w:color="auto"/>
                </w:tcBorders>
              </w:tcPr>
            </w:tcPrChange>
          </w:tcPr>
          <w:p w:rsidR="00CA3373" w:rsidRPr="001F5C6C" w:rsidRDefault="00171F41" w:rsidP="00AE41E9">
            <w:pPr>
              <w:pStyle w:val="Tabletext"/>
              <w:jc w:val="center"/>
              <w:rPr>
                <w:rFonts w:eastAsia="Times New Roman"/>
                <w:lang w:eastAsia="zh-CN"/>
              </w:rPr>
              <w:pPrChange w:id="1060" w:author="Yang, Zhenyu" w:date="2016-10-18T09:23:00Z">
                <w:pPr>
                  <w:pStyle w:val="Tabletext"/>
                </w:pPr>
              </w:pPrChange>
            </w:pPr>
            <w:ins w:id="1061"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1062" w:author="Yang, Zhenyu" w:date="2016-10-18T09:23:00Z">
              <w:tcPr>
                <w:tcW w:w="1558" w:type="dxa"/>
                <w:gridSpan w:val="2"/>
                <w:tcBorders>
                  <w:top w:val="single" w:sz="2" w:space="0" w:color="auto"/>
                  <w:left w:val="single" w:sz="2" w:space="0" w:color="auto"/>
                  <w:bottom w:val="single" w:sz="2" w:space="0" w:color="auto"/>
                  <w:right w:val="single" w:sz="2" w:space="0" w:color="auto"/>
                </w:tcBorders>
              </w:tcPr>
            </w:tcPrChange>
          </w:tcPr>
          <w:p w:rsidR="00CA3373" w:rsidRPr="00CA3373" w:rsidRDefault="00CA3373" w:rsidP="00AE41E9">
            <w:pPr>
              <w:pStyle w:val="Tabletext"/>
              <w:jc w:val="center"/>
              <w:rPr>
                <w:rFonts w:eastAsia="Times New Roman"/>
                <w:lang w:eastAsia="zh-CN"/>
              </w:rPr>
              <w:pPrChange w:id="1063" w:author="Yang, Zhenyu" w:date="2016-10-18T09:23:00Z">
                <w:pPr>
                  <w:pStyle w:val="Tabletext"/>
                </w:pPr>
              </w:pPrChange>
            </w:pPr>
            <w:ins w:id="1064" w:author="Yang, Zhenyu" w:date="2016-10-18T09:23: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1065" w:author="Yang, Zhenyu" w:date="2016-10-18T09:23:00Z">
              <w:tcPr>
                <w:tcW w:w="4546" w:type="dxa"/>
                <w:gridSpan w:val="2"/>
                <w:tcBorders>
                  <w:top w:val="single" w:sz="2" w:space="0" w:color="auto"/>
                  <w:left w:val="single" w:sz="2" w:space="0" w:color="auto"/>
                  <w:bottom w:val="single" w:sz="2" w:space="0" w:color="auto"/>
                  <w:right w:val="single" w:sz="12" w:space="0" w:color="auto"/>
                </w:tcBorders>
              </w:tcPr>
            </w:tcPrChange>
          </w:tcPr>
          <w:p w:rsidR="00CA3373" w:rsidRPr="00CA3373" w:rsidRDefault="00CA3373" w:rsidP="00AE41E9">
            <w:pPr>
              <w:pStyle w:val="Tabletext"/>
              <w:rPr>
                <w:lang w:eastAsia="zh-CN"/>
                <w:rPrChange w:id="1066" w:author="Yang, Zhenyu" w:date="2016-10-18T09:24:00Z">
                  <w:rPr>
                    <w:rFonts w:eastAsia="Times New Roman"/>
                    <w:lang w:eastAsia="zh-CN"/>
                  </w:rPr>
                </w:rPrChange>
              </w:rPr>
            </w:pPr>
            <w:ins w:id="1067" w:author="Yang, Zhenyu" w:date="2016-10-18T09:24:00Z">
              <w:r w:rsidRPr="00CA3373">
                <w:rPr>
                  <w:rFonts w:hint="eastAsia"/>
                  <w:lang w:eastAsia="zh-CN"/>
                  <w:rPrChange w:id="1068" w:author="Yang, Zhenyu" w:date="2016-10-18T09:24:00Z">
                    <w:rPr>
                      <w:rFonts w:ascii="Arial" w:hAnsi="Arial" w:cs="Arial" w:hint="eastAsia"/>
                      <w:color w:val="000000"/>
                      <w:lang w:eastAsia="zh-CN"/>
                    </w:rPr>
                  </w:rPrChange>
                </w:rPr>
                <w:t>统一高速有线家庭网络收发信机</w:t>
              </w:r>
              <w:r w:rsidRPr="00CA3373">
                <w:rPr>
                  <w:lang w:eastAsia="zh-CN"/>
                  <w:rPrChange w:id="1069" w:author="Yang, Zhenyu" w:date="2016-10-18T09:24:00Z">
                    <w:rPr>
                      <w:rFonts w:ascii="Arial" w:hAnsi="Arial" w:cs="Arial"/>
                      <w:color w:val="000000"/>
                      <w:lang w:eastAsia="zh-CN"/>
                    </w:rPr>
                  </w:rPrChange>
                </w:rPr>
                <w:t xml:space="preserve"> – </w:t>
              </w:r>
              <w:r w:rsidRPr="00CA3373">
                <w:rPr>
                  <w:rFonts w:hint="eastAsia"/>
                  <w:lang w:eastAsia="zh-CN"/>
                  <w:rPrChange w:id="1070" w:author="Yang, Zhenyu" w:date="2016-10-18T09:24:00Z">
                    <w:rPr>
                      <w:rFonts w:ascii="Arial" w:hAnsi="Arial" w:cs="Arial" w:hint="eastAsia"/>
                      <w:color w:val="000000"/>
                      <w:lang w:eastAsia="zh-CN"/>
                    </w:rPr>
                  </w:rPrChange>
                </w:rPr>
                <w:t>数据链路层规范</w:t>
              </w:r>
            </w:ins>
            <w:ins w:id="1071" w:author="Xu, Hui" w:date="2016-10-21T16:58:00Z">
              <w:r w:rsidR="00161B48">
                <w:rPr>
                  <w:rFonts w:hint="eastAsia"/>
                  <w:lang w:eastAsia="zh-CN"/>
                </w:rPr>
                <w:t>（</w:t>
              </w:r>
            </w:ins>
            <w:ins w:id="1072" w:author="Yang, Zhenyu" w:date="2016-10-18T09:31:00Z">
              <w:r w:rsidR="00161B48" w:rsidRPr="00264667">
                <w:rPr>
                  <w:rFonts w:eastAsia="Times New Roman"/>
                  <w:lang w:eastAsia="zh-CN"/>
                </w:rPr>
                <w:t>2015</w:t>
              </w:r>
            </w:ins>
            <w:ins w:id="1073" w:author="Xu, Hui" w:date="2016-10-21T16:58:00Z">
              <w:r w:rsidR="00161B48">
                <w:rPr>
                  <w:rFonts w:eastAsiaTheme="minorEastAsia" w:hint="eastAsia"/>
                  <w:lang w:eastAsia="zh-CN"/>
                </w:rPr>
                <w:t>）</w:t>
              </w:r>
            </w:ins>
            <w:ins w:id="1074" w:author="Yang, Zhenyu" w:date="2016-10-18T09:24:00Z">
              <w:r>
                <w:rPr>
                  <w:rFonts w:hint="eastAsia"/>
                  <w:lang w:eastAsia="zh-CN"/>
                </w:rPr>
                <w:t>：</w:t>
              </w:r>
            </w:ins>
            <w:ins w:id="1075" w:author="Tao, Yingsheng" w:date="2016-10-21T14:49:00Z">
              <w:r w:rsidR="00227759">
                <w:rPr>
                  <w:lang w:eastAsia="zh-CN"/>
                </w:rPr>
                <w:t>勘误</w:t>
              </w:r>
            </w:ins>
            <w:ins w:id="1076" w:author="Yang, Zhenyu" w:date="2016-10-18T09:24:00Z">
              <w:r w:rsidRPr="00CA3373">
                <w:rPr>
                  <w:lang w:eastAsia="zh-CN"/>
                  <w:rPrChange w:id="1077" w:author="Yang, Zhenyu" w:date="2016-10-18T09:24:00Z">
                    <w:rPr>
                      <w:rFonts w:eastAsia="Times New Roman"/>
                      <w:lang w:eastAsia="zh-CN"/>
                    </w:rPr>
                  </w:rPrChange>
                </w:rPr>
                <w:t>3</w:t>
              </w:r>
            </w:ins>
          </w:p>
        </w:tc>
      </w:tr>
      <w:tr w:rsidR="00CA3373"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1078" w:author="Yang, Zhenyu" w:date="2016-10-18T09:24: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1079" w:author="Yang, Zhenyu" w:date="2016-10-18T09:24: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1080" w:author="Yang, Zhenyu" w:date="2016-10-18T09:24:00Z">
              <w:tcPr>
                <w:tcW w:w="1896" w:type="dxa"/>
                <w:gridSpan w:val="2"/>
                <w:tcBorders>
                  <w:top w:val="single" w:sz="2" w:space="0" w:color="auto"/>
                  <w:left w:val="single" w:sz="12" w:space="0" w:color="auto"/>
                  <w:bottom w:val="single" w:sz="2" w:space="0" w:color="auto"/>
                  <w:right w:val="single" w:sz="2" w:space="0" w:color="auto"/>
                </w:tcBorders>
              </w:tcPr>
            </w:tcPrChange>
          </w:tcPr>
          <w:p w:rsidR="00CA3373" w:rsidRPr="00A04298" w:rsidDel="00AA54DB" w:rsidRDefault="00CA3373" w:rsidP="00AE41E9">
            <w:pPr>
              <w:pStyle w:val="Tabletext"/>
              <w:rPr>
                <w:rFonts w:eastAsia="Times New Roman"/>
                <w:lang w:eastAsia="zh-CN"/>
              </w:rPr>
            </w:pPr>
            <w:ins w:id="1081" w:author="Yang, Zhenyu" w:date="2016-10-18T09:24:00Z">
              <w:r w:rsidRPr="00264667">
                <w:rPr>
                  <w:rFonts w:eastAsia="Times New Roman"/>
                </w:rPr>
                <w:t>G.9962 Cor.1</w:t>
              </w:r>
            </w:ins>
          </w:p>
        </w:tc>
        <w:tc>
          <w:tcPr>
            <w:tcW w:w="1444" w:type="dxa"/>
            <w:tcBorders>
              <w:top w:val="single" w:sz="2" w:space="0" w:color="auto"/>
              <w:left w:val="single" w:sz="2" w:space="0" w:color="auto"/>
              <w:bottom w:val="single" w:sz="2" w:space="0" w:color="auto"/>
              <w:right w:val="single" w:sz="2" w:space="0" w:color="auto"/>
            </w:tcBorders>
            <w:tcPrChange w:id="1082" w:author="Yang, Zhenyu" w:date="2016-10-18T09:24:00Z">
              <w:tcPr>
                <w:tcW w:w="1660" w:type="dxa"/>
                <w:gridSpan w:val="2"/>
                <w:tcBorders>
                  <w:top w:val="single" w:sz="2" w:space="0" w:color="auto"/>
                  <w:left w:val="single" w:sz="2" w:space="0" w:color="auto"/>
                  <w:bottom w:val="single" w:sz="2" w:space="0" w:color="auto"/>
                  <w:right w:val="single" w:sz="2" w:space="0" w:color="auto"/>
                </w:tcBorders>
              </w:tcPr>
            </w:tcPrChange>
          </w:tcPr>
          <w:p w:rsidR="00CA3373" w:rsidRPr="001F5C6C" w:rsidRDefault="00171F41" w:rsidP="00AE41E9">
            <w:pPr>
              <w:pStyle w:val="Tabletext"/>
              <w:jc w:val="center"/>
              <w:rPr>
                <w:rFonts w:eastAsia="Times New Roman"/>
                <w:lang w:eastAsia="zh-CN"/>
              </w:rPr>
              <w:pPrChange w:id="1083" w:author="Yang, Zhenyu" w:date="2016-10-18T09:24:00Z">
                <w:pPr>
                  <w:pStyle w:val="Tabletext"/>
                </w:pPr>
              </w:pPrChange>
            </w:pPr>
            <w:ins w:id="1084"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1085" w:author="Yang, Zhenyu" w:date="2016-10-18T09:24:00Z">
              <w:tcPr>
                <w:tcW w:w="1558" w:type="dxa"/>
                <w:gridSpan w:val="2"/>
                <w:tcBorders>
                  <w:top w:val="single" w:sz="2" w:space="0" w:color="auto"/>
                  <w:left w:val="single" w:sz="2" w:space="0" w:color="auto"/>
                  <w:bottom w:val="single" w:sz="2" w:space="0" w:color="auto"/>
                  <w:right w:val="single" w:sz="2" w:space="0" w:color="auto"/>
                </w:tcBorders>
              </w:tcPr>
            </w:tcPrChange>
          </w:tcPr>
          <w:p w:rsidR="00CA3373" w:rsidRPr="00CA3373" w:rsidRDefault="00CA3373" w:rsidP="00AE41E9">
            <w:pPr>
              <w:pStyle w:val="Tabletext"/>
              <w:jc w:val="center"/>
              <w:rPr>
                <w:rFonts w:eastAsia="Times New Roman"/>
                <w:lang w:eastAsia="zh-CN"/>
              </w:rPr>
              <w:pPrChange w:id="1086" w:author="Yang, Zhenyu" w:date="2016-10-18T09:24:00Z">
                <w:pPr>
                  <w:pStyle w:val="Tabletext"/>
                </w:pPr>
              </w:pPrChange>
            </w:pPr>
            <w:ins w:id="1087" w:author="Yang, Zhenyu" w:date="2016-10-18T09:24: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1088" w:author="Yang, Zhenyu" w:date="2016-10-18T09:24:00Z">
              <w:tcPr>
                <w:tcW w:w="4546" w:type="dxa"/>
                <w:gridSpan w:val="2"/>
                <w:tcBorders>
                  <w:top w:val="single" w:sz="2" w:space="0" w:color="auto"/>
                  <w:left w:val="single" w:sz="2" w:space="0" w:color="auto"/>
                  <w:bottom w:val="single" w:sz="2" w:space="0" w:color="auto"/>
                  <w:right w:val="single" w:sz="12" w:space="0" w:color="auto"/>
                </w:tcBorders>
              </w:tcPr>
            </w:tcPrChange>
          </w:tcPr>
          <w:p w:rsidR="00CA3373" w:rsidRPr="008C746F" w:rsidRDefault="00CA3373" w:rsidP="00AE41E9">
            <w:pPr>
              <w:pStyle w:val="Tabletext"/>
              <w:rPr>
                <w:lang w:eastAsia="zh-CN"/>
                <w:rPrChange w:id="1089" w:author="Yang, Zhenyu" w:date="2016-10-18T09:26:00Z">
                  <w:rPr>
                    <w:rFonts w:eastAsia="Times New Roman"/>
                    <w:lang w:eastAsia="zh-CN"/>
                  </w:rPr>
                </w:rPrChange>
              </w:rPr>
            </w:pPr>
            <w:ins w:id="1090" w:author="Yang, Zhenyu" w:date="2016-10-18T09:25:00Z">
              <w:r w:rsidRPr="008C746F">
                <w:rPr>
                  <w:rFonts w:hint="eastAsia"/>
                  <w:lang w:eastAsia="zh-CN"/>
                  <w:rPrChange w:id="1091" w:author="Yang, Zhenyu" w:date="2016-10-18T09:26:00Z">
                    <w:rPr>
                      <w:rFonts w:ascii="Arial" w:hAnsi="Arial" w:cs="Arial" w:hint="eastAsia"/>
                      <w:color w:val="000000"/>
                      <w:lang w:eastAsia="zh-CN"/>
                    </w:rPr>
                  </w:rPrChange>
                </w:rPr>
                <w:t>基于统一高速率有线的家庭网络收发信机</w:t>
              </w:r>
              <w:r w:rsidRPr="008C746F">
                <w:rPr>
                  <w:lang w:eastAsia="zh-CN"/>
                  <w:rPrChange w:id="1092" w:author="Yang, Zhenyu" w:date="2016-10-18T09:26:00Z">
                    <w:rPr>
                      <w:rFonts w:ascii="Arial" w:hAnsi="Arial" w:cs="Arial"/>
                      <w:color w:val="000000"/>
                      <w:lang w:eastAsia="zh-CN"/>
                    </w:rPr>
                  </w:rPrChange>
                </w:rPr>
                <w:t>–</w:t>
              </w:r>
              <w:r w:rsidRPr="008C746F">
                <w:rPr>
                  <w:rFonts w:hint="eastAsia"/>
                  <w:lang w:eastAsia="zh-CN"/>
                  <w:rPrChange w:id="1093" w:author="Yang, Zhenyu" w:date="2016-10-18T09:26:00Z">
                    <w:rPr>
                      <w:rFonts w:ascii="Arial" w:hAnsi="Arial" w:cs="Arial" w:hint="eastAsia"/>
                      <w:color w:val="000000"/>
                      <w:lang w:eastAsia="zh-CN"/>
                    </w:rPr>
                  </w:rPrChange>
                </w:rPr>
                <w:t>管理规范</w:t>
              </w:r>
            </w:ins>
            <w:ins w:id="1094" w:author="Xu, Hui" w:date="2016-10-21T16:58:00Z">
              <w:r w:rsidR="00161B48">
                <w:rPr>
                  <w:rFonts w:hint="eastAsia"/>
                  <w:lang w:eastAsia="zh-CN"/>
                </w:rPr>
                <w:t>（</w:t>
              </w:r>
            </w:ins>
            <w:ins w:id="1095" w:author="Yang, Zhenyu" w:date="2016-10-18T09:31:00Z">
              <w:r w:rsidR="00161B48" w:rsidRPr="00264667">
                <w:rPr>
                  <w:rFonts w:eastAsia="Times New Roman"/>
                  <w:lang w:eastAsia="zh-CN"/>
                </w:rPr>
                <w:t>2015</w:t>
              </w:r>
            </w:ins>
            <w:ins w:id="1096" w:author="Xu, Hui" w:date="2016-10-21T16:58:00Z">
              <w:r w:rsidR="00161B48">
                <w:rPr>
                  <w:rFonts w:eastAsiaTheme="minorEastAsia" w:hint="eastAsia"/>
                  <w:lang w:eastAsia="zh-CN"/>
                </w:rPr>
                <w:t>）</w:t>
              </w:r>
            </w:ins>
            <w:ins w:id="1097" w:author="Yang, Zhenyu" w:date="2016-10-18T09:25:00Z">
              <w:r w:rsidR="008C746F">
                <w:rPr>
                  <w:rFonts w:hint="eastAsia"/>
                  <w:lang w:eastAsia="zh-CN"/>
                </w:rPr>
                <w:t>：</w:t>
              </w:r>
            </w:ins>
            <w:ins w:id="1098" w:author="Tao, Yingsheng" w:date="2016-10-21T14:49:00Z">
              <w:r w:rsidR="00227759">
                <w:rPr>
                  <w:lang w:eastAsia="zh-CN"/>
                </w:rPr>
                <w:t>勘误</w:t>
              </w:r>
            </w:ins>
            <w:ins w:id="1099" w:author="Yang, Zhenyu" w:date="2016-10-18T09:26:00Z">
              <w:r w:rsidR="008C746F">
                <w:rPr>
                  <w:lang w:eastAsia="zh-CN"/>
                </w:rPr>
                <w:t>1</w:t>
              </w:r>
            </w:ins>
          </w:p>
        </w:tc>
      </w:tr>
      <w:tr w:rsidR="008C746F"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1100" w:author="Yang, Zhenyu" w:date="2016-10-18T09:26: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1101" w:author="Yang, Zhenyu" w:date="2016-10-18T09:26: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1102" w:author="Yang, Zhenyu" w:date="2016-10-18T09:26:00Z">
              <w:tcPr>
                <w:tcW w:w="1896" w:type="dxa"/>
                <w:gridSpan w:val="2"/>
                <w:tcBorders>
                  <w:top w:val="single" w:sz="2" w:space="0" w:color="auto"/>
                  <w:left w:val="single" w:sz="12" w:space="0" w:color="auto"/>
                  <w:bottom w:val="single" w:sz="2" w:space="0" w:color="auto"/>
                  <w:right w:val="single" w:sz="2" w:space="0" w:color="auto"/>
                </w:tcBorders>
              </w:tcPr>
            </w:tcPrChange>
          </w:tcPr>
          <w:p w:rsidR="008C746F" w:rsidRPr="00A04298" w:rsidDel="00AA54DB" w:rsidRDefault="008C746F" w:rsidP="00AE41E9">
            <w:pPr>
              <w:pStyle w:val="Tabletext"/>
              <w:rPr>
                <w:rFonts w:eastAsia="Times New Roman"/>
                <w:lang w:eastAsia="zh-CN"/>
              </w:rPr>
            </w:pPr>
            <w:ins w:id="1103" w:author="Yang, Zhenyu" w:date="2016-10-18T09:26:00Z">
              <w:r w:rsidRPr="00264667">
                <w:rPr>
                  <w:rFonts w:eastAsia="Times New Roman"/>
                </w:rPr>
                <w:t>G.997.1 Cor.1</w:t>
              </w:r>
            </w:ins>
          </w:p>
        </w:tc>
        <w:tc>
          <w:tcPr>
            <w:tcW w:w="1444" w:type="dxa"/>
            <w:tcBorders>
              <w:top w:val="single" w:sz="2" w:space="0" w:color="auto"/>
              <w:left w:val="single" w:sz="2" w:space="0" w:color="auto"/>
              <w:bottom w:val="single" w:sz="2" w:space="0" w:color="auto"/>
              <w:right w:val="single" w:sz="2" w:space="0" w:color="auto"/>
            </w:tcBorders>
            <w:tcPrChange w:id="1104" w:author="Yang, Zhenyu" w:date="2016-10-18T09:26:00Z">
              <w:tcPr>
                <w:tcW w:w="1660" w:type="dxa"/>
                <w:gridSpan w:val="2"/>
                <w:tcBorders>
                  <w:top w:val="single" w:sz="2" w:space="0" w:color="auto"/>
                  <w:left w:val="single" w:sz="2" w:space="0" w:color="auto"/>
                  <w:bottom w:val="single" w:sz="2" w:space="0" w:color="auto"/>
                  <w:right w:val="single" w:sz="2" w:space="0" w:color="auto"/>
                </w:tcBorders>
              </w:tcPr>
            </w:tcPrChange>
          </w:tcPr>
          <w:p w:rsidR="008C746F" w:rsidRPr="001F5C6C" w:rsidRDefault="00171F41" w:rsidP="00AE41E9">
            <w:pPr>
              <w:pStyle w:val="Tabletext"/>
              <w:jc w:val="center"/>
              <w:rPr>
                <w:rFonts w:eastAsia="Times New Roman"/>
                <w:lang w:eastAsia="zh-CN"/>
              </w:rPr>
              <w:pPrChange w:id="1105" w:author="Yang, Zhenyu" w:date="2016-10-18T09:26:00Z">
                <w:pPr>
                  <w:pStyle w:val="Tabletext"/>
                </w:pPr>
              </w:pPrChange>
            </w:pPr>
            <w:ins w:id="1106"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1107" w:author="Yang, Zhenyu" w:date="2016-10-18T09:26:00Z">
              <w:tcPr>
                <w:tcW w:w="1558" w:type="dxa"/>
                <w:gridSpan w:val="2"/>
                <w:tcBorders>
                  <w:top w:val="single" w:sz="2" w:space="0" w:color="auto"/>
                  <w:left w:val="single" w:sz="2" w:space="0" w:color="auto"/>
                  <w:bottom w:val="single" w:sz="2" w:space="0" w:color="auto"/>
                  <w:right w:val="single" w:sz="2" w:space="0" w:color="auto"/>
                </w:tcBorders>
              </w:tcPr>
            </w:tcPrChange>
          </w:tcPr>
          <w:p w:rsidR="008C746F" w:rsidRPr="00CA3373" w:rsidRDefault="008C746F" w:rsidP="00AE41E9">
            <w:pPr>
              <w:pStyle w:val="Tabletext"/>
              <w:jc w:val="center"/>
              <w:rPr>
                <w:rFonts w:eastAsia="Times New Roman"/>
                <w:lang w:eastAsia="zh-CN"/>
              </w:rPr>
              <w:pPrChange w:id="1108" w:author="Yang, Zhenyu" w:date="2016-10-18T09:26:00Z">
                <w:pPr>
                  <w:pStyle w:val="Tabletext"/>
                </w:pPr>
              </w:pPrChange>
            </w:pPr>
            <w:ins w:id="1109" w:author="Yang, Zhenyu" w:date="2016-10-18T09:26: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1110" w:author="Yang, Zhenyu" w:date="2016-10-18T09:26:00Z">
              <w:tcPr>
                <w:tcW w:w="4546" w:type="dxa"/>
                <w:gridSpan w:val="2"/>
                <w:tcBorders>
                  <w:top w:val="single" w:sz="2" w:space="0" w:color="auto"/>
                  <w:left w:val="single" w:sz="2" w:space="0" w:color="auto"/>
                  <w:bottom w:val="single" w:sz="2" w:space="0" w:color="auto"/>
                  <w:right w:val="single" w:sz="12" w:space="0" w:color="auto"/>
                </w:tcBorders>
              </w:tcPr>
            </w:tcPrChange>
          </w:tcPr>
          <w:p w:rsidR="008C746F" w:rsidRPr="008C746F" w:rsidRDefault="008C746F" w:rsidP="00AE41E9">
            <w:pPr>
              <w:pStyle w:val="Tabletext"/>
              <w:rPr>
                <w:lang w:eastAsia="zh-CN"/>
                <w:rPrChange w:id="1111" w:author="Yang, Zhenyu" w:date="2016-10-18T09:26:00Z">
                  <w:rPr>
                    <w:rFonts w:eastAsia="Times New Roman"/>
                    <w:lang w:eastAsia="zh-CN"/>
                  </w:rPr>
                </w:rPrChange>
              </w:rPr>
            </w:pPr>
            <w:ins w:id="1112" w:author="Yang, Zhenyu" w:date="2016-10-18T09:28:00Z">
              <w:r w:rsidRPr="00F73DDB">
                <w:rPr>
                  <w:rFonts w:hint="eastAsia"/>
                  <w:lang w:eastAsia="zh-CN"/>
                </w:rPr>
                <w:t>数字用户线（</w:t>
              </w:r>
              <w:r w:rsidRPr="00F73DDB">
                <w:rPr>
                  <w:lang w:eastAsia="zh-CN"/>
                </w:rPr>
                <w:t>DSL</w:t>
              </w:r>
              <w:r w:rsidRPr="00F73DDB">
                <w:rPr>
                  <w:rFonts w:hint="eastAsia"/>
                  <w:lang w:eastAsia="zh-CN"/>
                </w:rPr>
                <w:t>）收发器的物理层管理</w:t>
              </w:r>
            </w:ins>
            <w:ins w:id="1113" w:author="Xu, Hui" w:date="2016-10-21T16:58:00Z">
              <w:r w:rsidR="00161B48">
                <w:rPr>
                  <w:rFonts w:hint="eastAsia"/>
                  <w:lang w:eastAsia="zh-CN"/>
                </w:rPr>
                <w:t>（</w:t>
              </w:r>
            </w:ins>
            <w:ins w:id="1114" w:author="Yang, Zhenyu" w:date="2016-10-18T09:31:00Z">
              <w:r w:rsidR="00161B48" w:rsidRPr="00264667">
                <w:rPr>
                  <w:rFonts w:eastAsia="Times New Roman"/>
                  <w:lang w:eastAsia="zh-CN"/>
                </w:rPr>
                <w:t>201</w:t>
              </w:r>
            </w:ins>
            <w:ins w:id="1115" w:author="Xu, Hui" w:date="2016-10-21T16:58:00Z">
              <w:r w:rsidR="00161B48">
                <w:rPr>
                  <w:rFonts w:eastAsia="Times New Roman"/>
                  <w:lang w:eastAsia="zh-CN"/>
                </w:rPr>
                <w:t>2</w:t>
              </w:r>
              <w:r w:rsidR="00161B48">
                <w:rPr>
                  <w:rFonts w:eastAsiaTheme="minorEastAsia" w:hint="eastAsia"/>
                  <w:lang w:eastAsia="zh-CN"/>
                </w:rPr>
                <w:t>）</w:t>
              </w:r>
            </w:ins>
            <w:ins w:id="1116" w:author="Yang, Zhenyu" w:date="2016-10-18T09:28:00Z">
              <w:r w:rsidRPr="00F73DDB">
                <w:rPr>
                  <w:rFonts w:hint="eastAsia"/>
                  <w:lang w:eastAsia="zh-CN"/>
                </w:rPr>
                <w:t>：</w:t>
              </w:r>
            </w:ins>
            <w:ins w:id="1117" w:author="Tao, Yingsheng" w:date="2016-10-21T14:49:00Z">
              <w:r w:rsidR="00227759">
                <w:rPr>
                  <w:lang w:eastAsia="zh-CN"/>
                </w:rPr>
                <w:t>勘误</w:t>
              </w:r>
            </w:ins>
            <w:ins w:id="1118" w:author="Yang, Zhenyu" w:date="2016-10-18T09:28:00Z">
              <w:r>
                <w:rPr>
                  <w:lang w:eastAsia="zh-CN"/>
                </w:rPr>
                <w:t>1</w:t>
              </w:r>
            </w:ins>
          </w:p>
        </w:tc>
      </w:tr>
      <w:tr w:rsidR="002039A1"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1119" w:author="Yang, Zhenyu" w:date="2016-10-18T09:29: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1120" w:author="Yang, Zhenyu" w:date="2016-10-18T09:29: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1121" w:author="Yang, Zhenyu" w:date="2016-10-18T09:29:00Z">
              <w:tcPr>
                <w:tcW w:w="1896" w:type="dxa"/>
                <w:gridSpan w:val="2"/>
                <w:tcBorders>
                  <w:top w:val="single" w:sz="2" w:space="0" w:color="auto"/>
                  <w:left w:val="single" w:sz="12" w:space="0" w:color="auto"/>
                  <w:bottom w:val="single" w:sz="2" w:space="0" w:color="auto"/>
                  <w:right w:val="single" w:sz="2" w:space="0" w:color="auto"/>
                </w:tcBorders>
              </w:tcPr>
            </w:tcPrChange>
          </w:tcPr>
          <w:p w:rsidR="002039A1" w:rsidRPr="00A04298" w:rsidDel="00AA54DB" w:rsidRDefault="002039A1" w:rsidP="00AE41E9">
            <w:pPr>
              <w:pStyle w:val="Tabletext"/>
              <w:rPr>
                <w:rFonts w:eastAsia="Times New Roman"/>
                <w:lang w:eastAsia="zh-CN"/>
              </w:rPr>
            </w:pPr>
            <w:bookmarkStart w:id="1122" w:name="_InMacro_" w:colFirst="3" w:colLast="3"/>
            <w:ins w:id="1123" w:author="Yang, Zhenyu" w:date="2016-10-18T09:29:00Z">
              <w:r w:rsidRPr="00264667">
                <w:rPr>
                  <w:rFonts w:eastAsia="Times New Roman"/>
                </w:rPr>
                <w:t>G.997.2 Amd.3</w:t>
              </w:r>
            </w:ins>
          </w:p>
        </w:tc>
        <w:tc>
          <w:tcPr>
            <w:tcW w:w="1444" w:type="dxa"/>
            <w:tcBorders>
              <w:top w:val="single" w:sz="2" w:space="0" w:color="auto"/>
              <w:left w:val="single" w:sz="2" w:space="0" w:color="auto"/>
              <w:bottom w:val="single" w:sz="2" w:space="0" w:color="auto"/>
              <w:right w:val="single" w:sz="2" w:space="0" w:color="auto"/>
            </w:tcBorders>
            <w:tcPrChange w:id="1124" w:author="Yang, Zhenyu" w:date="2016-10-18T09:29:00Z">
              <w:tcPr>
                <w:tcW w:w="1660" w:type="dxa"/>
                <w:gridSpan w:val="2"/>
                <w:tcBorders>
                  <w:top w:val="single" w:sz="2" w:space="0" w:color="auto"/>
                  <w:left w:val="single" w:sz="2" w:space="0" w:color="auto"/>
                  <w:bottom w:val="single" w:sz="2" w:space="0" w:color="auto"/>
                  <w:right w:val="single" w:sz="2" w:space="0" w:color="auto"/>
                </w:tcBorders>
              </w:tcPr>
            </w:tcPrChange>
          </w:tcPr>
          <w:p w:rsidR="002039A1" w:rsidRPr="001F5C6C" w:rsidRDefault="00171F41" w:rsidP="00AE41E9">
            <w:pPr>
              <w:pStyle w:val="Tabletext"/>
              <w:jc w:val="center"/>
              <w:rPr>
                <w:rFonts w:eastAsia="Times New Roman"/>
                <w:lang w:eastAsia="zh-CN"/>
              </w:rPr>
              <w:pPrChange w:id="1125" w:author="Yang, Zhenyu" w:date="2016-10-18T09:29:00Z">
                <w:pPr>
                  <w:pStyle w:val="Tabletext"/>
                </w:pPr>
              </w:pPrChange>
            </w:pPr>
            <w:ins w:id="1126"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1127" w:author="Yang, Zhenyu" w:date="2016-10-18T09:29:00Z">
              <w:tcPr>
                <w:tcW w:w="1558" w:type="dxa"/>
                <w:gridSpan w:val="2"/>
                <w:tcBorders>
                  <w:top w:val="single" w:sz="2" w:space="0" w:color="auto"/>
                  <w:left w:val="single" w:sz="2" w:space="0" w:color="auto"/>
                  <w:bottom w:val="single" w:sz="2" w:space="0" w:color="auto"/>
                  <w:right w:val="single" w:sz="2" w:space="0" w:color="auto"/>
                </w:tcBorders>
              </w:tcPr>
            </w:tcPrChange>
          </w:tcPr>
          <w:p w:rsidR="002039A1" w:rsidRPr="00CA3373" w:rsidRDefault="002039A1" w:rsidP="00AE41E9">
            <w:pPr>
              <w:pStyle w:val="Tabletext"/>
              <w:jc w:val="center"/>
              <w:rPr>
                <w:rFonts w:eastAsia="Times New Roman"/>
                <w:lang w:eastAsia="zh-CN"/>
              </w:rPr>
              <w:pPrChange w:id="1128" w:author="Yang, Zhenyu" w:date="2016-10-18T09:29:00Z">
                <w:pPr>
                  <w:pStyle w:val="Tabletext"/>
                </w:pPr>
              </w:pPrChange>
            </w:pPr>
            <w:ins w:id="1129" w:author="Yang, Zhenyu" w:date="2016-10-18T09:29: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1130" w:author="Yang, Zhenyu" w:date="2016-10-18T09:29:00Z">
              <w:tcPr>
                <w:tcW w:w="4546" w:type="dxa"/>
                <w:gridSpan w:val="2"/>
                <w:tcBorders>
                  <w:top w:val="single" w:sz="2" w:space="0" w:color="auto"/>
                  <w:left w:val="single" w:sz="2" w:space="0" w:color="auto"/>
                  <w:bottom w:val="single" w:sz="2" w:space="0" w:color="auto"/>
                  <w:right w:val="single" w:sz="12" w:space="0" w:color="auto"/>
                </w:tcBorders>
              </w:tcPr>
            </w:tcPrChange>
          </w:tcPr>
          <w:p w:rsidR="002039A1" w:rsidRPr="008C746F" w:rsidRDefault="002039A1" w:rsidP="00AE41E9">
            <w:pPr>
              <w:pStyle w:val="Tabletext"/>
              <w:rPr>
                <w:rFonts w:eastAsia="Times New Roman"/>
                <w:lang w:eastAsia="zh-CN"/>
              </w:rPr>
            </w:pPr>
            <w:ins w:id="1131" w:author="Yang, Zhenyu" w:date="2016-10-18T09:30:00Z">
              <w:r w:rsidRPr="00F73DDB">
                <w:rPr>
                  <w:rFonts w:hint="eastAsia"/>
                  <w:lang w:eastAsia="zh-CN"/>
                </w:rPr>
                <w:t>G.fast</w:t>
              </w:r>
              <w:r w:rsidRPr="00F73DDB">
                <w:rPr>
                  <w:rFonts w:hint="eastAsia"/>
                  <w:lang w:eastAsia="zh-CN"/>
                </w:rPr>
                <w:t>收发信机的物理层管理</w:t>
              </w:r>
            </w:ins>
            <w:ins w:id="1132" w:author="Xu, Hui" w:date="2016-10-21T16:58:00Z">
              <w:r w:rsidR="00161B48">
                <w:rPr>
                  <w:rFonts w:hint="eastAsia"/>
                  <w:lang w:eastAsia="zh-CN"/>
                </w:rPr>
                <w:t>（</w:t>
              </w:r>
            </w:ins>
            <w:ins w:id="1133" w:author="Yang, Zhenyu" w:date="2016-10-18T09:31:00Z">
              <w:r w:rsidR="00161B48" w:rsidRPr="00264667">
                <w:rPr>
                  <w:rFonts w:eastAsia="Times New Roman"/>
                  <w:lang w:eastAsia="zh-CN"/>
                </w:rPr>
                <w:t>2015</w:t>
              </w:r>
            </w:ins>
            <w:ins w:id="1134" w:author="Xu, Hui" w:date="2016-10-21T16:58:00Z">
              <w:r w:rsidR="00161B48">
                <w:rPr>
                  <w:rFonts w:eastAsiaTheme="minorEastAsia" w:hint="eastAsia"/>
                  <w:lang w:eastAsia="zh-CN"/>
                </w:rPr>
                <w:t>）</w:t>
              </w:r>
            </w:ins>
            <w:ins w:id="1135" w:author="Yang, Zhenyu" w:date="2016-10-18T09:30:00Z">
              <w:r w:rsidRPr="00296FB2">
                <w:rPr>
                  <w:rFonts w:ascii="SimSun" w:hAnsi="SimSun" w:cs="SimSun" w:hint="eastAsia"/>
                  <w:lang w:eastAsia="zh-CN"/>
                </w:rPr>
                <w:t>：</w:t>
              </w:r>
            </w:ins>
            <w:ins w:id="1136" w:author="Tao, Yingsheng" w:date="2016-10-21T14:44:00Z">
              <w:r w:rsidR="00024BF2">
                <w:rPr>
                  <w:rFonts w:ascii="SimSun" w:hAnsi="SimSun" w:cs="SimSun" w:hint="eastAsia"/>
                  <w:lang w:eastAsia="zh-CN"/>
                </w:rPr>
                <w:t>修正</w:t>
              </w:r>
            </w:ins>
            <w:ins w:id="1137" w:author="Yang, Zhenyu" w:date="2016-10-18T09:30:00Z">
              <w:r>
                <w:rPr>
                  <w:rFonts w:eastAsia="Times New Roman"/>
                  <w:lang w:eastAsia="zh-CN"/>
                </w:rPr>
                <w:t>3</w:t>
              </w:r>
            </w:ins>
          </w:p>
        </w:tc>
      </w:tr>
      <w:tr w:rsidR="002039A1"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1138" w:author="Yang, Zhenyu" w:date="2016-10-18T09:31: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1139" w:author="Yang, Zhenyu" w:date="2016-10-18T09:31: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1140" w:author="Yang, Zhenyu" w:date="2016-10-18T09:31:00Z">
              <w:tcPr>
                <w:tcW w:w="1896" w:type="dxa"/>
                <w:gridSpan w:val="2"/>
                <w:tcBorders>
                  <w:top w:val="single" w:sz="2" w:space="0" w:color="auto"/>
                  <w:left w:val="single" w:sz="12" w:space="0" w:color="auto"/>
                  <w:bottom w:val="single" w:sz="2" w:space="0" w:color="auto"/>
                  <w:right w:val="single" w:sz="2" w:space="0" w:color="auto"/>
                </w:tcBorders>
              </w:tcPr>
            </w:tcPrChange>
          </w:tcPr>
          <w:p w:rsidR="002039A1" w:rsidRPr="00A04298" w:rsidDel="00AA54DB" w:rsidRDefault="002039A1" w:rsidP="00AE41E9">
            <w:pPr>
              <w:pStyle w:val="Tabletext"/>
              <w:rPr>
                <w:rFonts w:eastAsia="Times New Roman"/>
                <w:lang w:eastAsia="zh-CN"/>
              </w:rPr>
            </w:pPr>
            <w:ins w:id="1141" w:author="Yang, Zhenyu" w:date="2016-10-18T09:31:00Z">
              <w:r w:rsidRPr="00264667">
                <w:rPr>
                  <w:rFonts w:eastAsia="Times New Roman"/>
                </w:rPr>
                <w:t>G.997.2 Cor.2</w:t>
              </w:r>
            </w:ins>
          </w:p>
        </w:tc>
        <w:tc>
          <w:tcPr>
            <w:tcW w:w="1444" w:type="dxa"/>
            <w:tcBorders>
              <w:top w:val="single" w:sz="2" w:space="0" w:color="auto"/>
              <w:left w:val="single" w:sz="2" w:space="0" w:color="auto"/>
              <w:bottom w:val="single" w:sz="2" w:space="0" w:color="auto"/>
              <w:right w:val="single" w:sz="2" w:space="0" w:color="auto"/>
            </w:tcBorders>
            <w:tcPrChange w:id="1142" w:author="Yang, Zhenyu" w:date="2016-10-18T09:31:00Z">
              <w:tcPr>
                <w:tcW w:w="1660" w:type="dxa"/>
                <w:gridSpan w:val="2"/>
                <w:tcBorders>
                  <w:top w:val="single" w:sz="2" w:space="0" w:color="auto"/>
                  <w:left w:val="single" w:sz="2" w:space="0" w:color="auto"/>
                  <w:bottom w:val="single" w:sz="2" w:space="0" w:color="auto"/>
                  <w:right w:val="single" w:sz="2" w:space="0" w:color="auto"/>
                </w:tcBorders>
              </w:tcPr>
            </w:tcPrChange>
          </w:tcPr>
          <w:p w:rsidR="002039A1" w:rsidRPr="001F5C6C" w:rsidRDefault="00171F41" w:rsidP="00AE41E9">
            <w:pPr>
              <w:pStyle w:val="Tabletext"/>
              <w:jc w:val="center"/>
              <w:rPr>
                <w:rFonts w:eastAsia="Times New Roman"/>
                <w:lang w:eastAsia="zh-CN"/>
              </w:rPr>
              <w:pPrChange w:id="1143" w:author="Yang, Zhenyu" w:date="2016-10-18T09:31:00Z">
                <w:pPr>
                  <w:pStyle w:val="Tabletext"/>
                </w:pPr>
              </w:pPrChange>
            </w:pPr>
            <w:ins w:id="1144"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1145" w:author="Yang, Zhenyu" w:date="2016-10-18T09:31:00Z">
              <w:tcPr>
                <w:tcW w:w="1558" w:type="dxa"/>
                <w:gridSpan w:val="2"/>
                <w:tcBorders>
                  <w:top w:val="single" w:sz="2" w:space="0" w:color="auto"/>
                  <w:left w:val="single" w:sz="2" w:space="0" w:color="auto"/>
                  <w:bottom w:val="single" w:sz="2" w:space="0" w:color="auto"/>
                  <w:right w:val="single" w:sz="2" w:space="0" w:color="auto"/>
                </w:tcBorders>
              </w:tcPr>
            </w:tcPrChange>
          </w:tcPr>
          <w:p w:rsidR="002039A1" w:rsidRPr="00CA3373" w:rsidRDefault="002039A1" w:rsidP="00AE41E9">
            <w:pPr>
              <w:pStyle w:val="Tabletext"/>
              <w:jc w:val="center"/>
              <w:rPr>
                <w:rFonts w:eastAsia="Times New Roman"/>
                <w:lang w:eastAsia="zh-CN"/>
              </w:rPr>
              <w:pPrChange w:id="1146" w:author="Yang, Zhenyu" w:date="2016-10-18T09:31:00Z">
                <w:pPr>
                  <w:pStyle w:val="Tabletext"/>
                </w:pPr>
              </w:pPrChange>
            </w:pPr>
            <w:ins w:id="1147" w:author="Yang, Zhenyu" w:date="2016-10-18T09:31: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1148" w:author="Yang, Zhenyu" w:date="2016-10-18T09:31:00Z">
              <w:tcPr>
                <w:tcW w:w="4546" w:type="dxa"/>
                <w:gridSpan w:val="2"/>
                <w:tcBorders>
                  <w:top w:val="single" w:sz="2" w:space="0" w:color="auto"/>
                  <w:left w:val="single" w:sz="2" w:space="0" w:color="auto"/>
                  <w:bottom w:val="single" w:sz="2" w:space="0" w:color="auto"/>
                  <w:right w:val="single" w:sz="12" w:space="0" w:color="auto"/>
                </w:tcBorders>
              </w:tcPr>
            </w:tcPrChange>
          </w:tcPr>
          <w:p w:rsidR="002039A1" w:rsidRPr="008C746F" w:rsidRDefault="002039A1" w:rsidP="00161B48">
            <w:pPr>
              <w:pStyle w:val="Tabletext"/>
              <w:rPr>
                <w:rFonts w:eastAsia="Times New Roman"/>
                <w:lang w:eastAsia="zh-CN"/>
              </w:rPr>
              <w:pPrChange w:id="1149" w:author="Xu, Hui" w:date="2016-10-21T16:58:00Z">
                <w:pPr>
                  <w:pStyle w:val="Tabletext"/>
                </w:pPr>
              </w:pPrChange>
            </w:pPr>
            <w:ins w:id="1150" w:author="Yang, Zhenyu" w:date="2016-10-18T09:31:00Z">
              <w:r w:rsidRPr="00F73DDB">
                <w:rPr>
                  <w:rFonts w:hint="eastAsia"/>
                  <w:lang w:eastAsia="zh-CN"/>
                </w:rPr>
                <w:t>G.fast</w:t>
              </w:r>
              <w:r w:rsidRPr="00F73DDB">
                <w:rPr>
                  <w:rFonts w:hint="eastAsia"/>
                  <w:lang w:eastAsia="zh-CN"/>
                </w:rPr>
                <w:t>收发信机的物理层管理</w:t>
              </w:r>
            </w:ins>
            <w:ins w:id="1151" w:author="Xu, Hui" w:date="2016-10-21T16:58:00Z">
              <w:r w:rsidR="00161B48">
                <w:rPr>
                  <w:rFonts w:hint="eastAsia"/>
                  <w:lang w:eastAsia="zh-CN"/>
                </w:rPr>
                <w:t>（</w:t>
              </w:r>
            </w:ins>
            <w:ins w:id="1152" w:author="Yang, Zhenyu" w:date="2016-10-18T09:31:00Z">
              <w:r w:rsidRPr="00264667">
                <w:rPr>
                  <w:rFonts w:eastAsia="Times New Roman"/>
                  <w:lang w:eastAsia="zh-CN"/>
                </w:rPr>
                <w:t>2015</w:t>
              </w:r>
            </w:ins>
            <w:ins w:id="1153" w:author="Xu, Hui" w:date="2016-10-21T16:58:00Z">
              <w:r w:rsidR="00161B48">
                <w:rPr>
                  <w:rFonts w:eastAsiaTheme="minorEastAsia" w:hint="eastAsia"/>
                  <w:lang w:eastAsia="zh-CN"/>
                </w:rPr>
                <w:t>）</w:t>
              </w:r>
            </w:ins>
            <w:ins w:id="1154" w:author="Yang, Zhenyu" w:date="2016-10-18T09:31:00Z">
              <w:r w:rsidRPr="00296FB2">
                <w:rPr>
                  <w:rFonts w:ascii="SimSun" w:hAnsi="SimSun" w:cs="SimSun" w:hint="eastAsia"/>
                  <w:lang w:eastAsia="zh-CN"/>
                </w:rPr>
                <w:t>：</w:t>
              </w:r>
            </w:ins>
            <w:ins w:id="1155" w:author="Tao, Yingsheng" w:date="2016-10-21T14:49:00Z">
              <w:r w:rsidR="00227759">
                <w:rPr>
                  <w:lang w:eastAsia="zh-CN"/>
                </w:rPr>
                <w:t>勘误</w:t>
              </w:r>
            </w:ins>
            <w:ins w:id="1156" w:author="Yang, Zhenyu" w:date="2016-10-18T09:31:00Z">
              <w:r>
                <w:rPr>
                  <w:lang w:eastAsia="zh-CN"/>
                </w:rPr>
                <w:t>2</w:t>
              </w:r>
            </w:ins>
          </w:p>
        </w:tc>
      </w:tr>
      <w:bookmarkEnd w:id="1122"/>
      <w:tr w:rsidR="002039A1" w:rsidTr="00AE41E9">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Change w:id="1157" w:author="Yang, Zhenyu" w:date="2016-10-18T09:32:00Z">
            <w:tblPrEx>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PrEx>
          </w:tblPrExChange>
        </w:tblPrEx>
        <w:trPr>
          <w:jc w:val="center"/>
          <w:trPrChange w:id="1158" w:author="Yang, Zhenyu" w:date="2016-10-18T09:32:00Z">
            <w:trPr>
              <w:gridAfter w:val="0"/>
              <w:jc w:val="center"/>
            </w:trPr>
          </w:trPrChange>
        </w:trPr>
        <w:tc>
          <w:tcPr>
            <w:tcW w:w="2112" w:type="dxa"/>
            <w:tcBorders>
              <w:top w:val="single" w:sz="2" w:space="0" w:color="auto"/>
              <w:left w:val="single" w:sz="12" w:space="0" w:color="auto"/>
              <w:bottom w:val="single" w:sz="2" w:space="0" w:color="auto"/>
              <w:right w:val="single" w:sz="2" w:space="0" w:color="auto"/>
            </w:tcBorders>
            <w:tcPrChange w:id="1159" w:author="Yang, Zhenyu" w:date="2016-10-18T09:32:00Z">
              <w:tcPr>
                <w:tcW w:w="1896" w:type="dxa"/>
                <w:gridSpan w:val="2"/>
                <w:tcBorders>
                  <w:top w:val="single" w:sz="2" w:space="0" w:color="auto"/>
                  <w:left w:val="single" w:sz="12" w:space="0" w:color="auto"/>
                  <w:bottom w:val="single" w:sz="2" w:space="0" w:color="auto"/>
                  <w:right w:val="single" w:sz="2" w:space="0" w:color="auto"/>
                </w:tcBorders>
              </w:tcPr>
            </w:tcPrChange>
          </w:tcPr>
          <w:p w:rsidR="002039A1" w:rsidRPr="00A04298" w:rsidDel="00AA54DB" w:rsidRDefault="002039A1" w:rsidP="00AE41E9">
            <w:pPr>
              <w:pStyle w:val="Tabletext"/>
              <w:rPr>
                <w:rFonts w:eastAsia="Times New Roman"/>
                <w:lang w:eastAsia="zh-CN"/>
              </w:rPr>
            </w:pPr>
            <w:ins w:id="1160" w:author="Yang, Zhenyu" w:date="2016-10-18T09:32:00Z">
              <w:r w:rsidRPr="00264667">
                <w:rPr>
                  <w:rFonts w:eastAsia="Times New Roman"/>
                </w:rPr>
                <w:t>L.155 (ex</w:t>
              </w:r>
              <w:r w:rsidRPr="00264667">
                <w:rPr>
                  <w:rFonts w:eastAsia="Times New Roman" w:hint="eastAsia"/>
                </w:rPr>
                <w:t xml:space="preserve"> </w:t>
              </w:r>
              <w:r w:rsidRPr="00264667">
                <w:rPr>
                  <w:rFonts w:eastAsia="Times New Roman"/>
                </w:rPr>
                <w:t>L.83)</w:t>
              </w:r>
            </w:ins>
          </w:p>
        </w:tc>
        <w:tc>
          <w:tcPr>
            <w:tcW w:w="1444" w:type="dxa"/>
            <w:tcBorders>
              <w:top w:val="single" w:sz="2" w:space="0" w:color="auto"/>
              <w:left w:val="single" w:sz="2" w:space="0" w:color="auto"/>
              <w:bottom w:val="single" w:sz="2" w:space="0" w:color="auto"/>
              <w:right w:val="single" w:sz="2" w:space="0" w:color="auto"/>
            </w:tcBorders>
            <w:tcPrChange w:id="1161" w:author="Yang, Zhenyu" w:date="2016-10-18T09:32:00Z">
              <w:tcPr>
                <w:tcW w:w="1660" w:type="dxa"/>
                <w:gridSpan w:val="2"/>
                <w:tcBorders>
                  <w:top w:val="single" w:sz="2" w:space="0" w:color="auto"/>
                  <w:left w:val="single" w:sz="2" w:space="0" w:color="auto"/>
                  <w:bottom w:val="single" w:sz="2" w:space="0" w:color="auto"/>
                  <w:right w:val="single" w:sz="2" w:space="0" w:color="auto"/>
                </w:tcBorders>
              </w:tcPr>
            </w:tcPrChange>
          </w:tcPr>
          <w:p w:rsidR="002039A1" w:rsidRPr="001F5C6C" w:rsidRDefault="00171F41" w:rsidP="00AE41E9">
            <w:pPr>
              <w:pStyle w:val="Tabletext"/>
              <w:jc w:val="center"/>
              <w:rPr>
                <w:rFonts w:eastAsia="Times New Roman"/>
                <w:lang w:eastAsia="zh-CN"/>
              </w:rPr>
              <w:pPrChange w:id="1162" w:author="Yang, Zhenyu" w:date="2016-10-18T09:32:00Z">
                <w:pPr>
                  <w:pStyle w:val="Tabletext"/>
                </w:pPr>
              </w:pPrChange>
            </w:pPr>
            <w:ins w:id="1163" w:author="Tao, Yingsheng" w:date="2016-10-19T17:03:00Z">
              <w:r>
                <w:rPr>
                  <w:rFonts w:ascii="SimSun" w:hAnsi="SimSun" w:cs="SimSun" w:hint="eastAsia"/>
                  <w:lang w:val="en-US"/>
                </w:rPr>
                <w:t>同意</w:t>
              </w:r>
            </w:ins>
          </w:p>
        </w:tc>
        <w:tc>
          <w:tcPr>
            <w:tcW w:w="1558" w:type="dxa"/>
            <w:tcBorders>
              <w:top w:val="single" w:sz="2" w:space="0" w:color="auto"/>
              <w:left w:val="single" w:sz="2" w:space="0" w:color="auto"/>
              <w:bottom w:val="single" w:sz="2" w:space="0" w:color="auto"/>
              <w:right w:val="single" w:sz="2" w:space="0" w:color="auto"/>
            </w:tcBorders>
            <w:tcPrChange w:id="1164" w:author="Yang, Zhenyu" w:date="2016-10-18T09:32:00Z">
              <w:tcPr>
                <w:tcW w:w="1558" w:type="dxa"/>
                <w:gridSpan w:val="2"/>
                <w:tcBorders>
                  <w:top w:val="single" w:sz="2" w:space="0" w:color="auto"/>
                  <w:left w:val="single" w:sz="2" w:space="0" w:color="auto"/>
                  <w:bottom w:val="single" w:sz="2" w:space="0" w:color="auto"/>
                  <w:right w:val="single" w:sz="2" w:space="0" w:color="auto"/>
                </w:tcBorders>
              </w:tcPr>
            </w:tcPrChange>
          </w:tcPr>
          <w:p w:rsidR="002039A1" w:rsidRPr="00CA3373" w:rsidRDefault="002039A1" w:rsidP="00AE41E9">
            <w:pPr>
              <w:pStyle w:val="Tabletext"/>
              <w:jc w:val="center"/>
              <w:rPr>
                <w:rFonts w:eastAsia="Times New Roman"/>
                <w:lang w:eastAsia="zh-CN"/>
              </w:rPr>
              <w:pPrChange w:id="1165" w:author="Yang, Zhenyu" w:date="2016-10-18T09:32:00Z">
                <w:pPr>
                  <w:pStyle w:val="Tabletext"/>
                </w:pPr>
              </w:pPrChange>
            </w:pPr>
            <w:ins w:id="1166" w:author="Yang, Zhenyu" w:date="2016-10-18T09:32:00Z">
              <w:r w:rsidRPr="00264667">
                <w:rPr>
                  <w:rFonts w:eastAsia="Times New Roman"/>
                  <w:lang w:val="en-US"/>
                </w:rPr>
                <w:t>AAP</w:t>
              </w:r>
            </w:ins>
          </w:p>
        </w:tc>
        <w:tc>
          <w:tcPr>
            <w:tcW w:w="4546" w:type="dxa"/>
            <w:tcBorders>
              <w:top w:val="single" w:sz="2" w:space="0" w:color="auto"/>
              <w:left w:val="single" w:sz="2" w:space="0" w:color="auto"/>
              <w:bottom w:val="single" w:sz="2" w:space="0" w:color="auto"/>
              <w:right w:val="single" w:sz="12" w:space="0" w:color="auto"/>
            </w:tcBorders>
            <w:tcPrChange w:id="1167" w:author="Yang, Zhenyu" w:date="2016-10-18T09:32:00Z">
              <w:tcPr>
                <w:tcW w:w="4546" w:type="dxa"/>
                <w:gridSpan w:val="2"/>
                <w:tcBorders>
                  <w:top w:val="single" w:sz="2" w:space="0" w:color="auto"/>
                  <w:left w:val="single" w:sz="2" w:space="0" w:color="auto"/>
                  <w:bottom w:val="single" w:sz="2" w:space="0" w:color="auto"/>
                  <w:right w:val="single" w:sz="12" w:space="0" w:color="auto"/>
                </w:tcBorders>
              </w:tcPr>
            </w:tcPrChange>
          </w:tcPr>
          <w:p w:rsidR="002039A1" w:rsidRPr="008C746F" w:rsidRDefault="002039A1" w:rsidP="00AE41E9">
            <w:pPr>
              <w:pStyle w:val="Tabletext"/>
              <w:rPr>
                <w:rFonts w:eastAsia="Times New Roman"/>
                <w:lang w:eastAsia="zh-CN"/>
              </w:rPr>
            </w:pPr>
            <w:ins w:id="1168" w:author="Yang, Zhenyu" w:date="2016-10-18T09:32:00Z">
              <w:r w:rsidRPr="002039A1">
                <w:rPr>
                  <w:lang w:eastAsia="zh-CN"/>
                  <w:rPrChange w:id="1169" w:author="Yang, Zhenyu" w:date="2016-10-18T09:32:00Z">
                    <w:rPr>
                      <w:rFonts w:ascii="Arial" w:hAnsi="Arial" w:cs="Arial"/>
                      <w:color w:val="000000"/>
                      <w:lang w:eastAsia="zh-CN"/>
                    </w:rPr>
                  </w:rPrChange>
                </w:rPr>
                <w:t>FTTx</w:t>
              </w:r>
              <w:r w:rsidRPr="002039A1">
                <w:rPr>
                  <w:rFonts w:hint="eastAsia"/>
                  <w:lang w:eastAsia="zh-CN"/>
                  <w:rPrChange w:id="1170" w:author="Yang, Zhenyu" w:date="2016-10-18T09:32:00Z">
                    <w:rPr>
                      <w:rFonts w:ascii="Arial" w:hAnsi="Arial" w:cs="Arial" w:hint="eastAsia"/>
                      <w:color w:val="000000"/>
                      <w:lang w:eastAsia="zh-CN"/>
                    </w:rPr>
                  </w:rPrChange>
                </w:rPr>
                <w:t>网络的低冲击挖沟技术</w:t>
              </w:r>
            </w:ins>
          </w:p>
        </w:tc>
      </w:tr>
      <w:tr w:rsidR="002039A1" w:rsidTr="00AE41E9">
        <w:trPr>
          <w:jc w:val="center"/>
        </w:trPr>
        <w:tc>
          <w:tcPr>
            <w:tcW w:w="2112" w:type="dxa"/>
            <w:tcBorders>
              <w:top w:val="single" w:sz="2" w:space="0" w:color="auto"/>
              <w:left w:val="single" w:sz="12" w:space="0" w:color="auto"/>
              <w:bottom w:val="single" w:sz="12" w:space="0" w:color="auto"/>
              <w:right w:val="single" w:sz="4" w:space="0" w:color="auto"/>
            </w:tcBorders>
          </w:tcPr>
          <w:p w:rsidR="002039A1" w:rsidRPr="00A04298" w:rsidDel="00AA54DB" w:rsidRDefault="002039A1" w:rsidP="00AE41E9">
            <w:pPr>
              <w:pStyle w:val="Tabletext"/>
              <w:rPr>
                <w:rFonts w:eastAsia="Times New Roman"/>
                <w:lang w:eastAsia="zh-CN"/>
              </w:rPr>
            </w:pPr>
            <w:ins w:id="1171" w:author="Yang, Zhenyu" w:date="2016-10-18T09:33:00Z">
              <w:r w:rsidRPr="00264667">
                <w:rPr>
                  <w:rFonts w:eastAsia="Times New Roman"/>
                </w:rPr>
                <w:t>L.162 (ex L.coi)</w:t>
              </w:r>
            </w:ins>
          </w:p>
        </w:tc>
        <w:tc>
          <w:tcPr>
            <w:tcW w:w="1444" w:type="dxa"/>
            <w:tcBorders>
              <w:top w:val="single" w:sz="2" w:space="0" w:color="auto"/>
              <w:left w:val="single" w:sz="4" w:space="0" w:color="auto"/>
              <w:bottom w:val="single" w:sz="12" w:space="0" w:color="auto"/>
              <w:right w:val="single" w:sz="4" w:space="0" w:color="auto"/>
            </w:tcBorders>
          </w:tcPr>
          <w:p w:rsidR="002039A1" w:rsidRPr="001F5C6C" w:rsidRDefault="00171F41" w:rsidP="00AE41E9">
            <w:pPr>
              <w:pStyle w:val="Tabletext"/>
              <w:jc w:val="center"/>
              <w:rPr>
                <w:rFonts w:eastAsia="Times New Roman"/>
                <w:lang w:eastAsia="zh-CN"/>
              </w:rPr>
              <w:pPrChange w:id="1172" w:author="Yang, Zhenyu" w:date="2016-10-18T09:33:00Z">
                <w:pPr>
                  <w:pStyle w:val="Tabletext"/>
                </w:pPr>
              </w:pPrChange>
            </w:pPr>
            <w:ins w:id="1173" w:author="Tao, Yingsheng" w:date="2016-10-19T17:03:00Z">
              <w:r>
                <w:rPr>
                  <w:rFonts w:ascii="SimSun" w:hAnsi="SimSun" w:cs="SimSun" w:hint="eastAsia"/>
                  <w:lang w:val="en-US"/>
                </w:rPr>
                <w:t>同意</w:t>
              </w:r>
            </w:ins>
          </w:p>
        </w:tc>
        <w:tc>
          <w:tcPr>
            <w:tcW w:w="1558" w:type="dxa"/>
            <w:tcBorders>
              <w:top w:val="single" w:sz="2" w:space="0" w:color="auto"/>
              <w:left w:val="single" w:sz="4" w:space="0" w:color="auto"/>
              <w:bottom w:val="single" w:sz="12" w:space="0" w:color="auto"/>
              <w:right w:val="single" w:sz="4" w:space="0" w:color="auto"/>
            </w:tcBorders>
          </w:tcPr>
          <w:p w:rsidR="002039A1" w:rsidRPr="00CA3373" w:rsidRDefault="002039A1" w:rsidP="00AE41E9">
            <w:pPr>
              <w:pStyle w:val="Tabletext"/>
              <w:jc w:val="center"/>
              <w:rPr>
                <w:rFonts w:eastAsia="Times New Roman"/>
                <w:lang w:eastAsia="zh-CN"/>
              </w:rPr>
              <w:pPrChange w:id="1174" w:author="Yang, Zhenyu" w:date="2016-10-18T09:33:00Z">
                <w:pPr>
                  <w:pStyle w:val="Tabletext"/>
                </w:pPr>
              </w:pPrChange>
            </w:pPr>
            <w:ins w:id="1175" w:author="Yang, Zhenyu" w:date="2016-10-18T09:33:00Z">
              <w:r w:rsidRPr="00264667">
                <w:rPr>
                  <w:rFonts w:eastAsia="Times New Roman"/>
                  <w:lang w:val="en-US"/>
                </w:rPr>
                <w:t>AAP</w:t>
              </w:r>
            </w:ins>
          </w:p>
        </w:tc>
        <w:tc>
          <w:tcPr>
            <w:tcW w:w="4546" w:type="dxa"/>
            <w:tcBorders>
              <w:top w:val="single" w:sz="2" w:space="0" w:color="auto"/>
              <w:left w:val="single" w:sz="4" w:space="0" w:color="auto"/>
              <w:bottom w:val="single" w:sz="12" w:space="0" w:color="auto"/>
              <w:right w:val="single" w:sz="12" w:space="0" w:color="auto"/>
            </w:tcBorders>
          </w:tcPr>
          <w:p w:rsidR="002039A1" w:rsidRPr="008C746F" w:rsidRDefault="002039A1" w:rsidP="00AE41E9">
            <w:pPr>
              <w:pStyle w:val="Tabletext"/>
              <w:rPr>
                <w:rFonts w:eastAsia="Times New Roman"/>
                <w:lang w:eastAsia="zh-CN"/>
              </w:rPr>
            </w:pPr>
            <w:ins w:id="1176" w:author="Yang, Zhenyu" w:date="2016-10-18T09:35:00Z">
              <w:r w:rsidRPr="002039A1">
                <w:rPr>
                  <w:rFonts w:hint="eastAsia"/>
                  <w:lang w:eastAsia="zh-CN"/>
                  <w:rPrChange w:id="1177" w:author="Yang, Zhenyu" w:date="2016-10-18T09:35:00Z">
                    <w:rPr>
                      <w:rFonts w:hint="eastAsia"/>
                      <w:b/>
                      <w:bCs/>
                      <w:lang w:eastAsia="zh-CN"/>
                    </w:rPr>
                  </w:rPrChange>
                </w:rPr>
                <w:t>微管技术及其在接入网络的应用</w:t>
              </w:r>
            </w:ins>
          </w:p>
        </w:tc>
      </w:tr>
    </w:tbl>
    <w:p w:rsidR="009B7BBE" w:rsidRPr="0020498C" w:rsidRDefault="009B7BBE" w:rsidP="009B7BBE">
      <w:pPr>
        <w:rPr>
          <w:lang w:eastAsia="zh-CN"/>
        </w:rPr>
      </w:pPr>
    </w:p>
    <w:p w:rsidR="009B7BBE" w:rsidRPr="00AF7CDE" w:rsidRDefault="009B7BBE" w:rsidP="009B7BBE">
      <w:pPr>
        <w:pStyle w:val="TableNo"/>
        <w:spacing w:before="480"/>
        <w:rPr>
          <w:sz w:val="24"/>
          <w:szCs w:val="24"/>
          <w:lang w:eastAsia="zh-CN"/>
        </w:rPr>
      </w:pPr>
      <w:r w:rsidRPr="00AF7CDE">
        <w:rPr>
          <w:sz w:val="24"/>
          <w:szCs w:val="24"/>
          <w:lang w:eastAsia="zh-CN"/>
        </w:rPr>
        <w:t>表</w:t>
      </w:r>
      <w:r w:rsidRPr="00AF7CDE">
        <w:rPr>
          <w:sz w:val="24"/>
          <w:szCs w:val="24"/>
          <w:lang w:eastAsia="zh-CN"/>
        </w:rPr>
        <w:t>9</w:t>
      </w:r>
    </w:p>
    <w:p w:rsidR="009B7BBE" w:rsidRDefault="009B7BBE" w:rsidP="009B7BBE">
      <w:pPr>
        <w:pStyle w:val="Tabletitle"/>
        <w:rPr>
          <w:lang w:eastAsia="zh-CN"/>
        </w:rPr>
      </w:pPr>
      <w:r w:rsidRPr="00AF7CDE">
        <w:rPr>
          <w:rFonts w:hint="eastAsia"/>
          <w:sz w:val="24"/>
          <w:szCs w:val="24"/>
          <w:lang w:eastAsia="zh-CN"/>
        </w:rPr>
        <w:t>第</w:t>
      </w:r>
      <w:r w:rsidR="003C0B03" w:rsidRPr="00AF7CDE">
        <w:rPr>
          <w:sz w:val="24"/>
          <w:szCs w:val="24"/>
          <w:lang w:eastAsia="zh-CN"/>
        </w:rPr>
        <w:t>15</w:t>
      </w:r>
      <w:r w:rsidRPr="00AF7CDE">
        <w:rPr>
          <w:rFonts w:hint="eastAsia"/>
          <w:sz w:val="24"/>
          <w:szCs w:val="24"/>
          <w:lang w:eastAsia="zh-CN"/>
        </w:rPr>
        <w:t>研究组</w:t>
      </w:r>
      <w:r w:rsidRPr="00AF7CDE">
        <w:rPr>
          <w:rFonts w:hint="eastAsia"/>
          <w:sz w:val="24"/>
          <w:szCs w:val="24"/>
          <w:lang w:eastAsia="zh-CN"/>
        </w:rPr>
        <w:t xml:space="preserve"> </w:t>
      </w:r>
      <w:r w:rsidRPr="00AF7CDE">
        <w:rPr>
          <w:sz w:val="24"/>
          <w:szCs w:val="24"/>
          <w:lang w:eastAsia="zh-CN"/>
        </w:rPr>
        <w:t xml:space="preserve">– </w:t>
      </w:r>
      <w:r w:rsidRPr="00AF7CDE">
        <w:rPr>
          <w:rFonts w:hint="eastAsia"/>
          <w:sz w:val="24"/>
          <w:szCs w:val="24"/>
          <w:lang w:eastAsia="zh-CN"/>
        </w:rPr>
        <w:t>本研究期删除的建议书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1417"/>
        <w:gridCol w:w="5157"/>
      </w:tblGrid>
      <w:tr w:rsidR="009B7BBE" w:rsidTr="003C0B03">
        <w:trPr>
          <w:tblHeader/>
          <w:jc w:val="center"/>
        </w:trPr>
        <w:tc>
          <w:tcPr>
            <w:tcW w:w="1897" w:type="dxa"/>
            <w:tcBorders>
              <w:top w:val="single" w:sz="12" w:space="0" w:color="auto"/>
              <w:left w:val="single" w:sz="12" w:space="0" w:color="auto"/>
              <w:bottom w:val="single" w:sz="12" w:space="0" w:color="auto"/>
              <w:right w:val="single" w:sz="4" w:space="0" w:color="auto"/>
            </w:tcBorders>
            <w:vAlign w:val="center"/>
            <w:hideMark/>
          </w:tcPr>
          <w:p w:rsidR="009B7BBE" w:rsidRDefault="009B7BBE" w:rsidP="00B61668">
            <w:pPr>
              <w:pStyle w:val="Tablehead"/>
              <w:rPr>
                <w:lang w:eastAsia="zh-CN"/>
              </w:rPr>
            </w:pPr>
            <w:r>
              <w:rPr>
                <w:rFonts w:hint="eastAsia"/>
                <w:lang w:eastAsia="zh-CN"/>
              </w:rPr>
              <w:t>建议书</w:t>
            </w:r>
          </w:p>
        </w:tc>
        <w:tc>
          <w:tcPr>
            <w:tcW w:w="1276" w:type="dxa"/>
            <w:tcBorders>
              <w:top w:val="single" w:sz="12" w:space="0" w:color="auto"/>
              <w:left w:val="single" w:sz="4" w:space="0" w:color="auto"/>
              <w:bottom w:val="single" w:sz="12" w:space="0" w:color="auto"/>
              <w:right w:val="single" w:sz="4" w:space="0" w:color="auto"/>
            </w:tcBorders>
            <w:vAlign w:val="center"/>
            <w:hideMark/>
          </w:tcPr>
          <w:p w:rsidR="009B7BBE" w:rsidRDefault="009B7BBE" w:rsidP="00B61668">
            <w:pPr>
              <w:pStyle w:val="Tablehead"/>
              <w:rPr>
                <w:lang w:eastAsia="zh-CN"/>
              </w:rPr>
            </w:pPr>
            <w:r>
              <w:rPr>
                <w:rFonts w:hint="eastAsia"/>
                <w:lang w:eastAsia="zh-CN"/>
              </w:rPr>
              <w:t>上一版</w:t>
            </w:r>
          </w:p>
        </w:tc>
        <w:tc>
          <w:tcPr>
            <w:tcW w:w="1417" w:type="dxa"/>
            <w:tcBorders>
              <w:top w:val="single" w:sz="12" w:space="0" w:color="auto"/>
              <w:left w:val="single" w:sz="4" w:space="0" w:color="auto"/>
              <w:bottom w:val="single" w:sz="12" w:space="0" w:color="auto"/>
              <w:right w:val="single" w:sz="4" w:space="0" w:color="auto"/>
            </w:tcBorders>
            <w:vAlign w:val="center"/>
            <w:hideMark/>
          </w:tcPr>
          <w:p w:rsidR="009B7BBE" w:rsidRDefault="009B7BBE" w:rsidP="00B61668">
            <w:pPr>
              <w:pStyle w:val="Tablehead"/>
              <w:rPr>
                <w:lang w:eastAsia="zh-CN"/>
              </w:rPr>
            </w:pPr>
            <w:r>
              <w:rPr>
                <w:rFonts w:hint="eastAsia"/>
                <w:lang w:eastAsia="zh-CN"/>
              </w:rPr>
              <w:t>撤销日期</w:t>
            </w:r>
          </w:p>
        </w:tc>
        <w:tc>
          <w:tcPr>
            <w:tcW w:w="5157" w:type="dxa"/>
            <w:tcBorders>
              <w:top w:val="single" w:sz="12" w:space="0" w:color="auto"/>
              <w:left w:val="single" w:sz="4" w:space="0" w:color="auto"/>
              <w:bottom w:val="single" w:sz="12" w:space="0" w:color="auto"/>
              <w:right w:val="single" w:sz="12" w:space="0" w:color="auto"/>
            </w:tcBorders>
            <w:vAlign w:val="center"/>
            <w:hideMark/>
          </w:tcPr>
          <w:p w:rsidR="009B7BBE" w:rsidRDefault="009B7BBE" w:rsidP="00B61668">
            <w:pPr>
              <w:pStyle w:val="Tablehead"/>
              <w:rPr>
                <w:lang w:eastAsia="zh-CN"/>
              </w:rPr>
            </w:pPr>
            <w:r>
              <w:rPr>
                <w:rFonts w:hint="eastAsia"/>
                <w:lang w:eastAsia="zh-CN"/>
              </w:rPr>
              <w:t>标题</w:t>
            </w:r>
          </w:p>
        </w:tc>
      </w:tr>
      <w:tr w:rsidR="003C0B03" w:rsidTr="00B61668">
        <w:trPr>
          <w:jc w:val="center"/>
        </w:trPr>
        <w:tc>
          <w:tcPr>
            <w:tcW w:w="1897" w:type="dxa"/>
            <w:tcBorders>
              <w:top w:val="single" w:sz="4" w:space="0" w:color="auto"/>
              <w:left w:val="single" w:sz="12" w:space="0" w:color="auto"/>
              <w:bottom w:val="single" w:sz="4" w:space="0" w:color="auto"/>
              <w:right w:val="single" w:sz="4" w:space="0" w:color="auto"/>
            </w:tcBorders>
            <w:vAlign w:val="center"/>
          </w:tcPr>
          <w:p w:rsidR="003C0B03" w:rsidRPr="00B872D2" w:rsidRDefault="003C0B03" w:rsidP="00BC4BDD">
            <w:pPr>
              <w:pStyle w:val="Tabletext"/>
              <w:jc w:val="center"/>
            </w:pPr>
            <w:bookmarkStart w:id="1178" w:name="lt_pId2952"/>
            <w:r w:rsidRPr="001A67B1">
              <w:t>G.9955</w:t>
            </w:r>
            <w:bookmarkEnd w:id="1178"/>
          </w:p>
        </w:tc>
        <w:tc>
          <w:tcPr>
            <w:tcW w:w="1276" w:type="dxa"/>
            <w:tcBorders>
              <w:top w:val="single" w:sz="4" w:space="0" w:color="auto"/>
              <w:left w:val="single" w:sz="4" w:space="0" w:color="auto"/>
              <w:bottom w:val="single" w:sz="4" w:space="0" w:color="auto"/>
              <w:right w:val="single" w:sz="4" w:space="0" w:color="auto"/>
            </w:tcBorders>
            <w:vAlign w:val="center"/>
          </w:tcPr>
          <w:p w:rsidR="003C0B03" w:rsidRPr="00B872D2" w:rsidRDefault="003C0B03" w:rsidP="00BC4BDD">
            <w:pPr>
              <w:pStyle w:val="Tabletext"/>
              <w:jc w:val="center"/>
            </w:pPr>
            <w:r w:rsidRPr="00B872D2">
              <w:t>2011-12-16</w:t>
            </w:r>
          </w:p>
        </w:tc>
        <w:tc>
          <w:tcPr>
            <w:tcW w:w="1417" w:type="dxa"/>
            <w:tcBorders>
              <w:top w:val="single" w:sz="4" w:space="0" w:color="auto"/>
              <w:left w:val="single" w:sz="4" w:space="0" w:color="auto"/>
              <w:bottom w:val="single" w:sz="4" w:space="0" w:color="auto"/>
              <w:right w:val="single" w:sz="4" w:space="0" w:color="auto"/>
            </w:tcBorders>
            <w:vAlign w:val="center"/>
          </w:tcPr>
          <w:p w:rsidR="003C0B03" w:rsidRPr="00B872D2" w:rsidRDefault="003C0B03" w:rsidP="00BC4BDD">
            <w:pPr>
              <w:pStyle w:val="Tabletext"/>
              <w:jc w:val="center"/>
            </w:pPr>
            <w:r w:rsidRPr="00B872D2">
              <w:t>2014-04-04</w:t>
            </w:r>
          </w:p>
        </w:tc>
        <w:tc>
          <w:tcPr>
            <w:tcW w:w="5157" w:type="dxa"/>
            <w:tcBorders>
              <w:top w:val="single" w:sz="4" w:space="0" w:color="auto"/>
              <w:left w:val="single" w:sz="4" w:space="0" w:color="auto"/>
              <w:bottom w:val="single" w:sz="4" w:space="0" w:color="auto"/>
              <w:right w:val="single" w:sz="12" w:space="0" w:color="auto"/>
            </w:tcBorders>
          </w:tcPr>
          <w:p w:rsidR="003C0B03" w:rsidRPr="00DE1F49" w:rsidRDefault="00DE1F49" w:rsidP="00DE1F49">
            <w:pPr>
              <w:pStyle w:val="Tabletext"/>
              <w:rPr>
                <w:lang w:eastAsia="zh-CN"/>
              </w:rPr>
            </w:pPr>
            <w:r w:rsidRPr="00DE1F49">
              <w:rPr>
                <w:lang w:eastAsia="zh-CN"/>
              </w:rPr>
              <w:t>窄带正交频分复用电力线通信收发器</w:t>
            </w:r>
            <w:r w:rsidR="00FE0117">
              <w:rPr>
                <w:rFonts w:hint="eastAsia"/>
                <w:lang w:eastAsia="zh-CN"/>
              </w:rPr>
              <w:t xml:space="preserve"> </w:t>
            </w:r>
            <w:r w:rsidR="00FE0117">
              <w:rPr>
                <w:lang w:eastAsia="zh-CN"/>
              </w:rPr>
              <w:t>–</w:t>
            </w:r>
            <w:r w:rsidR="00FE0117">
              <w:rPr>
                <w:rFonts w:hint="eastAsia"/>
                <w:lang w:eastAsia="zh-CN"/>
              </w:rPr>
              <w:t xml:space="preserve"> </w:t>
            </w:r>
            <w:r w:rsidRPr="00DE1F49">
              <w:rPr>
                <w:lang w:eastAsia="zh-CN"/>
              </w:rPr>
              <w:t>物理层规范</w:t>
            </w:r>
          </w:p>
        </w:tc>
      </w:tr>
      <w:tr w:rsidR="003C0B03" w:rsidTr="004F1F58">
        <w:trPr>
          <w:jc w:val="center"/>
        </w:trPr>
        <w:tc>
          <w:tcPr>
            <w:tcW w:w="1897" w:type="dxa"/>
            <w:tcBorders>
              <w:top w:val="single" w:sz="4" w:space="0" w:color="auto"/>
              <w:left w:val="single" w:sz="12" w:space="0" w:color="auto"/>
              <w:bottom w:val="single" w:sz="4" w:space="0" w:color="auto"/>
              <w:right w:val="single" w:sz="4" w:space="0" w:color="auto"/>
            </w:tcBorders>
            <w:vAlign w:val="center"/>
          </w:tcPr>
          <w:p w:rsidR="003C0B03" w:rsidRPr="00B872D2" w:rsidRDefault="003C0B03" w:rsidP="00BC4BDD">
            <w:pPr>
              <w:pStyle w:val="Tabletext"/>
              <w:jc w:val="center"/>
            </w:pPr>
            <w:bookmarkStart w:id="1179" w:name="lt_pId2956"/>
            <w:r w:rsidRPr="00B872D2">
              <w:t>G.9956</w:t>
            </w:r>
            <w:bookmarkEnd w:id="1179"/>
          </w:p>
        </w:tc>
        <w:tc>
          <w:tcPr>
            <w:tcW w:w="1276" w:type="dxa"/>
            <w:tcBorders>
              <w:top w:val="single" w:sz="4" w:space="0" w:color="auto"/>
              <w:left w:val="single" w:sz="4" w:space="0" w:color="auto"/>
              <w:bottom w:val="single" w:sz="4" w:space="0" w:color="auto"/>
              <w:right w:val="single" w:sz="4" w:space="0" w:color="auto"/>
            </w:tcBorders>
            <w:vAlign w:val="center"/>
          </w:tcPr>
          <w:p w:rsidR="003C0B03" w:rsidRPr="00B872D2" w:rsidRDefault="003C0B03" w:rsidP="00BC4BDD">
            <w:pPr>
              <w:pStyle w:val="Tabletext"/>
              <w:jc w:val="center"/>
            </w:pPr>
            <w:r w:rsidRPr="00B872D2">
              <w:t>2011-12-16</w:t>
            </w:r>
          </w:p>
        </w:tc>
        <w:tc>
          <w:tcPr>
            <w:tcW w:w="1417" w:type="dxa"/>
            <w:tcBorders>
              <w:top w:val="single" w:sz="4" w:space="0" w:color="auto"/>
              <w:left w:val="single" w:sz="4" w:space="0" w:color="auto"/>
              <w:bottom w:val="single" w:sz="4" w:space="0" w:color="auto"/>
              <w:right w:val="single" w:sz="4" w:space="0" w:color="auto"/>
            </w:tcBorders>
            <w:vAlign w:val="center"/>
          </w:tcPr>
          <w:p w:rsidR="003C0B03" w:rsidRPr="00B872D2" w:rsidRDefault="003C0B03" w:rsidP="00BC4BDD">
            <w:pPr>
              <w:pStyle w:val="Tabletext"/>
              <w:jc w:val="center"/>
            </w:pPr>
            <w:r w:rsidRPr="00B872D2">
              <w:t>2014-04-04</w:t>
            </w:r>
          </w:p>
        </w:tc>
        <w:tc>
          <w:tcPr>
            <w:tcW w:w="5157" w:type="dxa"/>
            <w:tcBorders>
              <w:top w:val="single" w:sz="4" w:space="0" w:color="auto"/>
              <w:left w:val="single" w:sz="4" w:space="0" w:color="auto"/>
              <w:bottom w:val="single" w:sz="4" w:space="0" w:color="auto"/>
              <w:right w:val="single" w:sz="12" w:space="0" w:color="auto"/>
            </w:tcBorders>
          </w:tcPr>
          <w:p w:rsidR="003C0B03" w:rsidRPr="00DE1F49" w:rsidRDefault="00DE1F49" w:rsidP="00DE1F49">
            <w:pPr>
              <w:pStyle w:val="Tabletext"/>
              <w:rPr>
                <w:lang w:eastAsia="zh-CN"/>
              </w:rPr>
            </w:pPr>
            <w:r w:rsidRPr="00DE1F49">
              <w:rPr>
                <w:lang w:eastAsia="zh-CN"/>
              </w:rPr>
              <w:t>窄带正交频分复用电力线通信收发器</w:t>
            </w:r>
            <w:r w:rsidRPr="00DE1F49">
              <w:rPr>
                <w:lang w:eastAsia="zh-CN"/>
              </w:rPr>
              <w:t xml:space="preserve"> – </w:t>
            </w:r>
            <w:r w:rsidRPr="00DE1F49">
              <w:rPr>
                <w:lang w:eastAsia="zh-CN"/>
              </w:rPr>
              <w:t>数据链路层规范</w:t>
            </w:r>
          </w:p>
        </w:tc>
      </w:tr>
      <w:tr w:rsidR="004F1F58" w:rsidTr="00B61668">
        <w:trPr>
          <w:jc w:val="center"/>
        </w:trPr>
        <w:tc>
          <w:tcPr>
            <w:tcW w:w="1897" w:type="dxa"/>
            <w:tcBorders>
              <w:top w:val="single" w:sz="4" w:space="0" w:color="auto"/>
              <w:left w:val="single" w:sz="12" w:space="0" w:color="auto"/>
              <w:bottom w:val="single" w:sz="12" w:space="0" w:color="auto"/>
              <w:right w:val="single" w:sz="4" w:space="0" w:color="auto"/>
            </w:tcBorders>
            <w:vAlign w:val="center"/>
          </w:tcPr>
          <w:p w:rsidR="004F1F58" w:rsidRPr="004F1F58" w:rsidRDefault="004F1F58">
            <w:pPr>
              <w:pStyle w:val="Tabletext"/>
              <w:jc w:val="center"/>
              <w:rPr>
                <w:ins w:id="1180" w:author="OTA, Hiroshi " w:date="2016-10-03T18:26:00Z"/>
              </w:rPr>
              <w:pPrChange w:id="1181" w:author="Yang, Zhenyu" w:date="2016-10-18T09:37: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pPr>
              </w:pPrChange>
            </w:pPr>
            <w:ins w:id="1182" w:author="OTA, Hiroshi " w:date="2016-10-03T18:26:00Z">
              <w:r w:rsidRPr="00CB798B">
                <w:fldChar w:fldCharType="begin"/>
              </w:r>
            </w:ins>
            <w:ins w:id="1183" w:author="OTA, Hiroshi " w:date="2016-10-03T18:28:00Z">
              <w:r w:rsidRPr="004F1F58">
                <w:instrText xml:space="preserve"> HYPERLINK "http://www.itu.int/ITU-T/recommendations/rec.aspx?rec=7011" </w:instrText>
              </w:r>
              <w:r w:rsidRPr="00CB798B">
                <w:rPr>
                  <w:rPrChange w:id="1184" w:author="Yang, Zhenyu" w:date="2016-10-18T09:37:00Z">
                    <w:rPr/>
                  </w:rPrChange>
                </w:rPr>
                <w:fldChar w:fldCharType="separate"/>
              </w:r>
              <w:r w:rsidRPr="004F1F58">
                <w:t>X.87/Y.1324</w:t>
              </w:r>
              <w:r w:rsidRPr="00CB798B">
                <w:fldChar w:fldCharType="end"/>
              </w:r>
            </w:ins>
          </w:p>
        </w:tc>
        <w:tc>
          <w:tcPr>
            <w:tcW w:w="1276" w:type="dxa"/>
            <w:tcBorders>
              <w:top w:val="single" w:sz="4" w:space="0" w:color="auto"/>
              <w:left w:val="single" w:sz="4" w:space="0" w:color="auto"/>
              <w:bottom w:val="single" w:sz="12" w:space="0" w:color="auto"/>
              <w:right w:val="single" w:sz="4" w:space="0" w:color="auto"/>
            </w:tcBorders>
            <w:vAlign w:val="center"/>
          </w:tcPr>
          <w:p w:rsidR="004F1F58" w:rsidRPr="004F1F58" w:rsidRDefault="004F1F58">
            <w:pPr>
              <w:pStyle w:val="Tabletext"/>
              <w:jc w:val="center"/>
              <w:rPr>
                <w:ins w:id="1185" w:author="OTA, Hiroshi " w:date="2016-10-03T18:26:00Z"/>
              </w:rPr>
              <w:pPrChange w:id="1186" w:author="Yang, Zhenyu" w:date="2016-10-18T09:37: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pPr>
              </w:pPrChange>
            </w:pPr>
            <w:ins w:id="1187" w:author="OTA, Hiroshi " w:date="2016-10-03T18:26:00Z">
              <w:r w:rsidRPr="004F1F58">
                <w:t>2</w:t>
              </w:r>
            </w:ins>
            <w:ins w:id="1188" w:author="OTA, Hiroshi " w:date="2016-10-03T18:29:00Z">
              <w:r w:rsidRPr="004F1F58">
                <w:t>003-10-29</w:t>
              </w:r>
            </w:ins>
          </w:p>
        </w:tc>
        <w:tc>
          <w:tcPr>
            <w:tcW w:w="1417" w:type="dxa"/>
            <w:tcBorders>
              <w:top w:val="single" w:sz="4" w:space="0" w:color="auto"/>
              <w:left w:val="single" w:sz="4" w:space="0" w:color="auto"/>
              <w:bottom w:val="single" w:sz="12" w:space="0" w:color="auto"/>
              <w:right w:val="single" w:sz="4" w:space="0" w:color="auto"/>
            </w:tcBorders>
            <w:vAlign w:val="center"/>
          </w:tcPr>
          <w:p w:rsidR="004F1F58" w:rsidRPr="004F1F58" w:rsidRDefault="004F1F58">
            <w:pPr>
              <w:pStyle w:val="Tabletext"/>
              <w:jc w:val="center"/>
              <w:rPr>
                <w:ins w:id="1189" w:author="OTA, Hiroshi " w:date="2016-10-03T18:26:00Z"/>
              </w:rPr>
              <w:pPrChange w:id="1190" w:author="Yang, Zhenyu" w:date="2016-10-18T09:37:00Z">
                <w:pPr>
                  <w:jc w:val="center"/>
                </w:pPr>
              </w:pPrChange>
            </w:pPr>
            <w:ins w:id="1191" w:author="OTA, Hiroshi " w:date="2016-10-03T18:26:00Z">
              <w:r w:rsidRPr="004F1F58">
                <w:t>2</w:t>
              </w:r>
            </w:ins>
            <w:ins w:id="1192" w:author="OTA, Hiroshi " w:date="2016-10-03T18:29:00Z">
              <w:r w:rsidRPr="004F1F58">
                <w:t>016-09-30</w:t>
              </w:r>
            </w:ins>
          </w:p>
        </w:tc>
        <w:tc>
          <w:tcPr>
            <w:tcW w:w="5157" w:type="dxa"/>
            <w:tcBorders>
              <w:top w:val="single" w:sz="4" w:space="0" w:color="auto"/>
              <w:left w:val="single" w:sz="4" w:space="0" w:color="auto"/>
              <w:bottom w:val="single" w:sz="12" w:space="0" w:color="auto"/>
              <w:right w:val="single" w:sz="12" w:space="0" w:color="auto"/>
            </w:tcBorders>
          </w:tcPr>
          <w:p w:rsidR="004F1F58" w:rsidRPr="00DE1F49" w:rsidRDefault="004F1F58" w:rsidP="004F1F58">
            <w:pPr>
              <w:pStyle w:val="Tabletext"/>
              <w:rPr>
                <w:lang w:eastAsia="zh-CN"/>
              </w:rPr>
            </w:pPr>
            <w:ins w:id="1193" w:author="Yang, Zhenyu" w:date="2016-10-18T09:37:00Z">
              <w:r w:rsidRPr="004F1F58">
                <w:rPr>
                  <w:rFonts w:hint="eastAsia"/>
                  <w:lang w:eastAsia="zh-CN"/>
                  <w:rPrChange w:id="1194" w:author="Yang, Zhenyu" w:date="2016-10-18T09:37:00Z">
                    <w:rPr>
                      <w:rFonts w:ascii="Arial" w:hAnsi="Arial" w:cs="Arial" w:hint="eastAsia"/>
                      <w:color w:val="000000"/>
                      <w:lang w:eastAsia="zh-CN"/>
                    </w:rPr>
                  </w:rPrChange>
                </w:rPr>
                <w:t>基于</w:t>
              </w:r>
              <w:r w:rsidRPr="004F1F58">
                <w:rPr>
                  <w:lang w:eastAsia="zh-CN"/>
                  <w:rPrChange w:id="1195" w:author="Yang, Zhenyu" w:date="2016-10-18T09:37:00Z">
                    <w:rPr>
                      <w:rFonts w:ascii="Arial" w:hAnsi="Arial" w:cs="Arial"/>
                      <w:color w:val="000000"/>
                      <w:lang w:eastAsia="zh-CN"/>
                    </w:rPr>
                  </w:rPrChange>
                </w:rPr>
                <w:t>RPR</w:t>
              </w:r>
              <w:r w:rsidRPr="004F1F58">
                <w:rPr>
                  <w:rFonts w:hint="eastAsia"/>
                  <w:lang w:eastAsia="zh-CN"/>
                  <w:rPrChange w:id="1196" w:author="Yang, Zhenyu" w:date="2016-10-18T09:37:00Z">
                    <w:rPr>
                      <w:rFonts w:ascii="Arial" w:hAnsi="Arial" w:cs="Arial" w:hint="eastAsia"/>
                      <w:color w:val="000000"/>
                      <w:lang w:eastAsia="zh-CN"/>
                    </w:rPr>
                  </w:rPrChange>
                </w:rPr>
                <w:t>的多个业务环</w:t>
              </w:r>
            </w:ins>
          </w:p>
        </w:tc>
      </w:tr>
    </w:tbl>
    <w:p w:rsidR="009B7BBE" w:rsidRPr="00BC75A4" w:rsidRDefault="009B7BBE" w:rsidP="009B7BBE">
      <w:pPr>
        <w:rPr>
          <w:lang w:eastAsia="zh-CN"/>
        </w:rPr>
      </w:pPr>
    </w:p>
    <w:p w:rsidR="009B7BBE" w:rsidRPr="00AF7CDE" w:rsidRDefault="009B7BBE" w:rsidP="009B7BBE">
      <w:pPr>
        <w:pStyle w:val="TableNo"/>
        <w:rPr>
          <w:sz w:val="24"/>
          <w:szCs w:val="24"/>
          <w:lang w:eastAsia="zh-CN"/>
        </w:rPr>
      </w:pPr>
      <w:r w:rsidRPr="00AF7CDE">
        <w:rPr>
          <w:sz w:val="24"/>
          <w:szCs w:val="24"/>
          <w:lang w:eastAsia="zh-CN"/>
        </w:rPr>
        <w:t>表</w:t>
      </w:r>
      <w:r w:rsidRPr="00AF7CDE">
        <w:rPr>
          <w:sz w:val="24"/>
          <w:szCs w:val="24"/>
          <w:lang w:eastAsia="zh-CN"/>
        </w:rPr>
        <w:t>10</w:t>
      </w:r>
    </w:p>
    <w:p w:rsidR="009B7BBE" w:rsidRDefault="009B7BBE" w:rsidP="009B7BBE">
      <w:pPr>
        <w:pStyle w:val="Tabletitle"/>
        <w:rPr>
          <w:lang w:eastAsia="zh-CN"/>
        </w:rPr>
      </w:pPr>
      <w:r w:rsidRPr="00AF7CDE">
        <w:rPr>
          <w:rFonts w:hint="eastAsia"/>
          <w:sz w:val="24"/>
          <w:szCs w:val="24"/>
          <w:lang w:eastAsia="zh-CN"/>
        </w:rPr>
        <w:t>第</w:t>
      </w:r>
      <w:r w:rsidR="006C6E93" w:rsidRPr="00AF7CDE">
        <w:rPr>
          <w:sz w:val="24"/>
          <w:szCs w:val="24"/>
          <w:lang w:eastAsia="zh-CN"/>
        </w:rPr>
        <w:t>15</w:t>
      </w:r>
      <w:r w:rsidRPr="00AF7CDE">
        <w:rPr>
          <w:rFonts w:hint="eastAsia"/>
          <w:sz w:val="24"/>
          <w:szCs w:val="24"/>
          <w:lang w:eastAsia="zh-CN"/>
        </w:rPr>
        <w:t>研究组</w:t>
      </w:r>
      <w:r w:rsidRPr="00AF7CDE">
        <w:rPr>
          <w:rFonts w:hint="eastAsia"/>
          <w:sz w:val="24"/>
          <w:szCs w:val="24"/>
          <w:lang w:eastAsia="zh-CN"/>
        </w:rPr>
        <w:t xml:space="preserve"> </w:t>
      </w:r>
      <w:r w:rsidRPr="00AF7CDE">
        <w:rPr>
          <w:sz w:val="24"/>
          <w:szCs w:val="24"/>
          <w:lang w:eastAsia="zh-CN"/>
        </w:rPr>
        <w:t xml:space="preserve">– </w:t>
      </w:r>
      <w:r w:rsidRPr="00AF7CDE">
        <w:rPr>
          <w:rFonts w:hint="eastAsia"/>
          <w:sz w:val="24"/>
          <w:szCs w:val="24"/>
          <w:lang w:eastAsia="zh-CN"/>
        </w:rPr>
        <w:t>提交</w:t>
      </w:r>
      <w:r w:rsidRPr="00AF7CDE">
        <w:rPr>
          <w:sz w:val="24"/>
          <w:szCs w:val="24"/>
          <w:lang w:eastAsia="zh-CN"/>
        </w:rPr>
        <w:t>WTSA-16</w:t>
      </w:r>
      <w:r w:rsidRPr="00AF7CDE">
        <w:rPr>
          <w:rFonts w:hint="eastAsia"/>
          <w:sz w:val="24"/>
          <w:szCs w:val="24"/>
          <w:lang w:eastAsia="zh-CN"/>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134"/>
        <w:gridCol w:w="4732"/>
        <w:gridCol w:w="1984"/>
      </w:tblGrid>
      <w:tr w:rsidR="009B7BBE" w:rsidTr="006C6E93">
        <w:trPr>
          <w:tblHeader/>
          <w:jc w:val="center"/>
        </w:trPr>
        <w:tc>
          <w:tcPr>
            <w:tcW w:w="1897" w:type="dxa"/>
            <w:tcBorders>
              <w:top w:val="single" w:sz="12" w:space="0" w:color="auto"/>
              <w:left w:val="single" w:sz="12" w:space="0" w:color="auto"/>
              <w:bottom w:val="single" w:sz="12" w:space="0" w:color="auto"/>
              <w:right w:val="single" w:sz="4" w:space="0" w:color="auto"/>
            </w:tcBorders>
            <w:vAlign w:val="center"/>
            <w:hideMark/>
          </w:tcPr>
          <w:p w:rsidR="009B7BBE" w:rsidRDefault="009B7BBE" w:rsidP="00B61668">
            <w:pPr>
              <w:pStyle w:val="Tablehead"/>
              <w:rPr>
                <w:lang w:eastAsia="zh-CN"/>
              </w:rPr>
            </w:pPr>
            <w:r>
              <w:rPr>
                <w:rFonts w:hint="eastAsia"/>
                <w:lang w:eastAsia="zh-CN"/>
              </w:rPr>
              <w:t>建议书</w:t>
            </w:r>
          </w:p>
        </w:tc>
        <w:tc>
          <w:tcPr>
            <w:tcW w:w="1134" w:type="dxa"/>
            <w:tcBorders>
              <w:top w:val="single" w:sz="12" w:space="0" w:color="auto"/>
              <w:left w:val="single" w:sz="4" w:space="0" w:color="auto"/>
              <w:bottom w:val="single" w:sz="12" w:space="0" w:color="auto"/>
              <w:right w:val="single" w:sz="4" w:space="0" w:color="auto"/>
            </w:tcBorders>
            <w:vAlign w:val="center"/>
            <w:hideMark/>
          </w:tcPr>
          <w:p w:rsidR="009B7BBE" w:rsidRDefault="009B7BBE" w:rsidP="00B61668">
            <w:pPr>
              <w:pStyle w:val="Tablehead"/>
              <w:rPr>
                <w:lang w:eastAsia="zh-CN"/>
              </w:rPr>
            </w:pPr>
            <w:r>
              <w:rPr>
                <w:rFonts w:hint="eastAsia"/>
                <w:lang w:eastAsia="zh-CN"/>
              </w:rPr>
              <w:t>提案</w:t>
            </w:r>
          </w:p>
        </w:tc>
        <w:tc>
          <w:tcPr>
            <w:tcW w:w="4732" w:type="dxa"/>
            <w:tcBorders>
              <w:top w:val="single" w:sz="12" w:space="0" w:color="auto"/>
              <w:left w:val="single" w:sz="4" w:space="0" w:color="auto"/>
              <w:bottom w:val="single" w:sz="12" w:space="0" w:color="auto"/>
              <w:right w:val="single" w:sz="4" w:space="0" w:color="auto"/>
            </w:tcBorders>
            <w:vAlign w:val="center"/>
            <w:hideMark/>
          </w:tcPr>
          <w:p w:rsidR="009B7BBE" w:rsidRDefault="009B7BBE" w:rsidP="00B61668">
            <w:pPr>
              <w:pStyle w:val="Tablehead"/>
              <w:rPr>
                <w:lang w:eastAsia="zh-CN"/>
              </w:rPr>
            </w:pPr>
            <w:r>
              <w:rPr>
                <w:rFonts w:hint="eastAsia"/>
                <w:lang w:eastAsia="zh-CN"/>
              </w:rPr>
              <w:t>标题</w:t>
            </w:r>
          </w:p>
        </w:tc>
        <w:tc>
          <w:tcPr>
            <w:tcW w:w="1984" w:type="dxa"/>
            <w:tcBorders>
              <w:top w:val="single" w:sz="12" w:space="0" w:color="auto"/>
              <w:left w:val="single" w:sz="4" w:space="0" w:color="auto"/>
              <w:bottom w:val="single" w:sz="12" w:space="0" w:color="auto"/>
              <w:right w:val="single" w:sz="12" w:space="0" w:color="auto"/>
            </w:tcBorders>
            <w:vAlign w:val="center"/>
            <w:hideMark/>
          </w:tcPr>
          <w:p w:rsidR="009B7BBE" w:rsidRDefault="009B7BBE" w:rsidP="00B61668">
            <w:pPr>
              <w:pStyle w:val="Tablehead"/>
              <w:rPr>
                <w:lang w:eastAsia="zh-CN"/>
              </w:rPr>
            </w:pPr>
            <w:r>
              <w:rPr>
                <w:rFonts w:hint="eastAsia"/>
                <w:lang w:eastAsia="zh-CN"/>
              </w:rPr>
              <w:t>参考</w:t>
            </w:r>
          </w:p>
        </w:tc>
      </w:tr>
      <w:tr w:rsidR="009B7BBE" w:rsidTr="006C6E93">
        <w:trPr>
          <w:jc w:val="center"/>
        </w:trPr>
        <w:tc>
          <w:tcPr>
            <w:tcW w:w="1897" w:type="dxa"/>
            <w:tcBorders>
              <w:top w:val="single" w:sz="4" w:space="0" w:color="auto"/>
              <w:left w:val="single" w:sz="12" w:space="0" w:color="auto"/>
              <w:bottom w:val="single" w:sz="12" w:space="0" w:color="auto"/>
              <w:right w:val="single" w:sz="4" w:space="0" w:color="auto"/>
            </w:tcBorders>
          </w:tcPr>
          <w:p w:rsidR="009B7BBE" w:rsidRPr="004F1F58" w:rsidRDefault="00495DFA" w:rsidP="008876B0">
            <w:pPr>
              <w:pStyle w:val="Tabletext"/>
              <w:rPr>
                <w:rFonts w:eastAsiaTheme="minorEastAsia"/>
                <w:lang w:eastAsia="zh-CN"/>
                <w:rPrChange w:id="1197" w:author="Yang, Zhenyu" w:date="2016-10-18T09:38:00Z">
                  <w:rPr>
                    <w:lang w:eastAsia="zh-CN"/>
                  </w:rPr>
                </w:rPrChange>
              </w:rPr>
            </w:pPr>
            <w:del w:id="1198" w:author="Yang, Zhenyu" w:date="2016-10-18T09:38:00Z">
              <w:r w:rsidRPr="00D34788" w:rsidDel="004F1F58">
                <w:rPr>
                  <w:rFonts w:eastAsiaTheme="minorEastAsia" w:hint="eastAsia"/>
                  <w:lang w:val="en-US" w:eastAsia="zh-CN"/>
                </w:rPr>
                <w:delText>必要时</w:delText>
              </w:r>
              <w:r w:rsidRPr="00D34788" w:rsidDel="004F1F58">
                <w:rPr>
                  <w:rFonts w:eastAsiaTheme="minorEastAsia"/>
                  <w:lang w:val="en-US" w:eastAsia="zh-CN"/>
                </w:rPr>
                <w:delText>，在第</w:delText>
              </w:r>
              <w:r w:rsidRPr="00D34788" w:rsidDel="004F1F58">
                <w:rPr>
                  <w:rFonts w:eastAsiaTheme="minorEastAsia" w:hint="eastAsia"/>
                  <w:lang w:val="en-US" w:eastAsia="zh-CN"/>
                </w:rPr>
                <w:delText>15</w:delText>
              </w:r>
              <w:r w:rsidRPr="00D34788" w:rsidDel="004F1F58">
                <w:rPr>
                  <w:rFonts w:eastAsiaTheme="minorEastAsia" w:hint="eastAsia"/>
                  <w:lang w:val="en-US" w:eastAsia="zh-CN"/>
                </w:rPr>
                <w:delText>研究组</w:delText>
              </w:r>
              <w:r w:rsidRPr="00D34788" w:rsidDel="004F1F58">
                <w:rPr>
                  <w:rFonts w:eastAsiaTheme="minorEastAsia" w:hint="eastAsia"/>
                  <w:lang w:val="en-US" w:eastAsia="zh-CN"/>
                </w:rPr>
                <w:delText>2016</w:delText>
              </w:r>
              <w:r w:rsidRPr="00D34788" w:rsidDel="004F1F58">
                <w:rPr>
                  <w:rFonts w:eastAsiaTheme="minorEastAsia" w:hint="eastAsia"/>
                  <w:lang w:val="en-US" w:eastAsia="zh-CN"/>
                </w:rPr>
                <w:delText>年</w:delText>
              </w:r>
              <w:r w:rsidRPr="00D34788" w:rsidDel="004F1F58">
                <w:rPr>
                  <w:rFonts w:eastAsiaTheme="minorEastAsia" w:hint="eastAsia"/>
                  <w:lang w:val="en-US" w:eastAsia="zh-CN"/>
                </w:rPr>
                <w:delText>9</w:delText>
              </w:r>
              <w:r w:rsidRPr="00D34788" w:rsidDel="004F1F58">
                <w:rPr>
                  <w:rFonts w:eastAsiaTheme="minorEastAsia" w:hint="eastAsia"/>
                  <w:lang w:val="en-US" w:eastAsia="zh-CN"/>
                </w:rPr>
                <w:delText>月</w:delText>
              </w:r>
              <w:r w:rsidRPr="00D34788" w:rsidDel="004F1F58">
                <w:rPr>
                  <w:rFonts w:eastAsiaTheme="minorEastAsia"/>
                  <w:lang w:val="en-US" w:eastAsia="zh-CN"/>
                </w:rPr>
                <w:delText>会议后增加</w:delText>
              </w:r>
            </w:del>
            <w:ins w:id="1199" w:author="Tao, Yingsheng" w:date="2016-10-21T15:02:00Z">
              <w:r w:rsidR="008876B0">
                <w:rPr>
                  <w:rFonts w:eastAsiaTheme="minorEastAsia" w:hint="eastAsia"/>
                  <w:lang w:val="en-US" w:eastAsia="zh-CN"/>
                </w:rPr>
                <w:t>无</w:t>
              </w:r>
            </w:ins>
          </w:p>
        </w:tc>
        <w:tc>
          <w:tcPr>
            <w:tcW w:w="1134" w:type="dxa"/>
            <w:tcBorders>
              <w:top w:val="single" w:sz="4" w:space="0" w:color="auto"/>
              <w:left w:val="single" w:sz="4" w:space="0" w:color="auto"/>
              <w:bottom w:val="single" w:sz="12" w:space="0" w:color="auto"/>
              <w:right w:val="single" w:sz="4" w:space="0" w:color="auto"/>
            </w:tcBorders>
          </w:tcPr>
          <w:p w:rsidR="009B7BBE" w:rsidRDefault="009B7BBE" w:rsidP="00B61668">
            <w:pPr>
              <w:pStyle w:val="Tabletext"/>
              <w:rPr>
                <w:lang w:eastAsia="zh-CN"/>
              </w:rPr>
            </w:pPr>
          </w:p>
        </w:tc>
        <w:tc>
          <w:tcPr>
            <w:tcW w:w="4732" w:type="dxa"/>
            <w:tcBorders>
              <w:top w:val="single" w:sz="4" w:space="0" w:color="auto"/>
              <w:left w:val="single" w:sz="4" w:space="0" w:color="auto"/>
              <w:bottom w:val="single" w:sz="12" w:space="0" w:color="auto"/>
              <w:right w:val="single" w:sz="4" w:space="0" w:color="auto"/>
            </w:tcBorders>
          </w:tcPr>
          <w:p w:rsidR="009B7BBE" w:rsidRDefault="009B7BBE" w:rsidP="00B61668">
            <w:pPr>
              <w:pStyle w:val="Tabletext"/>
              <w:rPr>
                <w:lang w:eastAsia="zh-CN"/>
              </w:rPr>
            </w:pPr>
          </w:p>
        </w:tc>
        <w:tc>
          <w:tcPr>
            <w:tcW w:w="1984" w:type="dxa"/>
            <w:tcBorders>
              <w:top w:val="single" w:sz="4" w:space="0" w:color="auto"/>
              <w:left w:val="single" w:sz="4" w:space="0" w:color="auto"/>
              <w:bottom w:val="single" w:sz="12" w:space="0" w:color="auto"/>
              <w:right w:val="single" w:sz="12" w:space="0" w:color="auto"/>
            </w:tcBorders>
          </w:tcPr>
          <w:p w:rsidR="009B7BBE" w:rsidRDefault="009B7BBE" w:rsidP="00B61668">
            <w:pPr>
              <w:pStyle w:val="Tabletext"/>
              <w:rPr>
                <w:lang w:eastAsia="zh-CN"/>
              </w:rPr>
            </w:pPr>
          </w:p>
        </w:tc>
      </w:tr>
    </w:tbl>
    <w:p w:rsidR="009B7BBE" w:rsidRPr="00BC75A4" w:rsidRDefault="009B7BBE" w:rsidP="009B7BBE">
      <w:pPr>
        <w:rPr>
          <w:lang w:eastAsia="zh-CN"/>
        </w:rPr>
      </w:pPr>
    </w:p>
    <w:p w:rsidR="009B7BBE" w:rsidRPr="00AF7CDE" w:rsidRDefault="009B7BBE" w:rsidP="009B7BBE">
      <w:pPr>
        <w:pStyle w:val="TableNo"/>
        <w:rPr>
          <w:sz w:val="24"/>
          <w:szCs w:val="24"/>
          <w:lang w:val="es-ES"/>
        </w:rPr>
      </w:pPr>
      <w:r w:rsidRPr="00AF7CDE">
        <w:rPr>
          <w:rFonts w:hint="eastAsia"/>
          <w:sz w:val="24"/>
          <w:szCs w:val="24"/>
          <w:lang w:val="es-ES" w:eastAsia="zh-CN"/>
        </w:rPr>
        <w:t>表</w:t>
      </w:r>
      <w:r w:rsidRPr="00AF7CDE">
        <w:rPr>
          <w:sz w:val="24"/>
          <w:szCs w:val="24"/>
          <w:lang w:val="es-ES"/>
        </w:rPr>
        <w:t>11</w:t>
      </w:r>
    </w:p>
    <w:p w:rsidR="009B7BBE" w:rsidRPr="000627EB" w:rsidRDefault="009B7BBE" w:rsidP="009B7BBE">
      <w:pPr>
        <w:pStyle w:val="Tabletitle"/>
        <w:rPr>
          <w:lang w:val="es-ES"/>
        </w:rPr>
      </w:pPr>
      <w:r w:rsidRPr="00AF7CDE">
        <w:rPr>
          <w:rFonts w:hint="eastAsia"/>
          <w:sz w:val="24"/>
          <w:szCs w:val="24"/>
          <w:lang w:val="es-ES" w:eastAsia="zh-CN"/>
        </w:rPr>
        <w:t>第</w:t>
      </w:r>
      <w:r w:rsidR="006C6E93" w:rsidRPr="00AF7CDE">
        <w:rPr>
          <w:sz w:val="24"/>
          <w:szCs w:val="24"/>
          <w:lang w:val="es-ES"/>
        </w:rPr>
        <w:t>15</w:t>
      </w:r>
      <w:r w:rsidRPr="00AF7CDE">
        <w:rPr>
          <w:rFonts w:hint="eastAsia"/>
          <w:sz w:val="24"/>
          <w:szCs w:val="24"/>
          <w:lang w:val="es-ES" w:eastAsia="zh-CN"/>
        </w:rPr>
        <w:t>研究组</w:t>
      </w:r>
      <w:r w:rsidRPr="00AF7CDE">
        <w:rPr>
          <w:sz w:val="24"/>
          <w:szCs w:val="24"/>
          <w:lang w:val="es-ES"/>
        </w:rPr>
        <w:t xml:space="preserve"> – </w:t>
      </w:r>
      <w:r w:rsidRPr="00AF7CDE">
        <w:rPr>
          <w:rFonts w:hint="eastAsia"/>
          <w:sz w:val="24"/>
          <w:szCs w:val="24"/>
          <w:lang w:val="es-ES" w:eastAsia="zh-CN"/>
        </w:rPr>
        <w:t>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Change w:id="1200">
          <w:tblGrid>
            <w:gridCol w:w="123"/>
            <w:gridCol w:w="1774"/>
            <w:gridCol w:w="123"/>
            <w:gridCol w:w="1153"/>
            <w:gridCol w:w="123"/>
            <w:gridCol w:w="1463"/>
            <w:gridCol w:w="123"/>
            <w:gridCol w:w="4884"/>
            <w:gridCol w:w="123"/>
          </w:tblGrid>
        </w:tblGridChange>
      </w:tblGrid>
      <w:tr w:rsidR="009B7BBE" w:rsidRPr="001B100A" w:rsidTr="00B61668">
        <w:trPr>
          <w:tblHeader/>
          <w:jc w:val="center"/>
        </w:trPr>
        <w:tc>
          <w:tcPr>
            <w:tcW w:w="1897" w:type="dxa"/>
            <w:tcBorders>
              <w:top w:val="single" w:sz="12" w:space="0" w:color="auto"/>
              <w:bottom w:val="single" w:sz="12" w:space="0" w:color="auto"/>
            </w:tcBorders>
            <w:shd w:val="clear" w:color="auto" w:fill="auto"/>
            <w:vAlign w:val="center"/>
          </w:tcPr>
          <w:p w:rsidR="009B7BBE" w:rsidRPr="000627EB" w:rsidRDefault="009B7BBE" w:rsidP="00B61668">
            <w:pPr>
              <w:pStyle w:val="Tablehead"/>
              <w:rPr>
                <w:lang w:val="es-ES" w:eastAsia="zh-CN"/>
              </w:rPr>
            </w:pPr>
            <w:r>
              <w:rPr>
                <w:rFonts w:hint="eastAsia"/>
                <w:lang w:val="es-ES" w:eastAsia="zh-CN"/>
              </w:rPr>
              <w:t>建议书</w:t>
            </w:r>
          </w:p>
        </w:tc>
        <w:tc>
          <w:tcPr>
            <w:tcW w:w="1276" w:type="dxa"/>
            <w:tcBorders>
              <w:top w:val="single" w:sz="12" w:space="0" w:color="auto"/>
              <w:bottom w:val="single" w:sz="12" w:space="0" w:color="auto"/>
            </w:tcBorders>
            <w:shd w:val="clear" w:color="auto" w:fill="auto"/>
            <w:vAlign w:val="center"/>
          </w:tcPr>
          <w:p w:rsidR="009B7BBE" w:rsidRPr="000627EB" w:rsidRDefault="009B7BBE" w:rsidP="00B61668">
            <w:pPr>
              <w:pStyle w:val="Tablehead"/>
              <w:rPr>
                <w:lang w:val="es-ES" w:eastAsia="zh-CN"/>
              </w:rPr>
            </w:pPr>
            <w:r>
              <w:rPr>
                <w:rFonts w:hint="eastAsia"/>
                <w:lang w:val="es-ES" w:eastAsia="zh-CN"/>
              </w:rPr>
              <w:t>日期</w:t>
            </w:r>
          </w:p>
        </w:tc>
        <w:tc>
          <w:tcPr>
            <w:tcW w:w="1586" w:type="dxa"/>
            <w:tcBorders>
              <w:top w:val="single" w:sz="12" w:space="0" w:color="auto"/>
              <w:bottom w:val="single" w:sz="12" w:space="0" w:color="auto"/>
            </w:tcBorders>
            <w:shd w:val="clear" w:color="auto" w:fill="auto"/>
            <w:vAlign w:val="center"/>
          </w:tcPr>
          <w:p w:rsidR="009B7BBE" w:rsidRPr="000627EB" w:rsidRDefault="009B7BBE" w:rsidP="00B61668">
            <w:pPr>
              <w:pStyle w:val="Tablehead"/>
              <w:rPr>
                <w:lang w:val="es-ES" w:eastAsia="zh-CN"/>
              </w:rPr>
            </w:pPr>
            <w:r>
              <w:rPr>
                <w:rFonts w:hint="eastAsia"/>
                <w:lang w:val="es-ES" w:eastAsia="zh-CN"/>
              </w:rPr>
              <w:t>状况</w:t>
            </w:r>
          </w:p>
        </w:tc>
        <w:tc>
          <w:tcPr>
            <w:tcW w:w="5007" w:type="dxa"/>
            <w:tcBorders>
              <w:top w:val="single" w:sz="12" w:space="0" w:color="auto"/>
              <w:bottom w:val="single" w:sz="12" w:space="0" w:color="auto"/>
            </w:tcBorders>
            <w:shd w:val="clear" w:color="auto" w:fill="auto"/>
            <w:vAlign w:val="center"/>
          </w:tcPr>
          <w:p w:rsidR="009B7BBE" w:rsidRPr="000627EB" w:rsidRDefault="009B7BBE" w:rsidP="00B61668">
            <w:pPr>
              <w:pStyle w:val="Tablehead"/>
              <w:rPr>
                <w:lang w:val="es-ES" w:eastAsia="zh-CN"/>
              </w:rPr>
            </w:pPr>
            <w:r>
              <w:rPr>
                <w:rFonts w:hint="eastAsia"/>
                <w:lang w:val="es-ES" w:eastAsia="zh-CN"/>
              </w:rPr>
              <w:t>标题</w:t>
            </w:r>
          </w:p>
        </w:tc>
      </w:tr>
      <w:tr w:rsidR="000D34FC" w:rsidRPr="00B872D2" w:rsidTr="000D34FC">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0D34FC" w:rsidRPr="000D34FC" w:rsidRDefault="00CD6CE1" w:rsidP="000D34FC">
            <w:pPr>
              <w:pStyle w:val="Tabletext"/>
              <w:rPr>
                <w:lang w:val="es-ES"/>
              </w:rPr>
            </w:pPr>
            <w:hyperlink r:id="rId549" w:history="1">
              <w:bookmarkStart w:id="1201" w:name="lt_pId2973"/>
              <w:r w:rsidR="000D34FC" w:rsidRPr="000D34FC">
                <w:rPr>
                  <w:rStyle w:val="Hyperlink"/>
                  <w:lang w:val="es-ES"/>
                </w:rPr>
                <w:t>G Suppl. 39</w:t>
              </w:r>
              <w:bookmarkEnd w:id="1201"/>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0D34FC" w:rsidP="000D34FC">
            <w:pPr>
              <w:pStyle w:val="Tabletext"/>
              <w:rPr>
                <w:lang w:val="es-ES"/>
              </w:rPr>
            </w:pPr>
            <w:r w:rsidRPr="000D34FC">
              <w:rPr>
                <w:lang w:val="es-ES"/>
              </w:rPr>
              <w:t>2016-02-26</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75392D" w:rsidP="00FD0553">
            <w:pPr>
              <w:pStyle w:val="Tabletext"/>
              <w:jc w:val="center"/>
              <w:rPr>
                <w:lang w:val="es-ES"/>
              </w:rPr>
            </w:pPr>
            <w:r>
              <w:rPr>
                <w:rFonts w:asciiTheme="minorEastAsia" w:eastAsiaTheme="minorEastAsia" w:hAnsiTheme="minorEastAsia" w:hint="eastAsia"/>
                <w:lang w:eastAsia="zh-CN"/>
              </w:rPr>
              <w:t>有效</w:t>
            </w:r>
          </w:p>
        </w:tc>
        <w:tc>
          <w:tcPr>
            <w:tcW w:w="5007" w:type="dxa"/>
            <w:tcBorders>
              <w:top w:val="single" w:sz="4" w:space="0" w:color="auto"/>
              <w:left w:val="single" w:sz="4" w:space="0" w:color="auto"/>
              <w:bottom w:val="single" w:sz="4" w:space="0" w:color="auto"/>
              <w:right w:val="single" w:sz="12" w:space="0" w:color="auto"/>
            </w:tcBorders>
            <w:shd w:val="clear" w:color="auto" w:fill="auto"/>
          </w:tcPr>
          <w:p w:rsidR="000D34FC" w:rsidRPr="000D34FC" w:rsidRDefault="00D3048B" w:rsidP="000D34FC">
            <w:pPr>
              <w:pStyle w:val="Tabletext"/>
              <w:rPr>
                <w:lang w:val="es-ES" w:eastAsia="zh-CN"/>
              </w:rPr>
            </w:pPr>
            <w:r w:rsidRPr="007F3751">
              <w:rPr>
                <w:rFonts w:eastAsiaTheme="majorEastAsia"/>
                <w:lang w:eastAsia="zh-CN"/>
              </w:rPr>
              <w:t>光系统设计和工程考虑</w:t>
            </w:r>
          </w:p>
        </w:tc>
      </w:tr>
      <w:tr w:rsidR="000D34FC" w:rsidRPr="004F0C1A" w:rsidTr="000D34FC">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0D34FC" w:rsidRPr="000D34FC" w:rsidRDefault="00CD6CE1" w:rsidP="000D34FC">
            <w:pPr>
              <w:pStyle w:val="Tabletext"/>
              <w:rPr>
                <w:lang w:val="es-ES"/>
              </w:rPr>
            </w:pPr>
            <w:hyperlink r:id="rId550" w:history="1">
              <w:bookmarkStart w:id="1202" w:name="lt_pId2977"/>
              <w:r w:rsidR="000D34FC" w:rsidRPr="000D34FC">
                <w:rPr>
                  <w:rStyle w:val="Hyperlink"/>
                  <w:lang w:val="es-ES"/>
                </w:rPr>
                <w:t>G Suppl. 42</w:t>
              </w:r>
              <w:bookmarkEnd w:id="1202"/>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0D34FC" w:rsidP="000D34FC">
            <w:pPr>
              <w:pStyle w:val="Tabletext"/>
              <w:rPr>
                <w:lang w:val="es-ES"/>
              </w:rPr>
            </w:pPr>
            <w:r w:rsidRPr="000D34FC">
              <w:rPr>
                <w:lang w:val="es-ES"/>
              </w:rPr>
              <w:t>2014-04-04</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75392D" w:rsidP="00FD0553">
            <w:pPr>
              <w:pStyle w:val="Tabletext"/>
              <w:jc w:val="center"/>
              <w:rPr>
                <w:lang w:val="es-ES"/>
              </w:rPr>
            </w:pPr>
            <w:r>
              <w:rPr>
                <w:rFonts w:asciiTheme="minorEastAsia" w:eastAsiaTheme="minorEastAsia" w:hAnsiTheme="minorEastAsia" w:hint="eastAsia"/>
                <w:lang w:eastAsia="zh-CN"/>
              </w:rPr>
              <w:t>有效</w:t>
            </w:r>
          </w:p>
        </w:tc>
        <w:tc>
          <w:tcPr>
            <w:tcW w:w="5007" w:type="dxa"/>
            <w:tcBorders>
              <w:top w:val="single" w:sz="4" w:space="0" w:color="auto"/>
              <w:left w:val="single" w:sz="4" w:space="0" w:color="auto"/>
              <w:bottom w:val="single" w:sz="4" w:space="0" w:color="auto"/>
              <w:right w:val="single" w:sz="12" w:space="0" w:color="auto"/>
            </w:tcBorders>
            <w:shd w:val="clear" w:color="auto" w:fill="auto"/>
          </w:tcPr>
          <w:p w:rsidR="000D34FC" w:rsidRPr="000D34FC" w:rsidRDefault="00C86C32" w:rsidP="00C86C32">
            <w:pPr>
              <w:pStyle w:val="Tabletext"/>
              <w:rPr>
                <w:lang w:val="es-ES" w:eastAsia="zh-CN"/>
              </w:rPr>
            </w:pPr>
            <w:bookmarkStart w:id="1203" w:name="lt_pId2980"/>
            <w:r>
              <w:rPr>
                <w:rFonts w:eastAsiaTheme="majorEastAsia"/>
                <w:lang w:eastAsia="zh-CN"/>
              </w:rPr>
              <w:t>有关</w:t>
            </w:r>
            <w:r>
              <w:rPr>
                <w:rFonts w:eastAsiaTheme="majorEastAsia" w:hint="eastAsia"/>
                <w:lang w:eastAsia="zh-CN"/>
              </w:rPr>
              <w:t>光纤</w:t>
            </w:r>
            <w:r>
              <w:rPr>
                <w:rFonts w:eastAsiaTheme="majorEastAsia"/>
                <w:lang w:eastAsia="zh-CN"/>
              </w:rPr>
              <w:t>和系统</w:t>
            </w:r>
            <w:r w:rsidR="00D3048B" w:rsidRPr="007F3751">
              <w:rPr>
                <w:rFonts w:eastAsiaTheme="majorEastAsia"/>
                <w:lang w:eastAsia="zh-CN"/>
              </w:rPr>
              <w:t>技术的</w:t>
            </w:r>
            <w:r w:rsidR="00684EF6" w:rsidRPr="00F46161">
              <w:rPr>
                <w:rFonts w:eastAsiaTheme="majorEastAsia"/>
                <w:lang w:val="es-ES" w:eastAsia="zh-CN"/>
              </w:rPr>
              <w:t>ITU-T</w:t>
            </w:r>
            <w:r w:rsidR="00D3048B" w:rsidRPr="007F3751">
              <w:rPr>
                <w:rFonts w:eastAsiaTheme="majorEastAsia"/>
                <w:lang w:eastAsia="zh-CN"/>
              </w:rPr>
              <w:t>建议书的使用指南</w:t>
            </w:r>
            <w:bookmarkEnd w:id="1203"/>
          </w:p>
        </w:tc>
      </w:tr>
      <w:tr w:rsidR="000D34FC" w:rsidRPr="00B872D2" w:rsidTr="000D34FC">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0D34FC" w:rsidRPr="000D34FC" w:rsidRDefault="00CD6CE1" w:rsidP="000D34FC">
            <w:pPr>
              <w:pStyle w:val="Tabletext"/>
              <w:rPr>
                <w:lang w:val="es-ES"/>
              </w:rPr>
            </w:pPr>
            <w:hyperlink r:id="rId551" w:history="1">
              <w:bookmarkStart w:id="1204" w:name="lt_pId2981"/>
              <w:r w:rsidR="000D34FC" w:rsidRPr="000D34FC">
                <w:rPr>
                  <w:rStyle w:val="Hyperlink"/>
                  <w:lang w:val="es-ES"/>
                </w:rPr>
                <w:t>G Suppl. 51</w:t>
              </w:r>
              <w:bookmarkEnd w:id="1204"/>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0D34FC" w:rsidP="000D34FC">
            <w:pPr>
              <w:pStyle w:val="Tabletext"/>
              <w:rPr>
                <w:lang w:val="es-ES"/>
              </w:rPr>
            </w:pPr>
            <w:r w:rsidRPr="000D34FC">
              <w:rPr>
                <w:lang w:val="es-ES"/>
              </w:rPr>
              <w:t>2016-02-26</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75392D" w:rsidP="00FD0553">
            <w:pPr>
              <w:pStyle w:val="Tabletext"/>
              <w:jc w:val="center"/>
              <w:rPr>
                <w:lang w:val="es-ES"/>
              </w:rPr>
            </w:pPr>
            <w:r>
              <w:rPr>
                <w:rFonts w:asciiTheme="minorEastAsia" w:eastAsiaTheme="minorEastAsia" w:hAnsiTheme="minorEastAsia" w:hint="eastAsia"/>
                <w:lang w:eastAsia="zh-CN"/>
              </w:rPr>
              <w:t>有效</w:t>
            </w:r>
          </w:p>
        </w:tc>
        <w:tc>
          <w:tcPr>
            <w:tcW w:w="5007" w:type="dxa"/>
            <w:tcBorders>
              <w:top w:val="single" w:sz="4" w:space="0" w:color="auto"/>
              <w:left w:val="single" w:sz="4" w:space="0" w:color="auto"/>
              <w:bottom w:val="single" w:sz="4" w:space="0" w:color="auto"/>
              <w:right w:val="single" w:sz="12" w:space="0" w:color="auto"/>
            </w:tcBorders>
            <w:shd w:val="clear" w:color="auto" w:fill="auto"/>
          </w:tcPr>
          <w:p w:rsidR="000D34FC" w:rsidRPr="000D34FC" w:rsidRDefault="00C0441D" w:rsidP="000D34FC">
            <w:pPr>
              <w:pStyle w:val="Tabletext"/>
              <w:rPr>
                <w:lang w:val="es-ES" w:eastAsia="zh-CN"/>
              </w:rPr>
            </w:pPr>
            <w:r>
              <w:rPr>
                <w:rFonts w:eastAsiaTheme="minorEastAsia" w:hint="eastAsia"/>
                <w:lang w:eastAsia="zh-CN"/>
              </w:rPr>
              <w:t>无源光网络（</w:t>
            </w:r>
            <w:r>
              <w:rPr>
                <w:rFonts w:eastAsiaTheme="minorEastAsia" w:hint="eastAsia"/>
                <w:lang w:eastAsia="zh-CN"/>
              </w:rPr>
              <w:t>PON</w:t>
            </w:r>
            <w:r>
              <w:rPr>
                <w:rFonts w:eastAsiaTheme="minorEastAsia" w:hint="eastAsia"/>
                <w:lang w:eastAsia="zh-CN"/>
              </w:rPr>
              <w:t>）保护的考虑因素</w:t>
            </w:r>
          </w:p>
        </w:tc>
      </w:tr>
      <w:tr w:rsidR="000D34FC" w:rsidRPr="00B872D2" w:rsidTr="000D34FC">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0D34FC" w:rsidRPr="000D34FC" w:rsidRDefault="00CD6CE1" w:rsidP="000D34FC">
            <w:pPr>
              <w:pStyle w:val="Tabletext"/>
              <w:rPr>
                <w:lang w:val="es-ES"/>
              </w:rPr>
            </w:pPr>
            <w:hyperlink r:id="rId552" w:history="1">
              <w:bookmarkStart w:id="1205" w:name="lt_pId2985"/>
              <w:r w:rsidR="000D34FC" w:rsidRPr="000D34FC">
                <w:rPr>
                  <w:rStyle w:val="Hyperlink"/>
                  <w:lang w:val="es-ES"/>
                </w:rPr>
                <w:t>G Suppl. 53</w:t>
              </w:r>
              <w:bookmarkEnd w:id="1205"/>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0D34FC" w:rsidP="000D34FC">
            <w:pPr>
              <w:pStyle w:val="Tabletext"/>
              <w:rPr>
                <w:lang w:val="es-ES"/>
              </w:rPr>
            </w:pPr>
            <w:r w:rsidRPr="000D34FC">
              <w:rPr>
                <w:lang w:val="es-ES"/>
              </w:rPr>
              <w:t>2014-12-05</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75392D" w:rsidP="00FD0553">
            <w:pPr>
              <w:pStyle w:val="Tabletext"/>
              <w:jc w:val="center"/>
              <w:rPr>
                <w:lang w:val="es-ES"/>
              </w:rPr>
            </w:pPr>
            <w:r>
              <w:rPr>
                <w:lang w:val="es-ES"/>
              </w:rPr>
              <w:t>有效</w:t>
            </w:r>
          </w:p>
        </w:tc>
        <w:tc>
          <w:tcPr>
            <w:tcW w:w="5007" w:type="dxa"/>
            <w:tcBorders>
              <w:top w:val="single" w:sz="4" w:space="0" w:color="auto"/>
              <w:left w:val="single" w:sz="4" w:space="0" w:color="auto"/>
              <w:bottom w:val="single" w:sz="4" w:space="0" w:color="auto"/>
              <w:right w:val="single" w:sz="12" w:space="0" w:color="auto"/>
            </w:tcBorders>
            <w:shd w:val="clear" w:color="auto" w:fill="auto"/>
          </w:tcPr>
          <w:p w:rsidR="000D34FC" w:rsidRPr="00F46161" w:rsidRDefault="00C86C32" w:rsidP="00C86C32">
            <w:pPr>
              <w:pStyle w:val="Tabletext"/>
              <w:rPr>
                <w:lang w:val="en-US" w:eastAsia="zh-CN"/>
              </w:rPr>
            </w:pPr>
            <w:bookmarkStart w:id="1206" w:name="lt_pId2988"/>
            <w:r>
              <w:rPr>
                <w:lang w:val="en-US" w:eastAsia="zh-CN"/>
              </w:rPr>
              <w:t>以太网</w:t>
            </w:r>
            <w:r>
              <w:rPr>
                <w:rFonts w:hint="eastAsia"/>
                <w:lang w:val="en-US" w:eastAsia="zh-CN"/>
              </w:rPr>
              <w:t>OAM</w:t>
            </w:r>
            <w:r>
              <w:rPr>
                <w:rFonts w:hint="eastAsia"/>
                <w:lang w:val="en-US" w:eastAsia="zh-CN"/>
              </w:rPr>
              <w:t>性能</w:t>
            </w:r>
            <w:r>
              <w:rPr>
                <w:lang w:val="en-US" w:eastAsia="zh-CN"/>
              </w:rPr>
              <w:t>监测指南</w:t>
            </w:r>
            <w:bookmarkEnd w:id="1206"/>
          </w:p>
        </w:tc>
      </w:tr>
      <w:tr w:rsidR="000D34FC" w:rsidRPr="00B872D2" w:rsidTr="000D34FC">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0D34FC" w:rsidRPr="000D34FC" w:rsidRDefault="00CD6CE1" w:rsidP="000D34FC">
            <w:pPr>
              <w:pStyle w:val="Tabletext"/>
              <w:rPr>
                <w:lang w:val="es-ES"/>
              </w:rPr>
            </w:pPr>
            <w:hyperlink r:id="rId553" w:history="1">
              <w:bookmarkStart w:id="1207" w:name="lt_pId2989"/>
              <w:r w:rsidR="000D34FC" w:rsidRPr="000D34FC">
                <w:rPr>
                  <w:rStyle w:val="Hyperlink"/>
                  <w:lang w:val="es-ES"/>
                </w:rPr>
                <w:t>G Suppl. 54</w:t>
              </w:r>
              <w:bookmarkEnd w:id="1207"/>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0D34FC" w:rsidP="000D34FC">
            <w:pPr>
              <w:pStyle w:val="Tabletext"/>
              <w:rPr>
                <w:lang w:val="es-ES"/>
              </w:rPr>
            </w:pPr>
            <w:r w:rsidRPr="000D34FC">
              <w:rPr>
                <w:lang w:val="es-ES"/>
              </w:rPr>
              <w:t>2015-07-03</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75392D" w:rsidP="00FD0553">
            <w:pPr>
              <w:pStyle w:val="Tabletext"/>
              <w:jc w:val="center"/>
              <w:rPr>
                <w:lang w:val="es-ES"/>
              </w:rPr>
            </w:pPr>
            <w:r>
              <w:rPr>
                <w:lang w:val="es-ES"/>
              </w:rPr>
              <w:t>有效</w:t>
            </w:r>
          </w:p>
        </w:tc>
        <w:tc>
          <w:tcPr>
            <w:tcW w:w="5007" w:type="dxa"/>
            <w:tcBorders>
              <w:top w:val="single" w:sz="4" w:space="0" w:color="auto"/>
              <w:left w:val="single" w:sz="4" w:space="0" w:color="auto"/>
              <w:bottom w:val="single" w:sz="4" w:space="0" w:color="auto"/>
              <w:right w:val="single" w:sz="12" w:space="0" w:color="auto"/>
            </w:tcBorders>
            <w:shd w:val="clear" w:color="auto" w:fill="auto"/>
          </w:tcPr>
          <w:p w:rsidR="000D34FC" w:rsidRPr="00C86C32" w:rsidRDefault="0075392D" w:rsidP="000D34FC">
            <w:pPr>
              <w:pStyle w:val="Tabletext"/>
              <w:rPr>
                <w:rFonts w:asciiTheme="minorEastAsia" w:eastAsiaTheme="minorEastAsia" w:hAnsiTheme="minorEastAsia"/>
                <w:lang w:val="es-ES"/>
              </w:rPr>
            </w:pPr>
            <w:r w:rsidRPr="00C86C32">
              <w:rPr>
                <w:rFonts w:asciiTheme="minorEastAsia" w:eastAsiaTheme="minorEastAsia" w:hAnsiTheme="minorEastAsia" w:cs="Microsoft YaHei" w:hint="eastAsia"/>
                <w:color w:val="000000"/>
              </w:rPr>
              <w:t>以太网线性保护交换</w:t>
            </w:r>
          </w:p>
        </w:tc>
      </w:tr>
      <w:tr w:rsidR="000D34FC" w:rsidRPr="00B872D2" w:rsidTr="000D34FC">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0D34FC" w:rsidRPr="000D34FC" w:rsidRDefault="00CD6CE1" w:rsidP="000D34FC">
            <w:pPr>
              <w:pStyle w:val="Tabletext"/>
              <w:rPr>
                <w:lang w:val="es-ES"/>
              </w:rPr>
            </w:pPr>
            <w:hyperlink r:id="rId554" w:history="1">
              <w:bookmarkStart w:id="1208" w:name="lt_pId2993"/>
              <w:r w:rsidR="000D34FC" w:rsidRPr="000D34FC">
                <w:rPr>
                  <w:rStyle w:val="Hyperlink"/>
                  <w:lang w:val="es-ES"/>
                </w:rPr>
                <w:t>G Suppl. 55</w:t>
              </w:r>
              <w:bookmarkEnd w:id="1208"/>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0D34FC" w:rsidP="000D34FC">
            <w:pPr>
              <w:pStyle w:val="Tabletext"/>
              <w:rPr>
                <w:lang w:val="es-ES"/>
              </w:rPr>
            </w:pPr>
            <w:r w:rsidRPr="000D34FC">
              <w:rPr>
                <w:lang w:val="es-ES"/>
              </w:rPr>
              <w:t>2015-07-03</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75392D" w:rsidP="00FD0553">
            <w:pPr>
              <w:pStyle w:val="Tabletext"/>
              <w:jc w:val="center"/>
              <w:rPr>
                <w:lang w:val="es-ES"/>
              </w:rPr>
            </w:pPr>
            <w:r>
              <w:rPr>
                <w:lang w:val="es-ES"/>
              </w:rPr>
              <w:t>有效</w:t>
            </w:r>
          </w:p>
        </w:tc>
        <w:tc>
          <w:tcPr>
            <w:tcW w:w="5007" w:type="dxa"/>
            <w:tcBorders>
              <w:top w:val="single" w:sz="4" w:space="0" w:color="auto"/>
              <w:left w:val="single" w:sz="4" w:space="0" w:color="auto"/>
              <w:bottom w:val="single" w:sz="4" w:space="0" w:color="auto"/>
              <w:right w:val="single" w:sz="12" w:space="0" w:color="auto"/>
            </w:tcBorders>
            <w:shd w:val="clear" w:color="auto" w:fill="auto"/>
          </w:tcPr>
          <w:p w:rsidR="000D34FC" w:rsidRPr="00F46161" w:rsidRDefault="00C86C32" w:rsidP="000D34FC">
            <w:pPr>
              <w:pStyle w:val="Tabletext"/>
              <w:rPr>
                <w:lang w:val="en-US" w:eastAsia="zh-CN"/>
              </w:rPr>
            </w:pPr>
            <w:r>
              <w:rPr>
                <w:rFonts w:hint="eastAsia"/>
                <w:lang w:val="en-US" w:eastAsia="zh-CN"/>
              </w:rPr>
              <w:t>光纤</w:t>
            </w:r>
            <w:r>
              <w:rPr>
                <w:lang w:val="en-US" w:eastAsia="zh-CN"/>
              </w:rPr>
              <w:t>之上的无线电（</w:t>
            </w:r>
            <w:r>
              <w:rPr>
                <w:rFonts w:hint="eastAsia"/>
                <w:lang w:val="en-US" w:eastAsia="zh-CN"/>
              </w:rPr>
              <w:t>RoF</w:t>
            </w:r>
            <w:r>
              <w:rPr>
                <w:lang w:val="en-US" w:eastAsia="zh-CN"/>
              </w:rPr>
              <w:t>）</w:t>
            </w:r>
            <w:r>
              <w:rPr>
                <w:rFonts w:hint="eastAsia"/>
                <w:lang w:val="en-US" w:eastAsia="zh-CN"/>
              </w:rPr>
              <w:t>技术</w:t>
            </w:r>
            <w:r>
              <w:rPr>
                <w:lang w:val="en-US" w:eastAsia="zh-CN"/>
              </w:rPr>
              <w:t>以及应用</w:t>
            </w:r>
          </w:p>
        </w:tc>
      </w:tr>
      <w:tr w:rsidR="000D34FC" w:rsidRPr="00B872D2" w:rsidTr="000D34FC">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0D34FC" w:rsidRPr="000D34FC" w:rsidRDefault="00CD6CE1" w:rsidP="000D34FC">
            <w:pPr>
              <w:pStyle w:val="Tabletext"/>
              <w:rPr>
                <w:lang w:val="es-ES"/>
              </w:rPr>
            </w:pPr>
            <w:hyperlink r:id="rId555" w:history="1">
              <w:bookmarkStart w:id="1209" w:name="lt_pId2997"/>
              <w:r w:rsidR="000D34FC" w:rsidRPr="000D34FC">
                <w:rPr>
                  <w:rStyle w:val="Hyperlink"/>
                  <w:lang w:val="es-ES"/>
                </w:rPr>
                <w:t>G Suppl. 56</w:t>
              </w:r>
              <w:bookmarkEnd w:id="1209"/>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0D34FC" w:rsidP="000D34FC">
            <w:pPr>
              <w:pStyle w:val="Tabletext"/>
              <w:rPr>
                <w:lang w:val="es-ES"/>
              </w:rPr>
            </w:pPr>
            <w:r w:rsidRPr="000D34FC">
              <w:rPr>
                <w:lang w:val="es-ES"/>
              </w:rPr>
              <w:t>2015-07-03</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7B650F" w:rsidP="00FD0553">
            <w:pPr>
              <w:pStyle w:val="Tabletext"/>
              <w:jc w:val="center"/>
              <w:rPr>
                <w:lang w:val="es-ES"/>
              </w:rPr>
            </w:pPr>
            <w:r>
              <w:rPr>
                <w:lang w:val="es-ES"/>
              </w:rPr>
              <w:t>替代</w:t>
            </w:r>
          </w:p>
        </w:tc>
        <w:tc>
          <w:tcPr>
            <w:tcW w:w="5007" w:type="dxa"/>
            <w:tcBorders>
              <w:top w:val="single" w:sz="4" w:space="0" w:color="auto"/>
              <w:left w:val="single" w:sz="4" w:space="0" w:color="auto"/>
              <w:bottom w:val="single" w:sz="4" w:space="0" w:color="auto"/>
              <w:right w:val="single" w:sz="12" w:space="0" w:color="auto"/>
            </w:tcBorders>
            <w:shd w:val="clear" w:color="auto" w:fill="auto"/>
          </w:tcPr>
          <w:p w:rsidR="000D34FC" w:rsidRPr="00F46161" w:rsidRDefault="000D34FC" w:rsidP="000D34FC">
            <w:pPr>
              <w:pStyle w:val="Tabletext"/>
              <w:rPr>
                <w:lang w:val="en-US" w:eastAsia="zh-CN"/>
              </w:rPr>
            </w:pPr>
            <w:bookmarkStart w:id="1210" w:name="lt_pId3000"/>
            <w:r w:rsidRPr="00F46161">
              <w:rPr>
                <w:lang w:val="en-US" w:eastAsia="zh-CN"/>
              </w:rPr>
              <w:t>CPRI</w:t>
            </w:r>
            <w:bookmarkEnd w:id="1210"/>
            <w:r w:rsidR="00C86C32">
              <w:rPr>
                <w:rFonts w:hint="eastAsia"/>
                <w:lang w:val="en-US" w:eastAsia="zh-CN"/>
              </w:rPr>
              <w:t>信号</w:t>
            </w:r>
            <w:r w:rsidR="00C86C32">
              <w:rPr>
                <w:lang w:val="en-US" w:eastAsia="zh-CN"/>
              </w:rPr>
              <w:t>的</w:t>
            </w:r>
            <w:r w:rsidR="00C86C32">
              <w:rPr>
                <w:rFonts w:hint="eastAsia"/>
                <w:lang w:val="en-US" w:eastAsia="zh-CN"/>
              </w:rPr>
              <w:t>OTN</w:t>
            </w:r>
            <w:r w:rsidR="00C86C32">
              <w:rPr>
                <w:rFonts w:hint="eastAsia"/>
                <w:lang w:val="en-US" w:eastAsia="zh-CN"/>
              </w:rPr>
              <w:t>传送</w:t>
            </w:r>
          </w:p>
        </w:tc>
      </w:tr>
      <w:tr w:rsidR="000D34FC" w:rsidRPr="00B872D2" w:rsidTr="000D34FC">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0D34FC" w:rsidRPr="000D34FC" w:rsidRDefault="00CD6CE1" w:rsidP="000D34FC">
            <w:pPr>
              <w:pStyle w:val="Tabletext"/>
              <w:rPr>
                <w:lang w:val="es-ES"/>
              </w:rPr>
            </w:pPr>
            <w:hyperlink r:id="rId556" w:history="1">
              <w:bookmarkStart w:id="1211" w:name="lt_pId3001"/>
              <w:r w:rsidR="000D34FC" w:rsidRPr="000D34FC">
                <w:rPr>
                  <w:rStyle w:val="Hyperlink"/>
                  <w:lang w:val="es-ES"/>
                </w:rPr>
                <w:t>G Suppl. 56</w:t>
              </w:r>
              <w:bookmarkEnd w:id="1211"/>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0D34FC" w:rsidP="000D34FC">
            <w:pPr>
              <w:pStyle w:val="Tabletext"/>
              <w:rPr>
                <w:lang w:val="es-ES"/>
              </w:rPr>
            </w:pPr>
            <w:r w:rsidRPr="000D34FC">
              <w:rPr>
                <w:lang w:val="es-ES"/>
              </w:rPr>
              <w:t>2016-02-26</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75392D" w:rsidP="00FD0553">
            <w:pPr>
              <w:pStyle w:val="Tabletext"/>
              <w:jc w:val="center"/>
              <w:rPr>
                <w:lang w:val="es-ES"/>
              </w:rPr>
            </w:pPr>
            <w:r>
              <w:rPr>
                <w:lang w:val="es-ES"/>
              </w:rPr>
              <w:t>有效</w:t>
            </w:r>
          </w:p>
        </w:tc>
        <w:tc>
          <w:tcPr>
            <w:tcW w:w="5007" w:type="dxa"/>
            <w:tcBorders>
              <w:top w:val="single" w:sz="4" w:space="0" w:color="auto"/>
              <w:left w:val="single" w:sz="4" w:space="0" w:color="auto"/>
              <w:bottom w:val="single" w:sz="4" w:space="0" w:color="auto"/>
              <w:right w:val="single" w:sz="12" w:space="0" w:color="auto"/>
            </w:tcBorders>
            <w:shd w:val="clear" w:color="auto" w:fill="auto"/>
          </w:tcPr>
          <w:p w:rsidR="000D34FC" w:rsidRPr="00F46161" w:rsidRDefault="000D34FC" w:rsidP="00C86C32">
            <w:pPr>
              <w:pStyle w:val="Tabletext"/>
              <w:rPr>
                <w:lang w:val="en-US" w:eastAsia="zh-CN"/>
              </w:rPr>
            </w:pPr>
            <w:bookmarkStart w:id="1212" w:name="lt_pId3004"/>
            <w:r w:rsidRPr="00F46161">
              <w:rPr>
                <w:lang w:val="en-US" w:eastAsia="zh-CN"/>
              </w:rPr>
              <w:t>CPRI</w:t>
            </w:r>
            <w:bookmarkEnd w:id="1212"/>
            <w:r w:rsidR="00C86C32">
              <w:rPr>
                <w:rFonts w:hint="eastAsia"/>
                <w:lang w:val="en-US" w:eastAsia="zh-CN"/>
              </w:rPr>
              <w:t>信号的</w:t>
            </w:r>
            <w:r w:rsidR="00C86C32">
              <w:rPr>
                <w:rFonts w:hint="eastAsia"/>
                <w:lang w:val="en-US" w:eastAsia="zh-CN"/>
              </w:rPr>
              <w:t>OTN</w:t>
            </w:r>
            <w:r w:rsidR="00C86C32">
              <w:rPr>
                <w:rFonts w:hint="eastAsia"/>
                <w:lang w:val="en-US" w:eastAsia="zh-CN"/>
              </w:rPr>
              <w:t>传送</w:t>
            </w:r>
          </w:p>
        </w:tc>
      </w:tr>
      <w:tr w:rsidR="000D34FC" w:rsidRPr="00B872D2" w:rsidTr="000D34FC">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rsidR="000D34FC" w:rsidRPr="000D34FC" w:rsidRDefault="00CD6CE1" w:rsidP="000D34FC">
            <w:pPr>
              <w:pStyle w:val="Tabletext"/>
              <w:rPr>
                <w:lang w:val="es-ES"/>
              </w:rPr>
            </w:pPr>
            <w:hyperlink r:id="rId557" w:history="1">
              <w:bookmarkStart w:id="1213" w:name="lt_pId3005"/>
              <w:r w:rsidR="000D34FC" w:rsidRPr="000D34FC">
                <w:rPr>
                  <w:rStyle w:val="Hyperlink"/>
                  <w:lang w:val="es-ES"/>
                </w:rPr>
                <w:t>G Suppl. 57</w:t>
              </w:r>
              <w:bookmarkEnd w:id="1213"/>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0D34FC" w:rsidP="000D34FC">
            <w:pPr>
              <w:pStyle w:val="Tabletext"/>
              <w:rPr>
                <w:lang w:val="es-ES"/>
              </w:rPr>
            </w:pPr>
            <w:r w:rsidRPr="000D34FC">
              <w:rPr>
                <w:lang w:val="es-ES"/>
              </w:rPr>
              <w:t>2015-07-03</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D34FC" w:rsidRPr="000D34FC" w:rsidRDefault="0075392D" w:rsidP="00FD0553">
            <w:pPr>
              <w:pStyle w:val="Tabletext"/>
              <w:jc w:val="center"/>
              <w:rPr>
                <w:lang w:val="es-ES"/>
              </w:rPr>
            </w:pPr>
            <w:r>
              <w:rPr>
                <w:lang w:val="es-ES"/>
              </w:rPr>
              <w:t>有效</w:t>
            </w:r>
          </w:p>
        </w:tc>
        <w:tc>
          <w:tcPr>
            <w:tcW w:w="5007" w:type="dxa"/>
            <w:tcBorders>
              <w:top w:val="single" w:sz="4" w:space="0" w:color="auto"/>
              <w:left w:val="single" w:sz="4" w:space="0" w:color="auto"/>
              <w:bottom w:val="single" w:sz="4" w:space="0" w:color="auto"/>
              <w:right w:val="single" w:sz="12" w:space="0" w:color="auto"/>
            </w:tcBorders>
            <w:shd w:val="clear" w:color="auto" w:fill="auto"/>
          </w:tcPr>
          <w:p w:rsidR="000D34FC" w:rsidRPr="00F46161" w:rsidRDefault="000D34FC" w:rsidP="00C86C32">
            <w:pPr>
              <w:pStyle w:val="Tabletext"/>
              <w:rPr>
                <w:lang w:val="en-US" w:eastAsia="zh-CN"/>
              </w:rPr>
            </w:pPr>
            <w:bookmarkStart w:id="1214" w:name="lt_pId3008"/>
            <w:r w:rsidRPr="00F46161">
              <w:rPr>
                <w:lang w:val="en-US" w:eastAsia="zh-CN"/>
              </w:rPr>
              <w:t>6LoWPAN</w:t>
            </w:r>
            <w:r w:rsidR="00C86C32">
              <w:rPr>
                <w:rFonts w:hint="eastAsia"/>
                <w:lang w:val="en-US" w:eastAsia="zh-CN"/>
              </w:rPr>
              <w:t>设备</w:t>
            </w:r>
            <w:r w:rsidR="00C86C32">
              <w:rPr>
                <w:lang w:val="en-US" w:eastAsia="zh-CN"/>
              </w:rPr>
              <w:t>的智能家庭概括</w:t>
            </w:r>
            <w:bookmarkEnd w:id="1214"/>
          </w:p>
        </w:tc>
      </w:tr>
      <w:tr w:rsidR="000D34FC" w:rsidRPr="00C86C32" w:rsidTr="00753C88">
        <w:tblPrEx>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215" w:author="Yang, Zhenyu" w:date="2016-10-18T09:38:00Z">
            <w:tblPrEx>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1216" w:author="Yang, Zhenyu" w:date="2016-10-18T09:38:00Z">
            <w:trPr>
              <w:gridAfter w:val="0"/>
              <w:jc w:val="center"/>
            </w:trPr>
          </w:trPrChange>
        </w:trPr>
        <w:tc>
          <w:tcPr>
            <w:tcW w:w="1897" w:type="dxa"/>
            <w:tcBorders>
              <w:top w:val="single" w:sz="4" w:space="0" w:color="auto"/>
              <w:left w:val="single" w:sz="12" w:space="0" w:color="auto"/>
              <w:bottom w:val="single" w:sz="4" w:space="0" w:color="auto"/>
              <w:right w:val="single" w:sz="4" w:space="0" w:color="auto"/>
            </w:tcBorders>
            <w:shd w:val="clear" w:color="auto" w:fill="auto"/>
            <w:tcPrChange w:id="1217" w:author="Yang, Zhenyu" w:date="2016-10-18T09:38:00Z">
              <w:tcPr>
                <w:tcW w:w="1897" w:type="dxa"/>
                <w:gridSpan w:val="2"/>
                <w:tcBorders>
                  <w:top w:val="single" w:sz="4" w:space="0" w:color="auto"/>
                  <w:left w:val="single" w:sz="12" w:space="0" w:color="auto"/>
                  <w:bottom w:val="single" w:sz="12" w:space="0" w:color="auto"/>
                  <w:right w:val="single" w:sz="4" w:space="0" w:color="auto"/>
                </w:tcBorders>
                <w:shd w:val="clear" w:color="auto" w:fill="auto"/>
              </w:tcPr>
            </w:tcPrChange>
          </w:tcPr>
          <w:p w:rsidR="000D34FC" w:rsidRPr="000D34FC" w:rsidRDefault="00B861B8" w:rsidP="000D34FC">
            <w:pPr>
              <w:pStyle w:val="Tabletext"/>
              <w:rPr>
                <w:lang w:val="es-ES"/>
              </w:rPr>
            </w:pPr>
            <w:r>
              <w:fldChar w:fldCharType="begin"/>
            </w:r>
            <w:r>
              <w:instrText xml:space="preserve"> HYPERLINK "http://handle.itu.int/11.1002/1000/12839" </w:instrText>
            </w:r>
            <w:r>
              <w:fldChar w:fldCharType="separate"/>
            </w:r>
            <w:bookmarkStart w:id="1218" w:name="lt_pId3009"/>
            <w:r w:rsidR="000D34FC" w:rsidRPr="000D34FC">
              <w:rPr>
                <w:rStyle w:val="Hyperlink"/>
                <w:lang w:val="es-ES"/>
              </w:rPr>
              <w:t>G Suppl. 58</w:t>
            </w:r>
            <w:bookmarkEnd w:id="1218"/>
            <w:r>
              <w:rPr>
                <w:rStyle w:val="Hyperlink"/>
                <w:lang w:val="es-ES"/>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Change w:id="1219" w:author="Yang, Zhenyu" w:date="2016-10-18T09:38:00Z">
              <w:tcPr>
                <w:tcW w:w="1276" w:type="dxa"/>
                <w:gridSpan w:val="2"/>
                <w:tcBorders>
                  <w:top w:val="single" w:sz="4" w:space="0" w:color="auto"/>
                  <w:left w:val="single" w:sz="4" w:space="0" w:color="auto"/>
                  <w:bottom w:val="single" w:sz="12" w:space="0" w:color="auto"/>
                  <w:right w:val="single" w:sz="4" w:space="0" w:color="auto"/>
                </w:tcBorders>
                <w:shd w:val="clear" w:color="auto" w:fill="auto"/>
              </w:tcPr>
            </w:tcPrChange>
          </w:tcPr>
          <w:p w:rsidR="000D34FC" w:rsidRPr="000D34FC" w:rsidRDefault="000D34FC" w:rsidP="000D34FC">
            <w:pPr>
              <w:pStyle w:val="Tabletext"/>
              <w:rPr>
                <w:lang w:val="es-ES"/>
              </w:rPr>
            </w:pPr>
            <w:r w:rsidRPr="000D34FC">
              <w:rPr>
                <w:lang w:val="es-ES"/>
              </w:rPr>
              <w:t>2016-02-26</w:t>
            </w:r>
          </w:p>
        </w:tc>
        <w:tc>
          <w:tcPr>
            <w:tcW w:w="1586" w:type="dxa"/>
            <w:tcBorders>
              <w:top w:val="single" w:sz="4" w:space="0" w:color="auto"/>
              <w:left w:val="single" w:sz="4" w:space="0" w:color="auto"/>
              <w:bottom w:val="single" w:sz="4" w:space="0" w:color="auto"/>
              <w:right w:val="single" w:sz="4" w:space="0" w:color="auto"/>
            </w:tcBorders>
            <w:shd w:val="clear" w:color="auto" w:fill="auto"/>
            <w:tcPrChange w:id="1220" w:author="Yang, Zhenyu" w:date="2016-10-18T09:38:00Z">
              <w:tcPr>
                <w:tcW w:w="1586" w:type="dxa"/>
                <w:gridSpan w:val="2"/>
                <w:tcBorders>
                  <w:top w:val="single" w:sz="4" w:space="0" w:color="auto"/>
                  <w:left w:val="single" w:sz="4" w:space="0" w:color="auto"/>
                  <w:bottom w:val="single" w:sz="12" w:space="0" w:color="auto"/>
                  <w:right w:val="single" w:sz="4" w:space="0" w:color="auto"/>
                </w:tcBorders>
                <w:shd w:val="clear" w:color="auto" w:fill="auto"/>
              </w:tcPr>
            </w:tcPrChange>
          </w:tcPr>
          <w:p w:rsidR="000D34FC" w:rsidRPr="000D34FC" w:rsidRDefault="0075392D" w:rsidP="00FD0553">
            <w:pPr>
              <w:pStyle w:val="Tabletext"/>
              <w:jc w:val="center"/>
              <w:rPr>
                <w:lang w:val="es-ES"/>
              </w:rPr>
            </w:pPr>
            <w:r>
              <w:rPr>
                <w:lang w:val="es-ES"/>
              </w:rPr>
              <w:t>有效</w:t>
            </w:r>
          </w:p>
        </w:tc>
        <w:tc>
          <w:tcPr>
            <w:tcW w:w="5007" w:type="dxa"/>
            <w:tcBorders>
              <w:top w:val="single" w:sz="4" w:space="0" w:color="auto"/>
              <w:left w:val="single" w:sz="4" w:space="0" w:color="auto"/>
              <w:bottom w:val="single" w:sz="4" w:space="0" w:color="auto"/>
              <w:right w:val="single" w:sz="12" w:space="0" w:color="auto"/>
            </w:tcBorders>
            <w:shd w:val="clear" w:color="auto" w:fill="auto"/>
            <w:tcPrChange w:id="1221" w:author="Yang, Zhenyu" w:date="2016-10-18T09:38:00Z">
              <w:tcPr>
                <w:tcW w:w="5007" w:type="dxa"/>
                <w:gridSpan w:val="2"/>
                <w:tcBorders>
                  <w:top w:val="single" w:sz="4" w:space="0" w:color="auto"/>
                  <w:left w:val="single" w:sz="4" w:space="0" w:color="auto"/>
                  <w:bottom w:val="single" w:sz="12" w:space="0" w:color="auto"/>
                  <w:right w:val="single" w:sz="12" w:space="0" w:color="auto"/>
                </w:tcBorders>
                <w:shd w:val="clear" w:color="auto" w:fill="auto"/>
              </w:tcPr>
            </w:tcPrChange>
          </w:tcPr>
          <w:p w:rsidR="000D34FC" w:rsidRPr="000D34FC" w:rsidRDefault="00C86C32" w:rsidP="00C86C32">
            <w:pPr>
              <w:pStyle w:val="Tabletext"/>
              <w:rPr>
                <w:lang w:val="es-ES" w:eastAsia="zh-CN"/>
              </w:rPr>
            </w:pPr>
            <w:bookmarkStart w:id="1222" w:name="lt_pId3012"/>
            <w:r>
              <w:rPr>
                <w:rFonts w:hint="eastAsia"/>
                <w:lang w:val="es-ES" w:eastAsia="zh-CN"/>
              </w:rPr>
              <w:t>光传输</w:t>
            </w:r>
            <w:r>
              <w:rPr>
                <w:lang w:val="es-ES" w:eastAsia="zh-CN"/>
              </w:rPr>
              <w:t>网（</w:t>
            </w:r>
            <w:r>
              <w:rPr>
                <w:rFonts w:hint="eastAsia"/>
                <w:lang w:val="es-ES" w:eastAsia="zh-CN"/>
              </w:rPr>
              <w:t>OTN</w:t>
            </w:r>
            <w:r>
              <w:rPr>
                <w:lang w:val="es-ES" w:eastAsia="zh-CN"/>
              </w:rPr>
              <w:t>）</w:t>
            </w:r>
            <w:r>
              <w:rPr>
                <w:rFonts w:hint="eastAsia"/>
                <w:lang w:val="es-ES" w:eastAsia="zh-CN"/>
              </w:rPr>
              <w:t>模块</w:t>
            </w:r>
            <w:r>
              <w:rPr>
                <w:lang w:val="es-ES" w:eastAsia="zh-CN"/>
              </w:rPr>
              <w:t>机架接口（</w:t>
            </w:r>
            <w:r>
              <w:rPr>
                <w:rFonts w:hint="eastAsia"/>
                <w:lang w:val="es-ES" w:eastAsia="zh-CN"/>
              </w:rPr>
              <w:t>MFI</w:t>
            </w:r>
            <w:r>
              <w:rPr>
                <w:lang w:val="es-ES" w:eastAsia="zh-CN"/>
              </w:rPr>
              <w:t>）</w:t>
            </w:r>
            <w:bookmarkEnd w:id="1222"/>
          </w:p>
        </w:tc>
      </w:tr>
      <w:tr w:rsidR="004F1F58" w:rsidRPr="00C86C32" w:rsidTr="004F1F58">
        <w:trPr>
          <w:jc w:val="center"/>
          <w:ins w:id="1223" w:author="Yang, Zhenyu" w:date="2016-10-18T09:38:00Z"/>
        </w:trPr>
        <w:tc>
          <w:tcPr>
            <w:tcW w:w="1897" w:type="dxa"/>
            <w:tcBorders>
              <w:top w:val="single" w:sz="4" w:space="0" w:color="auto"/>
              <w:left w:val="single" w:sz="12" w:space="0" w:color="auto"/>
              <w:bottom w:val="single" w:sz="12" w:space="0" w:color="auto"/>
              <w:right w:val="single" w:sz="4" w:space="0" w:color="auto"/>
            </w:tcBorders>
            <w:shd w:val="clear" w:color="auto" w:fill="auto"/>
            <w:vAlign w:val="center"/>
          </w:tcPr>
          <w:p w:rsidR="004F1F58" w:rsidRPr="004F1F58" w:rsidRDefault="004F1F58" w:rsidP="004F1F58">
            <w:pPr>
              <w:pStyle w:val="Tabletext"/>
              <w:rPr>
                <w:ins w:id="1224" w:author="OTA, Hiroshi " w:date="2016-10-07T16:02:00Z"/>
                <w:lang w:val="es-ES"/>
                <w:rPrChange w:id="1225" w:author="OTA, Hiroshi " w:date="2016-10-07T16:05:00Z">
                  <w:rPr>
                    <w:ins w:id="1226" w:author="OTA, Hiroshi " w:date="2016-10-07T16:02:00Z"/>
                  </w:rPr>
                </w:rPrChange>
              </w:rPr>
            </w:pPr>
            <w:ins w:id="1227" w:author="OTA, Hiroshi " w:date="2016-10-07T16:02:00Z">
              <w:r w:rsidRPr="004F1F58">
                <w:rPr>
                  <w:lang w:val="es-ES"/>
                  <w:rPrChange w:id="1228" w:author="OTA, Hiroshi " w:date="2016-10-07T16:05:00Z">
                    <w:rPr/>
                  </w:rPrChange>
                </w:rPr>
                <w:t>G</w:t>
              </w:r>
            </w:ins>
            <w:ins w:id="1229" w:author="OTA, Hiroshi " w:date="2016-10-07T16:03:00Z">
              <w:r w:rsidRPr="004F1F58">
                <w:rPr>
                  <w:lang w:val="es-ES"/>
                  <w:rPrChange w:id="1230" w:author="OTA, Hiroshi " w:date="2016-10-07T16:05:00Z">
                    <w:rPr/>
                  </w:rPrChange>
                </w:rPr>
                <w:t xml:space="preserve"> Suppl. 59</w:t>
              </w:r>
            </w:ins>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4F1F58" w:rsidRPr="004F1F58" w:rsidRDefault="004F1F58" w:rsidP="004F1F58">
            <w:pPr>
              <w:pStyle w:val="Tabletext"/>
              <w:rPr>
                <w:ins w:id="1231" w:author="OTA, Hiroshi " w:date="2016-10-07T16:02:00Z"/>
                <w:lang w:val="es-ES"/>
              </w:rPr>
            </w:pPr>
            <w:ins w:id="1232" w:author="OTA, Hiroshi " w:date="2016-10-07T16:02:00Z">
              <w:r w:rsidRPr="004F1F58">
                <w:rPr>
                  <w:lang w:val="es-ES"/>
                </w:rPr>
                <w:t>2</w:t>
              </w:r>
            </w:ins>
            <w:ins w:id="1233" w:author="OTA, Hiroshi " w:date="2016-10-07T16:03:00Z">
              <w:r w:rsidRPr="004F1F58">
                <w:rPr>
                  <w:lang w:val="es-ES"/>
                </w:rPr>
                <w:t>016-09-30</w:t>
              </w:r>
            </w:ins>
          </w:p>
        </w:tc>
        <w:tc>
          <w:tcPr>
            <w:tcW w:w="1586" w:type="dxa"/>
            <w:tcBorders>
              <w:top w:val="single" w:sz="4" w:space="0" w:color="auto"/>
              <w:left w:val="single" w:sz="4" w:space="0" w:color="auto"/>
              <w:bottom w:val="single" w:sz="12" w:space="0" w:color="auto"/>
              <w:right w:val="single" w:sz="4" w:space="0" w:color="auto"/>
            </w:tcBorders>
            <w:shd w:val="clear" w:color="auto" w:fill="auto"/>
            <w:vAlign w:val="center"/>
          </w:tcPr>
          <w:p w:rsidR="004F1F58" w:rsidRPr="004F1F58" w:rsidRDefault="00227759" w:rsidP="004F1F58">
            <w:pPr>
              <w:pStyle w:val="Tabletext"/>
              <w:jc w:val="center"/>
              <w:rPr>
                <w:ins w:id="1234" w:author="OTA, Hiroshi " w:date="2016-10-07T16:02:00Z"/>
                <w:lang w:val="es-ES"/>
              </w:rPr>
            </w:pPr>
            <w:ins w:id="1235" w:author="Tao, Yingsheng" w:date="2016-10-21T14:50:00Z">
              <w:r>
                <w:rPr>
                  <w:lang w:val="es-ES"/>
                </w:rPr>
                <w:t>有效</w:t>
              </w:r>
            </w:ins>
          </w:p>
        </w:tc>
        <w:tc>
          <w:tcPr>
            <w:tcW w:w="5007" w:type="dxa"/>
            <w:tcBorders>
              <w:top w:val="single" w:sz="4" w:space="0" w:color="auto"/>
              <w:left w:val="single" w:sz="4" w:space="0" w:color="auto"/>
              <w:bottom w:val="single" w:sz="12" w:space="0" w:color="auto"/>
              <w:right w:val="single" w:sz="12" w:space="0" w:color="auto"/>
            </w:tcBorders>
            <w:shd w:val="clear" w:color="auto" w:fill="auto"/>
            <w:vAlign w:val="center"/>
          </w:tcPr>
          <w:p w:rsidR="004F1F58" w:rsidRPr="00D379B7" w:rsidRDefault="00227759" w:rsidP="00227759">
            <w:pPr>
              <w:pStyle w:val="Tabletext"/>
              <w:rPr>
                <w:ins w:id="1236" w:author="OTA, Hiroshi " w:date="2016-10-07T16:02:00Z"/>
                <w:lang w:val="en-US" w:eastAsia="zh-CN"/>
              </w:rPr>
            </w:pPr>
            <w:ins w:id="1237" w:author="Tao, Yingsheng" w:date="2016-10-21T14:51:00Z">
              <w:r>
                <w:rPr>
                  <w:rFonts w:hint="eastAsia"/>
                  <w:lang w:val="en-US" w:eastAsia="zh-CN"/>
                </w:rPr>
                <w:t>光纤和线缆可靠性导则</w:t>
              </w:r>
            </w:ins>
          </w:p>
        </w:tc>
      </w:tr>
      <w:tr w:rsidR="004F1F58" w:rsidRPr="00C86C32" w:rsidTr="004F1F58">
        <w:trPr>
          <w:jc w:val="center"/>
          <w:ins w:id="1238" w:author="Yang, Zhenyu" w:date="2016-10-18T09:38:00Z"/>
        </w:trPr>
        <w:tc>
          <w:tcPr>
            <w:tcW w:w="1897" w:type="dxa"/>
            <w:tcBorders>
              <w:top w:val="single" w:sz="4" w:space="0" w:color="auto"/>
              <w:left w:val="single" w:sz="12" w:space="0" w:color="auto"/>
              <w:bottom w:val="single" w:sz="12" w:space="0" w:color="auto"/>
              <w:right w:val="single" w:sz="4" w:space="0" w:color="auto"/>
            </w:tcBorders>
            <w:shd w:val="clear" w:color="auto" w:fill="auto"/>
            <w:vAlign w:val="center"/>
          </w:tcPr>
          <w:p w:rsidR="004F1F58" w:rsidRPr="004F1F58" w:rsidRDefault="004F1F58" w:rsidP="004F1F58">
            <w:pPr>
              <w:pStyle w:val="Tabletext"/>
              <w:rPr>
                <w:ins w:id="1239" w:author="OTA, Hiroshi " w:date="2016-10-07T16:02:00Z"/>
                <w:lang w:val="es-ES"/>
                <w:rPrChange w:id="1240" w:author="OTA, Hiroshi " w:date="2016-10-07T16:05:00Z">
                  <w:rPr>
                    <w:ins w:id="1241" w:author="OTA, Hiroshi " w:date="2016-10-07T16:02:00Z"/>
                  </w:rPr>
                </w:rPrChange>
              </w:rPr>
            </w:pPr>
            <w:ins w:id="1242" w:author="OTA, Hiroshi " w:date="2016-10-07T16:02:00Z">
              <w:r w:rsidRPr="004F1F58">
                <w:rPr>
                  <w:lang w:val="es-ES"/>
                  <w:rPrChange w:id="1243" w:author="OTA, Hiroshi " w:date="2016-10-07T16:05:00Z">
                    <w:rPr/>
                  </w:rPrChange>
                </w:rPr>
                <w:t>G</w:t>
              </w:r>
            </w:ins>
            <w:ins w:id="1244" w:author="OTA, Hiroshi " w:date="2016-10-07T16:03:00Z">
              <w:r w:rsidRPr="004F1F58">
                <w:rPr>
                  <w:lang w:val="es-ES"/>
                  <w:rPrChange w:id="1245" w:author="OTA, Hiroshi " w:date="2016-10-07T16:05:00Z">
                    <w:rPr/>
                  </w:rPrChange>
                </w:rPr>
                <w:t xml:space="preserve"> Suppl. 60</w:t>
              </w:r>
            </w:ins>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4F1F58" w:rsidRPr="004F1F58" w:rsidRDefault="004F1F58" w:rsidP="004F1F58">
            <w:pPr>
              <w:pStyle w:val="Tabletext"/>
              <w:rPr>
                <w:ins w:id="1246" w:author="OTA, Hiroshi " w:date="2016-10-07T16:02:00Z"/>
                <w:lang w:val="es-ES"/>
              </w:rPr>
            </w:pPr>
            <w:ins w:id="1247" w:author="OTA, Hiroshi " w:date="2016-10-07T16:02:00Z">
              <w:r w:rsidRPr="004F1F58">
                <w:rPr>
                  <w:lang w:val="es-ES"/>
                </w:rPr>
                <w:t>2</w:t>
              </w:r>
            </w:ins>
            <w:ins w:id="1248" w:author="OTA, Hiroshi " w:date="2016-10-07T16:05:00Z">
              <w:r w:rsidRPr="004F1F58">
                <w:rPr>
                  <w:lang w:val="es-ES"/>
                </w:rPr>
                <w:t>016-09-30</w:t>
              </w:r>
            </w:ins>
          </w:p>
        </w:tc>
        <w:tc>
          <w:tcPr>
            <w:tcW w:w="1586" w:type="dxa"/>
            <w:tcBorders>
              <w:top w:val="single" w:sz="4" w:space="0" w:color="auto"/>
              <w:left w:val="single" w:sz="4" w:space="0" w:color="auto"/>
              <w:bottom w:val="single" w:sz="12" w:space="0" w:color="auto"/>
              <w:right w:val="single" w:sz="4" w:space="0" w:color="auto"/>
            </w:tcBorders>
            <w:shd w:val="clear" w:color="auto" w:fill="auto"/>
            <w:vAlign w:val="center"/>
          </w:tcPr>
          <w:p w:rsidR="004F1F58" w:rsidRPr="004F1F58" w:rsidRDefault="00227759" w:rsidP="004F1F58">
            <w:pPr>
              <w:pStyle w:val="Tabletext"/>
              <w:jc w:val="center"/>
              <w:rPr>
                <w:ins w:id="1249" w:author="OTA, Hiroshi " w:date="2016-10-07T16:02:00Z"/>
                <w:lang w:val="es-ES"/>
              </w:rPr>
            </w:pPr>
            <w:ins w:id="1250" w:author="Tao, Yingsheng" w:date="2016-10-21T14:51:00Z">
              <w:r>
                <w:rPr>
                  <w:lang w:val="es-ES"/>
                </w:rPr>
                <w:t>有效</w:t>
              </w:r>
            </w:ins>
          </w:p>
        </w:tc>
        <w:tc>
          <w:tcPr>
            <w:tcW w:w="5007" w:type="dxa"/>
            <w:tcBorders>
              <w:top w:val="single" w:sz="4" w:space="0" w:color="auto"/>
              <w:left w:val="single" w:sz="4" w:space="0" w:color="auto"/>
              <w:bottom w:val="single" w:sz="12" w:space="0" w:color="auto"/>
              <w:right w:val="single" w:sz="12" w:space="0" w:color="auto"/>
            </w:tcBorders>
            <w:shd w:val="clear" w:color="auto" w:fill="auto"/>
          </w:tcPr>
          <w:p w:rsidR="004F1F58" w:rsidRPr="004F1F58" w:rsidRDefault="00227759" w:rsidP="00227759">
            <w:pPr>
              <w:pStyle w:val="Tabletext"/>
              <w:rPr>
                <w:ins w:id="1251" w:author="Yang, Zhenyu" w:date="2016-10-18T09:38:00Z"/>
                <w:lang w:val="en-US" w:eastAsia="zh-CN"/>
              </w:rPr>
            </w:pPr>
            <w:ins w:id="1252" w:author="Tao, Yingsheng" w:date="2016-10-21T14:52:00Z">
              <w:r>
                <w:rPr>
                  <w:rFonts w:hint="eastAsia"/>
                  <w:color w:val="000000"/>
                  <w:lang w:eastAsia="zh-CN"/>
                </w:rPr>
                <w:t>包含</w:t>
              </w:r>
              <w:r>
                <w:rPr>
                  <w:color w:val="000000"/>
                  <w:lang w:eastAsia="zh-CN"/>
                </w:rPr>
                <w:t>双连接节</w:t>
              </w:r>
              <w:r>
                <w:rPr>
                  <w:rFonts w:ascii="SimSun" w:hAnsi="SimSun" w:cs="SimSun" w:hint="eastAsia"/>
                  <w:color w:val="000000"/>
                  <w:lang w:eastAsia="zh-CN"/>
                </w:rPr>
                <w:t>点</w:t>
              </w:r>
            </w:ins>
            <w:ins w:id="1253" w:author="Tao, Yingsheng" w:date="2016-10-21T14:53:00Z">
              <w:r>
                <w:rPr>
                  <w:rFonts w:ascii="SimSun" w:hAnsi="SimSun" w:cs="SimSun" w:hint="eastAsia"/>
                  <w:color w:val="000000"/>
                  <w:lang w:eastAsia="zh-CN"/>
                </w:rPr>
                <w:t>的以太网线性保护切换</w:t>
              </w:r>
            </w:ins>
          </w:p>
        </w:tc>
      </w:tr>
    </w:tbl>
    <w:p w:rsidR="009B7BBE" w:rsidRPr="004F1F58" w:rsidRDefault="009B7BBE" w:rsidP="009B7BBE">
      <w:pPr>
        <w:rPr>
          <w:highlight w:val="yellow"/>
          <w:lang w:val="en-US" w:eastAsia="zh-CN"/>
        </w:rPr>
      </w:pPr>
    </w:p>
    <w:p w:rsidR="009B7BBE" w:rsidRPr="00AF7CDE" w:rsidRDefault="009B7BBE" w:rsidP="009B7BBE">
      <w:pPr>
        <w:pStyle w:val="TableNo"/>
        <w:rPr>
          <w:sz w:val="24"/>
          <w:szCs w:val="24"/>
          <w:lang w:val="es-ES" w:eastAsia="zh-CN"/>
        </w:rPr>
      </w:pPr>
      <w:r w:rsidRPr="00AF7CDE">
        <w:rPr>
          <w:rFonts w:hint="eastAsia"/>
          <w:sz w:val="24"/>
          <w:szCs w:val="24"/>
          <w:lang w:val="es-ES" w:eastAsia="zh-CN"/>
        </w:rPr>
        <w:t>表</w:t>
      </w:r>
      <w:r w:rsidRPr="00AF7CDE">
        <w:rPr>
          <w:sz w:val="24"/>
          <w:szCs w:val="24"/>
          <w:lang w:val="es-ES" w:eastAsia="zh-CN"/>
        </w:rPr>
        <w:t>12</w:t>
      </w:r>
    </w:p>
    <w:p w:rsidR="009B7BBE" w:rsidRPr="000627EB" w:rsidRDefault="009B7BBE" w:rsidP="009B7BBE">
      <w:pPr>
        <w:pStyle w:val="Tabletitle"/>
        <w:rPr>
          <w:lang w:val="es-ES" w:eastAsia="zh-CN"/>
        </w:rPr>
      </w:pPr>
      <w:r w:rsidRPr="00AF7CDE">
        <w:rPr>
          <w:rFonts w:hint="eastAsia"/>
          <w:sz w:val="24"/>
          <w:szCs w:val="24"/>
          <w:lang w:val="es-ES" w:eastAsia="zh-CN"/>
        </w:rPr>
        <w:t>第</w:t>
      </w:r>
      <w:r w:rsidR="006C6E93" w:rsidRPr="00AF7CDE">
        <w:rPr>
          <w:sz w:val="24"/>
          <w:szCs w:val="24"/>
          <w:lang w:val="es-ES" w:eastAsia="zh-CN"/>
        </w:rPr>
        <w:t>15</w:t>
      </w:r>
      <w:r w:rsidRPr="00AF7CDE">
        <w:rPr>
          <w:rFonts w:hint="eastAsia"/>
          <w:sz w:val="24"/>
          <w:szCs w:val="24"/>
          <w:lang w:val="es-ES" w:eastAsia="zh-CN"/>
        </w:rPr>
        <w:t>研究组</w:t>
      </w:r>
      <w:r w:rsidRPr="00AF7CDE">
        <w:rPr>
          <w:sz w:val="24"/>
          <w:szCs w:val="24"/>
          <w:lang w:val="es-ES" w:eastAsia="zh-CN"/>
        </w:rPr>
        <w:t xml:space="preserve"> – </w:t>
      </w:r>
      <w:r w:rsidRPr="00AF7CDE">
        <w:rPr>
          <w:rFonts w:hint="eastAsia"/>
          <w:sz w:val="24"/>
          <w:szCs w:val="24"/>
          <w:lang w:val="es-ES" w:eastAsia="zh-CN"/>
        </w:rPr>
        <w:t>技术论文</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490"/>
        <w:gridCol w:w="1372"/>
        <w:gridCol w:w="5007"/>
      </w:tblGrid>
      <w:tr w:rsidR="009B7BBE" w:rsidRPr="001B100A" w:rsidTr="006C6E93">
        <w:trPr>
          <w:tblHeader/>
          <w:jc w:val="center"/>
        </w:trPr>
        <w:tc>
          <w:tcPr>
            <w:tcW w:w="1897" w:type="dxa"/>
            <w:tcBorders>
              <w:top w:val="single" w:sz="12" w:space="0" w:color="auto"/>
              <w:bottom w:val="single" w:sz="12" w:space="0" w:color="auto"/>
            </w:tcBorders>
            <w:shd w:val="clear" w:color="auto" w:fill="auto"/>
            <w:vAlign w:val="center"/>
          </w:tcPr>
          <w:p w:rsidR="009B7BBE" w:rsidRPr="000627EB" w:rsidRDefault="009B7BBE" w:rsidP="00B61668">
            <w:pPr>
              <w:pStyle w:val="Tablehead"/>
              <w:rPr>
                <w:lang w:val="es-ES" w:eastAsia="zh-CN"/>
              </w:rPr>
            </w:pPr>
            <w:r>
              <w:rPr>
                <w:rFonts w:hint="eastAsia"/>
                <w:lang w:val="es-ES" w:eastAsia="zh-CN"/>
              </w:rPr>
              <w:t>建议书</w:t>
            </w:r>
          </w:p>
        </w:tc>
        <w:tc>
          <w:tcPr>
            <w:tcW w:w="1490" w:type="dxa"/>
            <w:tcBorders>
              <w:top w:val="single" w:sz="12" w:space="0" w:color="auto"/>
              <w:bottom w:val="single" w:sz="12" w:space="0" w:color="auto"/>
            </w:tcBorders>
            <w:shd w:val="clear" w:color="auto" w:fill="auto"/>
            <w:vAlign w:val="center"/>
          </w:tcPr>
          <w:p w:rsidR="009B7BBE" w:rsidRPr="000627EB" w:rsidRDefault="009B7BBE" w:rsidP="00B61668">
            <w:pPr>
              <w:pStyle w:val="Tablehead"/>
              <w:rPr>
                <w:lang w:val="es-ES" w:eastAsia="zh-CN"/>
              </w:rPr>
            </w:pPr>
            <w:r>
              <w:rPr>
                <w:rFonts w:hint="eastAsia"/>
                <w:lang w:val="es-ES" w:eastAsia="zh-CN"/>
              </w:rPr>
              <w:t>日期</w:t>
            </w:r>
          </w:p>
        </w:tc>
        <w:tc>
          <w:tcPr>
            <w:tcW w:w="1372" w:type="dxa"/>
            <w:tcBorders>
              <w:top w:val="single" w:sz="12" w:space="0" w:color="auto"/>
              <w:bottom w:val="single" w:sz="12" w:space="0" w:color="auto"/>
            </w:tcBorders>
            <w:shd w:val="clear" w:color="auto" w:fill="auto"/>
            <w:vAlign w:val="center"/>
          </w:tcPr>
          <w:p w:rsidR="009B7BBE" w:rsidRPr="000627EB" w:rsidRDefault="009B7BBE" w:rsidP="00B61668">
            <w:pPr>
              <w:pStyle w:val="Tablehead"/>
              <w:rPr>
                <w:lang w:val="es-ES" w:eastAsia="zh-CN"/>
              </w:rPr>
            </w:pPr>
            <w:r>
              <w:rPr>
                <w:rFonts w:hint="eastAsia"/>
                <w:lang w:val="es-ES" w:eastAsia="zh-CN"/>
              </w:rPr>
              <w:t>状况</w:t>
            </w:r>
          </w:p>
        </w:tc>
        <w:tc>
          <w:tcPr>
            <w:tcW w:w="5007" w:type="dxa"/>
            <w:tcBorders>
              <w:top w:val="single" w:sz="12" w:space="0" w:color="auto"/>
              <w:bottom w:val="single" w:sz="12" w:space="0" w:color="auto"/>
            </w:tcBorders>
            <w:shd w:val="clear" w:color="auto" w:fill="auto"/>
            <w:vAlign w:val="center"/>
          </w:tcPr>
          <w:p w:rsidR="009B7BBE" w:rsidRPr="000627EB" w:rsidRDefault="009B7BBE" w:rsidP="00B61668">
            <w:pPr>
              <w:pStyle w:val="Tablehead"/>
              <w:rPr>
                <w:lang w:val="es-ES" w:eastAsia="zh-CN"/>
              </w:rPr>
            </w:pPr>
            <w:r>
              <w:rPr>
                <w:rFonts w:hint="eastAsia"/>
                <w:lang w:val="es-ES" w:eastAsia="zh-CN"/>
              </w:rPr>
              <w:t>标题</w:t>
            </w:r>
          </w:p>
        </w:tc>
      </w:tr>
      <w:tr w:rsidR="006C6E93" w:rsidRPr="00C86C32" w:rsidTr="006C6E93">
        <w:trPr>
          <w:jc w:val="center"/>
        </w:trPr>
        <w:tc>
          <w:tcPr>
            <w:tcW w:w="1897" w:type="dxa"/>
            <w:shd w:val="clear" w:color="auto" w:fill="auto"/>
            <w:vAlign w:val="center"/>
          </w:tcPr>
          <w:p w:rsidR="006C6E93" w:rsidRPr="00B872D2" w:rsidRDefault="00CD6CE1" w:rsidP="00BC4BDD">
            <w:pPr>
              <w:pStyle w:val="Tabletext"/>
              <w:jc w:val="center"/>
              <w:rPr>
                <w:rFonts w:eastAsia="Times New Roman"/>
              </w:rPr>
            </w:pPr>
            <w:hyperlink r:id="rId558" w:history="1">
              <w:bookmarkStart w:id="1254" w:name="lt_pId3019"/>
              <w:r w:rsidR="006C6E93" w:rsidRPr="00B872D2">
                <w:rPr>
                  <w:rFonts w:eastAsia="Times New Roman"/>
                  <w:color w:val="0000FF"/>
                  <w:u w:val="single"/>
                </w:rPr>
                <w:t>TPLS.G-HN</w:t>
              </w:r>
              <w:bookmarkEnd w:id="1254"/>
            </w:hyperlink>
          </w:p>
        </w:tc>
        <w:tc>
          <w:tcPr>
            <w:tcW w:w="1490" w:type="dxa"/>
            <w:shd w:val="clear" w:color="auto" w:fill="auto"/>
            <w:vAlign w:val="center"/>
          </w:tcPr>
          <w:p w:rsidR="006C6E93" w:rsidRPr="00B872D2" w:rsidRDefault="006C6E93" w:rsidP="00BC4BDD">
            <w:pPr>
              <w:pStyle w:val="Tabletext"/>
              <w:jc w:val="center"/>
              <w:rPr>
                <w:rFonts w:eastAsia="Times New Roman"/>
                <w:lang w:val="en-US"/>
              </w:rPr>
            </w:pPr>
            <w:r w:rsidRPr="00B872D2">
              <w:rPr>
                <w:rFonts w:eastAsia="Times New Roman"/>
                <w:lang w:val="en-US"/>
              </w:rPr>
              <w:t>2015-07-03</w:t>
            </w:r>
          </w:p>
        </w:tc>
        <w:tc>
          <w:tcPr>
            <w:tcW w:w="1372" w:type="dxa"/>
            <w:shd w:val="clear" w:color="auto" w:fill="auto"/>
            <w:vAlign w:val="center"/>
          </w:tcPr>
          <w:p w:rsidR="006C6E93" w:rsidRPr="0079149D" w:rsidRDefault="006C6E93" w:rsidP="00BC4BDD">
            <w:pPr>
              <w:pStyle w:val="Tabletext"/>
              <w:jc w:val="center"/>
              <w:rPr>
                <w:lang w:val="es-ES"/>
              </w:rPr>
            </w:pPr>
            <w:r>
              <w:rPr>
                <w:rFonts w:hint="eastAsia"/>
                <w:lang w:val="es-ES" w:eastAsia="zh-CN"/>
              </w:rPr>
              <w:t>新</w:t>
            </w:r>
          </w:p>
        </w:tc>
        <w:tc>
          <w:tcPr>
            <w:tcW w:w="5007" w:type="dxa"/>
            <w:shd w:val="clear" w:color="auto" w:fill="auto"/>
            <w:vAlign w:val="center"/>
          </w:tcPr>
          <w:p w:rsidR="006C6E93" w:rsidRPr="00C86C32" w:rsidRDefault="00C86C32" w:rsidP="00C86C32">
            <w:pPr>
              <w:pStyle w:val="Tabletext"/>
              <w:rPr>
                <w:rFonts w:eastAsia="Times New Roman"/>
                <w:lang w:val="es-ES" w:eastAsia="zh-CN"/>
              </w:rPr>
            </w:pPr>
            <w:bookmarkStart w:id="1255" w:name="lt_pId3022"/>
            <w:r>
              <w:rPr>
                <w:rFonts w:eastAsiaTheme="minorEastAsia" w:hint="eastAsia"/>
                <w:lang w:eastAsia="zh-CN"/>
              </w:rPr>
              <w:t>采用接入</w:t>
            </w:r>
            <w:r>
              <w:rPr>
                <w:rFonts w:eastAsiaTheme="minorEastAsia"/>
                <w:lang w:eastAsia="zh-CN"/>
              </w:rPr>
              <w:t>和场所内电话线媒</w:t>
            </w:r>
            <w:r>
              <w:rPr>
                <w:rFonts w:eastAsiaTheme="minorEastAsia" w:hint="eastAsia"/>
                <w:lang w:eastAsia="zh-CN"/>
              </w:rPr>
              <w:t>质</w:t>
            </w:r>
            <w:r>
              <w:rPr>
                <w:rFonts w:eastAsiaTheme="minorEastAsia"/>
                <w:lang w:eastAsia="zh-CN"/>
              </w:rPr>
              <w:t>的</w:t>
            </w:r>
            <w:r w:rsidR="006C6E93" w:rsidRPr="00C86C32">
              <w:rPr>
                <w:rFonts w:eastAsia="Times New Roman"/>
                <w:lang w:val="es-ES" w:eastAsia="zh-CN"/>
              </w:rPr>
              <w:t>G.hn</w:t>
            </w:r>
            <w:r>
              <w:rPr>
                <w:rFonts w:eastAsiaTheme="minorEastAsia" w:hint="eastAsia"/>
                <w:lang w:eastAsia="zh-CN"/>
              </w:rPr>
              <w:t>技术</w:t>
            </w:r>
            <w:r>
              <w:rPr>
                <w:rFonts w:eastAsiaTheme="minorEastAsia"/>
                <w:lang w:eastAsia="zh-CN"/>
              </w:rPr>
              <w:t>的操作</w:t>
            </w:r>
            <w:bookmarkEnd w:id="1255"/>
          </w:p>
        </w:tc>
      </w:tr>
      <w:tr w:rsidR="006C6E93" w:rsidRPr="00C86C32" w:rsidTr="006C6E93">
        <w:trPr>
          <w:jc w:val="center"/>
        </w:trPr>
        <w:tc>
          <w:tcPr>
            <w:tcW w:w="1897" w:type="dxa"/>
            <w:shd w:val="clear" w:color="auto" w:fill="auto"/>
            <w:vAlign w:val="center"/>
          </w:tcPr>
          <w:p w:rsidR="006C6E93" w:rsidRPr="00B872D2" w:rsidRDefault="00CD6CE1" w:rsidP="00BC4BDD">
            <w:pPr>
              <w:pStyle w:val="Tabletext"/>
              <w:jc w:val="center"/>
              <w:rPr>
                <w:rFonts w:eastAsia="Times New Roman"/>
              </w:rPr>
            </w:pPr>
            <w:hyperlink r:id="rId559" w:history="1">
              <w:bookmarkStart w:id="1256" w:name="lt_pId3023"/>
              <w:r w:rsidR="006C6E93" w:rsidRPr="00B872D2">
                <w:rPr>
                  <w:rFonts w:eastAsia="Times New Roman"/>
                  <w:color w:val="0000FF"/>
                  <w:u w:val="single"/>
                </w:rPr>
                <w:t>TPLS.GUIDE</w:t>
              </w:r>
              <w:bookmarkEnd w:id="1256"/>
            </w:hyperlink>
          </w:p>
        </w:tc>
        <w:tc>
          <w:tcPr>
            <w:tcW w:w="1490" w:type="dxa"/>
            <w:shd w:val="clear" w:color="auto" w:fill="auto"/>
            <w:vAlign w:val="center"/>
          </w:tcPr>
          <w:p w:rsidR="006C6E93" w:rsidRPr="00B872D2" w:rsidRDefault="006C6E93" w:rsidP="00BC4BDD">
            <w:pPr>
              <w:pStyle w:val="Tabletext"/>
              <w:jc w:val="center"/>
              <w:rPr>
                <w:rFonts w:eastAsia="Times New Roman"/>
                <w:lang w:val="en-US"/>
              </w:rPr>
            </w:pPr>
            <w:r w:rsidRPr="00B872D2">
              <w:rPr>
                <w:rFonts w:eastAsia="Times New Roman"/>
                <w:lang w:val="en-US"/>
              </w:rPr>
              <w:t>2014-04-04</w:t>
            </w:r>
          </w:p>
        </w:tc>
        <w:tc>
          <w:tcPr>
            <w:tcW w:w="1372" w:type="dxa"/>
            <w:shd w:val="clear" w:color="auto" w:fill="auto"/>
            <w:vAlign w:val="center"/>
          </w:tcPr>
          <w:p w:rsidR="006C6E93" w:rsidRPr="0079149D" w:rsidRDefault="006C6E93" w:rsidP="00BC4BDD">
            <w:pPr>
              <w:pStyle w:val="Tabletext"/>
              <w:jc w:val="center"/>
              <w:rPr>
                <w:lang w:val="es-ES"/>
              </w:rPr>
            </w:pPr>
            <w:r>
              <w:rPr>
                <w:rFonts w:hint="eastAsia"/>
                <w:lang w:val="es-ES" w:eastAsia="zh-CN"/>
              </w:rPr>
              <w:t>修订</w:t>
            </w:r>
          </w:p>
        </w:tc>
        <w:tc>
          <w:tcPr>
            <w:tcW w:w="5007" w:type="dxa"/>
            <w:shd w:val="clear" w:color="auto" w:fill="auto"/>
            <w:vAlign w:val="center"/>
          </w:tcPr>
          <w:p w:rsidR="006C6E93" w:rsidRPr="00C86C32" w:rsidRDefault="00C86C32" w:rsidP="00C86C32">
            <w:pPr>
              <w:pStyle w:val="Tabletext"/>
              <w:rPr>
                <w:rFonts w:eastAsia="Times New Roman"/>
                <w:lang w:val="es-ES" w:eastAsia="zh-CN"/>
              </w:rPr>
            </w:pPr>
            <w:bookmarkStart w:id="1257" w:name="lt_pId3026"/>
            <w:r>
              <w:rPr>
                <w:rFonts w:eastAsiaTheme="minorEastAsia" w:hint="eastAsia"/>
                <w:lang w:eastAsia="zh-CN"/>
              </w:rPr>
              <w:t>有关</w:t>
            </w:r>
            <w:r>
              <w:rPr>
                <w:rFonts w:eastAsiaTheme="minorEastAsia"/>
                <w:lang w:eastAsia="zh-CN"/>
              </w:rPr>
              <w:t>外部设施光技术</w:t>
            </w:r>
            <w:r w:rsidRPr="00C86C32">
              <w:rPr>
                <w:rFonts w:eastAsiaTheme="minorEastAsia" w:hint="eastAsia"/>
                <w:lang w:val="es-ES" w:eastAsia="zh-CN"/>
              </w:rPr>
              <w:t xml:space="preserve">ITU-T </w:t>
            </w:r>
            <w:r w:rsidRPr="00C86C32">
              <w:rPr>
                <w:rFonts w:eastAsiaTheme="minorEastAsia"/>
                <w:lang w:val="es-ES" w:eastAsia="zh-CN"/>
              </w:rPr>
              <w:t>L</w:t>
            </w:r>
            <w:r>
              <w:rPr>
                <w:rFonts w:eastAsiaTheme="minorEastAsia" w:hint="eastAsia"/>
                <w:lang w:eastAsia="zh-CN"/>
              </w:rPr>
              <w:t>系列</w:t>
            </w:r>
            <w:r>
              <w:rPr>
                <w:rFonts w:eastAsiaTheme="minorEastAsia"/>
                <w:lang w:eastAsia="zh-CN"/>
              </w:rPr>
              <w:t>建议书的使用指南</w:t>
            </w:r>
            <w:bookmarkEnd w:id="1257"/>
          </w:p>
        </w:tc>
      </w:tr>
    </w:tbl>
    <w:p w:rsidR="009B7BBE" w:rsidRPr="00AF7CDE" w:rsidRDefault="009B7BBE" w:rsidP="009B7BBE">
      <w:pPr>
        <w:pStyle w:val="TableNo"/>
        <w:rPr>
          <w:sz w:val="24"/>
          <w:szCs w:val="24"/>
          <w:lang w:val="es-ES" w:eastAsia="zh-CN"/>
        </w:rPr>
      </w:pPr>
      <w:r w:rsidRPr="00AF7CDE">
        <w:rPr>
          <w:rFonts w:hint="eastAsia"/>
          <w:sz w:val="24"/>
          <w:szCs w:val="24"/>
          <w:lang w:val="es-ES" w:eastAsia="zh-CN"/>
        </w:rPr>
        <w:t>表</w:t>
      </w:r>
      <w:r w:rsidRPr="00AF7CDE">
        <w:rPr>
          <w:sz w:val="24"/>
          <w:szCs w:val="24"/>
          <w:lang w:val="es-ES" w:eastAsia="zh-CN"/>
        </w:rPr>
        <w:t>13</w:t>
      </w:r>
    </w:p>
    <w:p w:rsidR="009B7BBE" w:rsidRPr="000627EB" w:rsidRDefault="009B7BBE" w:rsidP="009B7BBE">
      <w:pPr>
        <w:pStyle w:val="Tabletitle"/>
        <w:rPr>
          <w:lang w:val="es-ES" w:eastAsia="zh-CN"/>
        </w:rPr>
      </w:pPr>
      <w:r w:rsidRPr="00AF7CDE">
        <w:rPr>
          <w:rFonts w:hint="eastAsia"/>
          <w:sz w:val="24"/>
          <w:szCs w:val="24"/>
          <w:lang w:val="es-ES" w:eastAsia="zh-CN"/>
        </w:rPr>
        <w:t>第</w:t>
      </w:r>
      <w:r w:rsidR="00BC4BDD" w:rsidRPr="00AF7CDE">
        <w:rPr>
          <w:sz w:val="24"/>
          <w:szCs w:val="24"/>
          <w:lang w:val="es-ES" w:eastAsia="zh-CN"/>
        </w:rPr>
        <w:t>15</w:t>
      </w:r>
      <w:r w:rsidRPr="00AF7CDE">
        <w:rPr>
          <w:rFonts w:hint="eastAsia"/>
          <w:sz w:val="24"/>
          <w:szCs w:val="24"/>
          <w:lang w:val="es-ES" w:eastAsia="zh-CN"/>
        </w:rPr>
        <w:t>研究组</w:t>
      </w:r>
      <w:r w:rsidRPr="00AF7CDE">
        <w:rPr>
          <w:sz w:val="24"/>
          <w:szCs w:val="24"/>
          <w:lang w:val="es-ES" w:eastAsia="zh-CN"/>
        </w:rPr>
        <w:t xml:space="preserve"> – </w:t>
      </w:r>
      <w:r w:rsidRPr="00AF7CDE">
        <w:rPr>
          <w:rFonts w:hint="eastAsia"/>
          <w:sz w:val="24"/>
          <w:szCs w:val="24"/>
          <w:lang w:val="es-ES" w:eastAsia="zh-CN"/>
        </w:rPr>
        <w:t>技术报告</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349"/>
        <w:gridCol w:w="1513"/>
        <w:gridCol w:w="5007"/>
      </w:tblGrid>
      <w:tr w:rsidR="009B7BBE" w:rsidRPr="001B100A" w:rsidTr="00BC4BDD">
        <w:trPr>
          <w:tblHeader/>
          <w:jc w:val="center"/>
        </w:trPr>
        <w:tc>
          <w:tcPr>
            <w:tcW w:w="1897" w:type="dxa"/>
            <w:tcBorders>
              <w:top w:val="single" w:sz="12" w:space="0" w:color="auto"/>
              <w:bottom w:val="single" w:sz="12" w:space="0" w:color="auto"/>
            </w:tcBorders>
            <w:shd w:val="clear" w:color="auto" w:fill="auto"/>
            <w:vAlign w:val="center"/>
          </w:tcPr>
          <w:p w:rsidR="009B7BBE" w:rsidRPr="000627EB" w:rsidRDefault="009B7BBE" w:rsidP="00B61668">
            <w:pPr>
              <w:pStyle w:val="Tablehead"/>
              <w:rPr>
                <w:lang w:val="es-ES" w:eastAsia="zh-CN"/>
              </w:rPr>
            </w:pPr>
            <w:r>
              <w:rPr>
                <w:rFonts w:hint="eastAsia"/>
                <w:lang w:val="es-ES" w:eastAsia="zh-CN"/>
              </w:rPr>
              <w:t>建议书</w:t>
            </w:r>
          </w:p>
        </w:tc>
        <w:tc>
          <w:tcPr>
            <w:tcW w:w="1349" w:type="dxa"/>
            <w:tcBorders>
              <w:top w:val="single" w:sz="12" w:space="0" w:color="auto"/>
              <w:bottom w:val="single" w:sz="12" w:space="0" w:color="auto"/>
            </w:tcBorders>
            <w:shd w:val="clear" w:color="auto" w:fill="auto"/>
            <w:vAlign w:val="center"/>
          </w:tcPr>
          <w:p w:rsidR="009B7BBE" w:rsidRPr="000627EB" w:rsidRDefault="009B7BBE" w:rsidP="00B61668">
            <w:pPr>
              <w:pStyle w:val="Tablehead"/>
              <w:rPr>
                <w:lang w:val="es-ES" w:eastAsia="zh-CN"/>
              </w:rPr>
            </w:pPr>
            <w:r>
              <w:rPr>
                <w:rFonts w:hint="eastAsia"/>
                <w:lang w:val="es-ES" w:eastAsia="zh-CN"/>
              </w:rPr>
              <w:t>日期</w:t>
            </w:r>
          </w:p>
        </w:tc>
        <w:tc>
          <w:tcPr>
            <w:tcW w:w="1513" w:type="dxa"/>
            <w:tcBorders>
              <w:top w:val="single" w:sz="12" w:space="0" w:color="auto"/>
              <w:bottom w:val="single" w:sz="12" w:space="0" w:color="auto"/>
            </w:tcBorders>
            <w:shd w:val="clear" w:color="auto" w:fill="auto"/>
            <w:vAlign w:val="center"/>
          </w:tcPr>
          <w:p w:rsidR="009B7BBE" w:rsidRPr="000627EB" w:rsidRDefault="009B7BBE" w:rsidP="00B61668">
            <w:pPr>
              <w:pStyle w:val="Tablehead"/>
              <w:rPr>
                <w:lang w:val="es-ES" w:eastAsia="zh-CN"/>
              </w:rPr>
            </w:pPr>
            <w:r>
              <w:rPr>
                <w:rFonts w:hint="eastAsia"/>
                <w:lang w:val="es-ES" w:eastAsia="zh-CN"/>
              </w:rPr>
              <w:t>状况</w:t>
            </w:r>
          </w:p>
        </w:tc>
        <w:tc>
          <w:tcPr>
            <w:tcW w:w="5007" w:type="dxa"/>
            <w:tcBorders>
              <w:top w:val="single" w:sz="12" w:space="0" w:color="auto"/>
              <w:bottom w:val="single" w:sz="12" w:space="0" w:color="auto"/>
            </w:tcBorders>
            <w:shd w:val="clear" w:color="auto" w:fill="auto"/>
            <w:vAlign w:val="center"/>
          </w:tcPr>
          <w:p w:rsidR="009B7BBE" w:rsidRPr="000627EB" w:rsidRDefault="009B7BBE" w:rsidP="00B61668">
            <w:pPr>
              <w:pStyle w:val="Tablehead"/>
              <w:rPr>
                <w:lang w:val="es-ES" w:eastAsia="zh-CN"/>
              </w:rPr>
            </w:pPr>
            <w:r>
              <w:rPr>
                <w:rFonts w:hint="eastAsia"/>
                <w:lang w:val="es-ES" w:eastAsia="zh-CN"/>
              </w:rPr>
              <w:t>标题</w:t>
            </w:r>
          </w:p>
        </w:tc>
      </w:tr>
      <w:tr w:rsidR="00BC4BDD" w:rsidRPr="001B100A" w:rsidTr="00BC4BDD">
        <w:trPr>
          <w:trHeight w:val="458"/>
          <w:jc w:val="center"/>
        </w:trPr>
        <w:tc>
          <w:tcPr>
            <w:tcW w:w="1897" w:type="dxa"/>
            <w:shd w:val="clear" w:color="auto" w:fill="auto"/>
          </w:tcPr>
          <w:p w:rsidR="00BC4BDD" w:rsidRPr="00B872D2" w:rsidRDefault="00CD6CE1" w:rsidP="00BC4BDD">
            <w:pPr>
              <w:pStyle w:val="Tabletext"/>
              <w:jc w:val="center"/>
              <w:rPr>
                <w:rFonts w:eastAsia="Times New Roman"/>
                <w:lang w:val="en-US"/>
              </w:rPr>
            </w:pPr>
            <w:hyperlink r:id="rId560" w:history="1">
              <w:bookmarkStart w:id="1258" w:name="lt_pId3033"/>
              <w:r w:rsidR="00BC4BDD" w:rsidRPr="00B872D2">
                <w:rPr>
                  <w:rFonts w:eastAsia="Times New Roman"/>
                  <w:color w:val="0000FF"/>
                  <w:u w:val="single"/>
                </w:rPr>
                <w:t>TR-OFCS</w:t>
              </w:r>
              <w:bookmarkEnd w:id="1258"/>
            </w:hyperlink>
          </w:p>
        </w:tc>
        <w:tc>
          <w:tcPr>
            <w:tcW w:w="1349" w:type="dxa"/>
            <w:shd w:val="clear" w:color="auto" w:fill="auto"/>
          </w:tcPr>
          <w:p w:rsidR="00BC4BDD" w:rsidRPr="00B872D2" w:rsidRDefault="00BC4BDD" w:rsidP="00BC4BDD">
            <w:pPr>
              <w:pStyle w:val="Tabletext"/>
              <w:jc w:val="center"/>
              <w:rPr>
                <w:rFonts w:eastAsia="Times New Roman"/>
                <w:lang w:val="en-US"/>
              </w:rPr>
            </w:pPr>
            <w:r w:rsidRPr="00B872D2">
              <w:rPr>
                <w:rFonts w:eastAsia="Times New Roman"/>
                <w:lang w:val="en-US"/>
              </w:rPr>
              <w:t>2015-07-03</w:t>
            </w:r>
          </w:p>
        </w:tc>
        <w:tc>
          <w:tcPr>
            <w:tcW w:w="1513" w:type="dxa"/>
            <w:shd w:val="clear" w:color="auto" w:fill="auto"/>
          </w:tcPr>
          <w:p w:rsidR="00BC4BDD" w:rsidRPr="00BC4BDD" w:rsidRDefault="00BC4BDD" w:rsidP="00BC4BDD">
            <w:pPr>
              <w:pStyle w:val="Tabletext"/>
              <w:jc w:val="center"/>
              <w:rPr>
                <w:rFonts w:eastAsiaTheme="minorEastAsia"/>
                <w:lang w:val="en-US" w:eastAsia="zh-CN"/>
              </w:rPr>
            </w:pPr>
            <w:r>
              <w:rPr>
                <w:rFonts w:eastAsiaTheme="minorEastAsia" w:hint="eastAsia"/>
                <w:lang w:val="en-US" w:eastAsia="zh-CN"/>
              </w:rPr>
              <w:t>新</w:t>
            </w:r>
          </w:p>
        </w:tc>
        <w:tc>
          <w:tcPr>
            <w:tcW w:w="5007" w:type="dxa"/>
            <w:shd w:val="clear" w:color="auto" w:fill="auto"/>
          </w:tcPr>
          <w:p w:rsidR="00BC4BDD" w:rsidRPr="00C86C32" w:rsidRDefault="00C86C32" w:rsidP="00BC4BDD">
            <w:pPr>
              <w:pStyle w:val="Tabletext"/>
              <w:rPr>
                <w:rFonts w:eastAsiaTheme="minorEastAsia"/>
                <w:lang w:val="en-US" w:eastAsia="zh-CN"/>
              </w:rPr>
            </w:pPr>
            <w:r>
              <w:rPr>
                <w:rFonts w:eastAsiaTheme="minorEastAsia" w:hint="eastAsia"/>
                <w:lang w:val="en-US" w:eastAsia="zh-CN"/>
              </w:rPr>
              <w:t>有关光纤、</w:t>
            </w:r>
            <w:r>
              <w:rPr>
                <w:rFonts w:eastAsiaTheme="minorEastAsia"/>
                <w:lang w:val="en-US" w:eastAsia="zh-CN"/>
              </w:rPr>
              <w:t>线缆和系统的技术报告</w:t>
            </w:r>
          </w:p>
        </w:tc>
      </w:tr>
    </w:tbl>
    <w:p w:rsidR="009B7BBE" w:rsidRPr="00AF7CDE" w:rsidRDefault="009B7BBE" w:rsidP="009B7BBE">
      <w:pPr>
        <w:pStyle w:val="TableNo"/>
        <w:rPr>
          <w:sz w:val="24"/>
          <w:szCs w:val="24"/>
          <w:lang w:val="es-ES" w:eastAsia="zh-CN"/>
        </w:rPr>
      </w:pPr>
      <w:r w:rsidRPr="00AF7CDE">
        <w:rPr>
          <w:rFonts w:hint="eastAsia"/>
          <w:sz w:val="24"/>
          <w:szCs w:val="24"/>
          <w:lang w:val="es-ES" w:eastAsia="zh-CN"/>
        </w:rPr>
        <w:t>表</w:t>
      </w:r>
      <w:r w:rsidRPr="00AF7CDE">
        <w:rPr>
          <w:sz w:val="24"/>
          <w:szCs w:val="24"/>
          <w:lang w:val="es-ES" w:eastAsia="zh-CN"/>
        </w:rPr>
        <w:t>14</w:t>
      </w:r>
    </w:p>
    <w:p w:rsidR="009B7BBE" w:rsidRPr="000627EB" w:rsidRDefault="009B7BBE" w:rsidP="009B7BBE">
      <w:pPr>
        <w:pStyle w:val="Tabletitle"/>
        <w:rPr>
          <w:lang w:val="es-ES" w:eastAsia="zh-CN"/>
        </w:rPr>
      </w:pPr>
      <w:r w:rsidRPr="00AF7CDE">
        <w:rPr>
          <w:rFonts w:hint="eastAsia"/>
          <w:sz w:val="24"/>
          <w:szCs w:val="24"/>
          <w:lang w:val="es-ES" w:eastAsia="zh-CN"/>
        </w:rPr>
        <w:t>第</w:t>
      </w:r>
      <w:r w:rsidR="00BC4BDD" w:rsidRPr="00AF7CDE">
        <w:rPr>
          <w:sz w:val="24"/>
          <w:szCs w:val="24"/>
          <w:lang w:val="es-ES" w:eastAsia="zh-CN"/>
        </w:rPr>
        <w:t>15</w:t>
      </w:r>
      <w:r w:rsidRPr="00AF7CDE">
        <w:rPr>
          <w:rFonts w:hint="eastAsia"/>
          <w:sz w:val="24"/>
          <w:szCs w:val="24"/>
          <w:lang w:val="es-ES" w:eastAsia="zh-CN"/>
        </w:rPr>
        <w:t>研究组</w:t>
      </w:r>
      <w:r w:rsidRPr="00AF7CDE">
        <w:rPr>
          <w:sz w:val="24"/>
          <w:szCs w:val="24"/>
          <w:lang w:val="es-ES" w:eastAsia="zh-CN"/>
        </w:rPr>
        <w:t xml:space="preserve"> – </w:t>
      </w:r>
      <w:r w:rsidRPr="00AF7CDE">
        <w:rPr>
          <w:rFonts w:hint="eastAsia"/>
          <w:sz w:val="24"/>
          <w:szCs w:val="24"/>
          <w:lang w:val="es-ES" w:eastAsia="zh-CN"/>
        </w:rPr>
        <w:t>其它出版物</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Change w:id="1259" w:author="Xu, Hui" w:date="2016-10-21T17:09:00Z">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PrChange>
      </w:tblPr>
      <w:tblGrid>
        <w:gridCol w:w="1903"/>
        <w:gridCol w:w="1343"/>
        <w:gridCol w:w="1513"/>
        <w:gridCol w:w="5007"/>
        <w:tblGridChange w:id="1260">
          <w:tblGrid>
            <w:gridCol w:w="1545"/>
            <w:gridCol w:w="1628"/>
            <w:gridCol w:w="1586"/>
            <w:gridCol w:w="5007"/>
          </w:tblGrid>
        </w:tblGridChange>
      </w:tblGrid>
      <w:tr w:rsidR="009B7BBE" w:rsidRPr="001B100A" w:rsidTr="00E97899">
        <w:trPr>
          <w:tblHeader/>
          <w:jc w:val="center"/>
          <w:trPrChange w:id="1261" w:author="Xu, Hui" w:date="2016-10-21T17:09:00Z">
            <w:trPr>
              <w:tblHeader/>
              <w:jc w:val="center"/>
            </w:trPr>
          </w:trPrChange>
        </w:trPr>
        <w:tc>
          <w:tcPr>
            <w:tcW w:w="1903" w:type="dxa"/>
            <w:tcBorders>
              <w:top w:val="single" w:sz="12" w:space="0" w:color="auto"/>
              <w:bottom w:val="single" w:sz="12" w:space="0" w:color="auto"/>
            </w:tcBorders>
            <w:shd w:val="clear" w:color="auto" w:fill="auto"/>
            <w:vAlign w:val="center"/>
            <w:tcPrChange w:id="1262" w:author="Xu, Hui" w:date="2016-10-21T17:09:00Z">
              <w:tcPr>
                <w:tcW w:w="1545" w:type="dxa"/>
                <w:tcBorders>
                  <w:top w:val="single" w:sz="12" w:space="0" w:color="auto"/>
                  <w:bottom w:val="single" w:sz="12" w:space="0" w:color="auto"/>
                </w:tcBorders>
                <w:shd w:val="clear" w:color="auto" w:fill="auto"/>
                <w:vAlign w:val="center"/>
              </w:tcPr>
            </w:tcPrChange>
          </w:tcPr>
          <w:p w:rsidR="009B7BBE" w:rsidRPr="000627EB" w:rsidRDefault="009B7BBE" w:rsidP="00B61668">
            <w:pPr>
              <w:pStyle w:val="Tablehead"/>
              <w:rPr>
                <w:lang w:val="es-ES" w:eastAsia="zh-CN"/>
              </w:rPr>
            </w:pPr>
            <w:r>
              <w:rPr>
                <w:rFonts w:hint="eastAsia"/>
                <w:lang w:val="es-ES" w:eastAsia="zh-CN"/>
              </w:rPr>
              <w:t>建议书</w:t>
            </w:r>
          </w:p>
        </w:tc>
        <w:tc>
          <w:tcPr>
            <w:tcW w:w="1343" w:type="dxa"/>
            <w:tcBorders>
              <w:top w:val="single" w:sz="12" w:space="0" w:color="auto"/>
              <w:bottom w:val="single" w:sz="12" w:space="0" w:color="auto"/>
            </w:tcBorders>
            <w:shd w:val="clear" w:color="auto" w:fill="auto"/>
            <w:vAlign w:val="center"/>
            <w:tcPrChange w:id="1263" w:author="Xu, Hui" w:date="2016-10-21T17:09:00Z">
              <w:tcPr>
                <w:tcW w:w="1628" w:type="dxa"/>
                <w:tcBorders>
                  <w:top w:val="single" w:sz="12" w:space="0" w:color="auto"/>
                  <w:bottom w:val="single" w:sz="12" w:space="0" w:color="auto"/>
                </w:tcBorders>
                <w:shd w:val="clear" w:color="auto" w:fill="auto"/>
                <w:vAlign w:val="center"/>
              </w:tcPr>
            </w:tcPrChange>
          </w:tcPr>
          <w:p w:rsidR="009B7BBE" w:rsidRPr="000627EB" w:rsidRDefault="009B7BBE" w:rsidP="00B61668">
            <w:pPr>
              <w:pStyle w:val="Tablehead"/>
              <w:rPr>
                <w:lang w:val="es-ES" w:eastAsia="zh-CN"/>
              </w:rPr>
            </w:pPr>
            <w:r>
              <w:rPr>
                <w:rFonts w:hint="eastAsia"/>
                <w:lang w:val="es-ES" w:eastAsia="zh-CN"/>
              </w:rPr>
              <w:t>日期</w:t>
            </w:r>
          </w:p>
        </w:tc>
        <w:tc>
          <w:tcPr>
            <w:tcW w:w="1513" w:type="dxa"/>
            <w:tcBorders>
              <w:top w:val="single" w:sz="12" w:space="0" w:color="auto"/>
              <w:bottom w:val="single" w:sz="12" w:space="0" w:color="auto"/>
            </w:tcBorders>
            <w:shd w:val="clear" w:color="auto" w:fill="auto"/>
            <w:vAlign w:val="center"/>
            <w:tcPrChange w:id="1264" w:author="Xu, Hui" w:date="2016-10-21T17:09:00Z">
              <w:tcPr>
                <w:tcW w:w="1586" w:type="dxa"/>
                <w:tcBorders>
                  <w:top w:val="single" w:sz="12" w:space="0" w:color="auto"/>
                  <w:bottom w:val="single" w:sz="12" w:space="0" w:color="auto"/>
                </w:tcBorders>
                <w:shd w:val="clear" w:color="auto" w:fill="auto"/>
                <w:vAlign w:val="center"/>
              </w:tcPr>
            </w:tcPrChange>
          </w:tcPr>
          <w:p w:rsidR="009B7BBE" w:rsidRPr="000627EB" w:rsidRDefault="009B7BBE" w:rsidP="00B61668">
            <w:pPr>
              <w:pStyle w:val="Tablehead"/>
              <w:rPr>
                <w:lang w:val="es-ES" w:eastAsia="zh-CN"/>
              </w:rPr>
            </w:pPr>
            <w:r>
              <w:rPr>
                <w:rFonts w:hint="eastAsia"/>
                <w:lang w:val="es-ES" w:eastAsia="zh-CN"/>
              </w:rPr>
              <w:t>状况</w:t>
            </w:r>
          </w:p>
        </w:tc>
        <w:tc>
          <w:tcPr>
            <w:tcW w:w="5007" w:type="dxa"/>
            <w:tcBorders>
              <w:top w:val="single" w:sz="12" w:space="0" w:color="auto"/>
              <w:bottom w:val="single" w:sz="12" w:space="0" w:color="auto"/>
            </w:tcBorders>
            <w:shd w:val="clear" w:color="auto" w:fill="auto"/>
            <w:vAlign w:val="center"/>
            <w:tcPrChange w:id="1265" w:author="Xu, Hui" w:date="2016-10-21T17:09:00Z">
              <w:tcPr>
                <w:tcW w:w="5007" w:type="dxa"/>
                <w:tcBorders>
                  <w:top w:val="single" w:sz="12" w:space="0" w:color="auto"/>
                  <w:bottom w:val="single" w:sz="12" w:space="0" w:color="auto"/>
                </w:tcBorders>
                <w:shd w:val="clear" w:color="auto" w:fill="auto"/>
                <w:vAlign w:val="center"/>
              </w:tcPr>
            </w:tcPrChange>
          </w:tcPr>
          <w:p w:rsidR="009B7BBE" w:rsidRPr="000627EB" w:rsidRDefault="009B7BBE" w:rsidP="00B61668">
            <w:pPr>
              <w:pStyle w:val="Tablehead"/>
              <w:rPr>
                <w:lang w:val="es-ES" w:eastAsia="zh-CN"/>
              </w:rPr>
            </w:pPr>
            <w:r>
              <w:rPr>
                <w:rFonts w:hint="eastAsia"/>
                <w:lang w:val="es-ES" w:eastAsia="zh-CN"/>
              </w:rPr>
              <w:t>标题</w:t>
            </w:r>
          </w:p>
        </w:tc>
      </w:tr>
      <w:tr w:rsidR="005D4D45" w:rsidRPr="00C86C32" w:rsidTr="00E97899">
        <w:trPr>
          <w:jc w:val="center"/>
          <w:trPrChange w:id="1266" w:author="Xu, Hui" w:date="2016-10-21T17:09:00Z">
            <w:trPr>
              <w:jc w:val="center"/>
            </w:trPr>
          </w:trPrChange>
        </w:trPr>
        <w:tc>
          <w:tcPr>
            <w:tcW w:w="1903" w:type="dxa"/>
            <w:tcBorders>
              <w:top w:val="single" w:sz="12" w:space="0" w:color="auto"/>
            </w:tcBorders>
            <w:shd w:val="clear" w:color="auto" w:fill="auto"/>
            <w:tcPrChange w:id="1267" w:author="Xu, Hui" w:date="2016-10-21T17:09:00Z">
              <w:tcPr>
                <w:tcW w:w="1545" w:type="dxa"/>
                <w:tcBorders>
                  <w:top w:val="single" w:sz="12" w:space="0" w:color="auto"/>
                </w:tcBorders>
                <w:shd w:val="clear" w:color="auto" w:fill="auto"/>
              </w:tcPr>
            </w:tcPrChange>
          </w:tcPr>
          <w:p w:rsidR="005D4D45" w:rsidRPr="0079149D" w:rsidRDefault="005D4D45" w:rsidP="005D4D45">
            <w:pPr>
              <w:pStyle w:val="Tabletext"/>
              <w:rPr>
                <w:lang w:val="es-ES"/>
              </w:rPr>
            </w:pPr>
          </w:p>
        </w:tc>
        <w:tc>
          <w:tcPr>
            <w:tcW w:w="1343" w:type="dxa"/>
            <w:tcBorders>
              <w:top w:val="single" w:sz="12" w:space="0" w:color="auto"/>
            </w:tcBorders>
            <w:shd w:val="clear" w:color="auto" w:fill="auto"/>
            <w:vAlign w:val="center"/>
            <w:tcPrChange w:id="1268" w:author="Xu, Hui" w:date="2016-10-21T17:09:00Z">
              <w:tcPr>
                <w:tcW w:w="1628" w:type="dxa"/>
                <w:tcBorders>
                  <w:top w:val="single" w:sz="12" w:space="0" w:color="auto"/>
                </w:tcBorders>
                <w:shd w:val="clear" w:color="auto" w:fill="auto"/>
                <w:vAlign w:val="center"/>
              </w:tcPr>
            </w:tcPrChange>
          </w:tcPr>
          <w:p w:rsidR="005D4D45" w:rsidRPr="005D4D45" w:rsidRDefault="005D4D45" w:rsidP="005D4D45">
            <w:pPr>
              <w:pStyle w:val="Tabletext"/>
              <w:rPr>
                <w:lang w:val="en-US" w:eastAsia="zh-CN"/>
                <w:rPrChange w:id="1269" w:author="OTA, Hiroshi " w:date="2016-10-07T16:07:00Z">
                  <w:rPr>
                    <w:lang w:val="en-US"/>
                  </w:rPr>
                </w:rPrChange>
              </w:rPr>
            </w:pPr>
            <w:del w:id="1270" w:author="OTA, Hiroshi " w:date="2016-10-07T16:05:00Z">
              <w:r w:rsidRPr="005D4D45" w:rsidDel="00F6084F">
                <w:rPr>
                  <w:lang w:val="en-US" w:eastAsia="zh-CN"/>
                  <w:rPrChange w:id="1271" w:author="OTA, Hiroshi " w:date="2016-10-07T16:07:00Z">
                    <w:rPr>
                      <w:lang w:val="en-US"/>
                    </w:rPr>
                  </w:rPrChange>
                </w:rPr>
                <w:delText>2016-02-26</w:delText>
              </w:r>
            </w:del>
            <w:r w:rsidRPr="005D4D45">
              <w:rPr>
                <w:lang w:val="en-US" w:eastAsia="zh-CN"/>
              </w:rPr>
              <w:br/>
            </w:r>
            <w:ins w:id="1272" w:author="OTA, Hiroshi " w:date="2016-10-07T16:05:00Z">
              <w:r w:rsidRPr="005D4D45">
                <w:rPr>
                  <w:rFonts w:ascii="Times" w:hAnsi="Times" w:cs="Times"/>
                  <w:lang w:eastAsia="zh-CN"/>
                </w:rPr>
                <w:t>2016-09-30</w:t>
              </w:r>
            </w:ins>
          </w:p>
        </w:tc>
        <w:tc>
          <w:tcPr>
            <w:tcW w:w="1513" w:type="dxa"/>
            <w:tcBorders>
              <w:top w:val="single" w:sz="12" w:space="0" w:color="auto"/>
            </w:tcBorders>
            <w:shd w:val="clear" w:color="auto" w:fill="auto"/>
            <w:tcPrChange w:id="1273" w:author="Xu, Hui" w:date="2016-10-21T17:09:00Z">
              <w:tcPr>
                <w:tcW w:w="1586" w:type="dxa"/>
                <w:tcBorders>
                  <w:top w:val="single" w:sz="12" w:space="0" w:color="auto"/>
                </w:tcBorders>
                <w:shd w:val="clear" w:color="auto" w:fill="auto"/>
              </w:tcPr>
            </w:tcPrChange>
          </w:tcPr>
          <w:p w:rsidR="005D4D45" w:rsidRPr="0079149D" w:rsidRDefault="005D4D45" w:rsidP="005D4D45">
            <w:pPr>
              <w:pStyle w:val="Tabletext"/>
              <w:jc w:val="center"/>
              <w:rPr>
                <w:lang w:val="es-ES" w:eastAsia="zh-CN"/>
              </w:rPr>
            </w:pPr>
            <w:r>
              <w:rPr>
                <w:rFonts w:hint="eastAsia"/>
                <w:lang w:val="es-ES" w:eastAsia="zh-CN"/>
              </w:rPr>
              <w:t>修订</w:t>
            </w:r>
          </w:p>
        </w:tc>
        <w:tc>
          <w:tcPr>
            <w:tcW w:w="5007" w:type="dxa"/>
            <w:tcBorders>
              <w:top w:val="single" w:sz="12" w:space="0" w:color="auto"/>
            </w:tcBorders>
            <w:shd w:val="clear" w:color="auto" w:fill="auto"/>
            <w:tcPrChange w:id="1274" w:author="Xu, Hui" w:date="2016-10-21T17:09:00Z">
              <w:tcPr>
                <w:tcW w:w="5007" w:type="dxa"/>
                <w:tcBorders>
                  <w:top w:val="single" w:sz="12" w:space="0" w:color="auto"/>
                </w:tcBorders>
                <w:shd w:val="clear" w:color="auto" w:fill="auto"/>
              </w:tcPr>
            </w:tcPrChange>
          </w:tcPr>
          <w:p w:rsidR="005D4D45" w:rsidRPr="00C86C32" w:rsidRDefault="005D4D45" w:rsidP="00491348">
            <w:pPr>
              <w:pStyle w:val="Tabletext"/>
              <w:rPr>
                <w:rFonts w:eastAsia="Times New Roman"/>
                <w:lang w:val="es-ES" w:eastAsia="zh-CN"/>
              </w:rPr>
              <w:pPrChange w:id="1275" w:author="Xu, Hui" w:date="2016-10-21T17:06:00Z">
                <w:pPr>
                  <w:pStyle w:val="Tabletext"/>
                </w:pPr>
              </w:pPrChange>
            </w:pPr>
            <w:bookmarkStart w:id="1276" w:name="lt_pId3045"/>
            <w:r>
              <w:rPr>
                <w:rFonts w:eastAsiaTheme="minorEastAsia" w:hint="eastAsia"/>
                <w:lang w:val="en-US" w:eastAsia="zh-CN"/>
              </w:rPr>
              <w:t>接入网</w:t>
            </w:r>
            <w:r>
              <w:rPr>
                <w:rFonts w:eastAsiaTheme="minorEastAsia"/>
                <w:lang w:val="en-US" w:eastAsia="zh-CN"/>
              </w:rPr>
              <w:t>传送标准工作计划</w:t>
            </w:r>
            <w:r w:rsidRPr="00C86C32">
              <w:rPr>
                <w:rFonts w:eastAsiaTheme="minorEastAsia"/>
                <w:lang w:val="es-ES" w:eastAsia="zh-CN"/>
              </w:rPr>
              <w:t>（</w:t>
            </w:r>
            <w:r>
              <w:rPr>
                <w:rFonts w:eastAsiaTheme="minorEastAsia" w:hint="eastAsia"/>
                <w:lang w:val="en-US" w:eastAsia="zh-CN"/>
              </w:rPr>
              <w:t>第</w:t>
            </w:r>
            <w:del w:id="1277" w:author="Xu, Hui" w:date="2016-10-21T17:06:00Z">
              <w:r w:rsidRPr="00C86C32" w:rsidDel="00491348">
                <w:rPr>
                  <w:rFonts w:eastAsiaTheme="minorEastAsia" w:hint="eastAsia"/>
                  <w:lang w:val="es-ES" w:eastAsia="zh-CN"/>
                </w:rPr>
                <w:delText>2</w:delText>
              </w:r>
            </w:del>
            <w:del w:id="1278" w:author="Tao, Yingsheng" w:date="2016-10-21T14:54:00Z">
              <w:r w:rsidRPr="00C86C32" w:rsidDel="006C5288">
                <w:rPr>
                  <w:rFonts w:eastAsiaTheme="minorEastAsia" w:hint="eastAsia"/>
                  <w:lang w:val="es-ES" w:eastAsia="zh-CN"/>
                </w:rPr>
                <w:delText>5</w:delText>
              </w:r>
            </w:del>
            <w:ins w:id="1279" w:author="Xu, Hui" w:date="2016-10-21T17:06:00Z">
              <w:r w:rsidR="00491348">
                <w:rPr>
                  <w:rFonts w:eastAsiaTheme="minorEastAsia"/>
                  <w:lang w:val="es-ES" w:eastAsia="zh-CN"/>
                </w:rPr>
                <w:t>2</w:t>
              </w:r>
            </w:ins>
            <w:ins w:id="1280" w:author="Tao, Yingsheng" w:date="2016-10-21T14:54:00Z">
              <w:r>
                <w:rPr>
                  <w:rFonts w:eastAsiaTheme="minorEastAsia" w:hint="eastAsia"/>
                  <w:lang w:val="es-ES" w:eastAsia="zh-CN"/>
                </w:rPr>
                <w:t>6</w:t>
              </w:r>
            </w:ins>
            <w:r>
              <w:rPr>
                <w:rFonts w:eastAsiaTheme="minorEastAsia" w:hint="eastAsia"/>
                <w:lang w:val="es-ES" w:eastAsia="zh-CN"/>
              </w:rPr>
              <w:t>版</w:t>
            </w:r>
            <w:r w:rsidRPr="00C86C32">
              <w:rPr>
                <w:rFonts w:eastAsiaTheme="minorEastAsia" w:hint="eastAsia"/>
                <w:lang w:val="es-ES" w:eastAsia="zh-CN"/>
              </w:rPr>
              <w:t>，</w:t>
            </w:r>
            <w:r w:rsidRPr="00C86C32">
              <w:rPr>
                <w:rFonts w:eastAsiaTheme="minorEastAsia" w:hint="eastAsia"/>
                <w:lang w:val="es-ES" w:eastAsia="zh-CN"/>
              </w:rPr>
              <w:t>2016</w:t>
            </w:r>
            <w:r>
              <w:rPr>
                <w:rFonts w:eastAsiaTheme="minorEastAsia" w:hint="eastAsia"/>
                <w:lang w:val="en-US" w:eastAsia="zh-CN"/>
              </w:rPr>
              <w:t>年</w:t>
            </w:r>
            <w:del w:id="1281" w:author="Tao, Yingsheng" w:date="2016-10-21T14:54:00Z">
              <w:r w:rsidRPr="00C86C32" w:rsidDel="006C5288">
                <w:rPr>
                  <w:rFonts w:eastAsiaTheme="minorEastAsia" w:hint="eastAsia"/>
                  <w:lang w:val="es-ES" w:eastAsia="zh-CN"/>
                </w:rPr>
                <w:delText>2</w:delText>
              </w:r>
            </w:del>
            <w:ins w:id="1282" w:author="Tao, Yingsheng" w:date="2016-10-21T14:54:00Z">
              <w:r>
                <w:rPr>
                  <w:rFonts w:eastAsiaTheme="minorEastAsia" w:hint="eastAsia"/>
                  <w:lang w:val="es-ES" w:eastAsia="zh-CN"/>
                </w:rPr>
                <w:t>9</w:t>
              </w:r>
            </w:ins>
            <w:r>
              <w:rPr>
                <w:rFonts w:eastAsiaTheme="minorEastAsia" w:hint="eastAsia"/>
                <w:lang w:val="en-US" w:eastAsia="zh-CN"/>
              </w:rPr>
              <w:t>月</w:t>
            </w:r>
            <w:r w:rsidRPr="00C86C32">
              <w:rPr>
                <w:rFonts w:eastAsiaTheme="minorEastAsia"/>
                <w:lang w:val="es-ES" w:eastAsia="zh-CN"/>
              </w:rPr>
              <w:t>）</w:t>
            </w:r>
            <w:bookmarkEnd w:id="1276"/>
          </w:p>
        </w:tc>
      </w:tr>
      <w:tr w:rsidR="005D4D45" w:rsidRPr="001B100A" w:rsidTr="00E97899">
        <w:trPr>
          <w:jc w:val="center"/>
          <w:trPrChange w:id="1283" w:author="Xu, Hui" w:date="2016-10-21T17:09:00Z">
            <w:trPr>
              <w:jc w:val="center"/>
            </w:trPr>
          </w:trPrChange>
        </w:trPr>
        <w:tc>
          <w:tcPr>
            <w:tcW w:w="1903" w:type="dxa"/>
            <w:shd w:val="clear" w:color="auto" w:fill="auto"/>
            <w:tcPrChange w:id="1284" w:author="Xu, Hui" w:date="2016-10-21T17:09:00Z">
              <w:tcPr>
                <w:tcW w:w="1545" w:type="dxa"/>
                <w:shd w:val="clear" w:color="auto" w:fill="auto"/>
              </w:tcPr>
            </w:tcPrChange>
          </w:tcPr>
          <w:p w:rsidR="005D4D45" w:rsidRPr="00C86C32" w:rsidRDefault="005D4D45" w:rsidP="005D4D45">
            <w:pPr>
              <w:pStyle w:val="Tabletext"/>
              <w:rPr>
                <w:lang w:val="es-ES" w:eastAsia="zh-CN"/>
              </w:rPr>
            </w:pPr>
          </w:p>
        </w:tc>
        <w:tc>
          <w:tcPr>
            <w:tcW w:w="1343" w:type="dxa"/>
            <w:shd w:val="clear" w:color="auto" w:fill="auto"/>
            <w:vAlign w:val="center"/>
            <w:tcPrChange w:id="1285" w:author="Xu, Hui" w:date="2016-10-21T17:09:00Z">
              <w:tcPr>
                <w:tcW w:w="1628" w:type="dxa"/>
                <w:shd w:val="clear" w:color="auto" w:fill="auto"/>
                <w:vAlign w:val="center"/>
              </w:tcPr>
            </w:tcPrChange>
          </w:tcPr>
          <w:p w:rsidR="005D4D45" w:rsidRPr="005D4D45" w:rsidRDefault="005D4D45" w:rsidP="005D4D45">
            <w:pPr>
              <w:pStyle w:val="Tabletext"/>
              <w:rPr>
                <w:lang w:val="en-US" w:eastAsia="zh-CN"/>
                <w:rPrChange w:id="1286" w:author="OTA, Hiroshi " w:date="2016-10-07T16:07:00Z">
                  <w:rPr>
                    <w:lang w:val="en-US"/>
                  </w:rPr>
                </w:rPrChange>
              </w:rPr>
            </w:pPr>
            <w:del w:id="1287" w:author="OTA, Hiroshi " w:date="2016-10-07T16:05:00Z">
              <w:r w:rsidRPr="005D4D45" w:rsidDel="00F6084F">
                <w:rPr>
                  <w:lang w:val="en-US" w:eastAsia="zh-CN"/>
                  <w:rPrChange w:id="1288" w:author="OTA, Hiroshi " w:date="2016-10-07T16:07:00Z">
                    <w:rPr>
                      <w:lang w:val="en-US"/>
                    </w:rPr>
                  </w:rPrChange>
                </w:rPr>
                <w:delText>2016-02-26</w:delText>
              </w:r>
            </w:del>
            <w:r w:rsidRPr="005D4D45">
              <w:rPr>
                <w:lang w:val="en-US" w:eastAsia="zh-CN"/>
              </w:rPr>
              <w:br/>
            </w:r>
            <w:ins w:id="1289" w:author="OTA, Hiroshi " w:date="2016-10-07T16:05:00Z">
              <w:r w:rsidRPr="005D4D45">
                <w:rPr>
                  <w:rFonts w:ascii="Times" w:hAnsi="Times" w:cs="Times"/>
                  <w:lang w:eastAsia="zh-CN"/>
                </w:rPr>
                <w:t>2016-09-30</w:t>
              </w:r>
            </w:ins>
          </w:p>
        </w:tc>
        <w:tc>
          <w:tcPr>
            <w:tcW w:w="1513" w:type="dxa"/>
            <w:shd w:val="clear" w:color="auto" w:fill="auto"/>
            <w:tcPrChange w:id="1290" w:author="Xu, Hui" w:date="2016-10-21T17:09:00Z">
              <w:tcPr>
                <w:tcW w:w="1586" w:type="dxa"/>
                <w:shd w:val="clear" w:color="auto" w:fill="auto"/>
              </w:tcPr>
            </w:tcPrChange>
          </w:tcPr>
          <w:p w:rsidR="005D4D45" w:rsidRPr="0079149D" w:rsidRDefault="005D4D45" w:rsidP="005D4D45">
            <w:pPr>
              <w:pStyle w:val="Tabletext"/>
              <w:jc w:val="center"/>
              <w:rPr>
                <w:lang w:val="es-ES" w:eastAsia="zh-CN"/>
              </w:rPr>
            </w:pPr>
            <w:r>
              <w:rPr>
                <w:rFonts w:hint="eastAsia"/>
                <w:lang w:val="es-ES" w:eastAsia="zh-CN"/>
              </w:rPr>
              <w:t>修订</w:t>
            </w:r>
          </w:p>
        </w:tc>
        <w:tc>
          <w:tcPr>
            <w:tcW w:w="5007" w:type="dxa"/>
            <w:shd w:val="clear" w:color="auto" w:fill="auto"/>
            <w:tcPrChange w:id="1291" w:author="Xu, Hui" w:date="2016-10-21T17:09:00Z">
              <w:tcPr>
                <w:tcW w:w="5007" w:type="dxa"/>
                <w:shd w:val="clear" w:color="auto" w:fill="auto"/>
              </w:tcPr>
            </w:tcPrChange>
          </w:tcPr>
          <w:p w:rsidR="005D4D45" w:rsidRPr="001A67B1" w:rsidRDefault="005D4D45" w:rsidP="00491348">
            <w:pPr>
              <w:pStyle w:val="Tabletext"/>
              <w:rPr>
                <w:rFonts w:eastAsia="Times New Roman"/>
                <w:lang w:eastAsia="zh-CN"/>
              </w:rPr>
              <w:pPrChange w:id="1292" w:author="Xu, Hui" w:date="2016-10-21T17:06:00Z">
                <w:pPr>
                  <w:pStyle w:val="Tabletext"/>
                </w:pPr>
              </w:pPrChange>
            </w:pPr>
            <w:r>
              <w:rPr>
                <w:rFonts w:hint="eastAsia"/>
                <w:lang w:eastAsia="zh-CN"/>
              </w:rPr>
              <w:t>接入网</w:t>
            </w:r>
            <w:r>
              <w:rPr>
                <w:lang w:eastAsia="zh-CN"/>
              </w:rPr>
              <w:t>传送标准概况（</w:t>
            </w:r>
            <w:r>
              <w:rPr>
                <w:rFonts w:hint="eastAsia"/>
                <w:lang w:eastAsia="zh-CN"/>
              </w:rPr>
              <w:t>第</w:t>
            </w:r>
            <w:del w:id="1293" w:author="Xu, Hui" w:date="2016-10-21T17:06:00Z">
              <w:r w:rsidDel="00491348">
                <w:rPr>
                  <w:rFonts w:hint="eastAsia"/>
                  <w:lang w:eastAsia="zh-CN"/>
                </w:rPr>
                <w:delText>2</w:delText>
              </w:r>
            </w:del>
            <w:del w:id="1294" w:author="Tao, Yingsheng" w:date="2016-10-21T14:54:00Z">
              <w:r w:rsidDel="006C5288">
                <w:rPr>
                  <w:rFonts w:hint="eastAsia"/>
                  <w:lang w:eastAsia="zh-CN"/>
                </w:rPr>
                <w:delText>7</w:delText>
              </w:r>
            </w:del>
            <w:ins w:id="1295" w:author="Xu, Hui" w:date="2016-10-21T17:06:00Z">
              <w:r w:rsidR="00491348">
                <w:rPr>
                  <w:lang w:eastAsia="zh-CN"/>
                </w:rPr>
                <w:t>2</w:t>
              </w:r>
            </w:ins>
            <w:ins w:id="1296" w:author="Tao, Yingsheng" w:date="2016-10-21T14:54:00Z">
              <w:r>
                <w:rPr>
                  <w:rFonts w:hint="eastAsia"/>
                  <w:lang w:eastAsia="zh-CN"/>
                </w:rPr>
                <w:t>8</w:t>
              </w:r>
            </w:ins>
            <w:r>
              <w:rPr>
                <w:rFonts w:hint="eastAsia"/>
                <w:lang w:eastAsia="zh-CN"/>
              </w:rPr>
              <w:t>版，</w:t>
            </w:r>
            <w:r>
              <w:rPr>
                <w:rFonts w:hint="eastAsia"/>
                <w:lang w:eastAsia="zh-CN"/>
              </w:rPr>
              <w:t>2016</w:t>
            </w:r>
            <w:r>
              <w:rPr>
                <w:rFonts w:hint="eastAsia"/>
                <w:lang w:eastAsia="zh-CN"/>
              </w:rPr>
              <w:t>年</w:t>
            </w:r>
            <w:del w:id="1297" w:author="Tao, Yingsheng" w:date="2016-10-21T14:54:00Z">
              <w:r w:rsidDel="006C5288">
                <w:rPr>
                  <w:rFonts w:hint="eastAsia"/>
                  <w:lang w:eastAsia="zh-CN"/>
                </w:rPr>
                <w:delText>2</w:delText>
              </w:r>
            </w:del>
            <w:ins w:id="1298" w:author="Tao, Yingsheng" w:date="2016-10-21T14:54:00Z">
              <w:r>
                <w:rPr>
                  <w:rFonts w:hint="eastAsia"/>
                  <w:lang w:eastAsia="zh-CN"/>
                </w:rPr>
                <w:t>9</w:t>
              </w:r>
            </w:ins>
            <w:r>
              <w:rPr>
                <w:rFonts w:hint="eastAsia"/>
                <w:lang w:eastAsia="zh-CN"/>
              </w:rPr>
              <w:t>月</w:t>
            </w:r>
            <w:r>
              <w:rPr>
                <w:lang w:eastAsia="zh-CN"/>
              </w:rPr>
              <w:t>）</w:t>
            </w:r>
          </w:p>
        </w:tc>
      </w:tr>
      <w:tr w:rsidR="005D4D45" w:rsidRPr="001B100A" w:rsidTr="00E97899">
        <w:trPr>
          <w:jc w:val="center"/>
          <w:trPrChange w:id="1299" w:author="Xu, Hui" w:date="2016-10-21T17:09:00Z">
            <w:trPr>
              <w:jc w:val="center"/>
            </w:trPr>
          </w:trPrChange>
        </w:trPr>
        <w:tc>
          <w:tcPr>
            <w:tcW w:w="1903" w:type="dxa"/>
            <w:shd w:val="clear" w:color="auto" w:fill="auto"/>
            <w:tcPrChange w:id="1300" w:author="Xu, Hui" w:date="2016-10-21T17:09:00Z">
              <w:tcPr>
                <w:tcW w:w="1545" w:type="dxa"/>
                <w:shd w:val="clear" w:color="auto" w:fill="auto"/>
              </w:tcPr>
            </w:tcPrChange>
          </w:tcPr>
          <w:p w:rsidR="005D4D45" w:rsidRPr="00BC4BDD" w:rsidRDefault="005D4D45" w:rsidP="005D4D45">
            <w:pPr>
              <w:pStyle w:val="Tabletext"/>
              <w:rPr>
                <w:lang w:val="en-US" w:eastAsia="zh-CN"/>
              </w:rPr>
            </w:pPr>
          </w:p>
        </w:tc>
        <w:tc>
          <w:tcPr>
            <w:tcW w:w="1343" w:type="dxa"/>
            <w:shd w:val="clear" w:color="auto" w:fill="auto"/>
            <w:vAlign w:val="center"/>
            <w:tcPrChange w:id="1301" w:author="Xu, Hui" w:date="2016-10-21T17:09:00Z">
              <w:tcPr>
                <w:tcW w:w="1628" w:type="dxa"/>
                <w:shd w:val="clear" w:color="auto" w:fill="auto"/>
                <w:vAlign w:val="center"/>
              </w:tcPr>
            </w:tcPrChange>
          </w:tcPr>
          <w:p w:rsidR="005D4D45" w:rsidRPr="005D4D45" w:rsidRDefault="005D4D45" w:rsidP="005D4D45">
            <w:pPr>
              <w:pStyle w:val="Tabletext"/>
              <w:rPr>
                <w:lang w:val="en-US" w:eastAsia="zh-CN"/>
                <w:rPrChange w:id="1302" w:author="OTA, Hiroshi " w:date="2016-10-07T16:07:00Z">
                  <w:rPr>
                    <w:lang w:val="en-US"/>
                  </w:rPr>
                </w:rPrChange>
              </w:rPr>
            </w:pPr>
            <w:del w:id="1303" w:author="OTA, Hiroshi " w:date="2016-10-07T16:05:00Z">
              <w:r w:rsidRPr="005D4D45" w:rsidDel="00F6084F">
                <w:rPr>
                  <w:lang w:val="en-US" w:eastAsia="zh-CN"/>
                  <w:rPrChange w:id="1304" w:author="OTA, Hiroshi " w:date="2016-10-07T16:07:00Z">
                    <w:rPr>
                      <w:lang w:val="en-US"/>
                    </w:rPr>
                  </w:rPrChange>
                </w:rPr>
                <w:delText>2016-02-26</w:delText>
              </w:r>
            </w:del>
            <w:r w:rsidRPr="005D4D45">
              <w:rPr>
                <w:lang w:val="en-US" w:eastAsia="zh-CN"/>
              </w:rPr>
              <w:br/>
            </w:r>
            <w:ins w:id="1305" w:author="OTA, Hiroshi " w:date="2016-10-07T16:05:00Z">
              <w:r w:rsidRPr="005D4D45">
                <w:rPr>
                  <w:rFonts w:ascii="Times" w:hAnsi="Times" w:cs="Times"/>
                  <w:lang w:eastAsia="zh-CN"/>
                </w:rPr>
                <w:t>2016-09-30</w:t>
              </w:r>
            </w:ins>
          </w:p>
        </w:tc>
        <w:tc>
          <w:tcPr>
            <w:tcW w:w="1513" w:type="dxa"/>
            <w:shd w:val="clear" w:color="auto" w:fill="auto"/>
            <w:tcPrChange w:id="1306" w:author="Xu, Hui" w:date="2016-10-21T17:09:00Z">
              <w:tcPr>
                <w:tcW w:w="1586" w:type="dxa"/>
                <w:shd w:val="clear" w:color="auto" w:fill="auto"/>
              </w:tcPr>
            </w:tcPrChange>
          </w:tcPr>
          <w:p w:rsidR="005D4D45" w:rsidRPr="0079149D" w:rsidRDefault="005D4D45" w:rsidP="005D4D45">
            <w:pPr>
              <w:pStyle w:val="Tabletext"/>
              <w:jc w:val="center"/>
              <w:rPr>
                <w:lang w:val="es-ES" w:eastAsia="zh-CN"/>
              </w:rPr>
            </w:pPr>
            <w:r>
              <w:rPr>
                <w:rFonts w:hint="eastAsia"/>
                <w:lang w:val="es-ES" w:eastAsia="zh-CN"/>
              </w:rPr>
              <w:t>修订</w:t>
            </w:r>
          </w:p>
        </w:tc>
        <w:tc>
          <w:tcPr>
            <w:tcW w:w="5007" w:type="dxa"/>
            <w:shd w:val="clear" w:color="auto" w:fill="auto"/>
            <w:tcPrChange w:id="1307" w:author="Xu, Hui" w:date="2016-10-21T17:09:00Z">
              <w:tcPr>
                <w:tcW w:w="5007" w:type="dxa"/>
                <w:shd w:val="clear" w:color="auto" w:fill="auto"/>
              </w:tcPr>
            </w:tcPrChange>
          </w:tcPr>
          <w:p w:rsidR="005D4D45" w:rsidRPr="00C86C32" w:rsidRDefault="005D4D45" w:rsidP="00491348">
            <w:pPr>
              <w:pStyle w:val="Tabletext"/>
              <w:rPr>
                <w:rFonts w:eastAsiaTheme="minorEastAsia"/>
                <w:lang w:eastAsia="zh-CN"/>
              </w:rPr>
              <w:pPrChange w:id="1308" w:author="Xu, Hui" w:date="2016-10-21T17:07:00Z">
                <w:pPr>
                  <w:pStyle w:val="Tabletext"/>
                </w:pPr>
              </w:pPrChange>
            </w:pPr>
            <w:r>
              <w:rPr>
                <w:rFonts w:eastAsiaTheme="minorEastAsia" w:hint="eastAsia"/>
                <w:lang w:eastAsia="zh-CN"/>
              </w:rPr>
              <w:t>光传输</w:t>
            </w:r>
            <w:r>
              <w:rPr>
                <w:rFonts w:eastAsiaTheme="minorEastAsia"/>
                <w:lang w:eastAsia="zh-CN"/>
              </w:rPr>
              <w:t>网和技术标准化工作计划（</w:t>
            </w:r>
            <w:r>
              <w:rPr>
                <w:rFonts w:hint="eastAsia"/>
                <w:lang w:eastAsia="zh-CN"/>
              </w:rPr>
              <w:t>第</w:t>
            </w:r>
            <w:del w:id="1309" w:author="Xu, Hui" w:date="2016-10-21T17:07:00Z">
              <w:r w:rsidDel="00491348">
                <w:rPr>
                  <w:rFonts w:eastAsiaTheme="minorEastAsia" w:hint="eastAsia"/>
                  <w:lang w:eastAsia="zh-CN"/>
                </w:rPr>
                <w:delText>2</w:delText>
              </w:r>
            </w:del>
            <w:del w:id="1310" w:author="Tao, Yingsheng" w:date="2016-10-21T14:54:00Z">
              <w:r w:rsidDel="006C5288">
                <w:rPr>
                  <w:rFonts w:eastAsiaTheme="minorEastAsia" w:hint="eastAsia"/>
                  <w:lang w:eastAsia="zh-CN"/>
                </w:rPr>
                <w:delText>1</w:delText>
              </w:r>
            </w:del>
            <w:ins w:id="1311" w:author="Xu, Hui" w:date="2016-10-21T17:07:00Z">
              <w:r w:rsidR="00491348">
                <w:rPr>
                  <w:rFonts w:eastAsiaTheme="minorEastAsia"/>
                  <w:lang w:eastAsia="zh-CN"/>
                </w:rPr>
                <w:t>2</w:t>
              </w:r>
            </w:ins>
            <w:ins w:id="1312" w:author="Tao, Yingsheng" w:date="2016-10-21T14:54:00Z">
              <w:r>
                <w:rPr>
                  <w:rFonts w:eastAsiaTheme="minorEastAsia" w:hint="eastAsia"/>
                  <w:lang w:eastAsia="zh-CN"/>
                </w:rPr>
                <w:t>2</w:t>
              </w:r>
            </w:ins>
            <w:r>
              <w:rPr>
                <w:rFonts w:hint="eastAsia"/>
                <w:lang w:eastAsia="zh-CN"/>
              </w:rPr>
              <w:t>版</w:t>
            </w:r>
            <w:r>
              <w:rPr>
                <w:rFonts w:eastAsiaTheme="minorEastAsia"/>
                <w:lang w:eastAsia="zh-CN"/>
              </w:rPr>
              <w:t>）</w:t>
            </w:r>
          </w:p>
        </w:tc>
      </w:tr>
      <w:tr w:rsidR="005D4D45" w:rsidRPr="001B100A" w:rsidTr="00E97899">
        <w:trPr>
          <w:jc w:val="center"/>
          <w:trPrChange w:id="1313" w:author="Xu, Hui" w:date="2016-10-21T17:09:00Z">
            <w:trPr>
              <w:jc w:val="center"/>
            </w:trPr>
          </w:trPrChange>
        </w:trPr>
        <w:tc>
          <w:tcPr>
            <w:tcW w:w="1903" w:type="dxa"/>
            <w:shd w:val="clear" w:color="auto" w:fill="auto"/>
            <w:tcPrChange w:id="1314" w:author="Xu, Hui" w:date="2016-10-21T17:09:00Z">
              <w:tcPr>
                <w:tcW w:w="1545" w:type="dxa"/>
                <w:shd w:val="clear" w:color="auto" w:fill="auto"/>
              </w:tcPr>
            </w:tcPrChange>
          </w:tcPr>
          <w:p w:rsidR="005D4D45" w:rsidRPr="00BC4BDD" w:rsidRDefault="005D4D45" w:rsidP="005D4D45">
            <w:pPr>
              <w:pStyle w:val="Tabletext"/>
              <w:rPr>
                <w:lang w:val="en-US" w:eastAsia="zh-CN"/>
              </w:rPr>
            </w:pPr>
          </w:p>
        </w:tc>
        <w:tc>
          <w:tcPr>
            <w:tcW w:w="1343" w:type="dxa"/>
            <w:shd w:val="clear" w:color="auto" w:fill="auto"/>
            <w:vAlign w:val="center"/>
            <w:tcPrChange w:id="1315" w:author="Xu, Hui" w:date="2016-10-21T17:09:00Z">
              <w:tcPr>
                <w:tcW w:w="1628" w:type="dxa"/>
                <w:shd w:val="clear" w:color="auto" w:fill="auto"/>
                <w:vAlign w:val="center"/>
              </w:tcPr>
            </w:tcPrChange>
          </w:tcPr>
          <w:p w:rsidR="005D4D45" w:rsidRPr="005D4D45" w:rsidRDefault="005D4D45" w:rsidP="005D4D45">
            <w:pPr>
              <w:pStyle w:val="Tabletext"/>
              <w:rPr>
                <w:lang w:val="en-US"/>
                <w:rPrChange w:id="1316" w:author="OTA, Hiroshi " w:date="2016-10-07T16:07:00Z">
                  <w:rPr>
                    <w:lang w:val="en-US"/>
                  </w:rPr>
                </w:rPrChange>
              </w:rPr>
            </w:pPr>
            <w:del w:id="1317" w:author="OTA, Hiroshi " w:date="2016-10-07T16:05:00Z">
              <w:r w:rsidRPr="005D4D45" w:rsidDel="00F6084F">
                <w:rPr>
                  <w:lang w:val="en-US" w:eastAsia="zh-CN"/>
                  <w:rPrChange w:id="1318" w:author="OTA, Hiroshi " w:date="2016-10-07T16:07:00Z">
                    <w:rPr>
                      <w:lang w:val="en-US"/>
                    </w:rPr>
                  </w:rPrChange>
                </w:rPr>
                <w:delText>2015-07-03</w:delText>
              </w:r>
            </w:del>
            <w:r w:rsidRPr="005D4D45">
              <w:rPr>
                <w:lang w:val="en-US" w:eastAsia="zh-CN"/>
              </w:rPr>
              <w:br/>
            </w:r>
            <w:ins w:id="1319" w:author="OTA, Hiroshi " w:date="2016-10-07T16:05:00Z">
              <w:r w:rsidRPr="005D4D45">
                <w:rPr>
                  <w:rFonts w:ascii="Times" w:hAnsi="Times" w:cs="Times"/>
                </w:rPr>
                <w:t>2016-09-30</w:t>
              </w:r>
            </w:ins>
          </w:p>
        </w:tc>
        <w:tc>
          <w:tcPr>
            <w:tcW w:w="1513" w:type="dxa"/>
            <w:shd w:val="clear" w:color="auto" w:fill="auto"/>
            <w:tcPrChange w:id="1320" w:author="Xu, Hui" w:date="2016-10-21T17:09:00Z">
              <w:tcPr>
                <w:tcW w:w="1586" w:type="dxa"/>
                <w:shd w:val="clear" w:color="auto" w:fill="auto"/>
              </w:tcPr>
            </w:tcPrChange>
          </w:tcPr>
          <w:p w:rsidR="005D4D45" w:rsidRPr="0079149D" w:rsidRDefault="005D4D45" w:rsidP="005D4D45">
            <w:pPr>
              <w:pStyle w:val="Tabletext"/>
              <w:jc w:val="center"/>
              <w:rPr>
                <w:lang w:val="es-ES"/>
              </w:rPr>
            </w:pPr>
            <w:r>
              <w:rPr>
                <w:rFonts w:hint="eastAsia"/>
                <w:lang w:val="es-ES" w:eastAsia="zh-CN"/>
              </w:rPr>
              <w:t>修订</w:t>
            </w:r>
          </w:p>
        </w:tc>
        <w:tc>
          <w:tcPr>
            <w:tcW w:w="5007" w:type="dxa"/>
            <w:shd w:val="clear" w:color="auto" w:fill="auto"/>
            <w:tcPrChange w:id="1321" w:author="Xu, Hui" w:date="2016-10-21T17:09:00Z">
              <w:tcPr>
                <w:tcW w:w="5007" w:type="dxa"/>
                <w:shd w:val="clear" w:color="auto" w:fill="auto"/>
              </w:tcPr>
            </w:tcPrChange>
          </w:tcPr>
          <w:p w:rsidR="005D4D45" w:rsidRPr="001A67B1" w:rsidRDefault="005D4D45" w:rsidP="00491348">
            <w:pPr>
              <w:pStyle w:val="Tabletext"/>
              <w:rPr>
                <w:rFonts w:eastAsia="Times New Roman"/>
                <w:lang w:eastAsia="zh-CN"/>
              </w:rPr>
              <w:pPrChange w:id="1322" w:author="Xu, Hui" w:date="2016-10-21T17:08:00Z">
                <w:pPr>
                  <w:pStyle w:val="Tabletext"/>
                </w:pPr>
              </w:pPrChange>
            </w:pPr>
            <w:r>
              <w:fldChar w:fldCharType="begin"/>
            </w:r>
            <w:r>
              <w:rPr>
                <w:lang w:eastAsia="zh-CN"/>
              </w:rPr>
              <w:instrText xml:space="preserve"> HYPERLINK "http://www.itu.int/en/ITU-T/studygroups/2013-2016/15/Documents/Overviews_WorkPlans/SmartGrid_Overview_WorkPlan_V4_435P.doc" </w:instrText>
            </w:r>
            <w:r>
              <w:fldChar w:fldCharType="separate"/>
            </w:r>
            <w:r>
              <w:rPr>
                <w:rFonts w:eastAsiaTheme="minorEastAsia" w:hint="eastAsia"/>
                <w:lang w:eastAsia="zh-CN"/>
              </w:rPr>
              <w:t>智能电网</w:t>
            </w:r>
            <w:r>
              <w:rPr>
                <w:rFonts w:eastAsiaTheme="minorEastAsia"/>
                <w:lang w:eastAsia="zh-CN"/>
              </w:rPr>
              <w:t>概况和工作计划（</w:t>
            </w:r>
            <w:r>
              <w:rPr>
                <w:rFonts w:hint="eastAsia"/>
                <w:lang w:eastAsia="zh-CN"/>
              </w:rPr>
              <w:t>第</w:t>
            </w:r>
            <w:del w:id="1323" w:author="Tao, Yingsheng" w:date="2016-10-21T14:54:00Z">
              <w:r w:rsidDel="006C5288">
                <w:rPr>
                  <w:rFonts w:eastAsiaTheme="minorEastAsia" w:hint="eastAsia"/>
                  <w:lang w:eastAsia="zh-CN"/>
                </w:rPr>
                <w:delText>4</w:delText>
              </w:r>
            </w:del>
            <w:ins w:id="1324" w:author="Tao, Yingsheng" w:date="2016-10-21T14:54:00Z">
              <w:r>
                <w:rPr>
                  <w:rFonts w:eastAsiaTheme="minorEastAsia" w:hint="eastAsia"/>
                  <w:lang w:eastAsia="zh-CN"/>
                </w:rPr>
                <w:t>5</w:t>
              </w:r>
            </w:ins>
            <w:r w:rsidRPr="00C86C32">
              <w:rPr>
                <w:rFonts w:eastAsiaTheme="minorEastAsia" w:hint="eastAsia"/>
                <w:lang w:eastAsia="zh-CN"/>
              </w:rPr>
              <w:t>版</w:t>
            </w:r>
            <w:r>
              <w:rPr>
                <w:rFonts w:eastAsiaTheme="minorEastAsia" w:hint="eastAsia"/>
                <w:lang w:eastAsia="zh-CN"/>
              </w:rPr>
              <w:t>，</w:t>
            </w:r>
            <w:del w:id="1325" w:author="Xu, Hui" w:date="2016-10-21T17:08:00Z">
              <w:r w:rsidDel="00491348">
                <w:rPr>
                  <w:rFonts w:eastAsiaTheme="minorEastAsia" w:hint="eastAsia"/>
                  <w:lang w:eastAsia="zh-CN"/>
                </w:rPr>
                <w:delText>2015</w:delText>
              </w:r>
              <w:r w:rsidDel="00491348">
                <w:rPr>
                  <w:rFonts w:eastAsiaTheme="minorEastAsia" w:hint="eastAsia"/>
                  <w:lang w:eastAsia="zh-CN"/>
                </w:rPr>
                <w:delText>年</w:delText>
              </w:r>
              <w:r w:rsidDel="00491348">
                <w:rPr>
                  <w:rFonts w:eastAsiaTheme="minorEastAsia" w:hint="eastAsia"/>
                  <w:lang w:eastAsia="zh-CN"/>
                </w:rPr>
                <w:delText>7</w:delText>
              </w:r>
              <w:r w:rsidDel="00491348">
                <w:rPr>
                  <w:rFonts w:eastAsiaTheme="minorEastAsia" w:hint="eastAsia"/>
                  <w:lang w:eastAsia="zh-CN"/>
                </w:rPr>
                <w:delText>月</w:delText>
              </w:r>
            </w:del>
            <w:ins w:id="1326" w:author="Xu, Hui" w:date="2016-10-21T17:08:00Z">
              <w:r w:rsidR="00491348">
                <w:rPr>
                  <w:rFonts w:eastAsiaTheme="minorEastAsia" w:hint="eastAsia"/>
                  <w:lang w:eastAsia="zh-CN"/>
                </w:rPr>
                <w:t>2016</w:t>
              </w:r>
              <w:r w:rsidR="00491348">
                <w:rPr>
                  <w:rFonts w:eastAsiaTheme="minorEastAsia" w:hint="eastAsia"/>
                  <w:lang w:eastAsia="zh-CN"/>
                </w:rPr>
                <w:t>年</w:t>
              </w:r>
              <w:r w:rsidR="00491348">
                <w:rPr>
                  <w:rFonts w:eastAsiaTheme="minorEastAsia" w:hint="eastAsia"/>
                  <w:lang w:eastAsia="zh-CN"/>
                </w:rPr>
                <w:t>9</w:t>
              </w:r>
              <w:r w:rsidR="00491348">
                <w:rPr>
                  <w:rFonts w:eastAsiaTheme="minorEastAsia" w:hint="eastAsia"/>
                  <w:lang w:eastAsia="zh-CN"/>
                </w:rPr>
                <w:t>月</w:t>
              </w:r>
            </w:ins>
            <w:r>
              <w:rPr>
                <w:rFonts w:eastAsiaTheme="minorEastAsia"/>
                <w:lang w:eastAsia="zh-CN"/>
              </w:rPr>
              <w:t>）</w:t>
            </w:r>
            <w:r>
              <w:rPr>
                <w:rFonts w:eastAsiaTheme="minorEastAsia"/>
                <w:lang w:eastAsia="zh-CN"/>
              </w:rPr>
              <w:fldChar w:fldCharType="end"/>
            </w:r>
          </w:p>
        </w:tc>
      </w:tr>
      <w:tr w:rsidR="005D4D45" w:rsidRPr="001B100A" w:rsidTr="00E97899">
        <w:trPr>
          <w:jc w:val="center"/>
          <w:trPrChange w:id="1327" w:author="Xu, Hui" w:date="2016-10-21T17:09:00Z">
            <w:trPr>
              <w:jc w:val="center"/>
            </w:trPr>
          </w:trPrChange>
        </w:trPr>
        <w:tc>
          <w:tcPr>
            <w:tcW w:w="1903" w:type="dxa"/>
            <w:shd w:val="clear" w:color="auto" w:fill="auto"/>
            <w:tcPrChange w:id="1328" w:author="Xu, Hui" w:date="2016-10-21T17:09:00Z">
              <w:tcPr>
                <w:tcW w:w="1545" w:type="dxa"/>
                <w:shd w:val="clear" w:color="auto" w:fill="auto"/>
              </w:tcPr>
            </w:tcPrChange>
          </w:tcPr>
          <w:p w:rsidR="005D4D45" w:rsidRPr="00BC4BDD" w:rsidRDefault="005D4D45" w:rsidP="005D4D45">
            <w:pPr>
              <w:pStyle w:val="Tabletext"/>
              <w:rPr>
                <w:lang w:val="en-US" w:eastAsia="zh-CN"/>
              </w:rPr>
            </w:pPr>
          </w:p>
        </w:tc>
        <w:tc>
          <w:tcPr>
            <w:tcW w:w="1343" w:type="dxa"/>
            <w:shd w:val="clear" w:color="auto" w:fill="auto"/>
            <w:vAlign w:val="center"/>
            <w:tcPrChange w:id="1329" w:author="Xu, Hui" w:date="2016-10-21T17:09:00Z">
              <w:tcPr>
                <w:tcW w:w="1628" w:type="dxa"/>
                <w:shd w:val="clear" w:color="auto" w:fill="auto"/>
                <w:vAlign w:val="center"/>
              </w:tcPr>
            </w:tcPrChange>
          </w:tcPr>
          <w:p w:rsidR="005D4D45" w:rsidRPr="005D4D45" w:rsidRDefault="005D4D45" w:rsidP="005D4D45">
            <w:pPr>
              <w:pStyle w:val="Tabletext"/>
              <w:rPr>
                <w:lang w:val="en-US"/>
                <w:rPrChange w:id="1330" w:author="OTA, Hiroshi " w:date="2016-10-07T16:07:00Z">
                  <w:rPr>
                    <w:lang w:val="en-US"/>
                  </w:rPr>
                </w:rPrChange>
              </w:rPr>
            </w:pPr>
            <w:del w:id="1331" w:author="OTA, Hiroshi " w:date="2016-10-07T16:05:00Z">
              <w:r w:rsidRPr="005D4D45" w:rsidDel="00F6084F">
                <w:rPr>
                  <w:lang w:val="en-US" w:eastAsia="zh-CN"/>
                  <w:rPrChange w:id="1332" w:author="OTA, Hiroshi " w:date="2016-10-07T16:07:00Z">
                    <w:rPr>
                      <w:lang w:val="en-US"/>
                    </w:rPr>
                  </w:rPrChange>
                </w:rPr>
                <w:delText>2016-02-26</w:delText>
              </w:r>
            </w:del>
            <w:r w:rsidRPr="005D4D45">
              <w:rPr>
                <w:lang w:val="en-US" w:eastAsia="zh-CN"/>
              </w:rPr>
              <w:br/>
            </w:r>
            <w:ins w:id="1333" w:author="OTA, Hiroshi " w:date="2016-10-07T16:05:00Z">
              <w:r w:rsidRPr="005D4D45">
                <w:rPr>
                  <w:rFonts w:ascii="Times" w:hAnsi="Times" w:cs="Times"/>
                </w:rPr>
                <w:t>2016-09-30</w:t>
              </w:r>
            </w:ins>
          </w:p>
        </w:tc>
        <w:tc>
          <w:tcPr>
            <w:tcW w:w="1513" w:type="dxa"/>
            <w:shd w:val="clear" w:color="auto" w:fill="auto"/>
            <w:tcPrChange w:id="1334" w:author="Xu, Hui" w:date="2016-10-21T17:09:00Z">
              <w:tcPr>
                <w:tcW w:w="1586" w:type="dxa"/>
                <w:shd w:val="clear" w:color="auto" w:fill="auto"/>
              </w:tcPr>
            </w:tcPrChange>
          </w:tcPr>
          <w:p w:rsidR="005D4D45" w:rsidRPr="0079149D" w:rsidRDefault="005D4D45" w:rsidP="005D4D45">
            <w:pPr>
              <w:pStyle w:val="Tabletext"/>
              <w:jc w:val="center"/>
              <w:rPr>
                <w:lang w:val="es-ES"/>
              </w:rPr>
            </w:pPr>
            <w:r>
              <w:rPr>
                <w:rFonts w:hint="eastAsia"/>
                <w:lang w:val="es-ES" w:eastAsia="zh-CN"/>
              </w:rPr>
              <w:t>修订</w:t>
            </w:r>
          </w:p>
        </w:tc>
        <w:tc>
          <w:tcPr>
            <w:tcW w:w="5007" w:type="dxa"/>
            <w:shd w:val="clear" w:color="auto" w:fill="auto"/>
            <w:tcPrChange w:id="1335" w:author="Xu, Hui" w:date="2016-10-21T17:09:00Z">
              <w:tcPr>
                <w:tcW w:w="5007" w:type="dxa"/>
                <w:shd w:val="clear" w:color="auto" w:fill="auto"/>
              </w:tcPr>
            </w:tcPrChange>
          </w:tcPr>
          <w:p w:rsidR="005D4D45" w:rsidRPr="00B872D2" w:rsidRDefault="005D4D45" w:rsidP="005D4D45">
            <w:pPr>
              <w:pStyle w:val="Tabletext"/>
              <w:rPr>
                <w:rFonts w:eastAsia="Times New Roman"/>
                <w:lang w:eastAsia="zh-CN"/>
              </w:rPr>
            </w:pPr>
            <w:r>
              <w:fldChar w:fldCharType="begin"/>
            </w:r>
            <w:r>
              <w:rPr>
                <w:lang w:eastAsia="zh-CN"/>
              </w:rPr>
              <w:instrText xml:space="preserve"> HYPERLINK "http://www.itu.int/en/ITU-T/studygroups/2013-2016/15/Documents/Overviews_WorkPlans/HNT_Standards_Overview-Work_Plan_v4_502PR1.doc" </w:instrText>
            </w:r>
            <w:r>
              <w:fldChar w:fldCharType="separate"/>
            </w:r>
            <w:r>
              <w:rPr>
                <w:rFonts w:eastAsiaTheme="minorEastAsia" w:hint="eastAsia"/>
                <w:lang w:eastAsia="zh-CN"/>
              </w:rPr>
              <w:t>家庭网络</w:t>
            </w:r>
            <w:r>
              <w:rPr>
                <w:rFonts w:eastAsiaTheme="minorEastAsia"/>
                <w:lang w:eastAsia="zh-CN"/>
              </w:rPr>
              <w:t>传送标准概况和工作计划（</w:t>
            </w:r>
            <w:r>
              <w:rPr>
                <w:rFonts w:eastAsiaTheme="minorEastAsia" w:hint="eastAsia"/>
                <w:lang w:eastAsia="zh-CN"/>
              </w:rPr>
              <w:t>第</w:t>
            </w:r>
            <w:del w:id="1336" w:author="Tao, Yingsheng" w:date="2016-10-21T14:55:00Z">
              <w:r w:rsidDel="006C5288">
                <w:rPr>
                  <w:rFonts w:eastAsiaTheme="minorEastAsia" w:hint="eastAsia"/>
                  <w:lang w:eastAsia="zh-CN"/>
                </w:rPr>
                <w:delText>4</w:delText>
              </w:r>
            </w:del>
            <w:ins w:id="1337" w:author="Tao, Yingsheng" w:date="2016-10-21T14:55:00Z">
              <w:r>
                <w:rPr>
                  <w:rFonts w:eastAsiaTheme="minorEastAsia" w:hint="eastAsia"/>
                  <w:lang w:eastAsia="zh-CN"/>
                </w:rPr>
                <w:t>5</w:t>
              </w:r>
            </w:ins>
            <w:r>
              <w:rPr>
                <w:rFonts w:eastAsiaTheme="minorEastAsia" w:hint="eastAsia"/>
                <w:lang w:eastAsia="zh-CN"/>
              </w:rPr>
              <w:t>版，</w:t>
            </w:r>
            <w:r>
              <w:rPr>
                <w:rFonts w:eastAsiaTheme="minorEastAsia" w:hint="eastAsia"/>
                <w:lang w:eastAsia="zh-CN"/>
              </w:rPr>
              <w:t>2016</w:t>
            </w:r>
            <w:r>
              <w:rPr>
                <w:rFonts w:eastAsiaTheme="minorEastAsia" w:hint="eastAsia"/>
                <w:lang w:eastAsia="zh-CN"/>
              </w:rPr>
              <w:t>年</w:t>
            </w:r>
            <w:del w:id="1338" w:author="Tao, Yingsheng" w:date="2016-10-21T14:55:00Z">
              <w:r w:rsidDel="006C5288">
                <w:rPr>
                  <w:rFonts w:eastAsiaTheme="minorEastAsia" w:hint="eastAsia"/>
                  <w:lang w:eastAsia="zh-CN"/>
                </w:rPr>
                <w:delText>2</w:delText>
              </w:r>
            </w:del>
            <w:ins w:id="1339" w:author="Tao, Yingsheng" w:date="2016-10-21T14:55:00Z">
              <w:r>
                <w:rPr>
                  <w:rFonts w:eastAsiaTheme="minorEastAsia" w:hint="eastAsia"/>
                  <w:lang w:eastAsia="zh-CN"/>
                </w:rPr>
                <w:t>9</w:t>
              </w:r>
            </w:ins>
            <w:r>
              <w:rPr>
                <w:rFonts w:eastAsiaTheme="minorEastAsia" w:hint="eastAsia"/>
                <w:lang w:eastAsia="zh-CN"/>
              </w:rPr>
              <w:t>月</w:t>
            </w:r>
            <w:r>
              <w:rPr>
                <w:rFonts w:eastAsiaTheme="minorEastAsia"/>
                <w:lang w:eastAsia="zh-CN"/>
              </w:rPr>
              <w:t>）</w:t>
            </w:r>
            <w:r>
              <w:rPr>
                <w:rFonts w:eastAsiaTheme="minorEastAsia"/>
                <w:lang w:eastAsia="zh-CN"/>
              </w:rPr>
              <w:fldChar w:fldCharType="end"/>
            </w:r>
          </w:p>
        </w:tc>
      </w:tr>
    </w:tbl>
    <w:p w:rsidR="009B7BBE" w:rsidRPr="00F46161" w:rsidRDefault="009B7BBE" w:rsidP="009B7BBE">
      <w:pPr>
        <w:rPr>
          <w:highlight w:val="yellow"/>
          <w:lang w:val="en-US" w:eastAsia="zh-CN"/>
        </w:rPr>
      </w:pPr>
    </w:p>
    <w:p w:rsidR="009B7BBE" w:rsidRPr="00F46161" w:rsidRDefault="009B7BBE" w:rsidP="009B7BBE">
      <w:pPr>
        <w:rPr>
          <w:lang w:val="en-US" w:eastAsia="zh-CN"/>
        </w:rPr>
      </w:pPr>
      <w:r w:rsidRPr="00F46161">
        <w:rPr>
          <w:lang w:val="en-US" w:eastAsia="zh-CN"/>
        </w:rPr>
        <w:br w:type="page"/>
      </w:r>
    </w:p>
    <w:p w:rsidR="009B7BBE" w:rsidRPr="00A94697" w:rsidRDefault="009B7BBE" w:rsidP="009B7BBE">
      <w:pPr>
        <w:pStyle w:val="AnnexNo"/>
        <w:rPr>
          <w:lang w:eastAsia="zh-CN"/>
        </w:rPr>
      </w:pPr>
      <w:bookmarkStart w:id="1340" w:name="_Toc449693718"/>
      <w:bookmarkStart w:id="1341" w:name="_Toc328400213"/>
      <w:bookmarkStart w:id="1342" w:name="_Toc445983190"/>
      <w:r>
        <w:rPr>
          <w:rFonts w:hint="eastAsia"/>
          <w:lang w:val="es-ES" w:eastAsia="zh-CN"/>
        </w:rPr>
        <w:t>附件</w:t>
      </w:r>
      <w:r w:rsidRPr="00910BB7">
        <w:rPr>
          <w:lang w:val="es-ES" w:eastAsia="zh-CN"/>
        </w:rPr>
        <w:t>2</w:t>
      </w:r>
      <w:bookmarkEnd w:id="1340"/>
    </w:p>
    <w:p w:rsidR="009B7BBE" w:rsidRPr="001B100A" w:rsidRDefault="009B7BBE" w:rsidP="009B7BBE">
      <w:pPr>
        <w:pStyle w:val="Annextitle"/>
        <w:rPr>
          <w:b w:val="0"/>
          <w:bCs/>
          <w:szCs w:val="28"/>
          <w:lang w:val="es-ES" w:eastAsia="zh-CN"/>
        </w:rPr>
      </w:pPr>
      <w:bookmarkStart w:id="1343" w:name="_Toc449693719"/>
      <w:r>
        <w:rPr>
          <w:rFonts w:hint="eastAsia"/>
          <w:lang w:val="es-ES" w:eastAsia="zh-CN"/>
        </w:rPr>
        <w:t>第</w:t>
      </w:r>
      <w:bookmarkEnd w:id="1341"/>
      <w:bookmarkEnd w:id="1342"/>
      <w:bookmarkEnd w:id="1343"/>
      <w:r w:rsidR="00F46161">
        <w:rPr>
          <w:rFonts w:hint="eastAsia"/>
          <w:lang w:val="es-ES" w:eastAsia="zh-CN"/>
        </w:rPr>
        <w:t>1</w:t>
      </w:r>
      <w:r w:rsidR="00F46161">
        <w:rPr>
          <w:lang w:val="es-ES" w:eastAsia="zh-CN"/>
        </w:rPr>
        <w:t>5</w:t>
      </w:r>
      <w:r>
        <w:rPr>
          <w:rFonts w:hint="eastAsia"/>
          <w:lang w:val="es-ES" w:eastAsia="zh-CN"/>
        </w:rPr>
        <w:t>研究组</w:t>
      </w:r>
      <w:r>
        <w:rPr>
          <w:lang w:val="es-ES" w:eastAsia="zh-CN"/>
        </w:rPr>
        <w:t>职责及牵头研究组作用的拟议更新</w:t>
      </w:r>
      <w:r>
        <w:rPr>
          <w:lang w:val="es-ES" w:eastAsia="zh-CN"/>
        </w:rPr>
        <w:br/>
      </w:r>
      <w:r>
        <w:rPr>
          <w:rFonts w:hint="eastAsia"/>
          <w:bCs/>
          <w:szCs w:val="28"/>
          <w:lang w:val="es-ES" w:eastAsia="zh-CN"/>
        </w:rPr>
        <w:t>（</w:t>
      </w:r>
      <w:r>
        <w:rPr>
          <w:rFonts w:hint="eastAsia"/>
          <w:bCs/>
          <w:szCs w:val="28"/>
          <w:lang w:val="es-ES" w:eastAsia="zh-CN"/>
        </w:rPr>
        <w:t>WTSA</w:t>
      </w:r>
      <w:r>
        <w:rPr>
          <w:rFonts w:hint="eastAsia"/>
          <w:bCs/>
          <w:szCs w:val="28"/>
          <w:lang w:val="es-ES" w:eastAsia="zh-CN"/>
        </w:rPr>
        <w:t>第</w:t>
      </w:r>
      <w:r>
        <w:rPr>
          <w:rFonts w:hint="eastAsia"/>
          <w:bCs/>
          <w:szCs w:val="28"/>
          <w:lang w:val="es-ES" w:eastAsia="zh-CN"/>
        </w:rPr>
        <w:t>2</w:t>
      </w:r>
      <w:r>
        <w:rPr>
          <w:rFonts w:hint="eastAsia"/>
          <w:bCs/>
          <w:szCs w:val="28"/>
          <w:lang w:val="es-ES" w:eastAsia="zh-CN"/>
        </w:rPr>
        <w:t>号</w:t>
      </w:r>
      <w:r>
        <w:rPr>
          <w:bCs/>
          <w:szCs w:val="28"/>
          <w:lang w:val="es-ES" w:eastAsia="zh-CN"/>
        </w:rPr>
        <w:t>决议</w:t>
      </w:r>
      <w:r w:rsidR="002A7F12">
        <w:rPr>
          <w:rFonts w:hint="eastAsia"/>
          <w:bCs/>
          <w:szCs w:val="28"/>
          <w:lang w:val="es-ES" w:eastAsia="zh-CN"/>
        </w:rPr>
        <w:t>）</w:t>
      </w:r>
    </w:p>
    <w:p w:rsidR="009B7BBE" w:rsidRPr="001B100A" w:rsidRDefault="009B7BBE" w:rsidP="00495DFA">
      <w:pPr>
        <w:pStyle w:val="Normalaftertitle0"/>
        <w:ind w:firstLineChars="200" w:firstLine="480"/>
        <w:rPr>
          <w:lang w:val="es-ES" w:eastAsia="zh-CN"/>
        </w:rPr>
      </w:pPr>
      <w:r>
        <w:rPr>
          <w:rFonts w:hint="eastAsia"/>
          <w:lang w:val="es-ES" w:eastAsia="zh-CN"/>
        </w:rPr>
        <w:t>以下</w:t>
      </w:r>
      <w:r>
        <w:rPr>
          <w:lang w:val="es-ES" w:eastAsia="zh-CN"/>
        </w:rPr>
        <w:t>为在</w:t>
      </w:r>
      <w:hyperlink r:id="rId561" w:history="1">
        <w:r w:rsidR="00F46161">
          <w:rPr>
            <w:rStyle w:val="Hyperlink"/>
            <w:rFonts w:hint="eastAsia"/>
            <w:lang w:val="en-US" w:eastAsia="zh-CN"/>
          </w:rPr>
          <w:t>第</w:t>
        </w:r>
        <w:r w:rsidR="00F46161">
          <w:rPr>
            <w:rStyle w:val="Hyperlink"/>
            <w:rFonts w:hint="eastAsia"/>
            <w:lang w:val="en-US" w:eastAsia="zh-CN"/>
          </w:rPr>
          <w:t>2</w:t>
        </w:r>
        <w:r w:rsidR="00F46161">
          <w:rPr>
            <w:rStyle w:val="Hyperlink"/>
            <w:rFonts w:hint="eastAsia"/>
            <w:lang w:val="en-US" w:eastAsia="zh-CN"/>
          </w:rPr>
          <w:t>号</w:t>
        </w:r>
        <w:r w:rsidR="00F46161">
          <w:rPr>
            <w:rStyle w:val="Hyperlink"/>
            <w:lang w:val="en-US" w:eastAsia="zh-CN"/>
          </w:rPr>
          <w:t>决议</w:t>
        </w:r>
        <w:r w:rsidR="00F46161">
          <w:rPr>
            <w:rStyle w:val="Hyperlink"/>
            <w:rFonts w:hint="eastAsia"/>
            <w:lang w:val="en-US" w:eastAsia="zh-CN"/>
          </w:rPr>
          <w:t>（</w:t>
        </w:r>
        <w:r w:rsidR="00F46161" w:rsidRPr="00543738">
          <w:rPr>
            <w:rStyle w:val="Hyperlink"/>
            <w:lang w:val="en-US" w:eastAsia="zh-CN"/>
          </w:rPr>
          <w:t>2016</w:t>
        </w:r>
        <w:r w:rsidR="00495DFA">
          <w:rPr>
            <w:rStyle w:val="Hyperlink"/>
            <w:rFonts w:hint="eastAsia"/>
            <w:lang w:val="en-US" w:eastAsia="zh-CN"/>
          </w:rPr>
          <w:t>年</w:t>
        </w:r>
        <w:r w:rsidR="00F46161">
          <w:rPr>
            <w:rStyle w:val="Hyperlink"/>
            <w:rFonts w:hint="eastAsia"/>
            <w:lang w:val="en-US" w:eastAsia="zh-CN"/>
          </w:rPr>
          <w:t>）</w:t>
        </w:r>
      </w:hyperlink>
      <w:r>
        <w:rPr>
          <w:lang w:val="es-ES" w:eastAsia="zh-CN"/>
        </w:rPr>
        <w:t>相关部分基础上，第</w:t>
      </w:r>
      <w:r w:rsidR="00F46161">
        <w:rPr>
          <w:lang w:val="es-ES" w:eastAsia="zh-CN"/>
        </w:rPr>
        <w:t>15</w:t>
      </w:r>
      <w:r>
        <w:rPr>
          <w:rFonts w:hint="eastAsia"/>
          <w:lang w:val="es-ES" w:eastAsia="zh-CN"/>
        </w:rPr>
        <w:t>研究组</w:t>
      </w:r>
      <w:r>
        <w:rPr>
          <w:lang w:val="es-ES" w:eastAsia="zh-CN"/>
        </w:rPr>
        <w:t>在本研究期最后一次会议上</w:t>
      </w:r>
      <w:r w:rsidR="00495DFA">
        <w:rPr>
          <w:rFonts w:hint="eastAsia"/>
          <w:lang w:val="es-ES" w:eastAsia="zh-CN"/>
        </w:rPr>
        <w:t>同意</w:t>
      </w:r>
      <w:r>
        <w:rPr>
          <w:lang w:val="es-ES" w:eastAsia="zh-CN"/>
        </w:rPr>
        <w:t>的、有关第</w:t>
      </w:r>
      <w:r w:rsidR="00F46161">
        <w:rPr>
          <w:rFonts w:hint="eastAsia"/>
          <w:lang w:val="es-ES" w:eastAsia="zh-CN"/>
        </w:rPr>
        <w:t>15</w:t>
      </w:r>
      <w:r>
        <w:rPr>
          <w:rFonts w:hint="eastAsia"/>
          <w:lang w:val="es-ES" w:eastAsia="zh-CN"/>
        </w:rPr>
        <w:t>研究组</w:t>
      </w:r>
      <w:r>
        <w:rPr>
          <w:lang w:val="es-ES" w:eastAsia="zh-CN"/>
        </w:rPr>
        <w:t>职责和牵头研究组作用的拟议变更。</w:t>
      </w:r>
    </w:p>
    <w:p w:rsidR="009B7BBE" w:rsidRPr="009B0C3A" w:rsidRDefault="009B7BBE" w:rsidP="00495DFA">
      <w:pPr>
        <w:pStyle w:val="Normalaftertitle0"/>
        <w:rPr>
          <w:lang w:val="es-ES" w:eastAsia="zh-CN"/>
        </w:rPr>
      </w:pPr>
      <w:bookmarkStart w:id="1344" w:name="_Toc304457409"/>
      <w:bookmarkStart w:id="1345" w:name="_Toc324435678"/>
      <w:r>
        <w:rPr>
          <w:rFonts w:hint="eastAsia"/>
          <w:lang w:val="es-ES" w:eastAsia="zh-CN"/>
        </w:rPr>
        <w:t>第</w:t>
      </w:r>
      <w:r>
        <w:rPr>
          <w:rFonts w:hint="eastAsia"/>
          <w:lang w:val="es-ES" w:eastAsia="zh-CN"/>
        </w:rPr>
        <w:t>1</w:t>
      </w:r>
      <w:r>
        <w:rPr>
          <w:rFonts w:hint="eastAsia"/>
          <w:lang w:val="es-ES" w:eastAsia="zh-CN"/>
        </w:rPr>
        <w:t>部分</w:t>
      </w:r>
      <w:r>
        <w:rPr>
          <w:rFonts w:hint="eastAsia"/>
          <w:lang w:val="es-ES" w:eastAsia="zh-CN"/>
        </w:rPr>
        <w:t xml:space="preserve"> </w:t>
      </w:r>
      <w:r w:rsidRPr="004C3855">
        <w:rPr>
          <w:lang w:val="es-ES" w:eastAsia="zh-CN"/>
        </w:rPr>
        <w:t>–</w:t>
      </w:r>
      <w:r>
        <w:rPr>
          <w:lang w:val="es-ES" w:eastAsia="zh-CN"/>
        </w:rPr>
        <w:t xml:space="preserve"> </w:t>
      </w:r>
      <w:r>
        <w:rPr>
          <w:lang w:val="es-ES" w:eastAsia="zh-CN"/>
        </w:rPr>
        <w:t>研究领域</w:t>
      </w:r>
      <w:bookmarkStart w:id="1346" w:name="_Toc509631359"/>
      <w:bookmarkStart w:id="1347" w:name="_Toc509631356"/>
      <w:bookmarkEnd w:id="1344"/>
      <w:bookmarkEnd w:id="1345"/>
      <w:r w:rsidR="00495DFA">
        <w:rPr>
          <w:rFonts w:hint="eastAsia"/>
          <w:lang w:val="es-ES" w:eastAsia="zh-CN"/>
        </w:rPr>
        <w:t>概况</w:t>
      </w:r>
    </w:p>
    <w:p w:rsidR="009B7BBE" w:rsidRPr="001B100A" w:rsidRDefault="009B7BBE" w:rsidP="009B7BBE">
      <w:pPr>
        <w:pStyle w:val="Headingb"/>
        <w:rPr>
          <w:lang w:val="es-ES" w:eastAsia="zh-CN"/>
        </w:rPr>
      </w:pPr>
      <w:r>
        <w:rPr>
          <w:rFonts w:hint="eastAsia"/>
          <w:lang w:val="es-ES" w:eastAsia="zh-CN"/>
        </w:rPr>
        <w:t>第</w:t>
      </w:r>
      <w:bookmarkEnd w:id="1346"/>
      <w:r w:rsidR="009B0C3A">
        <w:rPr>
          <w:lang w:val="es-ES" w:eastAsia="zh-CN"/>
        </w:rPr>
        <w:t>15</w:t>
      </w:r>
      <w:r>
        <w:rPr>
          <w:rFonts w:hint="eastAsia"/>
          <w:lang w:val="es-ES" w:eastAsia="zh-CN"/>
        </w:rPr>
        <w:t>研究组</w:t>
      </w:r>
    </w:p>
    <w:p w:rsidR="009B0C3A" w:rsidRPr="009B0C3A" w:rsidRDefault="009B0C3A" w:rsidP="009B0C3A">
      <w:pPr>
        <w:pStyle w:val="Headingb"/>
        <w:rPr>
          <w:lang w:eastAsia="zh-CN"/>
        </w:rPr>
      </w:pPr>
      <w:r w:rsidRPr="009B0C3A">
        <w:rPr>
          <w:rFonts w:hint="eastAsia"/>
          <w:lang w:eastAsia="zh-CN"/>
        </w:rPr>
        <w:t>用于传输、接入及家庭的网络、技术和基础设施</w:t>
      </w:r>
    </w:p>
    <w:p w:rsidR="009B7BBE" w:rsidRPr="00CF6068" w:rsidRDefault="00A5696D" w:rsidP="00CF6068">
      <w:pPr>
        <w:ind w:firstLineChars="200" w:firstLine="480"/>
        <w:rPr>
          <w:lang w:eastAsia="zh-CN"/>
        </w:rPr>
      </w:pPr>
      <w:r w:rsidRPr="00A5696D">
        <w:rPr>
          <w:rFonts w:hint="eastAsia"/>
          <w:lang w:eastAsia="zh-CN"/>
        </w:rPr>
        <w:t>ITU-T</w:t>
      </w:r>
      <w:r w:rsidRPr="00A5696D">
        <w:rPr>
          <w:rFonts w:hint="eastAsia"/>
          <w:lang w:eastAsia="zh-CN"/>
        </w:rPr>
        <w:t>第</w:t>
      </w:r>
      <w:r w:rsidRPr="00A5696D">
        <w:rPr>
          <w:rFonts w:hint="eastAsia"/>
          <w:lang w:eastAsia="zh-CN"/>
        </w:rPr>
        <w:t>15</w:t>
      </w:r>
      <w:r w:rsidRPr="00A5696D">
        <w:rPr>
          <w:rFonts w:hint="eastAsia"/>
          <w:lang w:eastAsia="zh-CN"/>
        </w:rPr>
        <w:t>研究组负责开发光传输网络、接入网络、家庭网络、电力设施网络基础设施、系统、设备、光纤和光缆</w:t>
      </w:r>
      <w:del w:id="1348" w:author="Liu, Sanping" w:date="2016-07-29T14:42:00Z">
        <w:r w:rsidRPr="00A5696D" w:rsidDel="00A5696D">
          <w:rPr>
            <w:rFonts w:hint="eastAsia"/>
            <w:lang w:eastAsia="zh-CN"/>
          </w:rPr>
          <w:delText>及其</w:delText>
        </w:r>
      </w:del>
      <w:ins w:id="1349" w:author="Liu, Sanping" w:date="2016-07-29T14:42:00Z">
        <w:r>
          <w:rPr>
            <w:rFonts w:hint="eastAsia"/>
            <w:lang w:eastAsia="zh-CN"/>
          </w:rPr>
          <w:t>。包括</w:t>
        </w:r>
      </w:ins>
      <w:r w:rsidRPr="00A5696D">
        <w:rPr>
          <w:rFonts w:hint="eastAsia"/>
          <w:lang w:eastAsia="zh-CN"/>
        </w:rPr>
        <w:t>相关的安装、维护、管理、测试、仪器仪表、测量技术和控制面板技术的标准，以推动向智能传输网络演变，</w:t>
      </w:r>
      <w:r>
        <w:rPr>
          <w:rFonts w:hint="eastAsia"/>
          <w:lang w:eastAsia="zh-CN"/>
        </w:rPr>
        <w:t>包括</w:t>
      </w:r>
      <w:r w:rsidRPr="00A5696D">
        <w:rPr>
          <w:rFonts w:hint="eastAsia"/>
          <w:lang w:eastAsia="zh-CN"/>
        </w:rPr>
        <w:t>为智能电网应用提供支持。</w:t>
      </w:r>
      <w:del w:id="1350" w:author="Liu, Sanping" w:date="2016-07-29T14:41:00Z">
        <w:r w:rsidRPr="00A5696D" w:rsidDel="00A5696D">
          <w:rPr>
            <w:rFonts w:hint="eastAsia"/>
            <w:lang w:eastAsia="zh-CN"/>
          </w:rPr>
          <w:delText>还包括制定客户办公场所、接入、通信网络的市区和长途部分，以及从传输到负载在内的电力设施网络和基础设施的相关标准。</w:delText>
        </w:r>
      </w:del>
      <w:bookmarkStart w:id="1351" w:name="_Toc304457410"/>
      <w:bookmarkStart w:id="1352" w:name="_Toc324411236"/>
      <w:bookmarkStart w:id="1353" w:name="_Toc324435679"/>
      <w:bookmarkEnd w:id="1347"/>
    </w:p>
    <w:p w:rsidR="009B7BBE" w:rsidRPr="001B100A" w:rsidRDefault="009B7BBE" w:rsidP="009B7BBE">
      <w:pPr>
        <w:pStyle w:val="Normalaftertitle0"/>
        <w:rPr>
          <w:lang w:val="es-ES" w:eastAsia="zh-CN"/>
        </w:rPr>
      </w:pPr>
      <w:r>
        <w:rPr>
          <w:rFonts w:hint="eastAsia"/>
          <w:lang w:val="es-ES" w:eastAsia="zh-CN"/>
        </w:rPr>
        <w:t>第</w:t>
      </w:r>
      <w:r>
        <w:rPr>
          <w:rFonts w:hint="eastAsia"/>
          <w:lang w:val="es-ES" w:eastAsia="zh-CN"/>
        </w:rPr>
        <w:t>2</w:t>
      </w:r>
      <w:r>
        <w:rPr>
          <w:rFonts w:hint="eastAsia"/>
          <w:lang w:val="es-ES" w:eastAsia="zh-CN"/>
        </w:rPr>
        <w:t>部分</w:t>
      </w:r>
      <w:r>
        <w:rPr>
          <w:rFonts w:hint="eastAsia"/>
          <w:lang w:val="es-ES" w:eastAsia="zh-CN"/>
        </w:rPr>
        <w:t xml:space="preserve"> </w:t>
      </w:r>
      <w:r w:rsidRPr="004C3855">
        <w:rPr>
          <w:lang w:val="es-ES" w:eastAsia="zh-CN"/>
        </w:rPr>
        <w:t>–</w:t>
      </w:r>
      <w:r>
        <w:rPr>
          <w:lang w:val="es-ES" w:eastAsia="zh-CN"/>
        </w:rPr>
        <w:t xml:space="preserve"> </w:t>
      </w:r>
      <w:r>
        <w:rPr>
          <w:rFonts w:hint="eastAsia"/>
          <w:lang w:val="es-ES" w:eastAsia="zh-CN"/>
        </w:rPr>
        <w:t>具体</w:t>
      </w:r>
      <w:r>
        <w:rPr>
          <w:lang w:val="es-ES" w:eastAsia="zh-CN"/>
        </w:rPr>
        <w:t>研究</w:t>
      </w:r>
      <w:r>
        <w:rPr>
          <w:rFonts w:hint="eastAsia"/>
          <w:lang w:val="es-ES" w:eastAsia="zh-CN"/>
        </w:rPr>
        <w:t>领域</w:t>
      </w:r>
      <w:r>
        <w:rPr>
          <w:lang w:val="es-ES" w:eastAsia="zh-CN"/>
        </w:rPr>
        <w:t>的牵头组</w:t>
      </w:r>
      <w:bookmarkEnd w:id="1351"/>
      <w:bookmarkEnd w:id="1352"/>
      <w:bookmarkEnd w:id="1353"/>
    </w:p>
    <w:p w:rsidR="009520BD" w:rsidRPr="009B4403" w:rsidRDefault="009520BD" w:rsidP="00CF6068">
      <w:pPr>
        <w:pStyle w:val="enumlev1"/>
        <w:rPr>
          <w:lang w:eastAsia="zh-CN"/>
        </w:rPr>
      </w:pPr>
      <w:r>
        <w:rPr>
          <w:rFonts w:hint="eastAsia"/>
          <w:lang w:eastAsia="zh-CN"/>
        </w:rPr>
        <w:tab/>
      </w:r>
      <w:r w:rsidRPr="008546FC">
        <w:rPr>
          <w:lang w:eastAsia="zh-CN"/>
        </w:rPr>
        <w:t>接入网络传输牵头研究组</w:t>
      </w:r>
    </w:p>
    <w:p w:rsidR="00CF6068" w:rsidRDefault="00CF6068" w:rsidP="00B20A79">
      <w:pPr>
        <w:pStyle w:val="enumlev1"/>
        <w:rPr>
          <w:lang w:eastAsia="zh-CN"/>
        </w:rPr>
      </w:pPr>
      <w:ins w:id="1354" w:author="Liu, Sanping" w:date="2016-07-29T14:46:00Z">
        <w:r>
          <w:rPr>
            <w:lang w:eastAsia="zh-CN"/>
          </w:rPr>
          <w:tab/>
        </w:r>
        <w:r w:rsidRPr="00D34788">
          <w:rPr>
            <w:rFonts w:hint="eastAsia"/>
            <w:lang w:eastAsia="zh-CN"/>
          </w:rPr>
          <w:t>家庭联网</w:t>
        </w:r>
        <w:r w:rsidRPr="008546FC">
          <w:rPr>
            <w:lang w:eastAsia="zh-CN"/>
          </w:rPr>
          <w:t>牵头研究组</w:t>
        </w:r>
      </w:ins>
    </w:p>
    <w:p w:rsidR="009520BD" w:rsidRDefault="009520BD" w:rsidP="009520BD">
      <w:pPr>
        <w:pStyle w:val="enumlev1"/>
        <w:rPr>
          <w:lang w:eastAsia="zh-CN"/>
        </w:rPr>
      </w:pPr>
      <w:r>
        <w:rPr>
          <w:rFonts w:hint="eastAsia"/>
          <w:lang w:eastAsia="zh-CN"/>
        </w:rPr>
        <w:tab/>
      </w:r>
      <w:r w:rsidRPr="008546FC">
        <w:rPr>
          <w:lang w:eastAsia="zh-CN"/>
        </w:rPr>
        <w:t>光技术牵头研究组</w:t>
      </w:r>
    </w:p>
    <w:p w:rsidR="00CF6068" w:rsidRPr="009520BD" w:rsidRDefault="00CF6068">
      <w:pPr>
        <w:pStyle w:val="enumlev1"/>
        <w:rPr>
          <w:lang w:eastAsia="zh-CN"/>
        </w:rPr>
      </w:pPr>
      <w:del w:id="1355" w:author="Liu, Sanping" w:date="2016-07-29T14:46:00Z">
        <w:r w:rsidDel="00CF6068">
          <w:rPr>
            <w:lang w:eastAsia="zh-CN"/>
          </w:rPr>
          <w:tab/>
        </w:r>
      </w:del>
      <w:del w:id="1356" w:author="Liu, Sanping" w:date="2016-07-29T16:23:00Z">
        <w:r w:rsidR="0023640F" w:rsidRPr="0023640F" w:rsidDel="0023640F">
          <w:rPr>
            <w:rFonts w:hint="eastAsia"/>
            <w:lang w:eastAsia="zh-CN"/>
          </w:rPr>
          <w:delText>光传输网络</w:delText>
        </w:r>
      </w:del>
      <w:del w:id="1357" w:author="Liu, Sanping" w:date="2016-07-29T14:46:00Z">
        <w:r w:rsidRPr="00CF6068" w:rsidDel="00CF6068">
          <w:rPr>
            <w:rFonts w:hint="eastAsia"/>
            <w:lang w:eastAsia="zh-CN"/>
          </w:rPr>
          <w:delText>牵头研究组</w:delText>
        </w:r>
      </w:del>
    </w:p>
    <w:p w:rsidR="009B7BBE" w:rsidRPr="009520BD" w:rsidRDefault="009520BD" w:rsidP="00506FB9">
      <w:pPr>
        <w:pStyle w:val="enumlev1"/>
        <w:rPr>
          <w:lang w:val="es-ES" w:eastAsia="zh-CN"/>
        </w:rPr>
      </w:pPr>
      <w:r w:rsidRPr="005068CB">
        <w:rPr>
          <w:lang w:eastAsia="zh-CN"/>
        </w:rPr>
        <w:tab/>
      </w:r>
      <w:hyperlink r:id="rId562" w:history="1">
        <w:r w:rsidRPr="005068CB">
          <w:rPr>
            <w:lang w:eastAsia="zh-CN"/>
          </w:rPr>
          <w:t>智能电网</w:t>
        </w:r>
      </w:hyperlink>
      <w:bookmarkStart w:id="1358" w:name="_Toc304457411"/>
      <w:bookmarkStart w:id="1359" w:name="_Toc324411237"/>
      <w:bookmarkStart w:id="1360" w:name="_Toc324435680"/>
      <w:r w:rsidR="00CF6068" w:rsidRPr="00CF6068">
        <w:rPr>
          <w:rFonts w:hint="eastAsia"/>
          <w:lang w:eastAsia="zh-CN"/>
        </w:rPr>
        <w:t>牵头研究组</w:t>
      </w:r>
    </w:p>
    <w:p w:rsidR="00D34788" w:rsidRDefault="00D34788">
      <w:pPr>
        <w:tabs>
          <w:tab w:val="clear" w:pos="1134"/>
          <w:tab w:val="clear" w:pos="1871"/>
          <w:tab w:val="clear" w:pos="2268"/>
        </w:tabs>
        <w:overflowPunct/>
        <w:autoSpaceDE/>
        <w:autoSpaceDN/>
        <w:adjustRightInd/>
        <w:spacing w:before="0"/>
        <w:textAlignment w:val="auto"/>
        <w:rPr>
          <w:rFonts w:eastAsiaTheme="minorEastAsia"/>
          <w:b/>
          <w:szCs w:val="24"/>
          <w:lang w:val="ru-RU" w:eastAsia="zh-CN"/>
        </w:rPr>
      </w:pPr>
      <w:r>
        <w:rPr>
          <w:rFonts w:eastAsiaTheme="minorEastAsia"/>
          <w:szCs w:val="24"/>
          <w:lang w:val="ru-RU" w:eastAsia="zh-CN"/>
        </w:rPr>
        <w:br w:type="page"/>
      </w:r>
    </w:p>
    <w:p w:rsidR="009B7BBE" w:rsidRPr="00910BB7" w:rsidRDefault="009B7BBE" w:rsidP="009B7BBE">
      <w:pPr>
        <w:pStyle w:val="AnnexNoTitle"/>
        <w:rPr>
          <w:b w:val="0"/>
          <w:bCs/>
          <w:lang w:val="es-ES" w:eastAsia="zh-CN"/>
        </w:rPr>
      </w:pPr>
      <w:r w:rsidRPr="00A56BA8">
        <w:rPr>
          <w:rFonts w:eastAsiaTheme="minorEastAsia" w:hint="eastAsia"/>
          <w:szCs w:val="24"/>
          <w:lang w:val="ru-RU" w:eastAsia="zh-CN"/>
        </w:rPr>
        <w:t>附件</w:t>
      </w:r>
      <w:r w:rsidRPr="00A56BA8">
        <w:rPr>
          <w:rFonts w:eastAsiaTheme="minorEastAsia"/>
          <w:szCs w:val="24"/>
          <w:lang w:val="ru-RU" w:eastAsia="zh-CN"/>
        </w:rPr>
        <w:t>B</w:t>
      </w:r>
      <w:r w:rsidRPr="00A56BA8">
        <w:rPr>
          <w:rFonts w:eastAsiaTheme="minorEastAsia"/>
          <w:szCs w:val="24"/>
          <w:lang w:val="ru-RU" w:eastAsia="zh-CN"/>
        </w:rPr>
        <w:br/>
      </w:r>
      <w:r w:rsidRPr="00A56BA8">
        <w:rPr>
          <w:rFonts w:eastAsiaTheme="minorEastAsia" w:hint="eastAsia"/>
          <w:b w:val="0"/>
          <w:bCs/>
          <w:szCs w:val="24"/>
          <w:lang w:val="ru-RU" w:eastAsia="zh-CN"/>
        </w:rPr>
        <w:t>（</w:t>
      </w:r>
      <w:r w:rsidRPr="00A56BA8">
        <w:rPr>
          <w:rFonts w:eastAsiaTheme="minorEastAsia" w:hint="eastAsia"/>
          <w:b w:val="0"/>
          <w:bCs/>
          <w:szCs w:val="24"/>
          <w:lang w:val="ru-RU" w:eastAsia="zh-CN"/>
        </w:rPr>
        <w:t>WTSA</w:t>
      </w:r>
      <w:r w:rsidRPr="00A56BA8">
        <w:rPr>
          <w:rFonts w:eastAsiaTheme="minorEastAsia" w:hint="eastAsia"/>
          <w:b w:val="0"/>
          <w:bCs/>
          <w:szCs w:val="24"/>
          <w:lang w:val="ru-RU" w:eastAsia="zh-CN"/>
        </w:rPr>
        <w:t>第</w:t>
      </w:r>
      <w:r w:rsidRPr="00A56BA8">
        <w:rPr>
          <w:rFonts w:eastAsiaTheme="minorEastAsia" w:hint="eastAsia"/>
          <w:b w:val="0"/>
          <w:bCs/>
          <w:szCs w:val="24"/>
          <w:lang w:val="ru-RU" w:eastAsia="zh-CN"/>
        </w:rPr>
        <w:t>2</w:t>
      </w:r>
      <w:r w:rsidRPr="00A56BA8">
        <w:rPr>
          <w:rFonts w:eastAsiaTheme="minorEastAsia" w:hint="eastAsia"/>
          <w:b w:val="0"/>
          <w:bCs/>
          <w:szCs w:val="24"/>
          <w:lang w:val="ru-RU" w:eastAsia="zh-CN"/>
        </w:rPr>
        <w:t>号</w:t>
      </w:r>
      <w:r w:rsidRPr="00A56BA8">
        <w:rPr>
          <w:rFonts w:eastAsiaTheme="minorEastAsia"/>
          <w:b w:val="0"/>
          <w:bCs/>
          <w:szCs w:val="24"/>
          <w:lang w:val="ru-RU" w:eastAsia="zh-CN"/>
        </w:rPr>
        <w:t>决议</w:t>
      </w:r>
      <w:r w:rsidR="002A7F12">
        <w:rPr>
          <w:rFonts w:eastAsiaTheme="minorEastAsia" w:hint="eastAsia"/>
          <w:b w:val="0"/>
          <w:bCs/>
          <w:szCs w:val="24"/>
          <w:lang w:val="ru-RU" w:eastAsia="zh-CN"/>
        </w:rPr>
        <w:t>）</w:t>
      </w:r>
      <w:r w:rsidRPr="00A56BA8">
        <w:rPr>
          <w:rFonts w:eastAsiaTheme="minorEastAsia"/>
          <w:szCs w:val="24"/>
          <w:lang w:val="ru-RU" w:eastAsia="zh-CN"/>
        </w:rPr>
        <w:br/>
      </w:r>
      <w:r w:rsidRPr="00A56BA8">
        <w:rPr>
          <w:rFonts w:eastAsiaTheme="minorEastAsia"/>
          <w:szCs w:val="24"/>
          <w:lang w:val="ru-RU" w:eastAsia="zh-CN"/>
        </w:rPr>
        <w:br/>
      </w:r>
      <w:r w:rsidRPr="00A56BA8">
        <w:rPr>
          <w:rFonts w:eastAsiaTheme="minorEastAsia" w:hint="eastAsia"/>
          <w:szCs w:val="24"/>
          <w:lang w:val="ru-RU" w:eastAsia="zh-CN"/>
        </w:rPr>
        <w:t>指导</w:t>
      </w:r>
      <w:r w:rsidRPr="00A56BA8">
        <w:rPr>
          <w:rFonts w:eastAsiaTheme="minorEastAsia"/>
          <w:szCs w:val="24"/>
          <w:lang w:val="ru-RU" w:eastAsia="zh-CN"/>
        </w:rPr>
        <w:t>研究组制定</w:t>
      </w:r>
      <w:r w:rsidRPr="00A56BA8">
        <w:rPr>
          <w:rFonts w:eastAsiaTheme="minorEastAsia" w:hint="eastAsia"/>
          <w:szCs w:val="24"/>
          <w:lang w:val="ru-RU" w:eastAsia="zh-CN"/>
        </w:rPr>
        <w:t>2016</w:t>
      </w:r>
      <w:r w:rsidRPr="00A56BA8">
        <w:rPr>
          <w:rFonts w:eastAsiaTheme="minorEastAsia" w:hint="eastAsia"/>
          <w:szCs w:val="24"/>
          <w:lang w:val="ru-RU" w:eastAsia="zh-CN"/>
        </w:rPr>
        <w:t>年</w:t>
      </w:r>
      <w:r w:rsidRPr="00A56BA8">
        <w:rPr>
          <w:rFonts w:eastAsiaTheme="minorEastAsia"/>
          <w:szCs w:val="24"/>
          <w:lang w:val="ru-RU" w:eastAsia="zh-CN"/>
        </w:rPr>
        <w:t>后工作计划的</w:t>
      </w:r>
      <w:r w:rsidRPr="00A56BA8">
        <w:rPr>
          <w:rFonts w:eastAsiaTheme="minorEastAsia" w:hint="eastAsia"/>
          <w:szCs w:val="24"/>
          <w:lang w:val="ru-RU" w:eastAsia="zh-CN"/>
        </w:rPr>
        <w:t>要点</w:t>
      </w:r>
    </w:p>
    <w:bookmarkEnd w:id="1358"/>
    <w:bookmarkEnd w:id="1359"/>
    <w:bookmarkEnd w:id="1360"/>
    <w:p w:rsidR="001037D0" w:rsidRPr="00E04A5F" w:rsidRDefault="00EF2FAF" w:rsidP="00992819">
      <w:pPr>
        <w:ind w:firstLineChars="200" w:firstLine="480"/>
        <w:rPr>
          <w:lang w:eastAsia="zh-CN"/>
        </w:rPr>
      </w:pPr>
      <w:r w:rsidRPr="00EF2FAF">
        <w:rPr>
          <w:rFonts w:hint="eastAsia"/>
          <w:lang w:eastAsia="zh-CN"/>
        </w:rPr>
        <w:t>ITU-T</w:t>
      </w:r>
      <w:r w:rsidRPr="00EF2FAF">
        <w:rPr>
          <w:rFonts w:hint="eastAsia"/>
          <w:lang w:eastAsia="zh-CN"/>
        </w:rPr>
        <w:t>第</w:t>
      </w:r>
      <w:r w:rsidRPr="00EF2FAF">
        <w:rPr>
          <w:rFonts w:hint="eastAsia"/>
          <w:lang w:eastAsia="zh-CN"/>
        </w:rPr>
        <w:t>15</w:t>
      </w:r>
      <w:r w:rsidR="00992819">
        <w:rPr>
          <w:rFonts w:hint="eastAsia"/>
          <w:lang w:eastAsia="zh-CN"/>
        </w:rPr>
        <w:t>研究组在</w:t>
      </w:r>
      <w:r w:rsidRPr="00EF2FAF">
        <w:rPr>
          <w:rFonts w:hint="eastAsia"/>
          <w:lang w:eastAsia="zh-CN"/>
        </w:rPr>
        <w:t>ITU-T</w:t>
      </w:r>
      <w:r>
        <w:rPr>
          <w:rFonts w:hint="eastAsia"/>
          <w:lang w:eastAsia="zh-CN"/>
        </w:rPr>
        <w:t>重点</w:t>
      </w:r>
      <w:r w:rsidR="00992819">
        <w:rPr>
          <w:rFonts w:hint="eastAsia"/>
          <w:lang w:eastAsia="zh-CN"/>
        </w:rPr>
        <w:t>负责</w:t>
      </w:r>
      <w:ins w:id="1361" w:author="Liu, Sanping" w:date="2016-07-29T14:54:00Z">
        <w:r w:rsidR="00992819" w:rsidRPr="00992819">
          <w:rPr>
            <w:rFonts w:hint="eastAsia"/>
            <w:lang w:eastAsia="zh-CN"/>
          </w:rPr>
          <w:t>传输、接入和家庭网络</w:t>
        </w:r>
        <w:r w:rsidR="00992819">
          <w:rPr>
            <w:rFonts w:hint="eastAsia"/>
            <w:lang w:eastAsia="zh-CN"/>
          </w:rPr>
          <w:t>、</w:t>
        </w:r>
        <w:r w:rsidR="00992819">
          <w:rPr>
            <w:lang w:eastAsia="zh-CN"/>
          </w:rPr>
          <w:t>技术</w:t>
        </w:r>
      </w:ins>
      <w:del w:id="1362" w:author="Liu, Sanping" w:date="2016-07-29T14:53:00Z">
        <w:r w:rsidRPr="00EF2FAF" w:rsidDel="00992819">
          <w:rPr>
            <w:rFonts w:hint="eastAsia"/>
            <w:lang w:eastAsia="zh-CN"/>
          </w:rPr>
          <w:delText>光传输网络和接入</w:delText>
        </w:r>
      </w:del>
      <w:del w:id="1363" w:author="Liu, Sanping" w:date="2016-07-29T14:55:00Z">
        <w:r w:rsidRPr="00EF2FAF" w:rsidDel="00992819">
          <w:rPr>
            <w:rFonts w:hint="eastAsia"/>
            <w:lang w:eastAsia="zh-CN"/>
          </w:rPr>
          <w:delText>网络</w:delText>
        </w:r>
      </w:del>
      <w:r w:rsidRPr="00EF2FAF">
        <w:rPr>
          <w:rFonts w:hint="eastAsia"/>
          <w:lang w:eastAsia="zh-CN"/>
        </w:rPr>
        <w:t>基础设施</w:t>
      </w:r>
      <w:del w:id="1364" w:author="Liu, Sanping" w:date="2016-07-29T14:55:00Z">
        <w:r w:rsidRPr="00EF2FAF" w:rsidDel="00992819">
          <w:rPr>
            <w:rFonts w:hint="eastAsia"/>
            <w:lang w:eastAsia="zh-CN"/>
          </w:rPr>
          <w:delText>、家庭网络、智能电网收发机技术、系统、设备、光纤及线缆，及其相关的设施、维护、测试、仪表测量技术和控制面板技术</w:delText>
        </w:r>
      </w:del>
      <w:r w:rsidRPr="00EF2FAF">
        <w:rPr>
          <w:rFonts w:hint="eastAsia"/>
          <w:lang w:eastAsia="zh-CN"/>
        </w:rPr>
        <w:t>标准</w:t>
      </w:r>
      <w:r w:rsidR="00992819">
        <w:rPr>
          <w:rFonts w:hint="eastAsia"/>
          <w:lang w:eastAsia="zh-CN"/>
        </w:rPr>
        <w:t>的</w:t>
      </w:r>
      <w:r w:rsidR="00992819">
        <w:rPr>
          <w:lang w:eastAsia="zh-CN"/>
        </w:rPr>
        <w:t>制定。</w:t>
      </w:r>
      <w:del w:id="1365" w:author="Liu, Sanping" w:date="2016-07-29T14:56:00Z">
        <w:r w:rsidRPr="00EF2FAF" w:rsidDel="00992819">
          <w:rPr>
            <w:rFonts w:hint="eastAsia"/>
            <w:lang w:eastAsia="zh-CN"/>
          </w:rPr>
          <w:delText>促进向智能传输网演进的牵头组。</w:delText>
        </w:r>
      </w:del>
      <w:r w:rsidRPr="00EF2FAF">
        <w:rPr>
          <w:rFonts w:hint="eastAsia"/>
          <w:lang w:eastAsia="zh-CN"/>
        </w:rPr>
        <w:t>相关工作包括制定用于通信网中用户住所、接入部分、都市和长途部分的相关标准。</w:t>
      </w:r>
    </w:p>
    <w:p w:rsidR="009363E9" w:rsidRDefault="000875C5">
      <w:pPr>
        <w:ind w:firstLineChars="200" w:firstLine="480"/>
        <w:rPr>
          <w:lang w:eastAsia="zh-CN"/>
        </w:rPr>
      </w:pPr>
      <w:r w:rsidRPr="000875C5">
        <w:rPr>
          <w:rFonts w:hint="eastAsia"/>
          <w:lang w:eastAsia="zh-CN"/>
        </w:rPr>
        <w:t>在这个框架内，研究组</w:t>
      </w:r>
      <w:del w:id="1366" w:author="Jin, Yue" w:date="2016-08-01T10:15:00Z">
        <w:r w:rsidRPr="000875C5" w:rsidDel="00E21A77">
          <w:rPr>
            <w:rFonts w:hint="eastAsia"/>
            <w:lang w:eastAsia="zh-CN"/>
          </w:rPr>
          <w:delText>还</w:delText>
        </w:r>
      </w:del>
      <w:r w:rsidRPr="000875C5">
        <w:rPr>
          <w:rFonts w:hint="eastAsia"/>
          <w:lang w:eastAsia="zh-CN"/>
        </w:rPr>
        <w:t>将处理光纤和线缆性能、现场部署和</w:t>
      </w:r>
      <w:del w:id="1367" w:author="Liu, Sanping" w:date="2016-07-29T15:48:00Z">
        <w:r w:rsidRPr="000875C5" w:rsidDel="009363E9">
          <w:rPr>
            <w:rFonts w:hint="eastAsia"/>
            <w:lang w:eastAsia="zh-CN"/>
          </w:rPr>
          <w:delText>装置</w:delText>
        </w:r>
      </w:del>
      <w:r w:rsidR="00ED57EE">
        <w:rPr>
          <w:rFonts w:hint="eastAsia"/>
          <w:lang w:eastAsia="zh-CN"/>
        </w:rPr>
        <w:t>安装</w:t>
      </w:r>
      <w:r w:rsidRPr="000875C5">
        <w:rPr>
          <w:rFonts w:hint="eastAsia"/>
          <w:lang w:eastAsia="zh-CN"/>
        </w:rPr>
        <w:t>等</w:t>
      </w:r>
      <w:del w:id="1368" w:author="Liu, Sanping" w:date="2016-07-29T15:48:00Z">
        <w:r w:rsidRPr="000875C5" w:rsidDel="009363E9">
          <w:rPr>
            <w:rFonts w:hint="eastAsia"/>
            <w:lang w:eastAsia="zh-CN"/>
          </w:rPr>
          <w:delText>各</w:delText>
        </w:r>
      </w:del>
      <w:ins w:id="1369" w:author="Liu, Sanping" w:date="2016-07-29T15:48:00Z">
        <w:r w:rsidR="009363E9">
          <w:rPr>
            <w:rFonts w:hint="eastAsia"/>
            <w:lang w:eastAsia="zh-CN"/>
          </w:rPr>
          <w:t>所有</w:t>
        </w:r>
      </w:ins>
      <w:r w:rsidRPr="000875C5">
        <w:rPr>
          <w:rFonts w:hint="eastAsia"/>
          <w:lang w:eastAsia="zh-CN"/>
        </w:rPr>
        <w:t>方面</w:t>
      </w:r>
      <w:ins w:id="1370" w:author="Liu, Sanping" w:date="2016-07-29T15:48:00Z">
        <w:r w:rsidR="009363E9">
          <w:rPr>
            <w:rFonts w:hint="eastAsia"/>
            <w:lang w:eastAsia="zh-CN"/>
          </w:rPr>
          <w:t>，</w:t>
        </w:r>
      </w:ins>
      <w:ins w:id="1371" w:author="Liu, Sanping" w:date="2016-07-29T15:49:00Z">
        <w:r w:rsidR="009363E9">
          <w:rPr>
            <w:rFonts w:hint="eastAsia"/>
            <w:lang w:eastAsia="zh-CN"/>
          </w:rPr>
          <w:t>同时</w:t>
        </w:r>
        <w:r w:rsidR="009363E9">
          <w:rPr>
            <w:lang w:eastAsia="zh-CN"/>
          </w:rPr>
          <w:t>考虑到新</w:t>
        </w:r>
        <w:r w:rsidR="009363E9">
          <w:rPr>
            <w:rFonts w:hint="eastAsia"/>
            <w:lang w:eastAsia="zh-CN"/>
          </w:rPr>
          <w:t>光纤</w:t>
        </w:r>
        <w:r w:rsidR="009363E9">
          <w:rPr>
            <w:lang w:eastAsia="zh-CN"/>
          </w:rPr>
          <w:t>技术和新应用</w:t>
        </w:r>
        <w:r w:rsidR="009363E9">
          <w:rPr>
            <w:rFonts w:hint="eastAsia"/>
            <w:lang w:eastAsia="zh-CN"/>
          </w:rPr>
          <w:t>产生</w:t>
        </w:r>
        <w:r w:rsidR="009363E9">
          <w:rPr>
            <w:lang w:eastAsia="zh-CN"/>
          </w:rPr>
          <w:t>的新规范需求</w:t>
        </w:r>
        <w:r w:rsidR="009363E9">
          <w:rPr>
            <w:rFonts w:hint="eastAsia"/>
            <w:lang w:eastAsia="zh-CN"/>
          </w:rPr>
          <w:t>。现场部署</w:t>
        </w:r>
        <w:r w:rsidR="009363E9">
          <w:rPr>
            <w:lang w:eastAsia="zh-CN"/>
          </w:rPr>
          <w:t>和安装活动</w:t>
        </w:r>
        <w:r w:rsidR="009363E9">
          <w:rPr>
            <w:rFonts w:hint="eastAsia"/>
            <w:lang w:eastAsia="zh-CN"/>
          </w:rPr>
          <w:t>将针对</w:t>
        </w:r>
      </w:ins>
      <w:r w:rsidRPr="000875C5">
        <w:rPr>
          <w:rFonts w:hint="eastAsia"/>
          <w:lang w:eastAsia="zh-CN"/>
        </w:rPr>
        <w:t>可靠性和安全</w:t>
      </w:r>
      <w:r w:rsidR="009363E9">
        <w:rPr>
          <w:rFonts w:hint="eastAsia"/>
          <w:lang w:eastAsia="zh-CN"/>
        </w:rPr>
        <w:t>方面</w:t>
      </w:r>
      <w:del w:id="1372" w:author="Liu, Sanping" w:date="2016-07-29T15:51:00Z">
        <w:r w:rsidRPr="000875C5" w:rsidDel="009363E9">
          <w:rPr>
            <w:rFonts w:hint="eastAsia"/>
            <w:lang w:eastAsia="zh-CN"/>
          </w:rPr>
          <w:delText>问题。</w:delText>
        </w:r>
      </w:del>
      <w:del w:id="1373" w:author="Liu, Sanping" w:date="2016-07-29T15:44:00Z">
        <w:r w:rsidRPr="000875C5" w:rsidDel="000875C5">
          <w:rPr>
            <w:rFonts w:hint="eastAsia"/>
            <w:lang w:eastAsia="zh-CN"/>
          </w:rPr>
          <w:delText>有关基础设施建设的活动将进行新技术的调查和标准化，以便实现更快、更具成本效益和更安全的布线，同时</w:delText>
        </w:r>
      </w:del>
      <w:del w:id="1374" w:author="Liu, Sanping" w:date="2016-07-29T15:50:00Z">
        <w:r w:rsidRPr="000875C5" w:rsidDel="009363E9">
          <w:rPr>
            <w:rFonts w:hint="eastAsia"/>
            <w:lang w:eastAsia="zh-CN"/>
          </w:rPr>
          <w:delText>考虑到</w:delText>
        </w:r>
      </w:del>
      <w:ins w:id="1375" w:author="Liu, Sanping" w:date="2016-07-29T15:51:00Z">
        <w:r w:rsidR="009363E9">
          <w:rPr>
            <w:rFonts w:hint="eastAsia"/>
            <w:lang w:eastAsia="zh-CN"/>
          </w:rPr>
          <w:t>以及</w:t>
        </w:r>
      </w:ins>
      <w:r w:rsidRPr="000875C5">
        <w:rPr>
          <w:rFonts w:hint="eastAsia"/>
          <w:lang w:eastAsia="zh-CN"/>
        </w:rPr>
        <w:t>诸如减少挖掘、对交通造成的问题和</w:t>
      </w:r>
      <w:ins w:id="1376" w:author="Jin, Yue" w:date="2016-08-01T10:16:00Z">
        <w:r w:rsidR="00E21A77">
          <w:rPr>
            <w:rFonts w:hint="eastAsia"/>
            <w:lang w:eastAsia="zh-CN"/>
          </w:rPr>
          <w:t>建设</w:t>
        </w:r>
      </w:ins>
      <w:r w:rsidRPr="000875C5">
        <w:rPr>
          <w:rFonts w:hint="eastAsia"/>
          <w:lang w:eastAsia="zh-CN"/>
        </w:rPr>
        <w:t>噪音</w:t>
      </w:r>
      <w:r w:rsidR="00ED57EE">
        <w:rPr>
          <w:rFonts w:hint="eastAsia"/>
          <w:lang w:eastAsia="zh-CN"/>
        </w:rPr>
        <w:t>的</w:t>
      </w:r>
      <w:r w:rsidR="00ED57EE">
        <w:rPr>
          <w:lang w:eastAsia="zh-CN"/>
        </w:rPr>
        <w:t>产生</w:t>
      </w:r>
      <w:r w:rsidRPr="000875C5">
        <w:rPr>
          <w:rFonts w:hint="eastAsia"/>
          <w:lang w:eastAsia="zh-CN"/>
        </w:rPr>
        <w:t>等社会问题。还将涉及</w:t>
      </w:r>
      <w:ins w:id="1377" w:author="Jin, Yue" w:date="2016-08-01T10:17:00Z">
        <w:r w:rsidR="00E21A77">
          <w:rPr>
            <w:rFonts w:hint="eastAsia"/>
            <w:lang w:eastAsia="zh-CN"/>
          </w:rPr>
          <w:t>新技术</w:t>
        </w:r>
        <w:r w:rsidR="00E21A77">
          <w:rPr>
            <w:lang w:eastAsia="zh-CN"/>
          </w:rPr>
          <w:t>的调研和标准化以便</w:t>
        </w:r>
      </w:ins>
      <w:ins w:id="1378" w:author="Jin, Yue" w:date="2016-08-01T10:18:00Z">
        <w:r w:rsidR="00E21A77">
          <w:rPr>
            <w:rFonts w:hint="eastAsia"/>
            <w:lang w:eastAsia="zh-CN"/>
          </w:rPr>
          <w:t>使</w:t>
        </w:r>
        <w:r w:rsidR="00E21A77">
          <w:rPr>
            <w:lang w:eastAsia="zh-CN"/>
          </w:rPr>
          <w:t>线缆安装</w:t>
        </w:r>
      </w:ins>
      <w:ins w:id="1379" w:author="Jin, Yue" w:date="2016-08-01T10:17:00Z">
        <w:r w:rsidR="00E21A77">
          <w:rPr>
            <w:lang w:eastAsia="zh-CN"/>
          </w:rPr>
          <w:t>更加</w:t>
        </w:r>
      </w:ins>
      <w:ins w:id="1380" w:author="Jin, Yue" w:date="2016-08-01T10:18:00Z">
        <w:r w:rsidR="00E21A77">
          <w:rPr>
            <w:lang w:eastAsia="zh-CN"/>
          </w:rPr>
          <w:t>快捷、经济高效和安全</w:t>
        </w:r>
      </w:ins>
      <w:ins w:id="1381" w:author="Jin, Yue" w:date="2016-08-01T10:19:00Z">
        <w:r w:rsidR="00E21A77">
          <w:rPr>
            <w:rFonts w:hint="eastAsia"/>
            <w:lang w:eastAsia="zh-CN"/>
          </w:rPr>
          <w:t>。</w:t>
        </w:r>
      </w:ins>
      <w:ins w:id="1382" w:author="Jin, Yue" w:date="2016-08-01T10:26:00Z">
        <w:r w:rsidR="002C4341">
          <w:rPr>
            <w:rFonts w:hint="eastAsia"/>
            <w:lang w:eastAsia="zh-CN"/>
          </w:rPr>
          <w:t>物理基础设施</w:t>
        </w:r>
        <w:r w:rsidR="002C4341">
          <w:rPr>
            <w:lang w:eastAsia="zh-CN"/>
          </w:rPr>
          <w:t>的规划</w:t>
        </w:r>
      </w:ins>
      <w:r w:rsidRPr="000875C5">
        <w:rPr>
          <w:rFonts w:hint="eastAsia"/>
          <w:lang w:eastAsia="zh-CN"/>
        </w:rPr>
        <w:t>维护和</w:t>
      </w:r>
      <w:del w:id="1383" w:author="Jin, Yue" w:date="2016-08-01T10:26:00Z">
        <w:r w:rsidRPr="000875C5" w:rsidDel="002C4341">
          <w:rPr>
            <w:rFonts w:hint="eastAsia"/>
            <w:lang w:eastAsia="zh-CN"/>
          </w:rPr>
          <w:delText>有形基础设</w:delText>
        </w:r>
      </w:del>
      <w:del w:id="1384" w:author="Jin, Yue" w:date="2016-08-01T10:27:00Z">
        <w:r w:rsidRPr="000875C5" w:rsidDel="002C4341">
          <w:rPr>
            <w:rFonts w:hint="eastAsia"/>
            <w:lang w:eastAsia="zh-CN"/>
          </w:rPr>
          <w:delText>施</w:delText>
        </w:r>
      </w:del>
      <w:r w:rsidRPr="000875C5">
        <w:rPr>
          <w:rFonts w:hint="eastAsia"/>
          <w:lang w:eastAsia="zh-CN"/>
        </w:rPr>
        <w:t>管理</w:t>
      </w:r>
      <w:del w:id="1385" w:author="Jin, Yue" w:date="2016-08-01T10:27:00Z">
        <w:r w:rsidRPr="000875C5" w:rsidDel="002C4341">
          <w:rPr>
            <w:rFonts w:hint="eastAsia"/>
            <w:lang w:eastAsia="zh-CN"/>
          </w:rPr>
          <w:delText>，同时顾及</w:delText>
        </w:r>
      </w:del>
      <w:ins w:id="1386" w:author="Jin, Yue" w:date="2016-08-01T10:27:00Z">
        <w:r w:rsidR="002C4341">
          <w:rPr>
            <w:rFonts w:hint="eastAsia"/>
            <w:lang w:eastAsia="zh-CN"/>
          </w:rPr>
          <w:t>将</w:t>
        </w:r>
        <w:r w:rsidR="002C4341">
          <w:rPr>
            <w:lang w:eastAsia="zh-CN"/>
          </w:rPr>
          <w:t>考虑到</w:t>
        </w:r>
      </w:ins>
      <w:r w:rsidRPr="000875C5">
        <w:rPr>
          <w:rFonts w:hint="eastAsia"/>
          <w:lang w:eastAsia="zh-CN"/>
        </w:rPr>
        <w:t>新兴技术的优越性</w:t>
      </w:r>
      <w:del w:id="1387" w:author="Liu, Sanping" w:date="2016-07-29T15:52:00Z">
        <w:r w:rsidRPr="000875C5" w:rsidDel="009363E9">
          <w:rPr>
            <w:rFonts w:hint="eastAsia"/>
            <w:lang w:eastAsia="zh-CN"/>
          </w:rPr>
          <w:delText>，</w:delText>
        </w:r>
      </w:del>
      <w:del w:id="1388" w:author="Liu, Sanping" w:date="2016-07-29T15:42:00Z">
        <w:r w:rsidRPr="000875C5" w:rsidDel="000875C5">
          <w:rPr>
            <w:rFonts w:hint="eastAsia"/>
            <w:lang w:eastAsia="zh-CN"/>
          </w:rPr>
          <w:delText>例如射频识别和无所不在的传感网络</w:delText>
        </w:r>
      </w:del>
      <w:r w:rsidR="009363E9">
        <w:rPr>
          <w:rFonts w:hint="eastAsia"/>
          <w:lang w:eastAsia="zh-CN"/>
        </w:rPr>
        <w:t>。</w:t>
      </w:r>
      <w:ins w:id="1389" w:author="Jin, Yue" w:date="2016-08-01T10:27:00Z">
        <w:r w:rsidR="002C4341">
          <w:rPr>
            <w:rFonts w:hint="eastAsia"/>
            <w:lang w:eastAsia="zh-CN"/>
          </w:rPr>
          <w:t>研究</w:t>
        </w:r>
        <w:r w:rsidR="002C4341">
          <w:rPr>
            <w:lang w:eastAsia="zh-CN"/>
          </w:rPr>
          <w:t>还将</w:t>
        </w:r>
      </w:ins>
      <w:ins w:id="1390" w:author="Jin, Yue" w:date="2016-08-01T10:28:00Z">
        <w:r w:rsidR="002C4341">
          <w:rPr>
            <w:lang w:eastAsia="zh-CN"/>
          </w:rPr>
          <w:t>涉及提高网络复原力和灾后</w:t>
        </w:r>
      </w:ins>
      <w:ins w:id="1391" w:author="Jin, Yue" w:date="2016-08-01T10:29:00Z">
        <w:r w:rsidR="002C4341">
          <w:rPr>
            <w:lang w:eastAsia="zh-CN"/>
          </w:rPr>
          <w:t>恢复解决方案。</w:t>
        </w:r>
      </w:ins>
    </w:p>
    <w:p w:rsidR="00775486" w:rsidRDefault="009363E9">
      <w:pPr>
        <w:ind w:firstLineChars="200" w:firstLine="480"/>
        <w:rPr>
          <w:lang w:eastAsia="zh-CN"/>
        </w:rPr>
      </w:pPr>
      <w:r w:rsidRPr="009363E9">
        <w:rPr>
          <w:rFonts w:hint="eastAsia"/>
          <w:lang w:eastAsia="zh-CN"/>
        </w:rPr>
        <w:t>研究的重点是为大容量（太比特）光传输网络（</w:t>
      </w:r>
      <w:r w:rsidRPr="009363E9">
        <w:rPr>
          <w:rFonts w:hint="eastAsia"/>
          <w:lang w:eastAsia="zh-CN"/>
        </w:rPr>
        <w:t>OTN</w:t>
      </w:r>
      <w:r w:rsidRPr="009363E9">
        <w:rPr>
          <w:rFonts w:hint="eastAsia"/>
          <w:lang w:eastAsia="zh-CN"/>
        </w:rPr>
        <w:t>）基础设施及高速率（多兆比特和吉比特）网络接入和</w:t>
      </w:r>
      <w:r>
        <w:rPr>
          <w:rFonts w:hint="eastAsia"/>
          <w:lang w:eastAsia="zh-CN"/>
        </w:rPr>
        <w:t>家庭联网</w:t>
      </w:r>
      <w:r>
        <w:rPr>
          <w:lang w:eastAsia="zh-CN"/>
        </w:rPr>
        <w:t>提供</w:t>
      </w:r>
      <w:r w:rsidRPr="009363E9">
        <w:rPr>
          <w:rFonts w:hint="eastAsia"/>
          <w:lang w:eastAsia="zh-CN"/>
        </w:rPr>
        <w:t>全球标准。这</w:t>
      </w:r>
      <w:del w:id="1392" w:author="Liu, Sanping" w:date="2016-07-29T15:54:00Z">
        <w:r w:rsidRPr="009363E9" w:rsidDel="009363E9">
          <w:rPr>
            <w:rFonts w:hint="eastAsia"/>
            <w:lang w:eastAsia="zh-CN"/>
          </w:rPr>
          <w:delText>也</w:delText>
        </w:r>
      </w:del>
      <w:r w:rsidRPr="009363E9">
        <w:rPr>
          <w:rFonts w:hint="eastAsia"/>
          <w:lang w:eastAsia="zh-CN"/>
        </w:rPr>
        <w:t>包括网络、系统和设备管理、传输网络结构和网络层互连建模的有关工作。</w:t>
      </w:r>
      <w:r w:rsidR="00775486" w:rsidRPr="00E04A5F">
        <w:rPr>
          <w:lang w:eastAsia="zh-CN"/>
        </w:rPr>
        <w:t>该组目前特别关注的是向</w:t>
      </w:r>
      <w:r w:rsidR="00775486">
        <w:rPr>
          <w:rFonts w:hint="eastAsia"/>
          <w:lang w:eastAsia="zh-CN"/>
        </w:rPr>
        <w:t>作为演进中下一代</w:t>
      </w:r>
      <w:r w:rsidR="002C4341">
        <w:rPr>
          <w:rFonts w:hint="eastAsia"/>
          <w:lang w:eastAsia="zh-CN"/>
        </w:rPr>
        <w:t>（</w:t>
      </w:r>
      <w:r w:rsidR="002C4341">
        <w:rPr>
          <w:rFonts w:hint="eastAsia"/>
          <w:lang w:eastAsia="zh-CN"/>
        </w:rPr>
        <w:t>NGN</w:t>
      </w:r>
      <w:r w:rsidR="002C4341">
        <w:rPr>
          <w:rFonts w:hint="eastAsia"/>
          <w:lang w:eastAsia="zh-CN"/>
        </w:rPr>
        <w:t>）</w:t>
      </w:r>
      <w:ins w:id="1393" w:author="Jin, Yue" w:date="2016-08-01T10:31:00Z">
        <w:r w:rsidR="002C4341">
          <w:rPr>
            <w:lang w:eastAsia="zh-CN"/>
          </w:rPr>
          <w:t>和未来网络</w:t>
        </w:r>
        <w:r w:rsidR="002C4341">
          <w:rPr>
            <w:rFonts w:hint="eastAsia"/>
            <w:lang w:eastAsia="zh-CN"/>
          </w:rPr>
          <w:t>一部分的分组</w:t>
        </w:r>
      </w:ins>
      <w:del w:id="1394" w:author="Jin, Yue" w:date="2016-08-01T10:33:00Z">
        <w:r w:rsidR="002C4341" w:rsidDel="002C4341">
          <w:rPr>
            <w:rFonts w:hint="eastAsia"/>
            <w:lang w:eastAsia="zh-CN"/>
          </w:rPr>
          <w:delText>IP</w:delText>
        </w:r>
      </w:del>
      <w:ins w:id="1395" w:author="Jin, Yue" w:date="2016-08-01T10:31:00Z">
        <w:r w:rsidR="002C4341" w:rsidRPr="00E04A5F">
          <w:rPr>
            <w:lang w:eastAsia="zh-CN"/>
          </w:rPr>
          <w:t>网络过渡</w:t>
        </w:r>
      </w:ins>
      <w:r w:rsidR="00775486" w:rsidRPr="00E04A5F">
        <w:rPr>
          <w:lang w:eastAsia="zh-CN"/>
        </w:rPr>
        <w:t>的</w:t>
      </w:r>
      <w:r w:rsidR="00775486">
        <w:rPr>
          <w:rFonts w:hint="eastAsia"/>
          <w:lang w:eastAsia="zh-CN"/>
        </w:rPr>
        <w:t>日新月异</w:t>
      </w:r>
      <w:r w:rsidR="00775486" w:rsidRPr="00E04A5F">
        <w:rPr>
          <w:lang w:eastAsia="zh-CN"/>
        </w:rPr>
        <w:t>的电信环境</w:t>
      </w:r>
      <w:ins w:id="1396" w:author="Jin, Yue" w:date="2016-08-01T10:32:00Z">
        <w:r w:rsidR="002C4341">
          <w:rPr>
            <w:rFonts w:hint="eastAsia"/>
            <w:lang w:eastAsia="zh-CN"/>
          </w:rPr>
          <w:t>，</w:t>
        </w:r>
        <w:r w:rsidR="002C4341">
          <w:rPr>
            <w:lang w:eastAsia="zh-CN"/>
          </w:rPr>
          <w:t>包括为满足移动通信不断变化的需求的网络</w:t>
        </w:r>
      </w:ins>
      <w:r w:rsidR="00775486" w:rsidRPr="00E04A5F">
        <w:rPr>
          <w:lang w:eastAsia="zh-CN"/>
        </w:rPr>
        <w:t>。</w:t>
      </w:r>
    </w:p>
    <w:p w:rsidR="00775486" w:rsidRDefault="00775486" w:rsidP="00ED57EE">
      <w:pPr>
        <w:ind w:firstLineChars="200" w:firstLine="480"/>
        <w:rPr>
          <w:lang w:eastAsia="zh-CN"/>
        </w:rPr>
      </w:pPr>
      <w:r w:rsidRPr="00775486">
        <w:rPr>
          <w:rFonts w:hint="eastAsia"/>
          <w:lang w:eastAsia="zh-CN"/>
        </w:rPr>
        <w:t>该研究组涉及的接入网络技术包括无源光纤网络（</w:t>
      </w:r>
      <w:r w:rsidRPr="00775486">
        <w:rPr>
          <w:rFonts w:hint="eastAsia"/>
          <w:lang w:eastAsia="zh-CN"/>
        </w:rPr>
        <w:t>PON</w:t>
      </w:r>
      <w:r w:rsidRPr="00775486">
        <w:rPr>
          <w:rFonts w:hint="eastAsia"/>
          <w:lang w:eastAsia="zh-CN"/>
        </w:rPr>
        <w:t>）、点对点光纤及铜质数字用户线技术，包括</w:t>
      </w:r>
      <w:r w:rsidRPr="00775486">
        <w:rPr>
          <w:rFonts w:hint="eastAsia"/>
          <w:lang w:eastAsia="zh-CN"/>
        </w:rPr>
        <w:t>ADSL</w:t>
      </w:r>
      <w:r w:rsidRPr="00775486">
        <w:rPr>
          <w:rFonts w:hint="eastAsia"/>
          <w:lang w:eastAsia="zh-CN"/>
        </w:rPr>
        <w:t>、</w:t>
      </w:r>
      <w:r w:rsidRPr="00775486">
        <w:rPr>
          <w:rFonts w:hint="eastAsia"/>
          <w:lang w:eastAsia="zh-CN"/>
        </w:rPr>
        <w:t>VDSL</w:t>
      </w:r>
      <w:r w:rsidRPr="00775486">
        <w:rPr>
          <w:rFonts w:hint="eastAsia"/>
          <w:lang w:eastAsia="zh-CN"/>
        </w:rPr>
        <w:t>、</w:t>
      </w:r>
      <w:r w:rsidRPr="00775486">
        <w:rPr>
          <w:rFonts w:hint="eastAsia"/>
          <w:lang w:eastAsia="zh-CN"/>
        </w:rPr>
        <w:t>HDSL</w:t>
      </w:r>
      <w:del w:id="1397" w:author="Liu, Sanping" w:date="2016-07-29T16:00:00Z">
        <w:r w:rsidRPr="00775486" w:rsidDel="00775486">
          <w:rPr>
            <w:rFonts w:hint="eastAsia"/>
            <w:lang w:eastAsia="zh-CN"/>
          </w:rPr>
          <w:delText>和</w:delText>
        </w:r>
        <w:r w:rsidRPr="00775486" w:rsidDel="00775486">
          <w:rPr>
            <w:rFonts w:hint="eastAsia"/>
            <w:lang w:eastAsia="zh-CN"/>
          </w:rPr>
          <w:delText>SHDSL</w:delText>
        </w:r>
        <w:r w:rsidRPr="00775486" w:rsidDel="00775486">
          <w:rPr>
            <w:rFonts w:hint="eastAsia"/>
            <w:lang w:eastAsia="zh-CN"/>
          </w:rPr>
          <w:delText>。家庭网络技术</w:delText>
        </w:r>
      </w:del>
      <w:ins w:id="1398" w:author="Liu, Sanping" w:date="2016-07-29T16:07:00Z">
        <w:r w:rsidR="00ED57EE">
          <w:rPr>
            <w:rFonts w:hint="eastAsia"/>
            <w:lang w:eastAsia="zh-CN"/>
          </w:rPr>
          <w:t>、</w:t>
        </w:r>
      </w:ins>
      <w:ins w:id="1399" w:author="Liu, Sanping" w:date="2016-07-29T16:00:00Z">
        <w:r w:rsidRPr="00FB135F">
          <w:rPr>
            <w:lang w:eastAsia="zh-CN"/>
          </w:rPr>
          <w:t>SHDSL</w:t>
        </w:r>
        <w:r>
          <w:rPr>
            <w:rFonts w:hint="eastAsia"/>
            <w:lang w:eastAsia="zh-CN"/>
          </w:rPr>
          <w:t>和</w:t>
        </w:r>
        <w:r>
          <w:rPr>
            <w:rFonts w:hint="eastAsia"/>
            <w:lang w:eastAsia="zh-CN"/>
          </w:rPr>
          <w:t>G.</w:t>
        </w:r>
        <w:r>
          <w:rPr>
            <w:lang w:eastAsia="zh-CN"/>
          </w:rPr>
          <w:t>fast</w:t>
        </w:r>
        <w:r>
          <w:rPr>
            <w:rFonts w:hint="eastAsia"/>
            <w:lang w:eastAsia="zh-CN"/>
          </w:rPr>
          <w:t>。这些接入</w:t>
        </w:r>
        <w:r>
          <w:rPr>
            <w:lang w:eastAsia="zh-CN"/>
          </w:rPr>
          <w:t>技术即可用于传统应用，也可用于诸如宽带无线和数据中心互</w:t>
        </w:r>
        <w:r>
          <w:rPr>
            <w:rFonts w:hint="eastAsia"/>
            <w:lang w:eastAsia="zh-CN"/>
          </w:rPr>
          <w:t>连</w:t>
        </w:r>
        <w:r>
          <w:rPr>
            <w:lang w:eastAsia="zh-CN"/>
          </w:rPr>
          <w:t>等新兴业务的</w:t>
        </w:r>
        <w:r>
          <w:rPr>
            <w:rFonts w:hint="eastAsia"/>
            <w:lang w:eastAsia="zh-CN"/>
          </w:rPr>
          <w:t>后端</w:t>
        </w:r>
        <w:r>
          <w:rPr>
            <w:lang w:eastAsia="zh-CN"/>
          </w:rPr>
          <w:t>和前端回程网络。</w:t>
        </w:r>
        <w:r>
          <w:rPr>
            <w:rFonts w:hint="eastAsia"/>
            <w:lang w:eastAsia="zh-CN"/>
          </w:rPr>
          <w:t>家庭</w:t>
        </w:r>
        <w:r>
          <w:rPr>
            <w:lang w:eastAsia="zh-CN"/>
          </w:rPr>
          <w:t>联网</w:t>
        </w:r>
        <w:r>
          <w:rPr>
            <w:rFonts w:hint="eastAsia"/>
            <w:lang w:eastAsia="zh-CN"/>
          </w:rPr>
          <w:t>技术</w:t>
        </w:r>
      </w:ins>
      <w:r w:rsidRPr="00775486">
        <w:rPr>
          <w:rFonts w:hint="eastAsia"/>
          <w:lang w:eastAsia="zh-CN"/>
        </w:rPr>
        <w:t>包括有线宽带、有线窄带和无线窄带。从接入和家庭网络两方面为智能电网应用提供支持。</w:t>
      </w:r>
    </w:p>
    <w:p w:rsidR="00775486" w:rsidRDefault="00775486" w:rsidP="00ED57EE">
      <w:pPr>
        <w:ind w:firstLineChars="200" w:firstLine="480"/>
        <w:rPr>
          <w:lang w:eastAsia="zh-CN"/>
        </w:rPr>
      </w:pPr>
      <w:r w:rsidRPr="00775486">
        <w:rPr>
          <w:rFonts w:hint="eastAsia"/>
          <w:lang w:eastAsia="zh-CN"/>
        </w:rPr>
        <w:t>研究的网络、系统和设备特性包括路由、交换、接口、复用器、交叉连接、上</w:t>
      </w:r>
      <w:r w:rsidRPr="00775486">
        <w:rPr>
          <w:rFonts w:hint="eastAsia"/>
          <w:lang w:eastAsia="zh-CN"/>
        </w:rPr>
        <w:t>/</w:t>
      </w:r>
      <w:r w:rsidRPr="00775486">
        <w:rPr>
          <w:rFonts w:hint="eastAsia"/>
          <w:lang w:eastAsia="zh-CN"/>
        </w:rPr>
        <w:t>下分叉多路复用器、放大器、收发机、中继器、再生器、多层网络保护交换和恢复、运行、管理和维护（</w:t>
      </w:r>
      <w:r w:rsidRPr="00775486">
        <w:rPr>
          <w:rFonts w:hint="eastAsia"/>
          <w:lang w:eastAsia="zh-CN"/>
        </w:rPr>
        <w:t>OAM</w:t>
      </w:r>
      <w:r w:rsidRPr="00775486">
        <w:rPr>
          <w:rFonts w:hint="eastAsia"/>
          <w:lang w:eastAsia="zh-CN"/>
        </w:rPr>
        <w:t>）、网络</w:t>
      </w:r>
      <w:ins w:id="1400" w:author="Liu, Sanping" w:date="2016-07-29T16:02:00Z">
        <w:r w:rsidRPr="00775486">
          <w:rPr>
            <w:rFonts w:hint="eastAsia"/>
            <w:lang w:eastAsia="zh-CN"/>
          </w:rPr>
          <w:t>的频率和精准</w:t>
        </w:r>
        <w:r>
          <w:rPr>
            <w:rFonts w:hint="eastAsia"/>
            <w:lang w:eastAsia="zh-CN"/>
          </w:rPr>
          <w:t>时间</w:t>
        </w:r>
      </w:ins>
      <w:r w:rsidRPr="00775486">
        <w:rPr>
          <w:rFonts w:hint="eastAsia"/>
          <w:lang w:eastAsia="zh-CN"/>
        </w:rPr>
        <w:t>同步、传输</w:t>
      </w:r>
      <w:del w:id="1401" w:author="Liu, Sanping" w:date="2016-07-29T16:02:00Z">
        <w:r w:rsidRPr="00775486" w:rsidDel="00775486">
          <w:rPr>
            <w:rFonts w:hint="eastAsia"/>
            <w:lang w:eastAsia="zh-CN"/>
          </w:rPr>
          <w:delText>设备</w:delText>
        </w:r>
      </w:del>
      <w:ins w:id="1402" w:author="Liu, Sanping" w:date="2016-07-29T16:02:00Z">
        <w:r>
          <w:rPr>
            <w:rFonts w:hint="eastAsia"/>
            <w:lang w:eastAsia="zh-CN"/>
          </w:rPr>
          <w:t>资源</w:t>
        </w:r>
      </w:ins>
      <w:r w:rsidRPr="00775486">
        <w:rPr>
          <w:rFonts w:hint="eastAsia"/>
          <w:lang w:eastAsia="zh-CN"/>
        </w:rPr>
        <w:t>管理和控制</w:t>
      </w:r>
      <w:del w:id="1403" w:author="Liu, Sanping" w:date="2016-07-29T16:02:00Z">
        <w:r w:rsidRPr="00775486" w:rsidDel="00775486">
          <w:rPr>
            <w:rFonts w:hint="eastAsia"/>
            <w:lang w:eastAsia="zh-CN"/>
          </w:rPr>
          <w:delText>面板</w:delText>
        </w:r>
      </w:del>
      <w:r w:rsidRPr="00775486">
        <w:rPr>
          <w:rFonts w:hint="eastAsia"/>
          <w:lang w:eastAsia="zh-CN"/>
        </w:rPr>
        <w:t>能力，以</w:t>
      </w:r>
      <w:del w:id="1404" w:author="Liu, Sanping" w:date="2016-07-29T16:03:00Z">
        <w:r w:rsidRPr="00775486" w:rsidDel="00775486">
          <w:rPr>
            <w:rFonts w:hint="eastAsia"/>
            <w:lang w:eastAsia="zh-CN"/>
          </w:rPr>
          <w:delText>促进向智能传输网（</w:delText>
        </w:r>
      </w:del>
      <w:del w:id="1405" w:author="Liu, Sanping" w:date="2016-07-29T16:02:00Z">
        <w:r w:rsidRPr="00775486" w:rsidDel="00775486">
          <w:rPr>
            <w:rFonts w:hint="eastAsia"/>
            <w:lang w:eastAsia="zh-CN"/>
          </w:rPr>
          <w:delText>例如，自动交换光纤网络（</w:delText>
        </w:r>
        <w:r w:rsidRPr="00775486" w:rsidDel="00775486">
          <w:rPr>
            <w:rFonts w:hint="eastAsia"/>
            <w:lang w:eastAsia="zh-CN"/>
          </w:rPr>
          <w:delText>ASON</w:delText>
        </w:r>
        <w:r w:rsidRPr="00775486" w:rsidDel="00775486">
          <w:rPr>
            <w:rFonts w:hint="eastAsia"/>
            <w:lang w:eastAsia="zh-CN"/>
          </w:rPr>
          <w:delText>）</w:delText>
        </w:r>
      </w:del>
      <w:del w:id="1406" w:author="Liu, Sanping" w:date="2016-07-29T16:03:00Z">
        <w:r w:rsidRPr="00775486" w:rsidDel="00775486">
          <w:rPr>
            <w:rFonts w:hint="eastAsia"/>
            <w:lang w:eastAsia="zh-CN"/>
          </w:rPr>
          <w:delText>）的演进</w:delText>
        </w:r>
      </w:del>
      <w:ins w:id="1407" w:author="Liu, Sanping" w:date="2016-07-29T16:03:00Z">
        <w:r>
          <w:rPr>
            <w:rFonts w:hint="eastAsia"/>
            <w:lang w:eastAsia="zh-CN"/>
          </w:rPr>
          <w:t>提高</w:t>
        </w:r>
        <w:r w:rsidRPr="00E04A5F">
          <w:rPr>
            <w:lang w:eastAsia="zh-CN"/>
          </w:rPr>
          <w:t>传输网</w:t>
        </w:r>
        <w:r>
          <w:rPr>
            <w:rFonts w:hint="eastAsia"/>
            <w:lang w:eastAsia="zh-CN"/>
          </w:rPr>
          <w:t>的</w:t>
        </w:r>
        <w:r>
          <w:rPr>
            <w:lang w:eastAsia="zh-CN"/>
          </w:rPr>
          <w:t>灵活性，实现资源优化</w:t>
        </w:r>
        <w:r>
          <w:rPr>
            <w:rFonts w:hint="eastAsia"/>
            <w:lang w:eastAsia="zh-CN"/>
          </w:rPr>
          <w:t>和</w:t>
        </w:r>
        <w:r>
          <w:rPr>
            <w:lang w:eastAsia="zh-CN"/>
          </w:rPr>
          <w:t>可扩展性（</w:t>
        </w:r>
        <w:r w:rsidRPr="00E04A5F">
          <w:rPr>
            <w:lang w:eastAsia="zh-CN"/>
          </w:rPr>
          <w:t>例如</w:t>
        </w:r>
        <w:r w:rsidRPr="00E04A5F">
          <w:rPr>
            <w:rFonts w:hint="eastAsia"/>
            <w:lang w:eastAsia="zh-CN"/>
          </w:rPr>
          <w:t>，</w:t>
        </w:r>
        <w:r>
          <w:rPr>
            <w:rFonts w:hint="eastAsia"/>
            <w:lang w:eastAsia="zh-CN"/>
          </w:rPr>
          <w:t>应用</w:t>
        </w:r>
        <w:r>
          <w:rPr>
            <w:lang w:eastAsia="zh-CN"/>
          </w:rPr>
          <w:t>软件定义连网（</w:t>
        </w:r>
        <w:r>
          <w:rPr>
            <w:lang w:eastAsia="zh-CN"/>
          </w:rPr>
          <w:t>SD</w:t>
        </w:r>
        <w:r w:rsidRPr="00E04A5F">
          <w:rPr>
            <w:lang w:eastAsia="zh-CN"/>
          </w:rPr>
          <w:t>N</w:t>
        </w:r>
        <w:r>
          <w:rPr>
            <w:lang w:eastAsia="zh-CN"/>
          </w:rPr>
          <w:t>）</w:t>
        </w:r>
        <w:r>
          <w:rPr>
            <w:rFonts w:hint="eastAsia"/>
            <w:lang w:eastAsia="zh-CN"/>
          </w:rPr>
          <w:t>）</w:t>
        </w:r>
      </w:ins>
      <w:r w:rsidRPr="00775486">
        <w:rPr>
          <w:rFonts w:hint="eastAsia"/>
          <w:lang w:eastAsia="zh-CN"/>
        </w:rPr>
        <w:t>。许多这类专题涉及到不同传输介质和技术，如金属和陆地</w:t>
      </w:r>
      <w:r w:rsidRPr="00775486">
        <w:rPr>
          <w:rFonts w:hint="eastAsia"/>
          <w:lang w:eastAsia="zh-CN"/>
        </w:rPr>
        <w:t>/</w:t>
      </w:r>
      <w:r w:rsidRPr="00775486">
        <w:rPr>
          <w:rFonts w:hint="eastAsia"/>
          <w:lang w:eastAsia="zh-CN"/>
        </w:rPr>
        <w:t>海底光缆，粗、密波分复用（</w:t>
      </w:r>
      <w:r w:rsidRPr="00775486">
        <w:rPr>
          <w:rFonts w:hint="eastAsia"/>
          <w:lang w:eastAsia="zh-CN"/>
        </w:rPr>
        <w:t>DWDM</w:t>
      </w:r>
      <w:r w:rsidRPr="00775486">
        <w:rPr>
          <w:rFonts w:hint="eastAsia"/>
          <w:lang w:eastAsia="zh-CN"/>
        </w:rPr>
        <w:t>和</w:t>
      </w:r>
      <w:r w:rsidRPr="00775486">
        <w:rPr>
          <w:rFonts w:hint="eastAsia"/>
          <w:lang w:eastAsia="zh-CN"/>
        </w:rPr>
        <w:t>CWDM</w:t>
      </w:r>
      <w:r w:rsidRPr="00775486">
        <w:rPr>
          <w:rFonts w:hint="eastAsia"/>
          <w:lang w:eastAsia="zh-CN"/>
        </w:rPr>
        <w:t>）光系统、</w:t>
      </w:r>
      <w:ins w:id="1408" w:author="Liu, Sanping" w:date="2016-07-29T16:05:00Z">
        <w:r>
          <w:rPr>
            <w:rFonts w:hint="eastAsia"/>
            <w:lang w:eastAsia="zh-CN"/>
          </w:rPr>
          <w:t>光</w:t>
        </w:r>
        <w:r>
          <w:rPr>
            <w:lang w:eastAsia="zh-CN"/>
          </w:rPr>
          <w:t>传输网络（</w:t>
        </w:r>
      </w:ins>
      <w:r w:rsidRPr="00E04A5F">
        <w:rPr>
          <w:lang w:eastAsia="zh-CN"/>
        </w:rPr>
        <w:t>OTN</w:t>
      </w:r>
      <w:ins w:id="1409" w:author="Liu, Sanping" w:date="2016-07-29T16:05:00Z">
        <w:r>
          <w:rPr>
            <w:lang w:eastAsia="zh-CN"/>
          </w:rPr>
          <w:t>）</w:t>
        </w:r>
        <w:r>
          <w:rPr>
            <w:rFonts w:hint="eastAsia"/>
            <w:lang w:eastAsia="zh-CN"/>
          </w:rPr>
          <w:t>（包括速率</w:t>
        </w:r>
        <w:r>
          <w:rPr>
            <w:lang w:eastAsia="zh-CN"/>
          </w:rPr>
          <w:t>超过</w:t>
        </w:r>
        <w:r>
          <w:rPr>
            <w:rFonts w:hint="eastAsia"/>
            <w:lang w:eastAsia="zh-CN"/>
          </w:rPr>
          <w:t>100</w:t>
        </w:r>
        <w:r>
          <w:rPr>
            <w:lang w:eastAsia="zh-CN"/>
          </w:rPr>
          <w:t>Gb/s</w:t>
        </w:r>
        <w:r>
          <w:rPr>
            <w:rFonts w:hint="eastAsia"/>
            <w:lang w:eastAsia="zh-CN"/>
          </w:rPr>
          <w:t>的</w:t>
        </w:r>
        <w:r>
          <w:rPr>
            <w:lang w:eastAsia="zh-CN"/>
          </w:rPr>
          <w:t>OTN</w:t>
        </w:r>
        <w:r>
          <w:rPr>
            <w:lang w:eastAsia="zh-CN"/>
          </w:rPr>
          <w:t>的</w:t>
        </w:r>
        <w:r>
          <w:rPr>
            <w:rFonts w:hint="eastAsia"/>
            <w:lang w:eastAsia="zh-CN"/>
          </w:rPr>
          <w:t>演进）</w:t>
        </w:r>
      </w:ins>
      <w:r w:rsidRPr="00775486">
        <w:rPr>
          <w:rFonts w:hint="eastAsia"/>
          <w:lang w:eastAsia="zh-CN"/>
        </w:rPr>
        <w:t>、以太网和其他分组数据业务</w:t>
      </w:r>
      <w:del w:id="1410" w:author="Liu, Sanping" w:date="2016-07-29T16:05:00Z">
        <w:r w:rsidRPr="00775486" w:rsidDel="00775486">
          <w:rPr>
            <w:rFonts w:hint="eastAsia"/>
            <w:lang w:eastAsia="zh-CN"/>
          </w:rPr>
          <w:delText>、同步数字序列（</w:delText>
        </w:r>
        <w:r w:rsidRPr="00775486" w:rsidDel="00775486">
          <w:rPr>
            <w:rFonts w:hint="eastAsia"/>
            <w:lang w:eastAsia="zh-CN"/>
          </w:rPr>
          <w:delText>SDH</w:delText>
        </w:r>
        <w:r w:rsidRPr="00775486" w:rsidDel="00775486">
          <w:rPr>
            <w:rFonts w:hint="eastAsia"/>
            <w:lang w:eastAsia="zh-CN"/>
          </w:rPr>
          <w:delText>）、异步传输模式（</w:delText>
        </w:r>
        <w:r w:rsidRPr="00775486" w:rsidDel="00775486">
          <w:rPr>
            <w:rFonts w:hint="eastAsia"/>
            <w:lang w:eastAsia="zh-CN"/>
          </w:rPr>
          <w:delText>ATM</w:delText>
        </w:r>
        <w:r w:rsidRPr="00775486" w:rsidDel="00775486">
          <w:rPr>
            <w:rFonts w:hint="eastAsia"/>
            <w:lang w:eastAsia="zh-CN"/>
          </w:rPr>
          <w:delText>）以及准同步数字序列（</w:delText>
        </w:r>
        <w:r w:rsidRPr="00775486" w:rsidDel="00775486">
          <w:rPr>
            <w:rFonts w:hint="eastAsia"/>
            <w:lang w:eastAsia="zh-CN"/>
          </w:rPr>
          <w:delText>PDH</w:delText>
        </w:r>
        <w:r w:rsidRPr="00775486" w:rsidDel="00775486">
          <w:rPr>
            <w:rFonts w:hint="eastAsia"/>
            <w:lang w:eastAsia="zh-CN"/>
          </w:rPr>
          <w:delText>）</w:delText>
        </w:r>
      </w:del>
      <w:r w:rsidRPr="00775486">
        <w:rPr>
          <w:rFonts w:hint="eastAsia"/>
          <w:lang w:eastAsia="zh-CN"/>
        </w:rPr>
        <w:t>。</w:t>
      </w:r>
    </w:p>
    <w:p w:rsidR="009B7BBE" w:rsidRPr="00ED57EE" w:rsidRDefault="00775486" w:rsidP="00ED57EE">
      <w:pPr>
        <w:ind w:firstLineChars="200" w:firstLine="480"/>
        <w:rPr>
          <w:lang w:eastAsia="zh-CN"/>
        </w:rPr>
      </w:pPr>
      <w:r w:rsidRPr="00775486">
        <w:rPr>
          <w:rFonts w:hint="eastAsia"/>
          <w:lang w:eastAsia="zh-CN"/>
        </w:rPr>
        <w:t>第</w:t>
      </w:r>
      <w:r w:rsidRPr="00775486">
        <w:rPr>
          <w:rFonts w:hint="eastAsia"/>
          <w:lang w:eastAsia="zh-CN"/>
        </w:rPr>
        <w:t>15</w:t>
      </w:r>
      <w:r w:rsidRPr="00775486">
        <w:rPr>
          <w:rFonts w:hint="eastAsia"/>
          <w:lang w:eastAsia="zh-CN"/>
        </w:rPr>
        <w:t>研究组在工作中将考虑国际电联其他研究组、</w:t>
      </w:r>
      <w:del w:id="1411" w:author="Liu, Sanping" w:date="2016-07-29T16:06:00Z">
        <w:r w:rsidRPr="00775486" w:rsidDel="00ED57EE">
          <w:rPr>
            <w:rFonts w:hint="eastAsia"/>
            <w:lang w:eastAsia="zh-CN"/>
          </w:rPr>
          <w:delText>标准制定组织（</w:delText>
        </w:r>
        <w:r w:rsidRPr="00775486" w:rsidDel="00ED57EE">
          <w:rPr>
            <w:rFonts w:hint="eastAsia"/>
            <w:lang w:eastAsia="zh-CN"/>
          </w:rPr>
          <w:delText>SDO</w:delText>
        </w:r>
        <w:r w:rsidRPr="00775486" w:rsidDel="00ED57EE">
          <w:rPr>
            <w:rFonts w:hint="eastAsia"/>
            <w:lang w:eastAsia="zh-CN"/>
          </w:rPr>
          <w:delText>）、</w:delText>
        </w:r>
      </w:del>
      <w:r w:rsidRPr="00775486">
        <w:rPr>
          <w:rFonts w:hint="eastAsia"/>
          <w:lang w:eastAsia="zh-CN"/>
        </w:rPr>
        <w:t>论坛和协会开展的相关工作，并与他们协作，以避免重复劳动，同时确定全球标准制定工作中的空白点。</w:t>
      </w:r>
    </w:p>
    <w:p w:rsidR="009B7BBE" w:rsidRDefault="009B7BBE" w:rsidP="009B7BBE">
      <w:pPr>
        <w:tabs>
          <w:tab w:val="clear" w:pos="1134"/>
          <w:tab w:val="clear" w:pos="1871"/>
          <w:tab w:val="clear" w:pos="2268"/>
        </w:tabs>
        <w:overflowPunct/>
        <w:autoSpaceDE/>
        <w:autoSpaceDN/>
        <w:adjustRightInd/>
        <w:spacing w:before="0"/>
        <w:textAlignment w:val="auto"/>
        <w:rPr>
          <w:b/>
          <w:bCs/>
          <w:lang w:val="es-ES" w:eastAsia="zh-CN"/>
        </w:rPr>
      </w:pPr>
      <w:r>
        <w:rPr>
          <w:b/>
          <w:bCs/>
          <w:lang w:val="es-ES" w:eastAsia="zh-CN"/>
        </w:rPr>
        <w:br w:type="page"/>
      </w:r>
    </w:p>
    <w:p w:rsidR="009B7BBE" w:rsidRPr="00785B0A" w:rsidRDefault="009B7BBE" w:rsidP="009B7BBE">
      <w:pPr>
        <w:pStyle w:val="AnnexNoTitle"/>
        <w:rPr>
          <w:rFonts w:eastAsiaTheme="minorEastAsia"/>
          <w:b w:val="0"/>
          <w:bCs/>
          <w:szCs w:val="24"/>
          <w:lang w:val="es-ES" w:eastAsia="zh-CN"/>
        </w:rPr>
      </w:pPr>
      <w:r w:rsidRPr="00785B0A">
        <w:rPr>
          <w:rFonts w:eastAsiaTheme="minorEastAsia"/>
          <w:szCs w:val="24"/>
          <w:lang w:val="ru-RU" w:eastAsia="zh-CN"/>
        </w:rPr>
        <w:t>附件</w:t>
      </w:r>
      <w:r w:rsidRPr="00785B0A">
        <w:rPr>
          <w:rFonts w:eastAsiaTheme="minorEastAsia"/>
          <w:szCs w:val="24"/>
          <w:lang w:val="ru-RU" w:eastAsia="zh-CN"/>
        </w:rPr>
        <w:t>C</w:t>
      </w:r>
      <w:r w:rsidRPr="00785B0A">
        <w:rPr>
          <w:rFonts w:eastAsiaTheme="minorEastAsia"/>
          <w:szCs w:val="24"/>
          <w:lang w:val="ru-RU" w:eastAsia="zh-CN"/>
        </w:rPr>
        <w:br/>
      </w:r>
      <w:r w:rsidRPr="00B37AF1">
        <w:rPr>
          <w:rFonts w:eastAsiaTheme="minorEastAsia"/>
          <w:b w:val="0"/>
          <w:bCs/>
          <w:szCs w:val="24"/>
          <w:lang w:val="ru-RU" w:eastAsia="zh-CN"/>
        </w:rPr>
        <w:t>（</w:t>
      </w:r>
      <w:r w:rsidRPr="00B37AF1">
        <w:rPr>
          <w:rFonts w:eastAsiaTheme="minorEastAsia"/>
          <w:b w:val="0"/>
          <w:bCs/>
          <w:szCs w:val="24"/>
          <w:lang w:val="ru-RU" w:eastAsia="zh-CN"/>
        </w:rPr>
        <w:t>WTSA</w:t>
      </w:r>
      <w:r w:rsidRPr="00B37AF1">
        <w:rPr>
          <w:rFonts w:eastAsiaTheme="minorEastAsia"/>
          <w:b w:val="0"/>
          <w:bCs/>
          <w:szCs w:val="24"/>
          <w:lang w:val="ru-RU" w:eastAsia="zh-CN"/>
        </w:rPr>
        <w:t>第</w:t>
      </w:r>
      <w:r w:rsidRPr="00B37AF1">
        <w:rPr>
          <w:rFonts w:eastAsiaTheme="minorEastAsia"/>
          <w:b w:val="0"/>
          <w:bCs/>
          <w:szCs w:val="24"/>
          <w:lang w:val="ru-RU" w:eastAsia="zh-CN"/>
        </w:rPr>
        <w:t>2</w:t>
      </w:r>
      <w:r w:rsidRPr="00B37AF1">
        <w:rPr>
          <w:rFonts w:eastAsiaTheme="minorEastAsia"/>
          <w:b w:val="0"/>
          <w:bCs/>
          <w:szCs w:val="24"/>
          <w:lang w:val="ru-RU" w:eastAsia="zh-CN"/>
        </w:rPr>
        <w:t>号决议</w:t>
      </w:r>
      <w:r w:rsidR="002A7F12">
        <w:rPr>
          <w:rFonts w:eastAsiaTheme="minorEastAsia"/>
          <w:b w:val="0"/>
          <w:bCs/>
          <w:szCs w:val="24"/>
          <w:lang w:val="ru-RU" w:eastAsia="zh-CN"/>
        </w:rPr>
        <w:t>）</w:t>
      </w:r>
      <w:r w:rsidRPr="00785B0A">
        <w:rPr>
          <w:rFonts w:eastAsiaTheme="minorEastAsia"/>
          <w:szCs w:val="24"/>
          <w:lang w:val="ru-RU" w:eastAsia="zh-CN"/>
        </w:rPr>
        <w:br/>
      </w:r>
      <w:r w:rsidRPr="00785B0A">
        <w:rPr>
          <w:rFonts w:eastAsiaTheme="minorEastAsia"/>
          <w:szCs w:val="24"/>
          <w:lang w:val="ru-RU" w:eastAsia="zh-CN"/>
        </w:rPr>
        <w:br/>
        <w:t>2017-2020</w:t>
      </w:r>
      <w:r w:rsidRPr="00785B0A">
        <w:rPr>
          <w:rFonts w:eastAsiaTheme="minorEastAsia"/>
          <w:szCs w:val="24"/>
          <w:lang w:val="ru-RU" w:eastAsia="zh-CN"/>
        </w:rPr>
        <w:t>年研究期由各研究组和</w:t>
      </w:r>
      <w:r w:rsidRPr="00785B0A">
        <w:rPr>
          <w:rFonts w:eastAsiaTheme="minorEastAsia"/>
          <w:szCs w:val="24"/>
          <w:lang w:val="ru-RU" w:eastAsia="zh-CN"/>
        </w:rPr>
        <w:br/>
      </w:r>
      <w:r w:rsidRPr="00785B0A">
        <w:rPr>
          <w:rFonts w:eastAsiaTheme="minorEastAsia"/>
          <w:szCs w:val="24"/>
          <w:lang w:val="ru-RU" w:eastAsia="zh-CN"/>
        </w:rPr>
        <w:t>电信标准化顾问组（</w:t>
      </w:r>
      <w:r w:rsidRPr="00785B0A">
        <w:rPr>
          <w:rFonts w:eastAsiaTheme="minorEastAsia"/>
          <w:szCs w:val="24"/>
          <w:lang w:val="ru-RU" w:eastAsia="zh-CN"/>
        </w:rPr>
        <w:t>TSAG</w:t>
      </w:r>
      <w:r w:rsidR="002A7F12">
        <w:rPr>
          <w:rFonts w:eastAsiaTheme="minorEastAsia"/>
          <w:szCs w:val="24"/>
          <w:lang w:val="ru-RU" w:eastAsia="zh-CN"/>
        </w:rPr>
        <w:t>）</w:t>
      </w:r>
      <w:r w:rsidRPr="00785B0A">
        <w:rPr>
          <w:rFonts w:eastAsiaTheme="minorEastAsia"/>
          <w:szCs w:val="24"/>
          <w:lang w:val="ru-RU" w:eastAsia="zh-CN"/>
        </w:rPr>
        <w:t>负责的建议书一览表</w:t>
      </w:r>
    </w:p>
    <w:p w:rsidR="00F549E6" w:rsidRPr="00B9276A" w:rsidRDefault="00F549E6" w:rsidP="00B9276A">
      <w:pPr>
        <w:pStyle w:val="Headingb"/>
      </w:pPr>
      <w:r w:rsidRPr="00B9276A">
        <w:t>第</w:t>
      </w:r>
      <w:r w:rsidRPr="00B9276A">
        <w:t>15</w:t>
      </w:r>
      <w:r w:rsidRPr="00B9276A">
        <w:t>研究组</w:t>
      </w:r>
      <w:r w:rsidR="00CA676A" w:rsidRPr="00B9276A">
        <w:t>（</w:t>
      </w:r>
      <w:r w:rsidR="00745745" w:rsidRPr="00B9276A">
        <w:rPr>
          <w:rFonts w:hint="eastAsia"/>
        </w:rPr>
        <w:t>无</w:t>
      </w:r>
      <w:r w:rsidR="00745745" w:rsidRPr="00B9276A">
        <w:t>修改建议</w:t>
      </w:r>
      <w:r w:rsidR="00CA676A" w:rsidRPr="00B9276A">
        <w:t>）</w:t>
      </w:r>
    </w:p>
    <w:p w:rsidR="00F549E6" w:rsidRPr="00F549E6" w:rsidRDefault="00F549E6" w:rsidP="00F549E6">
      <w:pPr>
        <w:keepNext/>
        <w:keepLines/>
        <w:rPr>
          <w:lang w:val="es-ES" w:eastAsia="zh-CN"/>
        </w:rPr>
      </w:pPr>
      <w:r w:rsidRPr="00F549E6">
        <w:rPr>
          <w:rFonts w:hint="eastAsia"/>
          <w:lang w:val="es-ES" w:eastAsia="zh-CN"/>
        </w:rPr>
        <w:t xml:space="preserve">ITU-T </w:t>
      </w:r>
      <w:r w:rsidRPr="00F549E6">
        <w:rPr>
          <w:lang w:val="es-ES" w:eastAsia="zh-CN"/>
        </w:rPr>
        <w:t>G</w:t>
      </w:r>
      <w:r w:rsidRPr="00E04A5F">
        <w:rPr>
          <w:lang w:eastAsia="zh-CN"/>
        </w:rPr>
        <w:t>系列</w:t>
      </w:r>
      <w:r w:rsidR="008E7EEA">
        <w:rPr>
          <w:rFonts w:hint="eastAsia"/>
          <w:lang w:val="es-ES" w:eastAsia="zh-CN"/>
        </w:rPr>
        <w:t>，</w:t>
      </w:r>
      <w:r w:rsidRPr="00E04A5F">
        <w:rPr>
          <w:lang w:eastAsia="zh-CN"/>
        </w:rPr>
        <w:t>第</w:t>
      </w:r>
      <w:r w:rsidRPr="00F549E6">
        <w:rPr>
          <w:rFonts w:hint="eastAsia"/>
          <w:lang w:val="es-ES" w:eastAsia="zh-CN"/>
        </w:rPr>
        <w:t>2</w:t>
      </w:r>
      <w:r w:rsidRPr="00E04A5F">
        <w:rPr>
          <w:lang w:eastAsia="zh-CN"/>
        </w:rPr>
        <w:t>、第</w:t>
      </w:r>
      <w:r w:rsidRPr="00F549E6">
        <w:rPr>
          <w:lang w:val="es-ES" w:eastAsia="zh-CN"/>
        </w:rPr>
        <w:t>12</w:t>
      </w:r>
      <w:r w:rsidRPr="00E04A5F">
        <w:rPr>
          <w:lang w:eastAsia="zh-CN"/>
        </w:rPr>
        <w:t>、第</w:t>
      </w:r>
      <w:r w:rsidRPr="00F549E6">
        <w:rPr>
          <w:lang w:val="es-ES" w:eastAsia="zh-CN"/>
        </w:rPr>
        <w:t>13</w:t>
      </w:r>
      <w:r w:rsidRPr="00E04A5F">
        <w:rPr>
          <w:lang w:eastAsia="zh-CN"/>
        </w:rPr>
        <w:t>和第</w:t>
      </w:r>
      <w:r w:rsidRPr="00F549E6">
        <w:rPr>
          <w:lang w:val="es-ES" w:eastAsia="zh-CN"/>
        </w:rPr>
        <w:t>16</w:t>
      </w:r>
      <w:r w:rsidRPr="00E04A5F">
        <w:rPr>
          <w:lang w:eastAsia="zh-CN"/>
        </w:rPr>
        <w:t>研究组负责的建议书除外</w:t>
      </w:r>
    </w:p>
    <w:p w:rsidR="00F549E6" w:rsidRPr="0098334D" w:rsidRDefault="00F549E6" w:rsidP="00F549E6">
      <w:pPr>
        <w:rPr>
          <w:spacing w:val="-4"/>
          <w:lang w:val="es-ES"/>
        </w:rPr>
      </w:pPr>
      <w:r w:rsidRPr="0098334D">
        <w:rPr>
          <w:spacing w:val="-4"/>
          <w:lang w:val="es-ES"/>
        </w:rPr>
        <w:t>ITU-T I.326</w:t>
      </w:r>
      <w:r w:rsidRPr="0038703F">
        <w:rPr>
          <w:spacing w:val="-4"/>
        </w:rPr>
        <w:t>、</w:t>
      </w:r>
      <w:r w:rsidRPr="0098334D">
        <w:rPr>
          <w:spacing w:val="-4"/>
          <w:lang w:val="es-ES"/>
        </w:rPr>
        <w:t>ITU-T I.414</w:t>
      </w:r>
      <w:r w:rsidRPr="0038703F">
        <w:rPr>
          <w:spacing w:val="-4"/>
        </w:rPr>
        <w:t>、</w:t>
      </w:r>
      <w:r w:rsidRPr="0098334D">
        <w:rPr>
          <w:spacing w:val="-4"/>
          <w:lang w:val="es-ES"/>
        </w:rPr>
        <w:t>ITU-T I.430</w:t>
      </w:r>
      <w:r w:rsidRPr="0038703F">
        <w:rPr>
          <w:spacing w:val="-4"/>
        </w:rPr>
        <w:t>系列、</w:t>
      </w:r>
      <w:r w:rsidRPr="0098334D">
        <w:rPr>
          <w:spacing w:val="-4"/>
          <w:lang w:val="es-ES"/>
        </w:rPr>
        <w:t>ITU-T I.6</w:t>
      </w:r>
      <w:r w:rsidRPr="0098334D">
        <w:rPr>
          <w:rFonts w:hint="eastAsia"/>
          <w:spacing w:val="-4"/>
          <w:lang w:val="es-ES"/>
        </w:rPr>
        <w:t>0</w:t>
      </w:r>
      <w:r w:rsidRPr="0098334D">
        <w:rPr>
          <w:spacing w:val="-4"/>
          <w:lang w:val="es-ES"/>
        </w:rPr>
        <w:t>0</w:t>
      </w:r>
      <w:r w:rsidRPr="0038703F">
        <w:rPr>
          <w:rFonts w:hint="eastAsia"/>
          <w:spacing w:val="-4"/>
        </w:rPr>
        <w:t>系列</w:t>
      </w:r>
      <w:r w:rsidRPr="0038703F">
        <w:rPr>
          <w:spacing w:val="-4"/>
        </w:rPr>
        <w:t>和</w:t>
      </w:r>
      <w:r w:rsidRPr="0098334D">
        <w:rPr>
          <w:spacing w:val="-4"/>
          <w:lang w:val="es-ES"/>
        </w:rPr>
        <w:t>ITU-T I.700</w:t>
      </w:r>
      <w:r w:rsidRPr="0038703F">
        <w:rPr>
          <w:spacing w:val="-4"/>
        </w:rPr>
        <w:t>系列</w:t>
      </w:r>
      <w:r w:rsidRPr="0098334D">
        <w:rPr>
          <w:spacing w:val="-4"/>
          <w:lang w:val="es-ES"/>
        </w:rPr>
        <w:t>，</w:t>
      </w:r>
      <w:r w:rsidRPr="0098334D">
        <w:rPr>
          <w:rFonts w:hint="eastAsia"/>
          <w:spacing w:val="-4"/>
          <w:lang w:val="es-ES" w:eastAsia="zh-CN"/>
        </w:rPr>
        <w:t xml:space="preserve">ITU-T </w:t>
      </w:r>
      <w:r w:rsidRPr="0098334D">
        <w:rPr>
          <w:spacing w:val="-4"/>
          <w:lang w:val="es-ES"/>
        </w:rPr>
        <w:t>I.75</w:t>
      </w:r>
      <w:r w:rsidRPr="0098334D">
        <w:rPr>
          <w:rFonts w:hint="eastAsia"/>
          <w:spacing w:val="-4"/>
          <w:lang w:val="es-ES"/>
        </w:rPr>
        <w:t>0</w:t>
      </w:r>
      <w:r w:rsidRPr="0038703F">
        <w:rPr>
          <w:rFonts w:hint="eastAsia"/>
          <w:spacing w:val="-4"/>
        </w:rPr>
        <w:t>系列</w:t>
      </w:r>
      <w:r w:rsidRPr="0038703F">
        <w:rPr>
          <w:spacing w:val="-4"/>
        </w:rPr>
        <w:t>除外</w:t>
      </w:r>
    </w:p>
    <w:p w:rsidR="00F549E6" w:rsidRPr="0098334D" w:rsidRDefault="00F549E6" w:rsidP="00F549E6">
      <w:pPr>
        <w:rPr>
          <w:lang w:val="es-ES" w:eastAsia="zh-CN"/>
        </w:rPr>
      </w:pPr>
      <w:r w:rsidRPr="0098334D">
        <w:rPr>
          <w:rFonts w:hint="eastAsia"/>
          <w:lang w:val="es-ES" w:eastAsia="zh-CN"/>
        </w:rPr>
        <w:t>ITU-T L</w:t>
      </w:r>
      <w:r w:rsidRPr="00E04A5F">
        <w:rPr>
          <w:rFonts w:hint="eastAsia"/>
          <w:lang w:eastAsia="zh-CN"/>
        </w:rPr>
        <w:t>系列</w:t>
      </w:r>
      <w:r w:rsidRPr="0098334D">
        <w:rPr>
          <w:rFonts w:hint="eastAsia"/>
          <w:lang w:val="es-ES" w:eastAsia="zh-CN"/>
        </w:rPr>
        <w:t>，</w:t>
      </w:r>
      <w:r w:rsidRPr="00E04A5F">
        <w:rPr>
          <w:rFonts w:hint="eastAsia"/>
          <w:lang w:eastAsia="zh-CN"/>
        </w:rPr>
        <w:t>第</w:t>
      </w:r>
      <w:r w:rsidRPr="0098334D">
        <w:rPr>
          <w:rFonts w:hint="eastAsia"/>
          <w:lang w:val="es-ES" w:eastAsia="zh-CN"/>
        </w:rPr>
        <w:t>5</w:t>
      </w:r>
      <w:r w:rsidRPr="00E04A5F">
        <w:rPr>
          <w:rFonts w:hint="eastAsia"/>
          <w:lang w:eastAsia="zh-CN"/>
        </w:rPr>
        <w:t>研究组负责的建议书除外</w:t>
      </w:r>
    </w:p>
    <w:p w:rsidR="00F549E6" w:rsidRPr="0098334D" w:rsidRDefault="00F549E6" w:rsidP="00F549E6">
      <w:pPr>
        <w:rPr>
          <w:lang w:val="es-ES" w:eastAsia="zh-CN"/>
        </w:rPr>
      </w:pPr>
      <w:r w:rsidRPr="0098334D">
        <w:rPr>
          <w:rFonts w:hint="eastAsia"/>
          <w:lang w:val="es-ES" w:eastAsia="zh-CN"/>
        </w:rPr>
        <w:t>ITU-T O</w:t>
      </w:r>
      <w:r w:rsidRPr="00E04A5F">
        <w:rPr>
          <w:rFonts w:hint="eastAsia"/>
          <w:lang w:eastAsia="zh-CN"/>
        </w:rPr>
        <w:t>系列</w:t>
      </w:r>
      <w:r w:rsidRPr="0098334D">
        <w:rPr>
          <w:rFonts w:hint="eastAsia"/>
          <w:lang w:val="es-ES" w:eastAsia="zh-CN"/>
        </w:rPr>
        <w:t>（</w:t>
      </w:r>
      <w:r w:rsidRPr="00E04A5F">
        <w:rPr>
          <w:rFonts w:hint="eastAsia"/>
          <w:lang w:eastAsia="zh-CN"/>
        </w:rPr>
        <w:t>包括</w:t>
      </w:r>
      <w:r w:rsidRPr="0098334D">
        <w:rPr>
          <w:rFonts w:hint="eastAsia"/>
          <w:lang w:val="es-ES" w:eastAsia="zh-CN"/>
        </w:rPr>
        <w:t>ITU-T O.41/P.53</w:t>
      </w:r>
      <w:r w:rsidRPr="0098334D">
        <w:rPr>
          <w:rFonts w:hint="eastAsia"/>
          <w:lang w:val="es-ES" w:eastAsia="zh-CN"/>
        </w:rPr>
        <w:t>），</w:t>
      </w:r>
      <w:r w:rsidRPr="00E04A5F">
        <w:rPr>
          <w:rFonts w:hint="eastAsia"/>
          <w:lang w:eastAsia="zh-CN"/>
        </w:rPr>
        <w:t>第</w:t>
      </w:r>
      <w:r w:rsidRPr="0098334D">
        <w:rPr>
          <w:rFonts w:hint="eastAsia"/>
          <w:lang w:val="es-ES" w:eastAsia="zh-CN"/>
        </w:rPr>
        <w:t>2</w:t>
      </w:r>
      <w:r w:rsidRPr="00E04A5F">
        <w:rPr>
          <w:rFonts w:hint="eastAsia"/>
          <w:lang w:eastAsia="zh-CN"/>
        </w:rPr>
        <w:t>研究组负责的建议书除外</w:t>
      </w:r>
    </w:p>
    <w:p w:rsidR="00F549E6" w:rsidRPr="0098334D" w:rsidRDefault="00F549E6" w:rsidP="00F549E6">
      <w:pPr>
        <w:rPr>
          <w:lang w:val="es-ES" w:eastAsia="zh-CN"/>
        </w:rPr>
      </w:pPr>
      <w:r w:rsidRPr="0098334D">
        <w:rPr>
          <w:rFonts w:hint="eastAsia"/>
          <w:lang w:val="es-ES" w:eastAsia="zh-CN"/>
        </w:rPr>
        <w:t>ITU-T Q.49/O.22</w:t>
      </w:r>
      <w:r w:rsidRPr="00E04A5F">
        <w:rPr>
          <w:rFonts w:hint="eastAsia"/>
          <w:lang w:eastAsia="zh-CN"/>
        </w:rPr>
        <w:t>和</w:t>
      </w:r>
      <w:r w:rsidRPr="0098334D">
        <w:rPr>
          <w:lang w:val="es-ES" w:eastAsia="zh-CN"/>
        </w:rPr>
        <w:t>ITU-T Q.500</w:t>
      </w:r>
      <w:r w:rsidRPr="00E04A5F">
        <w:rPr>
          <w:lang w:eastAsia="zh-CN"/>
        </w:rPr>
        <w:t>系列</w:t>
      </w:r>
      <w:r w:rsidR="008E7EEA">
        <w:rPr>
          <w:rFonts w:hint="eastAsia"/>
          <w:lang w:val="es-ES" w:eastAsia="zh-CN"/>
        </w:rPr>
        <w:t>，</w:t>
      </w:r>
      <w:r w:rsidRPr="0098334D">
        <w:rPr>
          <w:lang w:val="es-ES" w:eastAsia="zh-CN"/>
        </w:rPr>
        <w:t>ITU-T Q.513</w:t>
      </w:r>
      <w:r w:rsidRPr="00E04A5F">
        <w:rPr>
          <w:lang w:eastAsia="zh-CN"/>
        </w:rPr>
        <w:t>除外</w:t>
      </w:r>
      <w:r w:rsidRPr="0098334D">
        <w:rPr>
          <w:lang w:val="es-ES" w:eastAsia="zh-CN"/>
        </w:rPr>
        <w:t>（</w:t>
      </w:r>
      <w:r w:rsidRPr="00E04A5F">
        <w:rPr>
          <w:lang w:eastAsia="zh-CN"/>
        </w:rPr>
        <w:t>见第</w:t>
      </w:r>
      <w:r w:rsidRPr="0098334D">
        <w:rPr>
          <w:rFonts w:hint="eastAsia"/>
          <w:lang w:val="es-ES" w:eastAsia="zh-CN"/>
        </w:rPr>
        <w:t>2</w:t>
      </w:r>
      <w:r w:rsidRPr="00E04A5F">
        <w:rPr>
          <w:lang w:eastAsia="zh-CN"/>
        </w:rPr>
        <w:t>研究组</w:t>
      </w:r>
      <w:r w:rsidRPr="0098334D">
        <w:rPr>
          <w:lang w:val="es-ES" w:eastAsia="zh-CN"/>
        </w:rPr>
        <w:t>）</w:t>
      </w:r>
    </w:p>
    <w:p w:rsidR="00F549E6" w:rsidRPr="0098334D" w:rsidRDefault="00F549E6" w:rsidP="00F549E6">
      <w:pPr>
        <w:rPr>
          <w:lang w:val="es-ES" w:eastAsia="zh-CN"/>
        </w:rPr>
      </w:pPr>
      <w:r w:rsidRPr="0098334D">
        <w:rPr>
          <w:rFonts w:hint="eastAsia"/>
          <w:lang w:val="es-ES" w:eastAsia="zh-CN"/>
        </w:rPr>
        <w:t xml:space="preserve">ITU-T </w:t>
      </w:r>
      <w:r w:rsidRPr="0098334D">
        <w:rPr>
          <w:lang w:val="es-ES" w:eastAsia="zh-CN"/>
        </w:rPr>
        <w:t>R</w:t>
      </w:r>
      <w:r w:rsidRPr="00E04A5F">
        <w:rPr>
          <w:lang w:eastAsia="zh-CN"/>
        </w:rPr>
        <w:t>系列建议书</w:t>
      </w:r>
      <w:r w:rsidRPr="00E04A5F">
        <w:rPr>
          <w:rFonts w:hint="eastAsia"/>
          <w:lang w:eastAsia="zh-CN"/>
        </w:rPr>
        <w:t>的充实完善</w:t>
      </w:r>
    </w:p>
    <w:p w:rsidR="00F549E6" w:rsidRPr="005C5442" w:rsidRDefault="00F549E6" w:rsidP="00F549E6">
      <w:pPr>
        <w:rPr>
          <w:lang w:val="es-ES"/>
        </w:rPr>
      </w:pPr>
      <w:r w:rsidRPr="005C5442">
        <w:rPr>
          <w:lang w:val="es-ES"/>
        </w:rPr>
        <w:t>ITU-T X.50</w:t>
      </w:r>
      <w:r w:rsidRPr="00E04A5F">
        <w:t>系列、</w:t>
      </w:r>
      <w:r w:rsidRPr="005C5442">
        <w:rPr>
          <w:lang w:val="es-ES"/>
        </w:rPr>
        <w:t>ITU-T X.85/Y.1321</w:t>
      </w:r>
      <w:r w:rsidRPr="00E04A5F">
        <w:t>、</w:t>
      </w:r>
      <w:r w:rsidRPr="005C5442">
        <w:rPr>
          <w:lang w:val="es-ES"/>
        </w:rPr>
        <w:t>ITU-T X.86/Y.1323</w:t>
      </w:r>
      <w:r w:rsidRPr="00E04A5F">
        <w:t>、</w:t>
      </w:r>
      <w:r w:rsidRPr="005C5442">
        <w:rPr>
          <w:lang w:val="es-ES"/>
        </w:rPr>
        <w:t>ITU-T X.87/Y.1324</w:t>
      </w:r>
    </w:p>
    <w:p w:rsidR="00F549E6" w:rsidRPr="00B870F1" w:rsidRDefault="00F549E6" w:rsidP="00F549E6">
      <w:pPr>
        <w:rPr>
          <w:lang w:val="fr-FR"/>
        </w:rPr>
      </w:pPr>
      <w:r w:rsidRPr="00B870F1">
        <w:rPr>
          <w:rFonts w:hint="eastAsia"/>
          <w:lang w:val="fr-FR" w:eastAsia="zh-CN"/>
        </w:rPr>
        <w:t xml:space="preserve">ITU-T </w:t>
      </w:r>
      <w:r w:rsidRPr="00B870F1">
        <w:rPr>
          <w:lang w:val="fr-FR"/>
        </w:rPr>
        <w:t>V.38</w:t>
      </w:r>
      <w:r w:rsidRPr="00E04A5F">
        <w:t>、</w:t>
      </w:r>
      <w:r w:rsidRPr="00B870F1">
        <w:rPr>
          <w:rFonts w:hint="eastAsia"/>
          <w:lang w:val="fr-FR" w:eastAsia="zh-CN"/>
        </w:rPr>
        <w:t xml:space="preserve">ITU-T </w:t>
      </w:r>
      <w:r w:rsidRPr="00B870F1">
        <w:rPr>
          <w:rFonts w:hint="eastAsia"/>
          <w:lang w:val="fr-FR"/>
        </w:rPr>
        <w:t>V.55/O.71</w:t>
      </w:r>
      <w:r w:rsidRPr="00E04A5F">
        <w:rPr>
          <w:rFonts w:hint="eastAsia"/>
        </w:rPr>
        <w:t>、</w:t>
      </w:r>
      <w:r w:rsidRPr="00B870F1">
        <w:rPr>
          <w:rFonts w:hint="eastAsia"/>
          <w:lang w:val="fr-FR" w:eastAsia="zh-CN"/>
        </w:rPr>
        <w:t xml:space="preserve">ITU-T </w:t>
      </w:r>
      <w:r w:rsidRPr="00B870F1">
        <w:rPr>
          <w:lang w:val="fr-FR"/>
        </w:rPr>
        <w:t>V.300</w:t>
      </w:r>
    </w:p>
    <w:p w:rsidR="009B7BBE" w:rsidRPr="005D36BD" w:rsidRDefault="00F549E6" w:rsidP="005E0C4F">
      <w:pPr>
        <w:ind w:right="170"/>
        <w:rPr>
          <w:lang w:val="fr-CH"/>
        </w:rPr>
      </w:pPr>
      <w:r w:rsidRPr="00B870F1">
        <w:rPr>
          <w:rFonts w:hint="eastAsia"/>
          <w:lang w:val="fr-FR" w:eastAsia="zh-CN"/>
        </w:rPr>
        <w:t xml:space="preserve">ITU-T </w:t>
      </w:r>
      <w:r w:rsidRPr="00B870F1">
        <w:rPr>
          <w:lang w:val="fr-FR"/>
        </w:rPr>
        <w:t>Y.1300</w:t>
      </w:r>
      <w:r w:rsidRPr="00B870F1">
        <w:rPr>
          <w:rFonts w:hint="eastAsia"/>
          <w:lang w:val="fr-FR"/>
        </w:rPr>
        <w:t>-</w:t>
      </w:r>
      <w:r w:rsidRPr="00B870F1">
        <w:rPr>
          <w:rFonts w:hint="eastAsia"/>
          <w:lang w:val="fr-FR" w:eastAsia="zh-CN"/>
        </w:rPr>
        <w:t xml:space="preserve">ITU-T </w:t>
      </w:r>
      <w:r w:rsidRPr="00B870F1">
        <w:rPr>
          <w:rFonts w:hint="eastAsia"/>
          <w:lang w:val="fr-FR"/>
        </w:rPr>
        <w:t>Y.1309</w:t>
      </w:r>
      <w:r w:rsidRPr="00B870F1">
        <w:rPr>
          <w:rFonts w:hint="eastAsia"/>
          <w:lang w:val="fr-FR"/>
        </w:rPr>
        <w:t>，</w:t>
      </w:r>
      <w:r w:rsidRPr="00B870F1">
        <w:rPr>
          <w:rFonts w:hint="eastAsia"/>
          <w:lang w:val="fr-FR" w:eastAsia="zh-CN"/>
        </w:rPr>
        <w:t xml:space="preserve">ITU-T </w:t>
      </w:r>
      <w:r w:rsidRPr="00B870F1">
        <w:rPr>
          <w:rFonts w:hint="eastAsia"/>
          <w:lang w:val="fr-FR"/>
        </w:rPr>
        <w:t>Y.1320-</w:t>
      </w:r>
      <w:r w:rsidRPr="00B870F1">
        <w:rPr>
          <w:rFonts w:hint="eastAsia"/>
          <w:lang w:val="fr-FR" w:eastAsia="zh-CN"/>
        </w:rPr>
        <w:t>ITU-T</w:t>
      </w:r>
      <w:r>
        <w:rPr>
          <w:rFonts w:hint="eastAsia"/>
          <w:lang w:val="fr-FR" w:eastAsia="zh-CN"/>
        </w:rPr>
        <w:t xml:space="preserve"> </w:t>
      </w:r>
      <w:r w:rsidRPr="00B870F1">
        <w:rPr>
          <w:rFonts w:hint="eastAsia"/>
          <w:lang w:val="fr-FR"/>
        </w:rPr>
        <w:t>Y.1399</w:t>
      </w:r>
      <w:r w:rsidRPr="00B870F1">
        <w:rPr>
          <w:rFonts w:hint="eastAsia"/>
          <w:lang w:val="fr-FR"/>
        </w:rPr>
        <w:t>，</w:t>
      </w:r>
      <w:r w:rsidRPr="00B870F1">
        <w:rPr>
          <w:rFonts w:hint="eastAsia"/>
          <w:lang w:val="fr-FR" w:eastAsia="zh-CN"/>
        </w:rPr>
        <w:t xml:space="preserve">ITU-T </w:t>
      </w:r>
      <w:r w:rsidRPr="00B870F1">
        <w:rPr>
          <w:rFonts w:hint="eastAsia"/>
          <w:lang w:val="fr-FR"/>
        </w:rPr>
        <w:t>Y.1501</w:t>
      </w:r>
      <w:r w:rsidRPr="00E04A5F">
        <w:rPr>
          <w:rFonts w:hint="eastAsia"/>
        </w:rPr>
        <w:t>和</w:t>
      </w:r>
      <w:r w:rsidRPr="00B870F1">
        <w:rPr>
          <w:rFonts w:hint="eastAsia"/>
          <w:lang w:val="fr-FR" w:eastAsia="zh-CN"/>
        </w:rPr>
        <w:t xml:space="preserve">ITU-T </w:t>
      </w:r>
      <w:r w:rsidRPr="00B870F1">
        <w:rPr>
          <w:lang w:val="fr-FR"/>
        </w:rPr>
        <w:t>Y.1700</w:t>
      </w:r>
      <w:r w:rsidRPr="00E04A5F">
        <w:rPr>
          <w:rFonts w:hint="eastAsia"/>
        </w:rPr>
        <w:t>系列</w:t>
      </w:r>
    </w:p>
    <w:p w:rsidR="0096160D" w:rsidRPr="00F549E6" w:rsidRDefault="0096160D" w:rsidP="00F549E6">
      <w:pPr>
        <w:pStyle w:val="Reasons"/>
        <w:rPr>
          <w:lang w:val="fr-CH"/>
        </w:rPr>
      </w:pPr>
    </w:p>
    <w:p w:rsidR="0032669C" w:rsidRPr="004125B6" w:rsidRDefault="009B7BBE" w:rsidP="009B7BBE">
      <w:pPr>
        <w:jc w:val="center"/>
      </w:pPr>
      <w:r>
        <w:t>______________</w:t>
      </w:r>
    </w:p>
    <w:sectPr w:rsidR="0032669C" w:rsidRPr="004125B6" w:rsidSect="00BB2D3E">
      <w:headerReference w:type="default" r:id="rId563"/>
      <w:footerReference w:type="default" r:id="rId564"/>
      <w:footerReference w:type="first" r:id="rId56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5A9" w:rsidRDefault="00D075A9">
      <w:r>
        <w:separator/>
      </w:r>
    </w:p>
  </w:endnote>
  <w:endnote w:type="continuationSeparator" w:id="0">
    <w:p w:rsidR="00D075A9" w:rsidRDefault="00D0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5A9" w:rsidRPr="00753C88" w:rsidRDefault="00D075A9" w:rsidP="00753C88">
    <w:pPr>
      <w:pStyle w:val="Footer"/>
      <w:rPr>
        <w:lang w:val="fr-CH"/>
      </w:rPr>
    </w:pPr>
    <w:r>
      <w:fldChar w:fldCharType="begin"/>
    </w:r>
    <w:r w:rsidRPr="00753C88">
      <w:rPr>
        <w:lang w:val="fr-CH"/>
      </w:rPr>
      <w:instrText xml:space="preserve"> FILENAME \p  \* MERGEFORMAT </w:instrText>
    </w:r>
    <w:r>
      <w:fldChar w:fldCharType="separate"/>
    </w:r>
    <w:r w:rsidR="00404F56">
      <w:rPr>
        <w:lang w:val="fr-CH"/>
      </w:rPr>
      <w:t>P:\CHI\ITU-T\CONF-T\WTSA16\000\015REV1C.docx</w:t>
    </w:r>
    <w:r>
      <w:fldChar w:fldCharType="end"/>
    </w:r>
    <w:r>
      <w:rPr>
        <w:lang w:val="fr-CH"/>
      </w:rPr>
      <w:t xml:space="preserve"> (406909)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D075A9" w:rsidRPr="0072585A" w:rsidTr="008E7EEA">
      <w:trPr>
        <w:cantSplit/>
        <w:trHeight w:val="204"/>
        <w:jc w:val="center"/>
      </w:trPr>
      <w:tc>
        <w:tcPr>
          <w:tcW w:w="1617" w:type="dxa"/>
          <w:tcBorders>
            <w:top w:val="single" w:sz="12" w:space="0" w:color="auto"/>
          </w:tcBorders>
        </w:tcPr>
        <w:p w:rsidR="00D075A9" w:rsidRPr="0072585A" w:rsidRDefault="00D075A9" w:rsidP="00E779F9">
          <w:pPr>
            <w:rPr>
              <w:rFonts w:eastAsiaTheme="minorEastAsia"/>
              <w:b/>
              <w:bCs/>
              <w:sz w:val="22"/>
              <w:szCs w:val="22"/>
              <w:lang w:eastAsia="zh-CN"/>
            </w:rPr>
          </w:pPr>
          <w:r>
            <w:rPr>
              <w:rFonts w:eastAsiaTheme="minorEastAsia" w:hint="eastAsia"/>
              <w:b/>
              <w:bCs/>
              <w:sz w:val="22"/>
              <w:szCs w:val="22"/>
              <w:lang w:eastAsia="zh-CN"/>
            </w:rPr>
            <w:t>联系人</w:t>
          </w:r>
          <w:r>
            <w:rPr>
              <w:rFonts w:eastAsiaTheme="minorEastAsia"/>
              <w:b/>
              <w:bCs/>
              <w:sz w:val="22"/>
              <w:szCs w:val="22"/>
              <w:lang w:eastAsia="zh-CN"/>
            </w:rPr>
            <w:t>：</w:t>
          </w:r>
        </w:p>
      </w:tc>
      <w:tc>
        <w:tcPr>
          <w:tcW w:w="4394" w:type="dxa"/>
          <w:tcBorders>
            <w:top w:val="single" w:sz="12" w:space="0" w:color="auto"/>
          </w:tcBorders>
        </w:tcPr>
        <w:p w:rsidR="00D075A9" w:rsidRPr="0072585A" w:rsidRDefault="00D075A9" w:rsidP="00E779F9">
          <w:pPr>
            <w:rPr>
              <w:rFonts w:eastAsia="Times New Roman"/>
              <w:sz w:val="22"/>
              <w:szCs w:val="22"/>
            </w:rPr>
          </w:pPr>
          <w:r>
            <w:rPr>
              <w:rFonts w:eastAsia="Times New Roman"/>
              <w:sz w:val="22"/>
              <w:szCs w:val="22"/>
            </w:rPr>
            <w:t>ITU-T</w:t>
          </w:r>
          <w:r>
            <w:rPr>
              <w:rFonts w:eastAsiaTheme="minorEastAsia" w:hint="eastAsia"/>
              <w:sz w:val="22"/>
              <w:szCs w:val="22"/>
              <w:lang w:eastAsia="zh-CN"/>
            </w:rPr>
            <w:t>第</w:t>
          </w:r>
          <w:r>
            <w:rPr>
              <w:rFonts w:eastAsiaTheme="minorEastAsia" w:hint="eastAsia"/>
              <w:sz w:val="22"/>
              <w:szCs w:val="22"/>
              <w:lang w:eastAsia="zh-CN"/>
            </w:rPr>
            <w:t>1</w:t>
          </w:r>
          <w:r>
            <w:rPr>
              <w:rFonts w:eastAsiaTheme="minorEastAsia"/>
              <w:sz w:val="22"/>
              <w:szCs w:val="22"/>
              <w:lang w:eastAsia="zh-CN"/>
            </w:rPr>
            <w:t>5</w:t>
          </w:r>
          <w:r>
            <w:rPr>
              <w:rFonts w:eastAsiaTheme="minorEastAsia" w:hint="eastAsia"/>
              <w:sz w:val="22"/>
              <w:szCs w:val="22"/>
              <w:lang w:eastAsia="zh-CN"/>
            </w:rPr>
            <w:t>研究组</w:t>
          </w:r>
          <w:r>
            <w:rPr>
              <w:rFonts w:eastAsiaTheme="minorEastAsia"/>
              <w:sz w:val="22"/>
              <w:szCs w:val="22"/>
              <w:lang w:eastAsia="zh-CN"/>
            </w:rPr>
            <w:t>主席</w:t>
          </w:r>
          <w:r>
            <w:rPr>
              <w:rFonts w:eastAsiaTheme="minorEastAsia"/>
              <w:sz w:val="22"/>
              <w:szCs w:val="22"/>
              <w:lang w:eastAsia="zh-CN"/>
            </w:rPr>
            <w:br/>
          </w:r>
          <w:r w:rsidRPr="00E779F9">
            <w:rPr>
              <w:rFonts w:eastAsia="Times New Roman"/>
              <w:sz w:val="22"/>
              <w:szCs w:val="22"/>
            </w:rPr>
            <w:t>Stephen J. Trowbridge</w:t>
          </w:r>
          <w:r>
            <w:rPr>
              <w:rFonts w:eastAsiaTheme="minorEastAsia" w:hint="eastAsia"/>
              <w:sz w:val="22"/>
              <w:szCs w:val="22"/>
              <w:lang w:eastAsia="zh-CN"/>
            </w:rPr>
            <w:t>先生</w:t>
          </w:r>
          <w:r>
            <w:rPr>
              <w:rFonts w:eastAsiaTheme="minorEastAsia"/>
              <w:sz w:val="22"/>
              <w:szCs w:val="22"/>
              <w:lang w:eastAsia="zh-CN"/>
            </w:rPr>
            <w:t>，</w:t>
          </w:r>
          <w:r>
            <w:rPr>
              <w:rFonts w:eastAsiaTheme="minorEastAsia"/>
              <w:sz w:val="22"/>
              <w:szCs w:val="22"/>
              <w:lang w:eastAsia="zh-CN"/>
            </w:rPr>
            <w:br/>
          </w:r>
          <w:r>
            <w:rPr>
              <w:rFonts w:eastAsiaTheme="minorEastAsia" w:hint="eastAsia"/>
              <w:sz w:val="22"/>
              <w:szCs w:val="22"/>
              <w:lang w:eastAsia="zh-CN"/>
            </w:rPr>
            <w:t>美国</w:t>
          </w:r>
        </w:p>
      </w:tc>
      <w:tc>
        <w:tcPr>
          <w:tcW w:w="3912" w:type="dxa"/>
          <w:tcBorders>
            <w:top w:val="single" w:sz="12" w:space="0" w:color="auto"/>
          </w:tcBorders>
        </w:tcPr>
        <w:p w:rsidR="00D075A9" w:rsidRPr="0072585A" w:rsidRDefault="00D075A9" w:rsidP="00E779F9">
          <w:pPr>
            <w:rPr>
              <w:rFonts w:eastAsia="Times New Roman"/>
              <w:sz w:val="22"/>
              <w:szCs w:val="22"/>
              <w:lang w:val="de-CH" w:eastAsia="zh-CN"/>
            </w:rPr>
          </w:pPr>
          <w:r>
            <w:rPr>
              <w:rFonts w:eastAsiaTheme="minorEastAsia" w:hint="eastAsia"/>
              <w:sz w:val="22"/>
              <w:szCs w:val="22"/>
              <w:lang w:val="de-CH" w:eastAsia="zh-CN"/>
            </w:rPr>
            <w:t>电话：</w:t>
          </w:r>
          <w:r w:rsidRPr="00E779F9">
            <w:rPr>
              <w:rFonts w:eastAsia="Times New Roman"/>
              <w:sz w:val="22"/>
              <w:szCs w:val="22"/>
              <w:lang w:val="de-CH" w:eastAsia="zh-CN"/>
            </w:rPr>
            <w:t>+1 972 477 8172</w:t>
          </w:r>
          <w:r w:rsidRPr="0072585A">
            <w:rPr>
              <w:rFonts w:eastAsia="Times New Roman"/>
              <w:sz w:val="22"/>
              <w:szCs w:val="22"/>
              <w:lang w:val="de-CH" w:eastAsia="zh-CN"/>
            </w:rPr>
            <w:br/>
          </w:r>
          <w:r>
            <w:rPr>
              <w:rFonts w:eastAsiaTheme="minorEastAsia" w:hint="eastAsia"/>
              <w:sz w:val="22"/>
              <w:szCs w:val="22"/>
              <w:lang w:val="de-CH" w:eastAsia="zh-CN"/>
            </w:rPr>
            <w:t>电子邮件</w:t>
          </w:r>
          <w:r>
            <w:rPr>
              <w:rFonts w:eastAsiaTheme="minorEastAsia"/>
              <w:sz w:val="22"/>
              <w:szCs w:val="22"/>
              <w:lang w:val="de-CH" w:eastAsia="zh-CN"/>
            </w:rPr>
            <w:t>：</w:t>
          </w:r>
          <w:hyperlink r:id="rId1" w:history="1">
            <w:r w:rsidRPr="001A3DE7">
              <w:rPr>
                <w:rStyle w:val="Hyperlink"/>
                <w:sz w:val="22"/>
                <w:szCs w:val="22"/>
                <w:lang w:eastAsia="zh-CN"/>
              </w:rPr>
              <w:t>steve.trowbridge@nokia.com</w:t>
            </w:r>
          </w:hyperlink>
        </w:p>
      </w:tc>
    </w:tr>
  </w:tbl>
  <w:p w:rsidR="00D075A9" w:rsidRPr="00E779F9" w:rsidRDefault="00D075A9" w:rsidP="008B6B52">
    <w:pPr>
      <w:pStyle w:val="Footer"/>
      <w:rPr>
        <w:lang w:val="fr-CH"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5A9" w:rsidRDefault="00D075A9">
      <w:r>
        <w:t>____________________</w:t>
      </w:r>
    </w:p>
  </w:footnote>
  <w:footnote w:type="continuationSeparator" w:id="0">
    <w:p w:rsidR="00D075A9" w:rsidRDefault="00D07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5A9" w:rsidRDefault="00D075A9"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D6CE1">
      <w:rPr>
        <w:rStyle w:val="PageNumber"/>
        <w:noProof/>
      </w:rPr>
      <w:t>21</w:t>
    </w:r>
    <w:r>
      <w:rPr>
        <w:rStyle w:val="PageNumber"/>
      </w:rPr>
      <w:fldChar w:fldCharType="end"/>
    </w:r>
  </w:p>
  <w:p w:rsidR="00D075A9" w:rsidRPr="000A3B30" w:rsidRDefault="00D075A9" w:rsidP="000A3B30">
    <w:pPr>
      <w:pStyle w:val="Header"/>
      <w:rPr>
        <w:lang w:val="en-US"/>
      </w:rPr>
    </w:pPr>
    <w:r>
      <w:t>WTSA16/15</w:t>
    </w:r>
    <w:r>
      <w:t>(Rev.1)-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2125E13"/>
    <w:multiLevelType w:val="hybridMultilevel"/>
    <w:tmpl w:val="8286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3D306D"/>
    <w:multiLevelType w:val="hybridMultilevel"/>
    <w:tmpl w:val="E6D4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26436"/>
    <w:multiLevelType w:val="hybridMultilevel"/>
    <w:tmpl w:val="49B6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41231"/>
    <w:multiLevelType w:val="hybridMultilevel"/>
    <w:tmpl w:val="134C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C4A73"/>
    <w:multiLevelType w:val="hybridMultilevel"/>
    <w:tmpl w:val="BB7AAB2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3C2467E0"/>
    <w:multiLevelType w:val="hybridMultilevel"/>
    <w:tmpl w:val="E52C7324"/>
    <w:lvl w:ilvl="0" w:tplc="04090001">
      <w:start w:val="1"/>
      <w:numFmt w:val="bullet"/>
      <w:lvlText w:val=""/>
      <w:lvlJc w:val="left"/>
      <w:pPr>
        <w:ind w:left="720" w:hanging="360"/>
      </w:pPr>
      <w:rPr>
        <w:rFonts w:ascii="Symbol" w:hAnsi="Symbol" w:hint="default"/>
      </w:rPr>
    </w:lvl>
    <w:lvl w:ilvl="1" w:tplc="C8841B12">
      <w:numFmt w:val="bullet"/>
      <w:lvlText w:val="•"/>
      <w:lvlJc w:val="left"/>
      <w:pPr>
        <w:ind w:left="2220" w:hanging="114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C1DD5"/>
    <w:multiLevelType w:val="multilevel"/>
    <w:tmpl w:val="50F2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2F4963"/>
    <w:multiLevelType w:val="hybridMultilevel"/>
    <w:tmpl w:val="648C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91293"/>
    <w:multiLevelType w:val="hybridMultilevel"/>
    <w:tmpl w:val="ECD2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9553D51"/>
    <w:multiLevelType w:val="hybridMultilevel"/>
    <w:tmpl w:val="068224E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73DB6EC4"/>
    <w:multiLevelType w:val="hybridMultilevel"/>
    <w:tmpl w:val="25F6C3F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21"/>
  </w:num>
  <w:num w:numId="16">
    <w:abstractNumId w:val="20"/>
  </w:num>
  <w:num w:numId="17">
    <w:abstractNumId w:val="15"/>
  </w:num>
  <w:num w:numId="18">
    <w:abstractNumId w:val="18"/>
  </w:num>
  <w:num w:numId="19">
    <w:abstractNumId w:val="16"/>
  </w:num>
  <w:num w:numId="20">
    <w:abstractNumId w:val="13"/>
  </w:num>
  <w:num w:numId="21">
    <w:abstractNumId w:val="19"/>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TA, Hiroshi ">
    <w15:presenceInfo w15:providerId="None" w15:userId="OTA, Hiroshi "/>
  </w15:person>
  <w15:person w15:author="Xu, Hui">
    <w15:presenceInfo w15:providerId="AD" w15:userId="S-1-5-21-8740799-900759487-1415713722-35969"/>
  </w15:person>
  <w15:person w15:author="Yang, Zhenyu">
    <w15:presenceInfo w15:providerId="AD" w15:userId="S-1-5-21-8740799-900759487-1415713722-16493"/>
  </w15:person>
  <w15:person w15:author="Liu, Sanping">
    <w15:presenceInfo w15:providerId="AD" w15:userId="S-1-5-21-8740799-900759487-1415713722-39865"/>
  </w15:person>
  <w15:person w15:author="Jin, Yue">
    <w15:presenceInfo w15:providerId="AD" w15:userId="S-1-5-21-8740799-900759487-1415713722-13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de-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2801"/>
    <w:rsid w:val="0001097C"/>
    <w:rsid w:val="00012313"/>
    <w:rsid w:val="0001585F"/>
    <w:rsid w:val="000174B1"/>
    <w:rsid w:val="00022265"/>
    <w:rsid w:val="00024BF2"/>
    <w:rsid w:val="000264C2"/>
    <w:rsid w:val="000273B7"/>
    <w:rsid w:val="00031E6B"/>
    <w:rsid w:val="00037C90"/>
    <w:rsid w:val="00061DCA"/>
    <w:rsid w:val="00062332"/>
    <w:rsid w:val="00062FF8"/>
    <w:rsid w:val="000720B5"/>
    <w:rsid w:val="00081F9B"/>
    <w:rsid w:val="000837F3"/>
    <w:rsid w:val="000875C5"/>
    <w:rsid w:val="000930D8"/>
    <w:rsid w:val="00093E2E"/>
    <w:rsid w:val="000A3B30"/>
    <w:rsid w:val="000B17C4"/>
    <w:rsid w:val="000B324E"/>
    <w:rsid w:val="000B518C"/>
    <w:rsid w:val="000C09BA"/>
    <w:rsid w:val="000C1F1E"/>
    <w:rsid w:val="000C6AA7"/>
    <w:rsid w:val="000D1F9B"/>
    <w:rsid w:val="000D290A"/>
    <w:rsid w:val="000D34FC"/>
    <w:rsid w:val="000D7EE1"/>
    <w:rsid w:val="000E26F6"/>
    <w:rsid w:val="000E686F"/>
    <w:rsid w:val="0010290F"/>
    <w:rsid w:val="001037D0"/>
    <w:rsid w:val="00110625"/>
    <w:rsid w:val="00110677"/>
    <w:rsid w:val="00110B8D"/>
    <w:rsid w:val="00111965"/>
    <w:rsid w:val="00112DD3"/>
    <w:rsid w:val="00113726"/>
    <w:rsid w:val="001258C6"/>
    <w:rsid w:val="00134DDB"/>
    <w:rsid w:val="00142C10"/>
    <w:rsid w:val="00153F11"/>
    <w:rsid w:val="00161B48"/>
    <w:rsid w:val="00165B0F"/>
    <w:rsid w:val="00166293"/>
    <w:rsid w:val="00166859"/>
    <w:rsid w:val="001679D7"/>
    <w:rsid w:val="00171F41"/>
    <w:rsid w:val="001765EC"/>
    <w:rsid w:val="001853E8"/>
    <w:rsid w:val="00187032"/>
    <w:rsid w:val="00187D21"/>
    <w:rsid w:val="00192B0C"/>
    <w:rsid w:val="001B0F44"/>
    <w:rsid w:val="001B3852"/>
    <w:rsid w:val="001B6360"/>
    <w:rsid w:val="001C3BDD"/>
    <w:rsid w:val="001C4BFC"/>
    <w:rsid w:val="001D1798"/>
    <w:rsid w:val="001D1B49"/>
    <w:rsid w:val="001D6D44"/>
    <w:rsid w:val="001E378C"/>
    <w:rsid w:val="001F14B6"/>
    <w:rsid w:val="001F4EA6"/>
    <w:rsid w:val="001F5C6C"/>
    <w:rsid w:val="00200553"/>
    <w:rsid w:val="00201FBB"/>
    <w:rsid w:val="002023F2"/>
    <w:rsid w:val="002039A1"/>
    <w:rsid w:val="0020498C"/>
    <w:rsid w:val="00206021"/>
    <w:rsid w:val="00214959"/>
    <w:rsid w:val="00227759"/>
    <w:rsid w:val="002315C5"/>
    <w:rsid w:val="00235D25"/>
    <w:rsid w:val="0023640F"/>
    <w:rsid w:val="00254884"/>
    <w:rsid w:val="00256572"/>
    <w:rsid w:val="00265B03"/>
    <w:rsid w:val="00277945"/>
    <w:rsid w:val="0028063B"/>
    <w:rsid w:val="00283D0A"/>
    <w:rsid w:val="002846A5"/>
    <w:rsid w:val="00294B6D"/>
    <w:rsid w:val="00296FB2"/>
    <w:rsid w:val="002A0045"/>
    <w:rsid w:val="002A4C9C"/>
    <w:rsid w:val="002A7F12"/>
    <w:rsid w:val="002B09F7"/>
    <w:rsid w:val="002B509B"/>
    <w:rsid w:val="002C37A8"/>
    <w:rsid w:val="002C4341"/>
    <w:rsid w:val="002D0316"/>
    <w:rsid w:val="002D162B"/>
    <w:rsid w:val="002D3B4A"/>
    <w:rsid w:val="002D756F"/>
    <w:rsid w:val="002E2A59"/>
    <w:rsid w:val="002E68C3"/>
    <w:rsid w:val="002F1BC5"/>
    <w:rsid w:val="0030247A"/>
    <w:rsid w:val="00305254"/>
    <w:rsid w:val="00306808"/>
    <w:rsid w:val="00307CFE"/>
    <w:rsid w:val="00310C36"/>
    <w:rsid w:val="00316753"/>
    <w:rsid w:val="003169D2"/>
    <w:rsid w:val="003253DE"/>
    <w:rsid w:val="0032669C"/>
    <w:rsid w:val="003271A4"/>
    <w:rsid w:val="00331F92"/>
    <w:rsid w:val="00334607"/>
    <w:rsid w:val="0034080E"/>
    <w:rsid w:val="003468CA"/>
    <w:rsid w:val="0035169D"/>
    <w:rsid w:val="003556C0"/>
    <w:rsid w:val="0036381F"/>
    <w:rsid w:val="00372FC2"/>
    <w:rsid w:val="00396740"/>
    <w:rsid w:val="003A5CA2"/>
    <w:rsid w:val="003A69EA"/>
    <w:rsid w:val="003B0C1D"/>
    <w:rsid w:val="003B3363"/>
    <w:rsid w:val="003B4BEF"/>
    <w:rsid w:val="003C0B03"/>
    <w:rsid w:val="003C6B45"/>
    <w:rsid w:val="003D2183"/>
    <w:rsid w:val="003D328E"/>
    <w:rsid w:val="003E6F20"/>
    <w:rsid w:val="003F0C01"/>
    <w:rsid w:val="003F49BF"/>
    <w:rsid w:val="003F4DAC"/>
    <w:rsid w:val="00400909"/>
    <w:rsid w:val="00404F56"/>
    <w:rsid w:val="00406B05"/>
    <w:rsid w:val="00410D26"/>
    <w:rsid w:val="004125B6"/>
    <w:rsid w:val="0041282E"/>
    <w:rsid w:val="00432B9C"/>
    <w:rsid w:val="00435B28"/>
    <w:rsid w:val="00437869"/>
    <w:rsid w:val="00443E7B"/>
    <w:rsid w:val="00444B3E"/>
    <w:rsid w:val="00447581"/>
    <w:rsid w:val="00453B46"/>
    <w:rsid w:val="00461983"/>
    <w:rsid w:val="00463FD6"/>
    <w:rsid w:val="00465A34"/>
    <w:rsid w:val="004768C8"/>
    <w:rsid w:val="00477CB1"/>
    <w:rsid w:val="00480DD0"/>
    <w:rsid w:val="00491348"/>
    <w:rsid w:val="00494AA9"/>
    <w:rsid w:val="00495DF5"/>
    <w:rsid w:val="00495DFA"/>
    <w:rsid w:val="00496D2A"/>
    <w:rsid w:val="004A06B8"/>
    <w:rsid w:val="004A26F0"/>
    <w:rsid w:val="004A41D8"/>
    <w:rsid w:val="004C40A6"/>
    <w:rsid w:val="004C4554"/>
    <w:rsid w:val="004D04A4"/>
    <w:rsid w:val="004D2DEC"/>
    <w:rsid w:val="004F0C1A"/>
    <w:rsid w:val="004F1F58"/>
    <w:rsid w:val="004F1F5E"/>
    <w:rsid w:val="004F2BE6"/>
    <w:rsid w:val="004F4DCB"/>
    <w:rsid w:val="00502B2E"/>
    <w:rsid w:val="005068CB"/>
    <w:rsid w:val="00506FB9"/>
    <w:rsid w:val="00507739"/>
    <w:rsid w:val="005111C8"/>
    <w:rsid w:val="00513BEA"/>
    <w:rsid w:val="00513C4E"/>
    <w:rsid w:val="005212B3"/>
    <w:rsid w:val="0052271D"/>
    <w:rsid w:val="00524E4B"/>
    <w:rsid w:val="00527CDB"/>
    <w:rsid w:val="00527E8A"/>
    <w:rsid w:val="00534930"/>
    <w:rsid w:val="0053708E"/>
    <w:rsid w:val="00542E85"/>
    <w:rsid w:val="0054644E"/>
    <w:rsid w:val="00553851"/>
    <w:rsid w:val="0055558A"/>
    <w:rsid w:val="0055575D"/>
    <w:rsid w:val="00562479"/>
    <w:rsid w:val="005633EE"/>
    <w:rsid w:val="005640C0"/>
    <w:rsid w:val="00567BC0"/>
    <w:rsid w:val="00567E60"/>
    <w:rsid w:val="005723AD"/>
    <w:rsid w:val="005762E9"/>
    <w:rsid w:val="00576849"/>
    <w:rsid w:val="00583419"/>
    <w:rsid w:val="005843AE"/>
    <w:rsid w:val="005843B9"/>
    <w:rsid w:val="005856FA"/>
    <w:rsid w:val="005913C3"/>
    <w:rsid w:val="00591661"/>
    <w:rsid w:val="0059306D"/>
    <w:rsid w:val="005A0ACB"/>
    <w:rsid w:val="005A314B"/>
    <w:rsid w:val="005A7933"/>
    <w:rsid w:val="005B283F"/>
    <w:rsid w:val="005C0C7A"/>
    <w:rsid w:val="005C5442"/>
    <w:rsid w:val="005C60F6"/>
    <w:rsid w:val="005C7B12"/>
    <w:rsid w:val="005D0238"/>
    <w:rsid w:val="005D1027"/>
    <w:rsid w:val="005D36BD"/>
    <w:rsid w:val="005D4D45"/>
    <w:rsid w:val="005E0C4F"/>
    <w:rsid w:val="005E2D77"/>
    <w:rsid w:val="005E4E1A"/>
    <w:rsid w:val="005E7FD8"/>
    <w:rsid w:val="00603428"/>
    <w:rsid w:val="00605EBE"/>
    <w:rsid w:val="00606528"/>
    <w:rsid w:val="00612AC1"/>
    <w:rsid w:val="00615B81"/>
    <w:rsid w:val="00622560"/>
    <w:rsid w:val="0062336C"/>
    <w:rsid w:val="00637760"/>
    <w:rsid w:val="0064301C"/>
    <w:rsid w:val="00644391"/>
    <w:rsid w:val="00647712"/>
    <w:rsid w:val="00654E8B"/>
    <w:rsid w:val="00656828"/>
    <w:rsid w:val="0066228D"/>
    <w:rsid w:val="00662A58"/>
    <w:rsid w:val="00662E12"/>
    <w:rsid w:val="006811B2"/>
    <w:rsid w:val="00682B2C"/>
    <w:rsid w:val="00684EF6"/>
    <w:rsid w:val="00691142"/>
    <w:rsid w:val="00695123"/>
    <w:rsid w:val="00697977"/>
    <w:rsid w:val="006A1D0B"/>
    <w:rsid w:val="006A7C10"/>
    <w:rsid w:val="006B6272"/>
    <w:rsid w:val="006B6525"/>
    <w:rsid w:val="006B67CE"/>
    <w:rsid w:val="006C208E"/>
    <w:rsid w:val="006C38ED"/>
    <w:rsid w:val="006C4F45"/>
    <w:rsid w:val="006C5288"/>
    <w:rsid w:val="006C64EB"/>
    <w:rsid w:val="006C6E93"/>
    <w:rsid w:val="006D251A"/>
    <w:rsid w:val="006E135D"/>
    <w:rsid w:val="006E3253"/>
    <w:rsid w:val="006E6182"/>
    <w:rsid w:val="006F3C60"/>
    <w:rsid w:val="006F3C83"/>
    <w:rsid w:val="006F409E"/>
    <w:rsid w:val="006F63DB"/>
    <w:rsid w:val="0070681F"/>
    <w:rsid w:val="00707454"/>
    <w:rsid w:val="00712D63"/>
    <w:rsid w:val="00715B8B"/>
    <w:rsid w:val="00722A61"/>
    <w:rsid w:val="00723826"/>
    <w:rsid w:val="007238E5"/>
    <w:rsid w:val="0072555A"/>
    <w:rsid w:val="00736415"/>
    <w:rsid w:val="0074572D"/>
    <w:rsid w:val="00745745"/>
    <w:rsid w:val="0075392D"/>
    <w:rsid w:val="00753C88"/>
    <w:rsid w:val="007676E0"/>
    <w:rsid w:val="00770D2A"/>
    <w:rsid w:val="00772F11"/>
    <w:rsid w:val="00775486"/>
    <w:rsid w:val="00775B71"/>
    <w:rsid w:val="00784C70"/>
    <w:rsid w:val="007864F6"/>
    <w:rsid w:val="007A2E3E"/>
    <w:rsid w:val="007B0F7C"/>
    <w:rsid w:val="007B1983"/>
    <w:rsid w:val="007B50A5"/>
    <w:rsid w:val="007B650F"/>
    <w:rsid w:val="007B7C4B"/>
    <w:rsid w:val="007C3101"/>
    <w:rsid w:val="007D48C7"/>
    <w:rsid w:val="007E2AB0"/>
    <w:rsid w:val="007E3F18"/>
    <w:rsid w:val="007F0FC5"/>
    <w:rsid w:val="007F1339"/>
    <w:rsid w:val="007F5C36"/>
    <w:rsid w:val="00802A8D"/>
    <w:rsid w:val="008047DB"/>
    <w:rsid w:val="008129A9"/>
    <w:rsid w:val="00814604"/>
    <w:rsid w:val="00815E6E"/>
    <w:rsid w:val="008174D1"/>
    <w:rsid w:val="00820712"/>
    <w:rsid w:val="008221A4"/>
    <w:rsid w:val="0082361D"/>
    <w:rsid w:val="00824BD6"/>
    <w:rsid w:val="00824F5C"/>
    <w:rsid w:val="00832AAF"/>
    <w:rsid w:val="0083672D"/>
    <w:rsid w:val="00841DC2"/>
    <w:rsid w:val="00844734"/>
    <w:rsid w:val="0084506C"/>
    <w:rsid w:val="00850252"/>
    <w:rsid w:val="0085032A"/>
    <w:rsid w:val="00856F11"/>
    <w:rsid w:val="00857FA1"/>
    <w:rsid w:val="00860400"/>
    <w:rsid w:val="0086256F"/>
    <w:rsid w:val="00865278"/>
    <w:rsid w:val="00865DFB"/>
    <w:rsid w:val="00872C30"/>
    <w:rsid w:val="00877403"/>
    <w:rsid w:val="008876B0"/>
    <w:rsid w:val="00887C22"/>
    <w:rsid w:val="008913A2"/>
    <w:rsid w:val="0089437E"/>
    <w:rsid w:val="008A2F10"/>
    <w:rsid w:val="008A5E2B"/>
    <w:rsid w:val="008A7416"/>
    <w:rsid w:val="008B640B"/>
    <w:rsid w:val="008B6852"/>
    <w:rsid w:val="008B6B52"/>
    <w:rsid w:val="008C26FF"/>
    <w:rsid w:val="008C746F"/>
    <w:rsid w:val="008D01EF"/>
    <w:rsid w:val="008D1D14"/>
    <w:rsid w:val="008E1785"/>
    <w:rsid w:val="008E7127"/>
    <w:rsid w:val="008E7269"/>
    <w:rsid w:val="008E7C8E"/>
    <w:rsid w:val="008E7EEA"/>
    <w:rsid w:val="008F4627"/>
    <w:rsid w:val="008F72AC"/>
    <w:rsid w:val="00900659"/>
    <w:rsid w:val="00902076"/>
    <w:rsid w:val="009125B4"/>
    <w:rsid w:val="00912959"/>
    <w:rsid w:val="009158FF"/>
    <w:rsid w:val="0092075B"/>
    <w:rsid w:val="00927111"/>
    <w:rsid w:val="009327C7"/>
    <w:rsid w:val="00933211"/>
    <w:rsid w:val="009363E9"/>
    <w:rsid w:val="009520BD"/>
    <w:rsid w:val="009537C5"/>
    <w:rsid w:val="009549CD"/>
    <w:rsid w:val="0096160D"/>
    <w:rsid w:val="009657F9"/>
    <w:rsid w:val="00965991"/>
    <w:rsid w:val="00973D14"/>
    <w:rsid w:val="009759FE"/>
    <w:rsid w:val="0098334D"/>
    <w:rsid w:val="00992819"/>
    <w:rsid w:val="0099284B"/>
    <w:rsid w:val="0099525B"/>
    <w:rsid w:val="009A185D"/>
    <w:rsid w:val="009A30A4"/>
    <w:rsid w:val="009A3555"/>
    <w:rsid w:val="009A579C"/>
    <w:rsid w:val="009A7EAA"/>
    <w:rsid w:val="009B0C3A"/>
    <w:rsid w:val="009B35AE"/>
    <w:rsid w:val="009B4403"/>
    <w:rsid w:val="009B7BBE"/>
    <w:rsid w:val="009B7D8B"/>
    <w:rsid w:val="009C069C"/>
    <w:rsid w:val="009C0F28"/>
    <w:rsid w:val="009C3E16"/>
    <w:rsid w:val="009C72B7"/>
    <w:rsid w:val="009D164C"/>
    <w:rsid w:val="009D3299"/>
    <w:rsid w:val="009D3636"/>
    <w:rsid w:val="009E0429"/>
    <w:rsid w:val="009E7D33"/>
    <w:rsid w:val="009F7238"/>
    <w:rsid w:val="00A0052C"/>
    <w:rsid w:val="00A0228F"/>
    <w:rsid w:val="00A03EE9"/>
    <w:rsid w:val="00A04298"/>
    <w:rsid w:val="00A06370"/>
    <w:rsid w:val="00A07289"/>
    <w:rsid w:val="00A07F39"/>
    <w:rsid w:val="00A149BC"/>
    <w:rsid w:val="00A15D61"/>
    <w:rsid w:val="00A16B3A"/>
    <w:rsid w:val="00A270DC"/>
    <w:rsid w:val="00A27604"/>
    <w:rsid w:val="00A27667"/>
    <w:rsid w:val="00A31B14"/>
    <w:rsid w:val="00A323DC"/>
    <w:rsid w:val="00A35F07"/>
    <w:rsid w:val="00A42301"/>
    <w:rsid w:val="00A50ABE"/>
    <w:rsid w:val="00A537F1"/>
    <w:rsid w:val="00A5696D"/>
    <w:rsid w:val="00A65A47"/>
    <w:rsid w:val="00A765AF"/>
    <w:rsid w:val="00A815BE"/>
    <w:rsid w:val="00A87048"/>
    <w:rsid w:val="00A91238"/>
    <w:rsid w:val="00AA31E8"/>
    <w:rsid w:val="00AA452D"/>
    <w:rsid w:val="00AA54DB"/>
    <w:rsid w:val="00AA5DA1"/>
    <w:rsid w:val="00AA72B9"/>
    <w:rsid w:val="00AB6139"/>
    <w:rsid w:val="00AB6990"/>
    <w:rsid w:val="00AB7F81"/>
    <w:rsid w:val="00AE22F7"/>
    <w:rsid w:val="00AE369F"/>
    <w:rsid w:val="00AE41E9"/>
    <w:rsid w:val="00AE630E"/>
    <w:rsid w:val="00AF5C9E"/>
    <w:rsid w:val="00AF7CDE"/>
    <w:rsid w:val="00B026CB"/>
    <w:rsid w:val="00B0273F"/>
    <w:rsid w:val="00B11AD0"/>
    <w:rsid w:val="00B205CE"/>
    <w:rsid w:val="00B20A79"/>
    <w:rsid w:val="00B343C4"/>
    <w:rsid w:val="00B446C7"/>
    <w:rsid w:val="00B61668"/>
    <w:rsid w:val="00B637AD"/>
    <w:rsid w:val="00B64E7C"/>
    <w:rsid w:val="00B72E0F"/>
    <w:rsid w:val="00B8332D"/>
    <w:rsid w:val="00B851D4"/>
    <w:rsid w:val="00B861B8"/>
    <w:rsid w:val="00B868E7"/>
    <w:rsid w:val="00B868FC"/>
    <w:rsid w:val="00B919B8"/>
    <w:rsid w:val="00B9276A"/>
    <w:rsid w:val="00B94BB3"/>
    <w:rsid w:val="00B95072"/>
    <w:rsid w:val="00BA5D14"/>
    <w:rsid w:val="00BA5FD3"/>
    <w:rsid w:val="00BB26CD"/>
    <w:rsid w:val="00BB2D3E"/>
    <w:rsid w:val="00BB56AD"/>
    <w:rsid w:val="00BC4BDD"/>
    <w:rsid w:val="00BC75A4"/>
    <w:rsid w:val="00BD4B3D"/>
    <w:rsid w:val="00BD6B8E"/>
    <w:rsid w:val="00BE030A"/>
    <w:rsid w:val="00BE06F0"/>
    <w:rsid w:val="00BE7C26"/>
    <w:rsid w:val="00BF4BD3"/>
    <w:rsid w:val="00BF5BA1"/>
    <w:rsid w:val="00C0038C"/>
    <w:rsid w:val="00C0240B"/>
    <w:rsid w:val="00C0441D"/>
    <w:rsid w:val="00C07239"/>
    <w:rsid w:val="00C133B9"/>
    <w:rsid w:val="00C22873"/>
    <w:rsid w:val="00C246EC"/>
    <w:rsid w:val="00C3226B"/>
    <w:rsid w:val="00C364B1"/>
    <w:rsid w:val="00C47D87"/>
    <w:rsid w:val="00C529C3"/>
    <w:rsid w:val="00C607BF"/>
    <w:rsid w:val="00C627F9"/>
    <w:rsid w:val="00C63A1C"/>
    <w:rsid w:val="00C65548"/>
    <w:rsid w:val="00C6584D"/>
    <w:rsid w:val="00C7638A"/>
    <w:rsid w:val="00C813D5"/>
    <w:rsid w:val="00C84D56"/>
    <w:rsid w:val="00C86C32"/>
    <w:rsid w:val="00C9008C"/>
    <w:rsid w:val="00C929E0"/>
    <w:rsid w:val="00C93346"/>
    <w:rsid w:val="00C94E80"/>
    <w:rsid w:val="00CA221F"/>
    <w:rsid w:val="00CA3373"/>
    <w:rsid w:val="00CA676A"/>
    <w:rsid w:val="00CB454D"/>
    <w:rsid w:val="00CB4E5A"/>
    <w:rsid w:val="00CB65DE"/>
    <w:rsid w:val="00CB798B"/>
    <w:rsid w:val="00CC73D7"/>
    <w:rsid w:val="00CD11DB"/>
    <w:rsid w:val="00CD6730"/>
    <w:rsid w:val="00CD6CE1"/>
    <w:rsid w:val="00CE0E21"/>
    <w:rsid w:val="00CE171C"/>
    <w:rsid w:val="00CE1B5F"/>
    <w:rsid w:val="00CE353D"/>
    <w:rsid w:val="00CE3825"/>
    <w:rsid w:val="00CE6EE3"/>
    <w:rsid w:val="00CF0AD7"/>
    <w:rsid w:val="00CF0BE1"/>
    <w:rsid w:val="00CF25B1"/>
    <w:rsid w:val="00CF2639"/>
    <w:rsid w:val="00CF32E1"/>
    <w:rsid w:val="00CF364F"/>
    <w:rsid w:val="00CF54B1"/>
    <w:rsid w:val="00CF5665"/>
    <w:rsid w:val="00CF6068"/>
    <w:rsid w:val="00D061C5"/>
    <w:rsid w:val="00D075A9"/>
    <w:rsid w:val="00D13737"/>
    <w:rsid w:val="00D14159"/>
    <w:rsid w:val="00D2446B"/>
    <w:rsid w:val="00D3048B"/>
    <w:rsid w:val="00D318F8"/>
    <w:rsid w:val="00D34788"/>
    <w:rsid w:val="00D35C1E"/>
    <w:rsid w:val="00D37263"/>
    <w:rsid w:val="00D379B7"/>
    <w:rsid w:val="00D4211F"/>
    <w:rsid w:val="00D423AD"/>
    <w:rsid w:val="00D52A14"/>
    <w:rsid w:val="00D55278"/>
    <w:rsid w:val="00D57837"/>
    <w:rsid w:val="00D74599"/>
    <w:rsid w:val="00D75A78"/>
    <w:rsid w:val="00D77968"/>
    <w:rsid w:val="00D87F77"/>
    <w:rsid w:val="00D90575"/>
    <w:rsid w:val="00DA0469"/>
    <w:rsid w:val="00DA302A"/>
    <w:rsid w:val="00DA51BE"/>
    <w:rsid w:val="00DA52FE"/>
    <w:rsid w:val="00DB55AC"/>
    <w:rsid w:val="00DB6DDB"/>
    <w:rsid w:val="00DD13B7"/>
    <w:rsid w:val="00DD45DD"/>
    <w:rsid w:val="00DD52E4"/>
    <w:rsid w:val="00DD76D0"/>
    <w:rsid w:val="00DE1F49"/>
    <w:rsid w:val="00DF3B0C"/>
    <w:rsid w:val="00E00491"/>
    <w:rsid w:val="00E04842"/>
    <w:rsid w:val="00E1015E"/>
    <w:rsid w:val="00E148F2"/>
    <w:rsid w:val="00E14984"/>
    <w:rsid w:val="00E159FD"/>
    <w:rsid w:val="00E21A77"/>
    <w:rsid w:val="00E2228B"/>
    <w:rsid w:val="00E22A25"/>
    <w:rsid w:val="00E249E0"/>
    <w:rsid w:val="00E4252D"/>
    <w:rsid w:val="00E4507F"/>
    <w:rsid w:val="00E4691E"/>
    <w:rsid w:val="00E5483A"/>
    <w:rsid w:val="00E560F1"/>
    <w:rsid w:val="00E66CD0"/>
    <w:rsid w:val="00E74690"/>
    <w:rsid w:val="00E757CC"/>
    <w:rsid w:val="00E779F9"/>
    <w:rsid w:val="00E77D7D"/>
    <w:rsid w:val="00E9167E"/>
    <w:rsid w:val="00E92319"/>
    <w:rsid w:val="00E94A88"/>
    <w:rsid w:val="00E96A80"/>
    <w:rsid w:val="00E97899"/>
    <w:rsid w:val="00EA0519"/>
    <w:rsid w:val="00EA3658"/>
    <w:rsid w:val="00EA5CA9"/>
    <w:rsid w:val="00EA67EB"/>
    <w:rsid w:val="00EB7CDF"/>
    <w:rsid w:val="00EC3FB5"/>
    <w:rsid w:val="00ED57EE"/>
    <w:rsid w:val="00EE7EB3"/>
    <w:rsid w:val="00EF2FAF"/>
    <w:rsid w:val="00EF2FE4"/>
    <w:rsid w:val="00F00BF4"/>
    <w:rsid w:val="00F05416"/>
    <w:rsid w:val="00F13EE2"/>
    <w:rsid w:val="00F23D0C"/>
    <w:rsid w:val="00F246C9"/>
    <w:rsid w:val="00F26B06"/>
    <w:rsid w:val="00F34819"/>
    <w:rsid w:val="00F3607F"/>
    <w:rsid w:val="00F46161"/>
    <w:rsid w:val="00F469EB"/>
    <w:rsid w:val="00F532F9"/>
    <w:rsid w:val="00F549E6"/>
    <w:rsid w:val="00F577A7"/>
    <w:rsid w:val="00F63551"/>
    <w:rsid w:val="00F65C1D"/>
    <w:rsid w:val="00F661D4"/>
    <w:rsid w:val="00F66B87"/>
    <w:rsid w:val="00F73DDB"/>
    <w:rsid w:val="00F76C18"/>
    <w:rsid w:val="00F828AA"/>
    <w:rsid w:val="00F837F4"/>
    <w:rsid w:val="00F91014"/>
    <w:rsid w:val="00FB00CA"/>
    <w:rsid w:val="00FB09E4"/>
    <w:rsid w:val="00FB18AA"/>
    <w:rsid w:val="00FC168E"/>
    <w:rsid w:val="00FC59C4"/>
    <w:rsid w:val="00FD0553"/>
    <w:rsid w:val="00FD1ECD"/>
    <w:rsid w:val="00FD2167"/>
    <w:rsid w:val="00FD21F1"/>
    <w:rsid w:val="00FD41E8"/>
    <w:rsid w:val="00FE0117"/>
    <w:rsid w:val="00FE4E3B"/>
    <w:rsid w:val="00FF40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enu v:ext="edit" fillcolor="none [3212]"/>
    </o:shapedefaults>
    <o:shapelayout v:ext="edit">
      <o:idmap v:ext="edit" data="1"/>
    </o:shapelayout>
  </w:shapeDefaults>
  <w:decimalSymbol w:val="."/>
  <w:listSeparator w:val=","/>
  <w15:docId w15:val="{866A1E25-924B-4BFA-97D5-E7FC0434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uiPriority w:val="99"/>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paragraph" w:customStyle="1" w:styleId="TableNoTitle">
    <w:name w:val="Table_NoTitle"/>
    <w:basedOn w:val="Normal"/>
    <w:next w:val="Normal"/>
    <w:rsid w:val="00B868E7"/>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B868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D4211F"/>
    <w:rPr>
      <w:rFonts w:eastAsia="Times New Roman"/>
      <w:lang w:val="en-US"/>
    </w:rPr>
  </w:style>
  <w:style w:type="paragraph" w:customStyle="1" w:styleId="Committee">
    <w:name w:val="Committee"/>
    <w:basedOn w:val="Normal"/>
    <w:qFormat/>
    <w:rsid w:val="00D4211F"/>
    <w:pPr>
      <w:tabs>
        <w:tab w:val="left" w:pos="851"/>
      </w:tabs>
      <w:spacing w:before="0" w:line="240" w:lineRule="atLeast"/>
    </w:pPr>
    <w:rPr>
      <w:rFonts w:eastAsia="Times New Roman" w:cstheme="minorHAnsi"/>
      <w:b/>
      <w:szCs w:val="24"/>
    </w:rPr>
  </w:style>
  <w:style w:type="character" w:customStyle="1" w:styleId="HeaderChar">
    <w:name w:val="Header Char"/>
    <w:basedOn w:val="DefaultParagraphFont"/>
    <w:link w:val="Header"/>
    <w:rsid w:val="00D4211F"/>
    <w:rPr>
      <w:rFonts w:ascii="Times New Roman" w:hAnsi="Times New Roman"/>
      <w:sz w:val="18"/>
      <w:lang w:val="en-GB" w:eastAsia="en-US"/>
    </w:rPr>
  </w:style>
  <w:style w:type="character" w:styleId="CommentReference">
    <w:name w:val="annotation reference"/>
    <w:basedOn w:val="DefaultParagraphFont"/>
    <w:semiHidden/>
    <w:unhideWhenUsed/>
    <w:rsid w:val="00D4211F"/>
    <w:rPr>
      <w:sz w:val="16"/>
      <w:szCs w:val="16"/>
    </w:rPr>
  </w:style>
  <w:style w:type="paragraph" w:styleId="CommentText">
    <w:name w:val="annotation text"/>
    <w:basedOn w:val="Normal"/>
    <w:link w:val="CommentTextChar"/>
    <w:semiHidden/>
    <w:unhideWhenUsed/>
    <w:rsid w:val="00D4211F"/>
    <w:rPr>
      <w:rFonts w:eastAsia="Times New Roman"/>
      <w:sz w:val="20"/>
    </w:rPr>
  </w:style>
  <w:style w:type="character" w:customStyle="1" w:styleId="CommentTextChar">
    <w:name w:val="Comment Text Char"/>
    <w:basedOn w:val="DefaultParagraphFont"/>
    <w:link w:val="CommentText"/>
    <w:semiHidden/>
    <w:rsid w:val="00D4211F"/>
    <w:rPr>
      <w:rFonts w:ascii="Times New Roman" w:eastAsia="Times New Roman" w:hAnsi="Times New Roman"/>
      <w:lang w:val="en-GB" w:eastAsia="en-US"/>
    </w:rPr>
  </w:style>
  <w:style w:type="character" w:styleId="PlaceholderText">
    <w:name w:val="Placeholder Text"/>
    <w:basedOn w:val="DefaultParagraphFont"/>
    <w:uiPriority w:val="99"/>
    <w:semiHidden/>
    <w:rsid w:val="00D4211F"/>
    <w:rPr>
      <w:color w:val="808080"/>
    </w:rPr>
  </w:style>
  <w:style w:type="paragraph" w:customStyle="1" w:styleId="TopHeader">
    <w:name w:val="TopHeader"/>
    <w:basedOn w:val="Normal"/>
    <w:rsid w:val="00D4211F"/>
    <w:rPr>
      <w:rFonts w:ascii="Verdana" w:eastAsia="Times New Roman" w:hAnsi="Verdana" w:cs="Times New Roman Bold"/>
      <w:b/>
      <w:bCs/>
      <w:szCs w:val="24"/>
    </w:rPr>
  </w:style>
  <w:style w:type="paragraph" w:styleId="Caption">
    <w:name w:val="caption"/>
    <w:basedOn w:val="Normal"/>
    <w:next w:val="Normal"/>
    <w:semiHidden/>
    <w:unhideWhenUsed/>
    <w:rsid w:val="00D4211F"/>
    <w:pPr>
      <w:spacing w:before="0" w:after="200"/>
    </w:pPr>
    <w:rPr>
      <w:rFonts w:eastAsia="Times New Roman"/>
      <w:i/>
      <w:iCs/>
      <w:color w:val="1F497D" w:themeColor="text2"/>
      <w:sz w:val="18"/>
      <w:szCs w:val="18"/>
    </w:rPr>
  </w:style>
  <w:style w:type="paragraph" w:customStyle="1" w:styleId="Docnumber">
    <w:name w:val="Docnumber"/>
    <w:basedOn w:val="TopHeader"/>
    <w:link w:val="DocnumberChar"/>
    <w:rsid w:val="00D4211F"/>
    <w:pPr>
      <w:spacing w:before="0"/>
    </w:pPr>
    <w:rPr>
      <w:sz w:val="20"/>
      <w:szCs w:val="20"/>
    </w:rPr>
  </w:style>
  <w:style w:type="character" w:customStyle="1" w:styleId="DocnumberChar">
    <w:name w:val="Docnumber Char"/>
    <w:link w:val="Docnumber"/>
    <w:rsid w:val="00D4211F"/>
    <w:rPr>
      <w:rFonts w:ascii="Verdana" w:eastAsia="Times New Roman" w:hAnsi="Verdana" w:cs="Times New Roman Bold"/>
      <w:b/>
      <w:bCs/>
      <w:lang w:val="en-GB" w:eastAsia="en-US"/>
    </w:rPr>
  </w:style>
  <w:style w:type="paragraph" w:customStyle="1" w:styleId="Destination">
    <w:name w:val="Destination"/>
    <w:basedOn w:val="Normal"/>
    <w:rsid w:val="00D4211F"/>
    <w:pPr>
      <w:spacing w:before="0"/>
    </w:pPr>
    <w:rPr>
      <w:rFonts w:ascii="Verdana" w:eastAsia="Times New Roman" w:hAnsi="Verdana"/>
      <w:b/>
      <w:sz w:val="20"/>
    </w:rPr>
  </w:style>
  <w:style w:type="paragraph" w:styleId="TableofFigures">
    <w:name w:val="table of figures"/>
    <w:basedOn w:val="Normal"/>
    <w:next w:val="Normal"/>
    <w:uiPriority w:val="99"/>
    <w:rsid w:val="00D4211F"/>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D4211F"/>
    <w:rPr>
      <w:rFonts w:ascii="Times New Roman" w:hAnsi="Times New Roman"/>
      <w:b/>
      <w:sz w:val="28"/>
      <w:lang w:val="en-GB" w:eastAsia="en-US"/>
    </w:rPr>
  </w:style>
  <w:style w:type="paragraph" w:customStyle="1" w:styleId="Heading1Centered">
    <w:name w:val="Heading 1 Centered"/>
    <w:basedOn w:val="Heading1"/>
    <w:rsid w:val="00D4211F"/>
    <w:pPr>
      <w:tabs>
        <w:tab w:val="clear" w:pos="1134"/>
        <w:tab w:val="clear" w:pos="1871"/>
        <w:tab w:val="clear" w:pos="2268"/>
        <w:tab w:val="left" w:pos="794"/>
        <w:tab w:val="left" w:pos="1191"/>
        <w:tab w:val="left" w:pos="1588"/>
        <w:tab w:val="left" w:pos="1985"/>
      </w:tabs>
      <w:spacing w:before="360"/>
      <w:ind w:left="0" w:firstLine="0"/>
      <w:jc w:val="center"/>
    </w:pPr>
    <w:rPr>
      <w:bCs/>
    </w:rPr>
  </w:style>
  <w:style w:type="character" w:customStyle="1" w:styleId="enumlev1Char">
    <w:name w:val="enumlev1 Char"/>
    <w:link w:val="enumlev1"/>
    <w:locked/>
    <w:rsid w:val="00D4211F"/>
    <w:rPr>
      <w:rFonts w:ascii="Times New Roman" w:hAnsi="Times New Roman"/>
      <w:sz w:val="24"/>
      <w:lang w:val="en-GB" w:eastAsia="en-US"/>
    </w:rPr>
  </w:style>
  <w:style w:type="paragraph" w:customStyle="1" w:styleId="AnnexNoTitle">
    <w:name w:val="Annex_NoTitle"/>
    <w:basedOn w:val="Normal"/>
    <w:next w:val="Normal"/>
    <w:rsid w:val="00D4211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character" w:customStyle="1" w:styleId="ms-rtefontface-5">
    <w:name w:val="ms-rtefontface-5"/>
    <w:basedOn w:val="DefaultParagraphFont"/>
    <w:rsid w:val="00D4211F"/>
  </w:style>
  <w:style w:type="paragraph" w:styleId="ListParagraph">
    <w:name w:val="List Paragraph"/>
    <w:basedOn w:val="Normal"/>
    <w:uiPriority w:val="34"/>
    <w:rsid w:val="00D4211F"/>
    <w:pPr>
      <w:ind w:left="720"/>
      <w:contextualSpacing/>
    </w:pPr>
    <w:rPr>
      <w:rFonts w:eastAsia="Times New Roman"/>
    </w:rPr>
  </w:style>
  <w:style w:type="paragraph" w:styleId="Revision">
    <w:name w:val="Revision"/>
    <w:hidden/>
    <w:uiPriority w:val="99"/>
    <w:semiHidden/>
    <w:rsid w:val="00D4211F"/>
    <w:rPr>
      <w:rFonts w:ascii="Times New Roman" w:eastAsia="Times New Roman" w:hAnsi="Times New Roman"/>
      <w:sz w:val="24"/>
      <w:lang w:val="en-GB" w:eastAsia="en-US"/>
    </w:rPr>
  </w:style>
  <w:style w:type="character" w:styleId="Emphasis">
    <w:name w:val="Emphasis"/>
    <w:basedOn w:val="DefaultParagraphFont"/>
    <w:uiPriority w:val="20"/>
    <w:qFormat/>
    <w:rsid w:val="00D4211F"/>
    <w:rPr>
      <w:i/>
      <w:iCs/>
    </w:rPr>
  </w:style>
  <w:style w:type="character" w:styleId="FollowedHyperlink">
    <w:name w:val="FollowedHyperlink"/>
    <w:basedOn w:val="DefaultParagraphFont"/>
    <w:uiPriority w:val="99"/>
    <w:semiHidden/>
    <w:unhideWhenUsed/>
    <w:rsid w:val="00D4211F"/>
    <w:rPr>
      <w:color w:val="800080"/>
      <w:u w:val="single"/>
    </w:rPr>
  </w:style>
  <w:style w:type="character" w:customStyle="1" w:styleId="TabletextChar">
    <w:name w:val="Table_text Char"/>
    <w:basedOn w:val="DefaultParagraphFont"/>
    <w:link w:val="Tabletext"/>
    <w:locked/>
    <w:rsid w:val="0052271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692998729">
      <w:bodyDiv w:val="1"/>
      <w:marLeft w:val="0"/>
      <w:marRight w:val="0"/>
      <w:marTop w:val="0"/>
      <w:marBottom w:val="0"/>
      <w:divBdr>
        <w:top w:val="none" w:sz="0" w:space="0" w:color="auto"/>
        <w:left w:val="none" w:sz="0" w:space="0" w:color="auto"/>
        <w:bottom w:val="none" w:sz="0" w:space="0" w:color="auto"/>
        <w:right w:val="none" w:sz="0" w:space="0" w:color="auto"/>
      </w:divBdr>
      <w:divsChild>
        <w:div w:id="1776364688">
          <w:marLeft w:val="0"/>
          <w:marRight w:val="0"/>
          <w:marTop w:val="0"/>
          <w:marBottom w:val="0"/>
          <w:divBdr>
            <w:top w:val="none" w:sz="0" w:space="0" w:color="auto"/>
            <w:left w:val="none" w:sz="0" w:space="0" w:color="auto"/>
            <w:bottom w:val="none" w:sz="0" w:space="0" w:color="auto"/>
            <w:right w:val="none" w:sz="0" w:space="0" w:color="auto"/>
          </w:divBdr>
          <w:divsChild>
            <w:div w:id="1817525759">
              <w:marLeft w:val="0"/>
              <w:marRight w:val="0"/>
              <w:marTop w:val="0"/>
              <w:marBottom w:val="0"/>
              <w:divBdr>
                <w:top w:val="none" w:sz="0" w:space="0" w:color="auto"/>
                <w:left w:val="none" w:sz="0" w:space="0" w:color="auto"/>
                <w:bottom w:val="none" w:sz="0" w:space="0" w:color="auto"/>
                <w:right w:val="none" w:sz="0" w:space="0" w:color="auto"/>
              </w:divBdr>
              <w:divsChild>
                <w:div w:id="1007446687">
                  <w:marLeft w:val="0"/>
                  <w:marRight w:val="0"/>
                  <w:marTop w:val="0"/>
                  <w:marBottom w:val="0"/>
                  <w:divBdr>
                    <w:top w:val="none" w:sz="0" w:space="0" w:color="auto"/>
                    <w:left w:val="none" w:sz="0" w:space="0" w:color="auto"/>
                    <w:bottom w:val="none" w:sz="0" w:space="0" w:color="auto"/>
                    <w:right w:val="none" w:sz="0" w:space="0" w:color="auto"/>
                  </w:divBdr>
                  <w:divsChild>
                    <w:div w:id="742489639">
                      <w:marLeft w:val="0"/>
                      <w:marRight w:val="0"/>
                      <w:marTop w:val="0"/>
                      <w:marBottom w:val="0"/>
                      <w:divBdr>
                        <w:top w:val="none" w:sz="0" w:space="0" w:color="auto"/>
                        <w:left w:val="none" w:sz="0" w:space="0" w:color="auto"/>
                        <w:bottom w:val="none" w:sz="0" w:space="0" w:color="auto"/>
                        <w:right w:val="none" w:sz="0" w:space="0" w:color="auto"/>
                      </w:divBdr>
                      <w:divsChild>
                        <w:div w:id="741878508">
                          <w:marLeft w:val="0"/>
                          <w:marRight w:val="0"/>
                          <w:marTop w:val="0"/>
                          <w:marBottom w:val="0"/>
                          <w:divBdr>
                            <w:top w:val="none" w:sz="0" w:space="0" w:color="auto"/>
                            <w:left w:val="none" w:sz="0" w:space="0" w:color="auto"/>
                            <w:bottom w:val="none" w:sz="0" w:space="0" w:color="auto"/>
                            <w:right w:val="none" w:sz="0" w:space="0" w:color="auto"/>
                          </w:divBdr>
                          <w:divsChild>
                            <w:div w:id="1299845202">
                              <w:marLeft w:val="0"/>
                              <w:marRight w:val="0"/>
                              <w:marTop w:val="0"/>
                              <w:marBottom w:val="0"/>
                              <w:divBdr>
                                <w:top w:val="none" w:sz="0" w:space="0" w:color="auto"/>
                                <w:left w:val="none" w:sz="0" w:space="0" w:color="auto"/>
                                <w:bottom w:val="none" w:sz="0" w:space="0" w:color="auto"/>
                                <w:right w:val="none" w:sz="0" w:space="0" w:color="auto"/>
                              </w:divBdr>
                              <w:divsChild>
                                <w:div w:id="881097001">
                                  <w:marLeft w:val="0"/>
                                  <w:marRight w:val="0"/>
                                  <w:marTop w:val="0"/>
                                  <w:marBottom w:val="0"/>
                                  <w:divBdr>
                                    <w:top w:val="none" w:sz="0" w:space="0" w:color="auto"/>
                                    <w:left w:val="none" w:sz="0" w:space="0" w:color="auto"/>
                                    <w:bottom w:val="none" w:sz="0" w:space="0" w:color="auto"/>
                                    <w:right w:val="none" w:sz="0" w:space="0" w:color="auto"/>
                                  </w:divBdr>
                                  <w:divsChild>
                                    <w:div w:id="1904560161">
                                      <w:marLeft w:val="0"/>
                                      <w:marRight w:val="0"/>
                                      <w:marTop w:val="0"/>
                                      <w:marBottom w:val="0"/>
                                      <w:divBdr>
                                        <w:top w:val="none" w:sz="0" w:space="0" w:color="auto"/>
                                        <w:left w:val="none" w:sz="0" w:space="0" w:color="auto"/>
                                        <w:bottom w:val="none" w:sz="0" w:space="0" w:color="auto"/>
                                        <w:right w:val="none" w:sz="0" w:space="0" w:color="auto"/>
                                      </w:divBdr>
                                      <w:divsChild>
                                        <w:div w:id="1159806646">
                                          <w:marLeft w:val="0"/>
                                          <w:marRight w:val="0"/>
                                          <w:marTop w:val="0"/>
                                          <w:marBottom w:val="0"/>
                                          <w:divBdr>
                                            <w:top w:val="none" w:sz="0" w:space="0" w:color="auto"/>
                                            <w:left w:val="none" w:sz="0" w:space="0" w:color="auto"/>
                                            <w:bottom w:val="none" w:sz="0" w:space="0" w:color="auto"/>
                                            <w:right w:val="none" w:sz="0" w:space="0" w:color="auto"/>
                                          </w:divBdr>
                                          <w:divsChild>
                                            <w:div w:id="705567517">
                                              <w:marLeft w:val="0"/>
                                              <w:marRight w:val="0"/>
                                              <w:marTop w:val="0"/>
                                              <w:marBottom w:val="0"/>
                                              <w:divBdr>
                                                <w:top w:val="none" w:sz="0" w:space="0" w:color="auto"/>
                                                <w:left w:val="none" w:sz="0" w:space="0" w:color="auto"/>
                                                <w:bottom w:val="none" w:sz="0" w:space="0" w:color="auto"/>
                                                <w:right w:val="none" w:sz="0" w:space="0" w:color="auto"/>
                                              </w:divBdr>
                                              <w:divsChild>
                                                <w:div w:id="2062823438">
                                                  <w:marLeft w:val="0"/>
                                                  <w:marRight w:val="0"/>
                                                  <w:marTop w:val="0"/>
                                                  <w:marBottom w:val="0"/>
                                                  <w:divBdr>
                                                    <w:top w:val="none" w:sz="0" w:space="0" w:color="auto"/>
                                                    <w:left w:val="none" w:sz="0" w:space="0" w:color="auto"/>
                                                    <w:bottom w:val="none" w:sz="0" w:space="0" w:color="auto"/>
                                                    <w:right w:val="none" w:sz="0" w:space="0" w:color="auto"/>
                                                  </w:divBdr>
                                                  <w:divsChild>
                                                    <w:div w:id="20931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538&amp;Group=15" TargetMode="External"/><Relationship Id="rId299" Type="http://schemas.openxmlformats.org/officeDocument/2006/relationships/hyperlink" Target="http://www.itu.int/net/itu-t/lists/rgmdetails.aspx?id=3518&amp;Group=15" TargetMode="External"/><Relationship Id="rId21" Type="http://schemas.openxmlformats.org/officeDocument/2006/relationships/hyperlink" Target="http://www.itu.int/net/itu-t/lists/rgmdetails.aspx?id=1113&amp;Group=15" TargetMode="External"/><Relationship Id="rId63" Type="http://schemas.openxmlformats.org/officeDocument/2006/relationships/hyperlink" Target="http://www.itu.int/net/itu-t/lists/rgmdetails.aspx?id=232&amp;Group=15" TargetMode="External"/><Relationship Id="rId159" Type="http://schemas.openxmlformats.org/officeDocument/2006/relationships/hyperlink" Target="http://www.itu.int/net/itu-t/lists/rgmdetails.aspx?id=525&amp;Group=15" TargetMode="External"/><Relationship Id="rId324" Type="http://schemas.openxmlformats.org/officeDocument/2006/relationships/hyperlink" Target="http://handle.itu.int/11.1002/1000/12553" TargetMode="External"/><Relationship Id="rId366" Type="http://schemas.openxmlformats.org/officeDocument/2006/relationships/hyperlink" Target="http://handle.itu.int/11.1002/1000/12547" TargetMode="External"/><Relationship Id="rId531" Type="http://schemas.openxmlformats.org/officeDocument/2006/relationships/hyperlink" Target="http://handle.itu.int/11.1002/1000/11999" TargetMode="External"/><Relationship Id="rId170" Type="http://schemas.openxmlformats.org/officeDocument/2006/relationships/hyperlink" Target="http://www.itu.int/net/itu-t/lists/rgmdetails.aspx?id=852&amp;Group=15" TargetMode="External"/><Relationship Id="rId226" Type="http://schemas.openxmlformats.org/officeDocument/2006/relationships/hyperlink" Target="http://www.itu.int/net/itu-t/lists/rgmdetails.aspx?id=1274&amp;Group=15" TargetMode="External"/><Relationship Id="rId433" Type="http://schemas.openxmlformats.org/officeDocument/2006/relationships/hyperlink" Target="http://handle.itu.int/11.1002/1000/12010" TargetMode="External"/><Relationship Id="rId268" Type="http://schemas.openxmlformats.org/officeDocument/2006/relationships/hyperlink" Target="http://www.itu.int/net/itu-t/lists/rgmdetails.aspx?id=2411&amp;Group=15" TargetMode="External"/><Relationship Id="rId475" Type="http://schemas.openxmlformats.org/officeDocument/2006/relationships/hyperlink" Target="http://handle.itu.int/11.1002/1000/12563" TargetMode="External"/><Relationship Id="rId32" Type="http://schemas.openxmlformats.org/officeDocument/2006/relationships/hyperlink" Target="http://www.itu.int/net/itu-t/lists/rgmdetails.aspx?id=1142&amp;Group=15" TargetMode="External"/><Relationship Id="rId74" Type="http://schemas.openxmlformats.org/officeDocument/2006/relationships/hyperlink" Target="http://www.itu.int/net/itu-t/lists/rgmdetails.aspx?id=215&amp;Group=15" TargetMode="External"/><Relationship Id="rId128" Type="http://schemas.openxmlformats.org/officeDocument/2006/relationships/hyperlink" Target="http://www.itu.int/net/itu-t/lists/rgmdetails.aspx?id=537&amp;Group=15" TargetMode="External"/><Relationship Id="rId335" Type="http://schemas.openxmlformats.org/officeDocument/2006/relationships/hyperlink" Target="http://handle.itu.int/11.1002/1000/12001" TargetMode="External"/><Relationship Id="rId377" Type="http://schemas.openxmlformats.org/officeDocument/2006/relationships/hyperlink" Target="http://handle.itu.int/11.1002/1000/12804" TargetMode="External"/><Relationship Id="rId500" Type="http://schemas.openxmlformats.org/officeDocument/2006/relationships/hyperlink" Target="http://handle.itu.int/11.1002/1000/11899" TargetMode="External"/><Relationship Id="rId542" Type="http://schemas.openxmlformats.org/officeDocument/2006/relationships/hyperlink" Target="http://handle.itu.int/11.1002/1000/12413" TargetMode="External"/><Relationship Id="rId5" Type="http://schemas.openxmlformats.org/officeDocument/2006/relationships/webSettings" Target="webSettings.xml"/><Relationship Id="rId181" Type="http://schemas.openxmlformats.org/officeDocument/2006/relationships/hyperlink" Target="http://www.itu.int/net/itu-t/lists/rgmdetails.aspx?id=859&amp;Group=15" TargetMode="External"/><Relationship Id="rId237" Type="http://schemas.openxmlformats.org/officeDocument/2006/relationships/hyperlink" Target="http://www.itu.int/net/itu-t/lists/rgmdetails.aspx?id=1271&amp;Group=15" TargetMode="External"/><Relationship Id="rId402" Type="http://schemas.openxmlformats.org/officeDocument/2006/relationships/hyperlink" Target="http://handle.itu.int/11.1002/1000/12194" TargetMode="External"/><Relationship Id="rId279" Type="http://schemas.openxmlformats.org/officeDocument/2006/relationships/hyperlink" Target="http://www.itu.int/net/itu-t/lists/rgmdetails.aspx?id=3541&amp;Group=15" TargetMode="External"/><Relationship Id="rId444" Type="http://schemas.openxmlformats.org/officeDocument/2006/relationships/hyperlink" Target="http://handle.itu.int/11.1002/1000/12540" TargetMode="External"/><Relationship Id="rId486" Type="http://schemas.openxmlformats.org/officeDocument/2006/relationships/hyperlink" Target="http://handle.itu.int/11.1002/1000/12797" TargetMode="External"/><Relationship Id="rId43" Type="http://schemas.openxmlformats.org/officeDocument/2006/relationships/hyperlink" Target="http://www.itu.int/net/itu-t/lists/rgmdetails.aspx?id=1128&amp;Group=15" TargetMode="External"/><Relationship Id="rId139" Type="http://schemas.openxmlformats.org/officeDocument/2006/relationships/hyperlink" Target="http://www.itu.int/net/itu-t/lists/rgmdetails.aspx?id=514&amp;Group=15" TargetMode="External"/><Relationship Id="rId290" Type="http://schemas.openxmlformats.org/officeDocument/2006/relationships/hyperlink" Target="http://www.itu.int/net/itu-t/lists/rgmdetails.aspx?id=3524&amp;Group=15" TargetMode="External"/><Relationship Id="rId304" Type="http://schemas.openxmlformats.org/officeDocument/2006/relationships/hyperlink" Target="http://www.itu.int/net/itu-t/lists/rgmdetails.aspx?id=4614&amp;Group=15" TargetMode="External"/><Relationship Id="rId346" Type="http://schemas.openxmlformats.org/officeDocument/2006/relationships/hyperlink" Target="http://handle.itu.int/11.1002/1000/12381" TargetMode="External"/><Relationship Id="rId388" Type="http://schemas.openxmlformats.org/officeDocument/2006/relationships/hyperlink" Target="http://handle.itu.int/11.1002/1000/12808" TargetMode="External"/><Relationship Id="rId511" Type="http://schemas.openxmlformats.org/officeDocument/2006/relationships/hyperlink" Target="http://handle.itu.int/11.1002/1000/12082" TargetMode="External"/><Relationship Id="rId553" Type="http://schemas.openxmlformats.org/officeDocument/2006/relationships/hyperlink" Target="http://handle.itu.int/11.1002/1000/12574" TargetMode="External"/><Relationship Id="rId85" Type="http://schemas.openxmlformats.org/officeDocument/2006/relationships/hyperlink" Target="http://www.itu.int/net/itu-t/lists/rgmdetails.aspx?id=273&amp;Group=15" TargetMode="External"/><Relationship Id="rId150" Type="http://schemas.openxmlformats.org/officeDocument/2006/relationships/hyperlink" Target="http://www.itu.int/net/itu-t/lists/rgmdetails.aspx?id=539&amp;Group=15" TargetMode="External"/><Relationship Id="rId192" Type="http://schemas.openxmlformats.org/officeDocument/2006/relationships/hyperlink" Target="http://www.itu.int/net/itu-t/lists/rgmdetails.aspx?id=848&amp;Group=15" TargetMode="External"/><Relationship Id="rId206" Type="http://schemas.openxmlformats.org/officeDocument/2006/relationships/hyperlink" Target="http://www.itu.int/net/itu-t/lists/rgmdetails.aspx?id=956&amp;Group=15" TargetMode="External"/><Relationship Id="rId413" Type="http://schemas.openxmlformats.org/officeDocument/2006/relationships/hyperlink" Target="http://handle.itu.int/11.1002/1000/12394" TargetMode="External"/><Relationship Id="rId248" Type="http://schemas.openxmlformats.org/officeDocument/2006/relationships/hyperlink" Target="http://www.itu.int/net/itu-t/lists/rgmdetails.aspx?id=2335&amp;Group=15" TargetMode="External"/><Relationship Id="rId455" Type="http://schemas.openxmlformats.org/officeDocument/2006/relationships/hyperlink" Target="http://handle.itu.int/11.1002/1000/12557" TargetMode="External"/><Relationship Id="rId497" Type="http://schemas.openxmlformats.org/officeDocument/2006/relationships/hyperlink" Target="http://handle.itu.int/11.1002/1000/12538" TargetMode="External"/><Relationship Id="rId12" Type="http://schemas.openxmlformats.org/officeDocument/2006/relationships/hyperlink" Target="http://www.itu.int/net/itu-t/lists/rgmdetails.aspx?id=1111&amp;Group=15" TargetMode="External"/><Relationship Id="rId108" Type="http://schemas.openxmlformats.org/officeDocument/2006/relationships/hyperlink" Target="http://www.itu.int/net/itu-t/lists/rgmdetails.aspx?id=552&amp;Group=15" TargetMode="External"/><Relationship Id="rId315" Type="http://schemas.openxmlformats.org/officeDocument/2006/relationships/hyperlink" Target="http://handle.itu.int/11.1002/1000/11989" TargetMode="External"/><Relationship Id="rId357" Type="http://schemas.openxmlformats.org/officeDocument/2006/relationships/hyperlink" Target="http://handle.itu.int/11.1002/1000/12549" TargetMode="External"/><Relationship Id="rId522" Type="http://schemas.openxmlformats.org/officeDocument/2006/relationships/hyperlink" Target="http://handle.itu.int/11.1002/1000/12555" TargetMode="External"/><Relationship Id="rId54" Type="http://schemas.openxmlformats.org/officeDocument/2006/relationships/hyperlink" Target="http://www.itu.int/net/itu-t/lists/rgmdetails.aspx?id=1107&amp;Group=15" TargetMode="External"/><Relationship Id="rId96" Type="http://schemas.openxmlformats.org/officeDocument/2006/relationships/hyperlink" Target="http://www.itu.int/net/itu-t/lists/rgmdetails.aspx?id=424&amp;Group=15" TargetMode="External"/><Relationship Id="rId161" Type="http://schemas.openxmlformats.org/officeDocument/2006/relationships/hyperlink" Target="http://www.itu.int/net/itu-t/lists/rgmdetails.aspx?id=785&amp;Group=15" TargetMode="External"/><Relationship Id="rId217" Type="http://schemas.openxmlformats.org/officeDocument/2006/relationships/hyperlink" Target="http://www.itu.int/net/itu-t/lists/rgmdetails.aspx?id=1029&amp;Group=15" TargetMode="External"/><Relationship Id="rId399" Type="http://schemas.openxmlformats.org/officeDocument/2006/relationships/hyperlink" Target="http://handle.itu.int/11.1002/1000/12193" TargetMode="External"/><Relationship Id="rId564" Type="http://schemas.openxmlformats.org/officeDocument/2006/relationships/footer" Target="footer1.xml"/><Relationship Id="rId259" Type="http://schemas.openxmlformats.org/officeDocument/2006/relationships/hyperlink" Target="http://www.itu.int/net/itu-t/lists/rgmdetails.aspx?id=951&amp;Group=15" TargetMode="External"/><Relationship Id="rId424" Type="http://schemas.openxmlformats.org/officeDocument/2006/relationships/hyperlink" Target="http://handle.itu.int/11.1002/1000/11986" TargetMode="External"/><Relationship Id="rId466" Type="http://schemas.openxmlformats.org/officeDocument/2006/relationships/hyperlink" Target="http://handle.itu.int/11.1002/1000/12539" TargetMode="External"/><Relationship Id="rId23" Type="http://schemas.openxmlformats.org/officeDocument/2006/relationships/hyperlink" Target="http://www.itu.int/net/itu-t/lists/rgmdetails.aspx?id=1125&amp;Group=15" TargetMode="External"/><Relationship Id="rId119" Type="http://schemas.openxmlformats.org/officeDocument/2006/relationships/hyperlink" Target="http://www.itu.int/net/itu-t/lists/rgmdetails.aspx?id=516&amp;Group=15" TargetMode="External"/><Relationship Id="rId270" Type="http://schemas.openxmlformats.org/officeDocument/2006/relationships/hyperlink" Target="http://www.itu.int/net/itu-t/lists/rgmdetails.aspx?id=2412&amp;Group=15" TargetMode="External"/><Relationship Id="rId326" Type="http://schemas.openxmlformats.org/officeDocument/2006/relationships/hyperlink" Target="http://handle.itu.int/11.1002/1000/11983" TargetMode="External"/><Relationship Id="rId533" Type="http://schemas.openxmlformats.org/officeDocument/2006/relationships/hyperlink" Target="http://handle.itu.int/11.1002/1000/12377" TargetMode="External"/><Relationship Id="rId65" Type="http://schemas.openxmlformats.org/officeDocument/2006/relationships/hyperlink" Target="http://www.itu.int/net/itu-t/lists/rgmdetails.aspx?id=227&amp;Group=15" TargetMode="External"/><Relationship Id="rId130" Type="http://schemas.openxmlformats.org/officeDocument/2006/relationships/hyperlink" Target="http://www.itu.int/net/itu-t/lists/rgmdetails.aspx?id=222&amp;Group=15" TargetMode="External"/><Relationship Id="rId368" Type="http://schemas.openxmlformats.org/officeDocument/2006/relationships/hyperlink" Target="http://handle.itu.int/11.1002/1000/12803" TargetMode="External"/><Relationship Id="rId172" Type="http://schemas.openxmlformats.org/officeDocument/2006/relationships/hyperlink" Target="http://www.itu.int/net/itu-t/lists/rgmdetails.aspx?id=854&amp;Group=15" TargetMode="External"/><Relationship Id="rId228" Type="http://schemas.openxmlformats.org/officeDocument/2006/relationships/hyperlink" Target="http://www.itu.int/net/itu-t/lists/rgmdetails.aspx?id=1249&amp;Group=15" TargetMode="External"/><Relationship Id="rId435" Type="http://schemas.openxmlformats.org/officeDocument/2006/relationships/hyperlink" Target="http://handle.itu.int/11.1002/1000/12542" TargetMode="External"/><Relationship Id="rId477" Type="http://schemas.openxmlformats.org/officeDocument/2006/relationships/hyperlink" Target="http://handle.itu.int/11.1002/1000/11889" TargetMode="External"/><Relationship Id="rId281" Type="http://schemas.openxmlformats.org/officeDocument/2006/relationships/hyperlink" Target="http://www.itu.int/net/itu-t/lists/rgmdetails.aspx?id=3521&amp;Group=15" TargetMode="External"/><Relationship Id="rId337" Type="http://schemas.openxmlformats.org/officeDocument/2006/relationships/hyperlink" Target="http://handle.itu.int/11.1002/1000/12003" TargetMode="External"/><Relationship Id="rId502" Type="http://schemas.openxmlformats.org/officeDocument/2006/relationships/hyperlink" Target="http://handle.itu.int/11.1002/1000/12401" TargetMode="External"/><Relationship Id="rId34" Type="http://schemas.openxmlformats.org/officeDocument/2006/relationships/hyperlink" Target="http://www.itu.int/net/itu-t/lists/rgmdetails.aspx?id=1116&amp;Group=15" TargetMode="External"/><Relationship Id="rId76" Type="http://schemas.openxmlformats.org/officeDocument/2006/relationships/hyperlink" Target="http://www.itu.int/net/itu-t/lists/rgmdetails.aspx?id=237&amp;Group=15" TargetMode="External"/><Relationship Id="rId141" Type="http://schemas.openxmlformats.org/officeDocument/2006/relationships/hyperlink" Target="http://www.itu.int/net/itu-t/lists/rgmdetails.aspx?id=692&amp;Group=15" TargetMode="External"/><Relationship Id="rId379" Type="http://schemas.openxmlformats.org/officeDocument/2006/relationships/hyperlink" Target="http://handle.itu.int/11.1002/1000/12807" TargetMode="External"/><Relationship Id="rId544" Type="http://schemas.openxmlformats.org/officeDocument/2006/relationships/hyperlink" Target="http://handle.itu.int/11.1002/1000/12411" TargetMode="External"/><Relationship Id="rId7" Type="http://schemas.openxmlformats.org/officeDocument/2006/relationships/endnotes" Target="endnotes.xml"/><Relationship Id="rId183" Type="http://schemas.openxmlformats.org/officeDocument/2006/relationships/hyperlink" Target="http://www.itu.int/net/itu-t/lists/rgmdetails.aspx?id=840&amp;Group=15" TargetMode="External"/><Relationship Id="rId239" Type="http://schemas.openxmlformats.org/officeDocument/2006/relationships/hyperlink" Target="http://www.itu.int/net/itu-t/lists/rgmdetails.aspx?id=1267&amp;Group=15" TargetMode="External"/><Relationship Id="rId390" Type="http://schemas.openxmlformats.org/officeDocument/2006/relationships/hyperlink" Target="http://handle.itu.int/11.1002/1000/12015" TargetMode="External"/><Relationship Id="rId404" Type="http://schemas.openxmlformats.org/officeDocument/2006/relationships/hyperlink" Target="http://handle.itu.int/11.1002/1000/12033" TargetMode="External"/><Relationship Id="rId446" Type="http://schemas.openxmlformats.org/officeDocument/2006/relationships/hyperlink" Target="http://handle.itu.int/11.1002/1000/12099" TargetMode="External"/><Relationship Id="rId250" Type="http://schemas.openxmlformats.org/officeDocument/2006/relationships/hyperlink" Target="http://www.itu.int/net/itu-t/lists/rgmdetails.aspx?id=1246&amp;Group=15" TargetMode="External"/><Relationship Id="rId292" Type="http://schemas.openxmlformats.org/officeDocument/2006/relationships/hyperlink" Target="http://www.itu.int/net/itu-t/lists/rgmdetails.aspx?id=3543&amp;Group=15" TargetMode="External"/><Relationship Id="rId306" Type="http://schemas.openxmlformats.org/officeDocument/2006/relationships/hyperlink" Target="http://www.itu.int/net/itu-t/lists/rgmdetails.aspx?id=3516&amp;Group=15" TargetMode="External"/><Relationship Id="rId488" Type="http://schemas.openxmlformats.org/officeDocument/2006/relationships/hyperlink" Target="http://handle.itu.int/11.1002/1000/12006" TargetMode="External"/><Relationship Id="rId45" Type="http://schemas.openxmlformats.org/officeDocument/2006/relationships/hyperlink" Target="http://www.itu.int/net/itu-t/lists/rgmdetails.aspx?id=1129&amp;Group=15" TargetMode="External"/><Relationship Id="rId87" Type="http://schemas.openxmlformats.org/officeDocument/2006/relationships/hyperlink" Target="http://www.itu.int/net/itu-t/lists/rgmdetails.aspx?id=267&amp;Group=15" TargetMode="External"/><Relationship Id="rId110" Type="http://schemas.openxmlformats.org/officeDocument/2006/relationships/hyperlink" Target="http://www.itu.int/net/itu-t/lists/rgmdetails.aspx?id=531&amp;Group=15" TargetMode="External"/><Relationship Id="rId348" Type="http://schemas.openxmlformats.org/officeDocument/2006/relationships/hyperlink" Target="http://handle.itu.int/11.1002/1000/12030" TargetMode="External"/><Relationship Id="rId513" Type="http://schemas.openxmlformats.org/officeDocument/2006/relationships/hyperlink" Target="http://handle.itu.int/11.1002/1000/12819" TargetMode="External"/><Relationship Id="rId555" Type="http://schemas.openxmlformats.org/officeDocument/2006/relationships/hyperlink" Target="http://handle.itu.int/11.1002/1000/12576" TargetMode="External"/><Relationship Id="rId152" Type="http://schemas.openxmlformats.org/officeDocument/2006/relationships/hyperlink" Target="http://www.itu.int/net/itu-t/lists/rgmdetails.aspx?id=524&amp;Group=15" TargetMode="External"/><Relationship Id="rId194" Type="http://schemas.openxmlformats.org/officeDocument/2006/relationships/hyperlink" Target="http://www.itu.int/net/itu-t/lists/rgmdetails.aspx?id=954&amp;Group=15" TargetMode="External"/><Relationship Id="rId208" Type="http://schemas.openxmlformats.org/officeDocument/2006/relationships/hyperlink" Target="http://www.itu.int/net/itu-t/lists/rgmdetails.aspx?id=870&amp;Group=15" TargetMode="External"/><Relationship Id="rId415" Type="http://schemas.openxmlformats.org/officeDocument/2006/relationships/hyperlink" Target="http://handle.itu.int/11.1002/1000/12195" TargetMode="External"/><Relationship Id="rId457" Type="http://schemas.openxmlformats.org/officeDocument/2006/relationships/hyperlink" Target="http://handle.itu.int/11.1002/1000/12556" TargetMode="External"/><Relationship Id="rId261" Type="http://schemas.openxmlformats.org/officeDocument/2006/relationships/hyperlink" Target="http://www.itu.int/net/itu-t/lists/rgmdetails.aspx?id=2339&amp;Group=15" TargetMode="External"/><Relationship Id="rId499" Type="http://schemas.openxmlformats.org/officeDocument/2006/relationships/hyperlink" Target="http://handle.itu.int/11.1002/1000/12085" TargetMode="External"/><Relationship Id="rId14" Type="http://schemas.openxmlformats.org/officeDocument/2006/relationships/hyperlink" Target="http://www.itu.int/net/itu-t/lists/rgmdetails.aspx?id=1121&amp;Group=15" TargetMode="External"/><Relationship Id="rId56" Type="http://schemas.openxmlformats.org/officeDocument/2006/relationships/hyperlink" Target="http://www.itu.int/net/itu-t/lists/rgmdetails.aspx?id=1130&amp;Group=15" TargetMode="External"/><Relationship Id="rId317" Type="http://schemas.openxmlformats.org/officeDocument/2006/relationships/hyperlink" Target="http://handle.itu.int/11.1002/1000/12789" TargetMode="External"/><Relationship Id="rId359" Type="http://schemas.openxmlformats.org/officeDocument/2006/relationships/hyperlink" Target="http://handle.itu.int/11.1002/1000/12791" TargetMode="External"/><Relationship Id="rId524" Type="http://schemas.openxmlformats.org/officeDocument/2006/relationships/hyperlink" Target="http://handle.itu.int/11.1002/1000/12081" TargetMode="External"/><Relationship Id="rId566" Type="http://schemas.openxmlformats.org/officeDocument/2006/relationships/fontTable" Target="fontTable.xml"/><Relationship Id="rId98" Type="http://schemas.openxmlformats.org/officeDocument/2006/relationships/hyperlink" Target="http://www.itu.int/net/itu-t/lists/rgmdetails.aspx?id=417&amp;Group=15" TargetMode="External"/><Relationship Id="rId121" Type="http://schemas.openxmlformats.org/officeDocument/2006/relationships/hyperlink" Target="http://www.itu.int/net/itu-t/lists/rgmdetails.aspx?id=518&amp;Group=15" TargetMode="External"/><Relationship Id="rId163" Type="http://schemas.openxmlformats.org/officeDocument/2006/relationships/hyperlink" Target="http://www.itu.int/net/itu-t/lists/rgmdetails.aspx?id=780&amp;Group=15" TargetMode="External"/><Relationship Id="rId219" Type="http://schemas.openxmlformats.org/officeDocument/2006/relationships/hyperlink" Target="http://www.itu.int/net/itu-t/lists/rgmdetails.aspx?id=1028&amp;Group=15" TargetMode="External"/><Relationship Id="rId370" Type="http://schemas.openxmlformats.org/officeDocument/2006/relationships/hyperlink" Target="http://handle.itu.int/11.1002/1000/12546" TargetMode="External"/><Relationship Id="rId426" Type="http://schemas.openxmlformats.org/officeDocument/2006/relationships/hyperlink" Target="http://handle.itu.int/11.1002/1000/12368" TargetMode="External"/><Relationship Id="rId230" Type="http://schemas.openxmlformats.org/officeDocument/2006/relationships/hyperlink" Target="http://www.itu.int/net/itu-t/lists/rgmdetails.aspx?id=1272&amp;Group=15" TargetMode="External"/><Relationship Id="rId468" Type="http://schemas.openxmlformats.org/officeDocument/2006/relationships/hyperlink" Target="http://handle.itu.int/11.1002/1000/11991" TargetMode="External"/><Relationship Id="rId25" Type="http://schemas.openxmlformats.org/officeDocument/2006/relationships/hyperlink" Target="http://www.itu.int/net/itu-t/lists/rgmdetails.aspx?id=1132&amp;Group=15" TargetMode="External"/><Relationship Id="rId67" Type="http://schemas.openxmlformats.org/officeDocument/2006/relationships/hyperlink" Target="http://www.itu.int/net/itu-t/lists/rgmdetails.aspx?id=230&amp;Group=15" TargetMode="External"/><Relationship Id="rId272" Type="http://schemas.openxmlformats.org/officeDocument/2006/relationships/hyperlink" Target="http://www.itu.int/net/itu-t/lists/rgmdetails.aspx?id=2406&amp;Group=15" TargetMode="External"/><Relationship Id="rId328" Type="http://schemas.openxmlformats.org/officeDocument/2006/relationships/hyperlink" Target="http://handle.itu.int/11.1002/1000/11778" TargetMode="External"/><Relationship Id="rId535" Type="http://schemas.openxmlformats.org/officeDocument/2006/relationships/hyperlink" Target="http://handle.itu.int/11.1002/1000/12376" TargetMode="External"/><Relationship Id="rId132" Type="http://schemas.openxmlformats.org/officeDocument/2006/relationships/hyperlink" Target="http://www.itu.int/net/itu-t/lists/rgmdetails.aspx?id=549&amp;Group=15" TargetMode="External"/><Relationship Id="rId174" Type="http://schemas.openxmlformats.org/officeDocument/2006/relationships/hyperlink" Target="http://www.itu.int/net/itu-t/lists/rgmdetails.aspx?id=842&amp;Group=15" TargetMode="External"/><Relationship Id="rId381" Type="http://schemas.openxmlformats.org/officeDocument/2006/relationships/hyperlink" Target="http://handle.itu.int/11.1002/1000/12386" TargetMode="External"/><Relationship Id="rId241" Type="http://schemas.openxmlformats.org/officeDocument/2006/relationships/hyperlink" Target="http://www.itu.int/net/itu-t/lists/rgmdetails.aspx?id=1258&amp;Group=15" TargetMode="External"/><Relationship Id="rId437" Type="http://schemas.openxmlformats.org/officeDocument/2006/relationships/hyperlink" Target="http://handle.itu.int/11.1002/1000/12817" TargetMode="External"/><Relationship Id="rId479" Type="http://schemas.openxmlformats.org/officeDocument/2006/relationships/hyperlink" Target="http://handle.itu.int/11.1002/1000/12095" TargetMode="External"/><Relationship Id="rId36" Type="http://schemas.openxmlformats.org/officeDocument/2006/relationships/hyperlink" Target="http://www.itu.int/net/itu-t/lists/rgmdetails.aspx?id=1139&amp;Group=15" TargetMode="External"/><Relationship Id="rId283" Type="http://schemas.openxmlformats.org/officeDocument/2006/relationships/hyperlink" Target="http://www.itu.int/net/itu-t/lists/rgmdetails.aspx?id=3522&amp;Group=15" TargetMode="External"/><Relationship Id="rId339" Type="http://schemas.openxmlformats.org/officeDocument/2006/relationships/hyperlink" Target="http://handle.itu.int/11.1002/1000/12026" TargetMode="External"/><Relationship Id="rId490" Type="http://schemas.openxmlformats.org/officeDocument/2006/relationships/hyperlink" Target="http://handle.itu.int/11.1002/1000/11892" TargetMode="External"/><Relationship Id="rId504" Type="http://schemas.openxmlformats.org/officeDocument/2006/relationships/hyperlink" Target="http://handle.itu.int/11.1002/1000/12535" TargetMode="External"/><Relationship Id="rId546" Type="http://schemas.openxmlformats.org/officeDocument/2006/relationships/hyperlink" Target="http://handle.itu.int/11.1002/1000/12199" TargetMode="External"/><Relationship Id="rId78" Type="http://schemas.openxmlformats.org/officeDocument/2006/relationships/hyperlink" Target="http://www.itu.int/net/itu-t/lists/rgmdetails.aspx?id=239&amp;Group=15" TargetMode="External"/><Relationship Id="rId101" Type="http://schemas.openxmlformats.org/officeDocument/2006/relationships/hyperlink" Target="http://www.itu.int/net/itu-t/lists/rgmdetails.aspx?id=527&amp;Group=15" TargetMode="External"/><Relationship Id="rId143" Type="http://schemas.openxmlformats.org/officeDocument/2006/relationships/hyperlink" Target="http://www.itu.int/net/itu-t/lists/rgmdetails.aspx?id=605&amp;Group=15" TargetMode="External"/><Relationship Id="rId185" Type="http://schemas.openxmlformats.org/officeDocument/2006/relationships/hyperlink" Target="http://www.itu.int/net/itu-t/lists/rgmdetails.aspx?id=867&amp;Group=15" TargetMode="External"/><Relationship Id="rId350" Type="http://schemas.openxmlformats.org/officeDocument/2006/relationships/hyperlink" Target="http://handle.itu.int/11.1002/1000/12551" TargetMode="External"/><Relationship Id="rId406" Type="http://schemas.openxmlformats.org/officeDocument/2006/relationships/hyperlink" Target="http://handle.itu.int/11.1002/1000/12013" TargetMode="External"/><Relationship Id="rId9" Type="http://schemas.openxmlformats.org/officeDocument/2006/relationships/image" Target="media/image2.png"/><Relationship Id="rId210" Type="http://schemas.openxmlformats.org/officeDocument/2006/relationships/hyperlink" Target="http://www.itu.int/net/itu-t/lists/rgmdetails.aspx?id=872&amp;Group=15" TargetMode="External"/><Relationship Id="rId392" Type="http://schemas.openxmlformats.org/officeDocument/2006/relationships/hyperlink" Target="http://handle.itu.int/11.1002/1000/12809" TargetMode="External"/><Relationship Id="rId427" Type="http://schemas.openxmlformats.org/officeDocument/2006/relationships/hyperlink" Target="http://handle.itu.int/11.1002/1000/12530" TargetMode="External"/><Relationship Id="rId448" Type="http://schemas.openxmlformats.org/officeDocument/2006/relationships/hyperlink" Target="http://handle.itu.int/11.1002/1000/12794" TargetMode="External"/><Relationship Id="rId469" Type="http://schemas.openxmlformats.org/officeDocument/2006/relationships/hyperlink" Target="http://handle.itu.int/11.1002/1000/11795" TargetMode="External"/><Relationship Id="rId26" Type="http://schemas.openxmlformats.org/officeDocument/2006/relationships/hyperlink" Target="http://www.itu.int/net/itu-t/lists/rgmdetails.aspx?id=1133&amp;Group=15" TargetMode="External"/><Relationship Id="rId231" Type="http://schemas.openxmlformats.org/officeDocument/2006/relationships/hyperlink" Target="http://www.itu.int/net/itu-t/lists/rgmdetails.aspx?id=1273&amp;Group=15" TargetMode="External"/><Relationship Id="rId252" Type="http://schemas.openxmlformats.org/officeDocument/2006/relationships/hyperlink" Target="http://www.itu.int/net/itu-t/lists/rgmdetails.aspx?id=1261&amp;Group=15" TargetMode="External"/><Relationship Id="rId273" Type="http://schemas.openxmlformats.org/officeDocument/2006/relationships/hyperlink" Target="http://www.itu.int/net/itu-t/lists/rgmdetails.aspx?id=2452&amp;Group=15" TargetMode="External"/><Relationship Id="rId294" Type="http://schemas.openxmlformats.org/officeDocument/2006/relationships/hyperlink" Target="http://www.itu.int/net/itu-t/lists/rgmdetails.aspx?id=3562&amp;Group=15" TargetMode="External"/><Relationship Id="rId308" Type="http://schemas.openxmlformats.org/officeDocument/2006/relationships/hyperlink" Target="http://handle.itu.int/11.1002/sg15/docs/smartgrid-workplan" TargetMode="External"/><Relationship Id="rId329" Type="http://schemas.openxmlformats.org/officeDocument/2006/relationships/hyperlink" Target="http://handle.itu.int/11.1002/1000/12179" TargetMode="External"/><Relationship Id="rId480" Type="http://schemas.openxmlformats.org/officeDocument/2006/relationships/hyperlink" Target="http://handle.itu.int/11.1002/1000/12372" TargetMode="External"/><Relationship Id="rId515" Type="http://schemas.openxmlformats.org/officeDocument/2006/relationships/hyperlink" Target="http://handle.itu.int/11.1002/1000/11798" TargetMode="External"/><Relationship Id="rId536" Type="http://schemas.openxmlformats.org/officeDocument/2006/relationships/hyperlink" Target="http://handle.itu.int/11.1002/1000/12091" TargetMode="External"/><Relationship Id="rId47" Type="http://schemas.openxmlformats.org/officeDocument/2006/relationships/hyperlink" Target="http://www.itu.int/net/itu-t/lists/rgmdetails.aspx?id=1117&amp;Group=15" TargetMode="External"/><Relationship Id="rId68" Type="http://schemas.openxmlformats.org/officeDocument/2006/relationships/hyperlink" Target="http://www.itu.int/net/itu-t/lists/rgmdetails.aspx?id=231&amp;Group=15" TargetMode="External"/><Relationship Id="rId89" Type="http://schemas.openxmlformats.org/officeDocument/2006/relationships/hyperlink" Target="http://www.itu.int/md/T13-SG15-140324-TD-WP1-0311" TargetMode="External"/><Relationship Id="rId112" Type="http://schemas.openxmlformats.org/officeDocument/2006/relationships/hyperlink" Target="http://www.itu.int/net/itu-t/lists/rgmdetails.aspx?id=533&amp;Group=15" TargetMode="External"/><Relationship Id="rId133" Type="http://schemas.openxmlformats.org/officeDocument/2006/relationships/hyperlink" Target="http://www.itu.int/net/itu-t/lists/rgmdetails.aspx?id=550&amp;Group=15" TargetMode="External"/><Relationship Id="rId154" Type="http://schemas.openxmlformats.org/officeDocument/2006/relationships/hyperlink" Target="http://www.itu.int/net/itu-t/lists/rgmdetails.aspx?id=733&amp;Group=15" TargetMode="External"/><Relationship Id="rId175" Type="http://schemas.openxmlformats.org/officeDocument/2006/relationships/hyperlink" Target="http://www.itu.int/net/itu-t/lists/rgmdetails.aspx?id=864&amp;Group=15" TargetMode="External"/><Relationship Id="rId340" Type="http://schemas.openxmlformats.org/officeDocument/2006/relationships/hyperlink" Target="http://handle.itu.int/11.1002/1000/12027" TargetMode="External"/><Relationship Id="rId361" Type="http://schemas.openxmlformats.org/officeDocument/2006/relationships/hyperlink" Target="http://handle.itu.int/11.1002/1000/7504" TargetMode="External"/><Relationship Id="rId557" Type="http://schemas.openxmlformats.org/officeDocument/2006/relationships/hyperlink" Target="http://handle.itu.int/11.1002/1000/12577" TargetMode="External"/><Relationship Id="rId196" Type="http://schemas.openxmlformats.org/officeDocument/2006/relationships/hyperlink" Target="http://www.itu.int/net/itu-t/lists/rgmdetails.aspx?id=977&amp;Group=15" TargetMode="External"/><Relationship Id="rId200" Type="http://schemas.openxmlformats.org/officeDocument/2006/relationships/hyperlink" Target="http://www.itu.int/net/itu-t/lists/rgmdetails.aspx?id=985&amp;Group=15" TargetMode="External"/><Relationship Id="rId382" Type="http://schemas.openxmlformats.org/officeDocument/2006/relationships/hyperlink" Target="http://handle.itu.int/11.1002/1000/12825" TargetMode="External"/><Relationship Id="rId417" Type="http://schemas.openxmlformats.org/officeDocument/2006/relationships/hyperlink" Target="http://handle.itu.int/11.1002/1000/12397" TargetMode="External"/><Relationship Id="rId438" Type="http://schemas.openxmlformats.org/officeDocument/2006/relationships/hyperlink" Target="http://handle.itu.int/11.1002/1000/11990" TargetMode="External"/><Relationship Id="rId459" Type="http://schemas.openxmlformats.org/officeDocument/2006/relationships/hyperlink" Target="http://handle.itu.int/11.1002/1000/12089" TargetMode="External"/><Relationship Id="rId16" Type="http://schemas.openxmlformats.org/officeDocument/2006/relationships/hyperlink" Target="http://www.itu.int/net/itu-t/lists/rgmdetails.aspx?id=1100&amp;Group=15" TargetMode="External"/><Relationship Id="rId221" Type="http://schemas.openxmlformats.org/officeDocument/2006/relationships/hyperlink" Target="http://www.itu.int/net/itu-t/lists/rgmdetails.aspx?id=1061&amp;Group=15" TargetMode="External"/><Relationship Id="rId242" Type="http://schemas.openxmlformats.org/officeDocument/2006/relationships/hyperlink" Target="http://www.itu.int/net/itu-t/lists/rgmdetails.aspx?id=1259&amp;Group=15" TargetMode="External"/><Relationship Id="rId263" Type="http://schemas.openxmlformats.org/officeDocument/2006/relationships/hyperlink" Target="http://www.itu.int/net/itu-t/lists/rgmdetails.aspx?id=1265&amp;Group=15" TargetMode="External"/><Relationship Id="rId284" Type="http://schemas.openxmlformats.org/officeDocument/2006/relationships/hyperlink" Target="http://www.itu.int/net/itu-t/lists/rgmdetails.aspx?id=3561&amp;Group=15" TargetMode="External"/><Relationship Id="rId319" Type="http://schemas.openxmlformats.org/officeDocument/2006/relationships/hyperlink" Target="http://handle.itu.int/11.1002/1000/12363" TargetMode="External"/><Relationship Id="rId470" Type="http://schemas.openxmlformats.org/officeDocument/2006/relationships/hyperlink" Target="http://handle.itu.int/11.1002/1000/11888" TargetMode="External"/><Relationship Id="rId491" Type="http://schemas.openxmlformats.org/officeDocument/2006/relationships/hyperlink" Target="http://handle.itu.int/11.1002/1000/11995" TargetMode="External"/><Relationship Id="rId505" Type="http://schemas.openxmlformats.org/officeDocument/2006/relationships/hyperlink" Target="http://handle.itu.int/11.1002/1000/12822" TargetMode="External"/><Relationship Id="rId526" Type="http://schemas.openxmlformats.org/officeDocument/2006/relationships/hyperlink" Target="http://handle.itu.int/11.1002/1000/12080" TargetMode="External"/><Relationship Id="rId37" Type="http://schemas.openxmlformats.org/officeDocument/2006/relationships/hyperlink" Target="http://www.itu.int/net/itu-t/lists/rgmdetails.aspx?id=1140&amp;Group=15" TargetMode="External"/><Relationship Id="rId58" Type="http://schemas.openxmlformats.org/officeDocument/2006/relationships/hyperlink" Target="http://www.itu.int/net/itu-t/lists/rgmdetails.aspx?id=213&amp;Group=15" TargetMode="External"/><Relationship Id="rId79" Type="http://schemas.openxmlformats.org/officeDocument/2006/relationships/hyperlink" Target="http://www.itu.int/net/itu-t/lists/rgmdetails.aspx?id=235&amp;Group=15" TargetMode="External"/><Relationship Id="rId102" Type="http://schemas.openxmlformats.org/officeDocument/2006/relationships/hyperlink" Target="http://www.itu.int/net/itu-t/lists/rgmdetails.aspx?id=520&amp;Group=15" TargetMode="External"/><Relationship Id="rId123" Type="http://schemas.openxmlformats.org/officeDocument/2006/relationships/hyperlink" Target="http://www.itu.int/net/itu-t/lists/rgmdetails.aspx?id=617&amp;Group=15" TargetMode="External"/><Relationship Id="rId144" Type="http://schemas.openxmlformats.org/officeDocument/2006/relationships/hyperlink" Target="http://www.itu.int/net/itu-t/lists/rgmdetails.aspx?id=737&amp;Group=15" TargetMode="External"/><Relationship Id="rId330" Type="http://schemas.openxmlformats.org/officeDocument/2006/relationships/hyperlink" Target="http://handle.itu.int/11.1002/1000/12367" TargetMode="External"/><Relationship Id="rId547" Type="http://schemas.openxmlformats.org/officeDocument/2006/relationships/hyperlink" Target="http://handle.itu.int/11.1002/1000/12837" TargetMode="External"/><Relationship Id="rId568" Type="http://schemas.openxmlformats.org/officeDocument/2006/relationships/glossaryDocument" Target="glossary/document.xml"/><Relationship Id="rId90" Type="http://schemas.openxmlformats.org/officeDocument/2006/relationships/hyperlink" Target="http://www.itu.int/net/itu-t/lists/rgmdetails.aspx?id=277&amp;Group=15" TargetMode="External"/><Relationship Id="rId165" Type="http://schemas.openxmlformats.org/officeDocument/2006/relationships/hyperlink" Target="http://www.itu.int/net/itu-t/lists/rgmdetails.aspx?id=786&amp;Group=15" TargetMode="External"/><Relationship Id="rId186" Type="http://schemas.openxmlformats.org/officeDocument/2006/relationships/hyperlink" Target="http://www.itu.int/net/itu-t/lists/rgmdetails.aspx?id=868&amp;Group=15" TargetMode="External"/><Relationship Id="rId351" Type="http://schemas.openxmlformats.org/officeDocument/2006/relationships/hyperlink" Target="http://handle.itu.int/11.1002/1000/12031" TargetMode="External"/><Relationship Id="rId372" Type="http://schemas.openxmlformats.org/officeDocument/2006/relationships/hyperlink" Target="http://handle.itu.int/11.1002/1000/12805" TargetMode="External"/><Relationship Id="rId393" Type="http://schemas.openxmlformats.org/officeDocument/2006/relationships/hyperlink" Target="http://handle.itu.int/11.1002/1000/12389" TargetMode="External"/><Relationship Id="rId407" Type="http://schemas.openxmlformats.org/officeDocument/2006/relationships/hyperlink" Target="http://handle.itu.int/11.1002/1000/12393" TargetMode="External"/><Relationship Id="rId428" Type="http://schemas.openxmlformats.org/officeDocument/2006/relationships/hyperlink" Target="http://handle.itu.int/11.1002/1000/11987" TargetMode="External"/><Relationship Id="rId449" Type="http://schemas.openxmlformats.org/officeDocument/2006/relationships/hyperlink" Target="http://handle.itu.int/11.1002/1000/12832" TargetMode="External"/><Relationship Id="rId211" Type="http://schemas.openxmlformats.org/officeDocument/2006/relationships/hyperlink" Target="http://www.itu.int/net/itu-t/lists/rgmdetails.aspx?id=958&amp;Group=15" TargetMode="External"/><Relationship Id="rId232" Type="http://schemas.openxmlformats.org/officeDocument/2006/relationships/hyperlink" Target="http://www.itu.int/net/itu-t/lists/rgmdetails.aspx?id=1254&amp;Group=15" TargetMode="External"/><Relationship Id="rId253" Type="http://schemas.openxmlformats.org/officeDocument/2006/relationships/hyperlink" Target="http://www.itu.int/net/itu-t/lists/rgmdetails.aspx?id=1262&amp;Group=15" TargetMode="External"/><Relationship Id="rId274" Type="http://schemas.openxmlformats.org/officeDocument/2006/relationships/hyperlink" Target="http://www.itu.int/net/itu-t/lists/rgmdetails.aspx?id=2414&amp;Group=15" TargetMode="External"/><Relationship Id="rId295" Type="http://schemas.openxmlformats.org/officeDocument/2006/relationships/hyperlink" Target="http://www.itu.int/net/itu-t/lists/rgmdetails.aspx?id=2435&amp;Group=15" TargetMode="External"/><Relationship Id="rId309" Type="http://schemas.openxmlformats.org/officeDocument/2006/relationships/hyperlink" Target="http://www.itu.int/en/ITU-T/studygroups/2013-2016/15/Pages/default.aspx" TargetMode="External"/><Relationship Id="rId460" Type="http://schemas.openxmlformats.org/officeDocument/2006/relationships/hyperlink" Target="http://handle.itu.int/11.1002/1000/11895" TargetMode="External"/><Relationship Id="rId481" Type="http://schemas.openxmlformats.org/officeDocument/2006/relationships/hyperlink" Target="http://handle.itu.int/11.1002/1000/11994" TargetMode="External"/><Relationship Id="rId516" Type="http://schemas.openxmlformats.org/officeDocument/2006/relationships/hyperlink" Target="http://handle.itu.int/11.1002/1000/11893" TargetMode="External"/><Relationship Id="rId27" Type="http://schemas.openxmlformats.org/officeDocument/2006/relationships/hyperlink" Target="http://www.itu.int/net/itu-t/lists/rgmdetails.aspx?id=1134&amp;Group=15" TargetMode="External"/><Relationship Id="rId48" Type="http://schemas.openxmlformats.org/officeDocument/2006/relationships/hyperlink" Target="http://www.itu.int/net/itu-t/lists/rgmdetails.aspx?id=1105&amp;Group=15" TargetMode="External"/><Relationship Id="rId69" Type="http://schemas.openxmlformats.org/officeDocument/2006/relationships/hyperlink" Target="http://www.itu.int/net/itu-t/lists/rgmdetails.aspx?id=233&amp;Group=15" TargetMode="External"/><Relationship Id="rId113" Type="http://schemas.openxmlformats.org/officeDocument/2006/relationships/hyperlink" Target="http://www.itu.int/net/itu-t/lists/rgmdetails.aspx?id=513&amp;Group=15" TargetMode="External"/><Relationship Id="rId134" Type="http://schemas.openxmlformats.org/officeDocument/2006/relationships/hyperlink" Target="http://www.itu.int/net/itu-t/lists/rgmdetails.aspx?id=551&amp;Group=15" TargetMode="External"/><Relationship Id="rId320" Type="http://schemas.openxmlformats.org/officeDocument/2006/relationships/hyperlink" Target="http://handle.itu.int/11.1002/1000/12364" TargetMode="External"/><Relationship Id="rId537" Type="http://schemas.openxmlformats.org/officeDocument/2006/relationships/hyperlink" Target="http://handle.itu.int/11.1002/1000/12532" TargetMode="External"/><Relationship Id="rId558" Type="http://schemas.openxmlformats.org/officeDocument/2006/relationships/hyperlink" Target="http://www.itu.int/itu-t/workprog/wp_item.aspx?isn=10309" TargetMode="External"/><Relationship Id="rId80" Type="http://schemas.openxmlformats.org/officeDocument/2006/relationships/hyperlink" Target="http://www.itu.int/net/itu-t/lists/rgmdetails.aspx?id=236&amp;Group=15" TargetMode="External"/><Relationship Id="rId155" Type="http://schemas.openxmlformats.org/officeDocument/2006/relationships/hyperlink" Target="http://www.itu.int/net/itu-t/lists/rgmdetails.aspx?id=722&amp;Group=15" TargetMode="External"/><Relationship Id="rId176" Type="http://schemas.openxmlformats.org/officeDocument/2006/relationships/hyperlink" Target="http://www.itu.int/net/itu-t/lists/rgmdetails.aspx?id=855&amp;Group=15" TargetMode="External"/><Relationship Id="rId197" Type="http://schemas.openxmlformats.org/officeDocument/2006/relationships/hyperlink" Target="http://www.itu.int/net/itu-t/lists/rgmdetails.aspx?id=978&amp;Group=15" TargetMode="External"/><Relationship Id="rId341" Type="http://schemas.openxmlformats.org/officeDocument/2006/relationships/hyperlink" Target="http://handle.itu.int/11.1002/1000/12028" TargetMode="External"/><Relationship Id="rId362" Type="http://schemas.openxmlformats.org/officeDocument/2006/relationships/hyperlink" Target="http://handle.itu.int/11.1002/1000/12022" TargetMode="External"/><Relationship Id="rId383" Type="http://schemas.openxmlformats.org/officeDocument/2006/relationships/hyperlink" Target="http://handle.itu.int/11.1002/1000/12387" TargetMode="External"/><Relationship Id="rId418" Type="http://schemas.openxmlformats.org/officeDocument/2006/relationships/hyperlink" Target="http://handle.itu.int/11.1002/1000/12815" TargetMode="External"/><Relationship Id="rId439" Type="http://schemas.openxmlformats.org/officeDocument/2006/relationships/hyperlink" Target="http://handle.itu.int/11.1002/1000/12182" TargetMode="External"/><Relationship Id="rId201" Type="http://schemas.openxmlformats.org/officeDocument/2006/relationships/hyperlink" Target="http://www.itu.int/net/itu-t/lists/rgmdetails.aspx?id=725&amp;Group=15" TargetMode="External"/><Relationship Id="rId222" Type="http://schemas.openxmlformats.org/officeDocument/2006/relationships/hyperlink" Target="http://www.itu.int/net/itu-t/lists/rgmdetails.aspx?id=1153&amp;Group=15" TargetMode="External"/><Relationship Id="rId243" Type="http://schemas.openxmlformats.org/officeDocument/2006/relationships/hyperlink" Target="http://www.itu.int/net/itu-t/lists/rgmdetails.aspx?id=1268&amp;Group=15" TargetMode="External"/><Relationship Id="rId264" Type="http://schemas.openxmlformats.org/officeDocument/2006/relationships/hyperlink" Target="http://www.itu.int/net/itu-t/lists/rgmdetails.aspx?id=2408&amp;Group=15" TargetMode="External"/><Relationship Id="rId285" Type="http://schemas.openxmlformats.org/officeDocument/2006/relationships/hyperlink" Target="http://www.itu.int/net/itu-t/lists/rgmdetails.aspx?id=3517&amp;Group=15" TargetMode="External"/><Relationship Id="rId450" Type="http://schemas.openxmlformats.org/officeDocument/2006/relationships/hyperlink" Target="http://handle.itu.int/11.1002/1000/12098" TargetMode="External"/><Relationship Id="rId471" Type="http://schemas.openxmlformats.org/officeDocument/2006/relationships/hyperlink" Target="http://handle.itu.int/11.1002/1000/11992" TargetMode="External"/><Relationship Id="rId506" Type="http://schemas.openxmlformats.org/officeDocument/2006/relationships/hyperlink" Target="http://handle.itu.int/11.1002/1000/11901" TargetMode="External"/><Relationship Id="rId17" Type="http://schemas.openxmlformats.org/officeDocument/2006/relationships/hyperlink" Target="http://www.itu.int/net/itu-t/lists/rgmdetails.aspx?id=1145&amp;Group=15" TargetMode="External"/><Relationship Id="rId38" Type="http://schemas.openxmlformats.org/officeDocument/2006/relationships/hyperlink" Target="http://www.itu.int/net/itu-t/lists/rgmdetails.aspx?id=1104&amp;Group=15" TargetMode="External"/><Relationship Id="rId59" Type="http://schemas.openxmlformats.org/officeDocument/2006/relationships/hyperlink" Target="http://www.itu.int/net/itu-t/lists/rgmdetails.aspx?id=217&amp;Group=15" TargetMode="External"/><Relationship Id="rId103" Type="http://schemas.openxmlformats.org/officeDocument/2006/relationships/hyperlink" Target="http://www.itu.int/net/itu-t/lists/rgmdetails.aspx?id=528&amp;Group=15" TargetMode="External"/><Relationship Id="rId124" Type="http://schemas.openxmlformats.org/officeDocument/2006/relationships/hyperlink" Target="http://www.itu.int/net/itu-t/lists/rgmdetails.aspx?id=690&amp;Group=15" TargetMode="External"/><Relationship Id="rId310" Type="http://schemas.openxmlformats.org/officeDocument/2006/relationships/hyperlink" Target="http://handle.itu.int/11.1002/1000/11981" TargetMode="External"/><Relationship Id="rId492" Type="http://schemas.openxmlformats.org/officeDocument/2006/relationships/hyperlink" Target="http://handle.itu.int/11.1002/1000/12087" TargetMode="External"/><Relationship Id="rId527" Type="http://schemas.openxmlformats.org/officeDocument/2006/relationships/hyperlink" Target="http://handle.itu.int/11.1002/1000/12534" TargetMode="External"/><Relationship Id="rId548" Type="http://schemas.openxmlformats.org/officeDocument/2006/relationships/hyperlink" Target="http://handle.itu.int/11.1002/1000/12412" TargetMode="External"/><Relationship Id="rId569" Type="http://schemas.openxmlformats.org/officeDocument/2006/relationships/theme" Target="theme/theme1.xml"/><Relationship Id="rId70" Type="http://schemas.openxmlformats.org/officeDocument/2006/relationships/hyperlink" Target="http://www.itu.int/net/itu-t/lists/rgmdetails.aspx?id=234&amp;Group=15" TargetMode="External"/><Relationship Id="rId91" Type="http://schemas.openxmlformats.org/officeDocument/2006/relationships/hyperlink" Target="http://www.itu.int/net/itu-t/lists/rgmdetails.aspx?id=413&amp;Group=15" TargetMode="External"/><Relationship Id="rId145" Type="http://schemas.openxmlformats.org/officeDocument/2006/relationships/hyperlink" Target="http://www.itu.int/net/itu-t/lists/rgmdetails.aspx?id=720&amp;Group=15" TargetMode="External"/><Relationship Id="rId166" Type="http://schemas.openxmlformats.org/officeDocument/2006/relationships/hyperlink" Target="http://www.itu.int/net/itu-t/lists/rgmdetails.aspx?id=862&amp;Group=15" TargetMode="External"/><Relationship Id="rId187" Type="http://schemas.openxmlformats.org/officeDocument/2006/relationships/hyperlink" Target="http://www.itu.int/net/itu-t/lists/rgmdetails.aspx?id=873&amp;Group=15" TargetMode="External"/><Relationship Id="rId331" Type="http://schemas.openxmlformats.org/officeDocument/2006/relationships/hyperlink" Target="http://handle.itu.int/11.1002/1000/12529" TargetMode="External"/><Relationship Id="rId352" Type="http://schemas.openxmlformats.org/officeDocument/2006/relationships/hyperlink" Target="http://handle.itu.int/11.1002/1000/12383" TargetMode="External"/><Relationship Id="rId373" Type="http://schemas.openxmlformats.org/officeDocument/2006/relationships/hyperlink" Target="http://handle.itu.int/11.1002/1000/12018" TargetMode="External"/><Relationship Id="rId394" Type="http://schemas.openxmlformats.org/officeDocument/2006/relationships/hyperlink" Target="http://handle.itu.int/11.1002/1000/12014" TargetMode="External"/><Relationship Id="rId408" Type="http://schemas.openxmlformats.org/officeDocument/2006/relationships/hyperlink" Target="http://handle.itu.int/11.1002/1000/12813" TargetMode="External"/><Relationship Id="rId429" Type="http://schemas.openxmlformats.org/officeDocument/2006/relationships/hyperlink" Target="http://handle.itu.int/11.1002/1000/12559" TargetMode="External"/><Relationship Id="rId1" Type="http://schemas.openxmlformats.org/officeDocument/2006/relationships/customXml" Target="../customXml/item1.xml"/><Relationship Id="rId212" Type="http://schemas.openxmlformats.org/officeDocument/2006/relationships/hyperlink" Target="http://www.itu.int/net/itu-t/lists/rgmdetails.aspx?id=845&amp;Group=15" TargetMode="External"/><Relationship Id="rId233" Type="http://schemas.openxmlformats.org/officeDocument/2006/relationships/hyperlink" Target="http://www.itu.int/net/itu-t/lists/rgmdetails.aspx?id=1255&amp;Group=15" TargetMode="External"/><Relationship Id="rId254" Type="http://schemas.openxmlformats.org/officeDocument/2006/relationships/hyperlink" Target="http://www.itu.int/net/itu-t/lists/rgmdetails.aspx?id=1263&amp;Group=15" TargetMode="External"/><Relationship Id="rId440" Type="http://schemas.openxmlformats.org/officeDocument/2006/relationships/hyperlink" Target="http://handle.itu.int/11.1002/1000/12369" TargetMode="External"/><Relationship Id="rId28" Type="http://schemas.openxmlformats.org/officeDocument/2006/relationships/hyperlink" Target="http://www.itu.int/net/itu-t/lists/rgmdetails.aspx?id=1135&amp;Group=15" TargetMode="External"/><Relationship Id="rId49" Type="http://schemas.openxmlformats.org/officeDocument/2006/relationships/hyperlink" Target="http://www.itu.int/net/itu-t/lists/rgmdetails.aspx?id=1118&amp;Group=15" TargetMode="External"/><Relationship Id="rId114" Type="http://schemas.openxmlformats.org/officeDocument/2006/relationships/hyperlink" Target="http://www.itu.int/net/itu-t/lists/rgmdetails.aspx?id=534&amp;Group=15" TargetMode="External"/><Relationship Id="rId275" Type="http://schemas.openxmlformats.org/officeDocument/2006/relationships/hyperlink" Target="http://www.itu.int/net/itu-t/lists/rgmdetails.aspx?id=2415&amp;Group=15" TargetMode="External"/><Relationship Id="rId296" Type="http://schemas.openxmlformats.org/officeDocument/2006/relationships/hyperlink" Target="http://www.itu.int/net/itu-t/lists/rgmdetails.aspx?id=3514&amp;Group=15" TargetMode="External"/><Relationship Id="rId300" Type="http://schemas.openxmlformats.org/officeDocument/2006/relationships/hyperlink" Target="http://www.itu.int/net/itu-t/lists/rgmdetails.aspx?id=4611&amp;Group=15" TargetMode="External"/><Relationship Id="rId461" Type="http://schemas.openxmlformats.org/officeDocument/2006/relationships/hyperlink" Target="http://handle.itu.int/11.1002/1000/11896" TargetMode="External"/><Relationship Id="rId482" Type="http://schemas.openxmlformats.org/officeDocument/2006/relationships/hyperlink" Target="http://handle.itu.int/11.1002/1000/12093" TargetMode="External"/><Relationship Id="rId517" Type="http://schemas.openxmlformats.org/officeDocument/2006/relationships/hyperlink" Target="http://handle.itu.int/11.1002/1000/11996" TargetMode="External"/><Relationship Id="rId538" Type="http://schemas.openxmlformats.org/officeDocument/2006/relationships/hyperlink" Target="http://handle.itu.int/11.1002/1000/12531" TargetMode="External"/><Relationship Id="rId559" Type="http://schemas.openxmlformats.org/officeDocument/2006/relationships/hyperlink" Target="http://www.itu.int/itu-t/workprog/wp_item.aspx?isn=10050" TargetMode="External"/><Relationship Id="rId60" Type="http://schemas.openxmlformats.org/officeDocument/2006/relationships/hyperlink" Target="http://www.itu.int/net/itu-t/lists/rgmdetails.aspx?id=229&amp;Group=15" TargetMode="External"/><Relationship Id="rId81" Type="http://schemas.openxmlformats.org/officeDocument/2006/relationships/hyperlink" Target="http://www.itu.int/net/itu-t/lists/rgmdetails.aspx?id=266&amp;Group=15" TargetMode="External"/><Relationship Id="rId135" Type="http://schemas.openxmlformats.org/officeDocument/2006/relationships/hyperlink" Target="http://www.itu.int/net/itu-t/lists/rgmdetails.aspx?id=546&amp;Group=15" TargetMode="External"/><Relationship Id="rId156" Type="http://schemas.openxmlformats.org/officeDocument/2006/relationships/hyperlink" Target="http://www.itu.int/net/itu-t/lists/rgmdetails.aspx?id=723&amp;Group=15" TargetMode="External"/><Relationship Id="rId177" Type="http://schemas.openxmlformats.org/officeDocument/2006/relationships/hyperlink" Target="http://www.itu.int/net/itu-t/lists/rgmdetails.aspx?id=856&amp;Group=15" TargetMode="External"/><Relationship Id="rId198" Type="http://schemas.openxmlformats.org/officeDocument/2006/relationships/hyperlink" Target="http://www.itu.int/net/itu-t/lists/rgmdetails.aspx?id=955&amp;Group=15" TargetMode="External"/><Relationship Id="rId321" Type="http://schemas.openxmlformats.org/officeDocument/2006/relationships/hyperlink" Target="http://handle.itu.int/11.1002/1000/12365" TargetMode="External"/><Relationship Id="rId342" Type="http://schemas.openxmlformats.org/officeDocument/2006/relationships/hyperlink" Target="http://handle.itu.int/11.1002/1000/12380" TargetMode="External"/><Relationship Id="rId363" Type="http://schemas.openxmlformats.org/officeDocument/2006/relationships/hyperlink" Target="http://handle.itu.int/11.1002/1000/12384" TargetMode="External"/><Relationship Id="rId384" Type="http://schemas.openxmlformats.org/officeDocument/2006/relationships/hyperlink" Target="http://handle.itu.int/11.1002/1000/12560" TargetMode="External"/><Relationship Id="rId419" Type="http://schemas.openxmlformats.org/officeDocument/2006/relationships/hyperlink" Target="http://handle.itu.int/11.1002/1000/12833" TargetMode="External"/><Relationship Id="rId202" Type="http://schemas.openxmlformats.org/officeDocument/2006/relationships/hyperlink" Target="http://www.itu.int/net/itu-t/lists/rgmdetails.aspx?id=861&amp;Group=15" TargetMode="External"/><Relationship Id="rId223" Type="http://schemas.openxmlformats.org/officeDocument/2006/relationships/hyperlink" Target="http://www.itu.int/net/itu-t/lists/rgmdetails.aspx?id=1247&amp;Group=15" TargetMode="External"/><Relationship Id="rId244" Type="http://schemas.openxmlformats.org/officeDocument/2006/relationships/hyperlink" Target="http://www.itu.int/net/itu-t/lists/rgmdetails.aspx?id=1269&amp;Group=15" TargetMode="External"/><Relationship Id="rId430" Type="http://schemas.openxmlformats.org/officeDocument/2006/relationships/hyperlink" Target="http://handle.itu.int/11.1002/1000/11988" TargetMode="External"/><Relationship Id="rId18" Type="http://schemas.openxmlformats.org/officeDocument/2006/relationships/hyperlink" Target="http://www.itu.int/net/itu-t/lists/rgmdetails.aspx?id=1101&amp;Group=15" TargetMode="External"/><Relationship Id="rId39" Type="http://schemas.openxmlformats.org/officeDocument/2006/relationships/hyperlink" Target="http://www.itu.int/net/itu-t/lists/rgmdetails.aspx?id=1131&amp;Group=15" TargetMode="External"/><Relationship Id="rId265" Type="http://schemas.openxmlformats.org/officeDocument/2006/relationships/hyperlink" Target="http://www.itu.int/net/itu-t/lists/rgmdetails.aspx?id=2409&amp;Group=15" TargetMode="External"/><Relationship Id="rId286" Type="http://schemas.openxmlformats.org/officeDocument/2006/relationships/hyperlink" Target="http://www.itu.int/net/itu-t/lists/rgmdetails.aspx?id=3536&amp;Group=15" TargetMode="External"/><Relationship Id="rId451" Type="http://schemas.openxmlformats.org/officeDocument/2006/relationships/hyperlink" Target="http://handle.itu.int/11.1002/1000/12185" TargetMode="External"/><Relationship Id="rId472" Type="http://schemas.openxmlformats.org/officeDocument/2006/relationships/hyperlink" Target="http://handle.itu.int/11.1002/1000/12096" TargetMode="External"/><Relationship Id="rId493" Type="http://schemas.openxmlformats.org/officeDocument/2006/relationships/hyperlink" Target="http://handle.itu.int/11.1002/1000/12087" TargetMode="External"/><Relationship Id="rId507" Type="http://schemas.openxmlformats.org/officeDocument/2006/relationships/hyperlink" Target="http://handle.itu.int/11.1002/1000/12005" TargetMode="External"/><Relationship Id="rId528" Type="http://schemas.openxmlformats.org/officeDocument/2006/relationships/hyperlink" Target="http://handle.itu.int/11.1002/1000/11997" TargetMode="External"/><Relationship Id="rId549" Type="http://schemas.openxmlformats.org/officeDocument/2006/relationships/hyperlink" Target="http://handle.itu.int/11.1002/1000/12840" TargetMode="External"/><Relationship Id="rId50" Type="http://schemas.openxmlformats.org/officeDocument/2006/relationships/hyperlink" Target="http://www.itu.int/net/itu-t/lists/rgmdetails.aspx?id=1123&amp;Group=15" TargetMode="External"/><Relationship Id="rId104" Type="http://schemas.openxmlformats.org/officeDocument/2006/relationships/hyperlink" Target="http://www.itu.int/net/itu-t/lists/rgmdetails.aspx?id=529&amp;Group=15" TargetMode="External"/><Relationship Id="rId125" Type="http://schemas.openxmlformats.org/officeDocument/2006/relationships/hyperlink" Target="http://www.itu.int/net/itu-t/lists/rgmdetails.aspx?id=601&amp;Group=15" TargetMode="External"/><Relationship Id="rId146" Type="http://schemas.openxmlformats.org/officeDocument/2006/relationships/hyperlink" Target="http://www.itu.int/net/itu-t/lists/rgmdetails.aspx?id=721&amp;Group=15" TargetMode="External"/><Relationship Id="rId167" Type="http://schemas.openxmlformats.org/officeDocument/2006/relationships/hyperlink" Target="http://www.itu.int/net/itu-t/lists/rgmdetails.aspx?id=846&amp;Group=15" TargetMode="External"/><Relationship Id="rId188" Type="http://schemas.openxmlformats.org/officeDocument/2006/relationships/hyperlink" Target="http://www.itu.int/net/itu-t/lists/rgmdetails.aspx?id=874&amp;Group=15" TargetMode="External"/><Relationship Id="rId311" Type="http://schemas.openxmlformats.org/officeDocument/2006/relationships/hyperlink" Target="http://handle.itu.int/11.1002/1000/12528" TargetMode="External"/><Relationship Id="rId332" Type="http://schemas.openxmlformats.org/officeDocument/2006/relationships/hyperlink" Target="http://handle.itu.int/11.1002/1000/11779" TargetMode="External"/><Relationship Id="rId353" Type="http://schemas.openxmlformats.org/officeDocument/2006/relationships/hyperlink" Target="http://handle.itu.int/11.1002/1000/12025" TargetMode="External"/><Relationship Id="rId374" Type="http://schemas.openxmlformats.org/officeDocument/2006/relationships/hyperlink" Target="http://handle.itu.int/11.1002/1000/12806" TargetMode="External"/><Relationship Id="rId395" Type="http://schemas.openxmlformats.org/officeDocument/2006/relationships/hyperlink" Target="http://handle.itu.int/11.1002/1000/12191" TargetMode="External"/><Relationship Id="rId409" Type="http://schemas.openxmlformats.org/officeDocument/2006/relationships/hyperlink" Target="http://handle.itu.int/11.1002/1000/12196" TargetMode="External"/><Relationship Id="rId560" Type="http://schemas.openxmlformats.org/officeDocument/2006/relationships/hyperlink" Target="http://www.itu.int/itu-t/workprog/wp_item.aspx?isn=10655" TargetMode="External"/><Relationship Id="rId71" Type="http://schemas.openxmlformats.org/officeDocument/2006/relationships/hyperlink" Target="http://www.itu.int/net/itu-t/lists/rgmdetails.aspx?id=242&amp;Group=15" TargetMode="External"/><Relationship Id="rId92" Type="http://schemas.openxmlformats.org/officeDocument/2006/relationships/hyperlink" Target="http://www.itu.int/net/itu-t/lists/rgmdetails.aspx?id=274&amp;Group=15" TargetMode="External"/><Relationship Id="rId213" Type="http://schemas.openxmlformats.org/officeDocument/2006/relationships/hyperlink" Target="http://www.itu.int/net/itu-t/lists/rgmdetails.aspx?id=850&amp;Group=15" TargetMode="External"/><Relationship Id="rId234" Type="http://schemas.openxmlformats.org/officeDocument/2006/relationships/hyperlink" Target="http://www.itu.int/net/itu-t/lists/rgmdetails.aspx?id=1256&amp;Group=15" TargetMode="External"/><Relationship Id="rId420" Type="http://schemas.openxmlformats.org/officeDocument/2006/relationships/hyperlink" Target="http://handle.itu.int/11.1002/1000/12011" TargetMode="External"/><Relationship Id="rId2" Type="http://schemas.openxmlformats.org/officeDocument/2006/relationships/numbering" Target="numbering.xml"/><Relationship Id="rId29" Type="http://schemas.openxmlformats.org/officeDocument/2006/relationships/hyperlink" Target="http://www.itu.int/net/itu-t/lists/rgmdetails.aspx?id=1136&amp;Group=15" TargetMode="External"/><Relationship Id="rId255" Type="http://schemas.openxmlformats.org/officeDocument/2006/relationships/hyperlink" Target="http://www.itu.int/net/itu-t/lists/rgmdetails.aspx?id=1275&amp;Group=15" TargetMode="External"/><Relationship Id="rId276" Type="http://schemas.openxmlformats.org/officeDocument/2006/relationships/hyperlink" Target="http://www.itu.int/net/itu-t/lists/rgmdetails.aspx?id=2434&amp;Group=15" TargetMode="External"/><Relationship Id="rId297" Type="http://schemas.openxmlformats.org/officeDocument/2006/relationships/hyperlink" Target="http://www.itu.int/net/itu-t/lists/rgmdetails.aspx?id=4609&amp;Group=15" TargetMode="External"/><Relationship Id="rId441" Type="http://schemas.openxmlformats.org/officeDocument/2006/relationships/hyperlink" Target="http://handle.itu.int/11.1002/1000/12183" TargetMode="External"/><Relationship Id="rId462" Type="http://schemas.openxmlformats.org/officeDocument/2006/relationships/hyperlink" Target="http://handle.itu.int/11.1002/1000/12008" TargetMode="External"/><Relationship Id="rId483" Type="http://schemas.openxmlformats.org/officeDocument/2006/relationships/hyperlink" Target="http://handle.itu.int/11.1002/1000/12094" TargetMode="External"/><Relationship Id="rId518" Type="http://schemas.openxmlformats.org/officeDocument/2006/relationships/hyperlink" Target="http://handle.itu.int/11.1002/1000/12374" TargetMode="External"/><Relationship Id="rId539" Type="http://schemas.openxmlformats.org/officeDocument/2006/relationships/hyperlink" Target="http://handle.itu.int/11.1002/1000/12533" TargetMode="External"/><Relationship Id="rId40" Type="http://schemas.openxmlformats.org/officeDocument/2006/relationships/hyperlink" Target="http://www.itu.int/net/itu-t/lists/rgmdetails.aspx?id=1115&amp;Group=15" TargetMode="External"/><Relationship Id="rId115" Type="http://schemas.openxmlformats.org/officeDocument/2006/relationships/hyperlink" Target="http://www.itu.int/net/itu-t/lists/rgmdetails.aspx?id=511&amp;Group=15" TargetMode="External"/><Relationship Id="rId136" Type="http://schemas.openxmlformats.org/officeDocument/2006/relationships/hyperlink" Target="http://www.itu.int/net/itu-t/lists/rgmdetails.aspx?id=547&amp;Group=15" TargetMode="External"/><Relationship Id="rId157" Type="http://schemas.openxmlformats.org/officeDocument/2006/relationships/hyperlink" Target="http://www.itu.int/net/itu-t/lists/rgmdetails.aspx?id=519&amp;Group=15" TargetMode="External"/><Relationship Id="rId178" Type="http://schemas.openxmlformats.org/officeDocument/2006/relationships/hyperlink" Target="http://www.itu.int/net/itu-t/lists/rgmdetails.aspx?id=847&amp;Group=15" TargetMode="External"/><Relationship Id="rId301" Type="http://schemas.openxmlformats.org/officeDocument/2006/relationships/hyperlink" Target="http://www.itu.int/net/itu-t/lists/rgmdetails.aspx?id=3530&amp;Group=15" TargetMode="External"/><Relationship Id="rId322" Type="http://schemas.openxmlformats.org/officeDocument/2006/relationships/hyperlink" Target="http://handle.itu.int/11.1002/1000/12567" TargetMode="External"/><Relationship Id="rId343" Type="http://schemas.openxmlformats.org/officeDocument/2006/relationships/hyperlink" Target="http://handle.itu.int/11.1002/1000/12002" TargetMode="External"/><Relationship Id="rId364" Type="http://schemas.openxmlformats.org/officeDocument/2006/relationships/hyperlink" Target="http://handle.itu.int/11.1002/1000/12187" TargetMode="External"/><Relationship Id="rId550" Type="http://schemas.openxmlformats.org/officeDocument/2006/relationships/hyperlink" Target="http://handle.itu.int/11.1002/1000/12198" TargetMode="External"/><Relationship Id="rId61" Type="http://schemas.openxmlformats.org/officeDocument/2006/relationships/hyperlink" Target="http://www.itu.int/net/itu-t/lists/rgmdetails.aspx?id=218&amp;Group=15" TargetMode="External"/><Relationship Id="rId82" Type="http://schemas.openxmlformats.org/officeDocument/2006/relationships/hyperlink" Target="http://www.itu.int/net/itu-t/lists/rgmdetails.aspx?id=270&amp;Group=15" TargetMode="External"/><Relationship Id="rId199" Type="http://schemas.openxmlformats.org/officeDocument/2006/relationships/hyperlink" Target="http://www.itu.int/net/itu-t/lists/rgmdetails.aspx?id=984&amp;Group=15" TargetMode="External"/><Relationship Id="rId203" Type="http://schemas.openxmlformats.org/officeDocument/2006/relationships/hyperlink" Target="http://www.itu.int/net/itu-t/lists/rgmdetails.aspx?id=841&amp;Group=15" TargetMode="External"/><Relationship Id="rId385" Type="http://schemas.openxmlformats.org/officeDocument/2006/relationships/hyperlink" Target="http://handle.itu.int/11.1002/1000/12016" TargetMode="External"/><Relationship Id="rId19" Type="http://schemas.openxmlformats.org/officeDocument/2006/relationships/hyperlink" Target="http://www.itu.int/net/itu-t/lists/rgmdetails.aspx?id=1112&amp;Group=15" TargetMode="External"/><Relationship Id="rId224" Type="http://schemas.openxmlformats.org/officeDocument/2006/relationships/hyperlink" Target="http://www.itu.int/net/itu-t/lists/rgmdetails.aspx?id=1251&amp;Group=15" TargetMode="External"/><Relationship Id="rId245" Type="http://schemas.openxmlformats.org/officeDocument/2006/relationships/hyperlink" Target="http://www.itu.int/net/itu-t/lists/rgmdetails.aspx?id=1270&amp;Group=15" TargetMode="External"/><Relationship Id="rId266" Type="http://schemas.openxmlformats.org/officeDocument/2006/relationships/hyperlink" Target="http://www.itu.int/net/itu-t/lists/rgmdetails.aspx?id=2405&amp;Group=15" TargetMode="External"/><Relationship Id="rId287" Type="http://schemas.openxmlformats.org/officeDocument/2006/relationships/hyperlink" Target="http://www.itu.int/net/itu-t/lists/rgmdetails.aspx?id=3537&amp;Group=15" TargetMode="External"/><Relationship Id="rId410" Type="http://schemas.openxmlformats.org/officeDocument/2006/relationships/hyperlink" Target="http://handle.itu.int/11.1002/1000/12395" TargetMode="External"/><Relationship Id="rId431" Type="http://schemas.openxmlformats.org/officeDocument/2006/relationships/hyperlink" Target="http://handle.itu.int/11.1002/1000/12558" TargetMode="External"/><Relationship Id="rId452" Type="http://schemas.openxmlformats.org/officeDocument/2006/relationships/hyperlink" Target="http://handle.itu.int/11.1002/1000/12795" TargetMode="External"/><Relationship Id="rId473" Type="http://schemas.openxmlformats.org/officeDocument/2006/relationships/hyperlink" Target="http://handle.itu.int/11.1002/1000/12371" TargetMode="External"/><Relationship Id="rId494" Type="http://schemas.openxmlformats.org/officeDocument/2006/relationships/hyperlink" Target="http://handle.itu.int/11.1002/1000/12400" TargetMode="External"/><Relationship Id="rId508" Type="http://schemas.openxmlformats.org/officeDocument/2006/relationships/hyperlink" Target="http://handle.itu.int/11.1002/1000/12084" TargetMode="External"/><Relationship Id="rId529" Type="http://schemas.openxmlformats.org/officeDocument/2006/relationships/hyperlink" Target="http://handle.itu.int/11.1002/1000/11998" TargetMode="External"/><Relationship Id="rId30" Type="http://schemas.openxmlformats.org/officeDocument/2006/relationships/hyperlink" Target="http://www.itu.int/net/itu-t/lists/rgmdetails.aspx?id=1114&amp;Group=15" TargetMode="External"/><Relationship Id="rId105" Type="http://schemas.openxmlformats.org/officeDocument/2006/relationships/hyperlink" Target="http://www.itu.int/net/itu-t/lists/rgmdetails.aspx?id=521&amp;Group=15" TargetMode="External"/><Relationship Id="rId126" Type="http://schemas.openxmlformats.org/officeDocument/2006/relationships/hyperlink" Target="http://www.itu.int/net/itu-t/lists/rgmdetails.aspx?id=602&amp;Group=15" TargetMode="External"/><Relationship Id="rId147" Type="http://schemas.openxmlformats.org/officeDocument/2006/relationships/hyperlink" Target="http://www.itu.int/net/itu-t/lists/rgmdetails.aspx?id=731&amp;Group=15" TargetMode="External"/><Relationship Id="rId168" Type="http://schemas.openxmlformats.org/officeDocument/2006/relationships/hyperlink" Target="http://www.itu.int/net/itu-t/lists/rgmdetails.aspx?id=860&amp;Group=15" TargetMode="External"/><Relationship Id="rId312" Type="http://schemas.openxmlformats.org/officeDocument/2006/relationships/hyperlink" Target="http://handle.itu.int/11.1002/1000/12360" TargetMode="External"/><Relationship Id="rId333" Type="http://schemas.openxmlformats.org/officeDocument/2006/relationships/hyperlink" Target="http://handle.itu.int/11.1002/1000/11984" TargetMode="External"/><Relationship Id="rId354" Type="http://schemas.openxmlformats.org/officeDocument/2006/relationships/hyperlink" Target="http://handle.itu.int/11.1002/1000/12550" TargetMode="External"/><Relationship Id="rId540" Type="http://schemas.openxmlformats.org/officeDocument/2006/relationships/hyperlink" Target="http://handle.itu.int/11.1002/1000/12578" TargetMode="External"/><Relationship Id="rId51" Type="http://schemas.openxmlformats.org/officeDocument/2006/relationships/hyperlink" Target="http://www.itu.int/net/itu-t/lists/rgmdetails.aspx?id=1106&amp;Group=15" TargetMode="External"/><Relationship Id="rId72" Type="http://schemas.openxmlformats.org/officeDocument/2006/relationships/hyperlink" Target="http://www.itu.int/net/itu-t/lists/rgmdetails.aspx?id=244&amp;Group=15" TargetMode="External"/><Relationship Id="rId93" Type="http://schemas.openxmlformats.org/officeDocument/2006/relationships/hyperlink" Target="http://www.itu.int/net/itu-t/lists/rgmdetails.aspx?id=278&amp;Group=15" TargetMode="External"/><Relationship Id="rId189" Type="http://schemas.openxmlformats.org/officeDocument/2006/relationships/hyperlink" Target="http://www.itu.int/net/itu-t/lists/rgmdetails.aspx?id=952&amp;Group=15" TargetMode="External"/><Relationship Id="rId375" Type="http://schemas.openxmlformats.org/officeDocument/2006/relationships/hyperlink" Target="http://handle.itu.int/11.1002/1000/12020" TargetMode="External"/><Relationship Id="rId396" Type="http://schemas.openxmlformats.org/officeDocument/2006/relationships/hyperlink" Target="http://handle.itu.int/11.1002/1000/12192" TargetMode="External"/><Relationship Id="rId561" Type="http://schemas.openxmlformats.org/officeDocument/2006/relationships/hyperlink" Target="http://www.itu.int/en/ITU-T/wtsa16/Documents/CPI/ITU-T_Res2_2016-E.docx" TargetMode="External"/><Relationship Id="rId3" Type="http://schemas.openxmlformats.org/officeDocument/2006/relationships/styles" Target="styles.xml"/><Relationship Id="rId214" Type="http://schemas.openxmlformats.org/officeDocument/2006/relationships/hyperlink" Target="http://www.itu.int/net/itu-t/lists/rgmdetails.aspx?id=1026&amp;Group=15" TargetMode="External"/><Relationship Id="rId235" Type="http://schemas.openxmlformats.org/officeDocument/2006/relationships/hyperlink" Target="http://www.itu.int/net/itu-t/lists/rgmdetails.aspx?id=950&amp;Group=15" TargetMode="External"/><Relationship Id="rId256" Type="http://schemas.openxmlformats.org/officeDocument/2006/relationships/hyperlink" Target="http://www.itu.int/net/itu-t/lists/rgmdetails.aspx?id=2337&amp;Group=15" TargetMode="External"/><Relationship Id="rId277" Type="http://schemas.openxmlformats.org/officeDocument/2006/relationships/hyperlink" Target="http://www.itu.int/net/itu-t/lists/rgmdetails.aspx?id=3532&amp;Group=15" TargetMode="External"/><Relationship Id="rId298" Type="http://schemas.openxmlformats.org/officeDocument/2006/relationships/hyperlink" Target="http://www.itu.int/net/itu-t/lists/rgmdetails.aspx?id=4610&amp;Group=15" TargetMode="External"/><Relationship Id="rId400" Type="http://schemas.openxmlformats.org/officeDocument/2006/relationships/hyperlink" Target="http://handle.itu.int/11.1002/1000/12811" TargetMode="External"/><Relationship Id="rId421" Type="http://schemas.openxmlformats.org/officeDocument/2006/relationships/hyperlink" Target="http://handle.itu.int/11.1002/1000/12396" TargetMode="External"/><Relationship Id="rId442" Type="http://schemas.openxmlformats.org/officeDocument/2006/relationships/hyperlink" Target="http://handle.itu.int/11.1002/1000/12009" TargetMode="External"/><Relationship Id="rId463" Type="http://schemas.openxmlformats.org/officeDocument/2006/relationships/hyperlink" Target="http://handle.itu.int/11.1002/1000/12049" TargetMode="External"/><Relationship Id="rId484" Type="http://schemas.openxmlformats.org/officeDocument/2006/relationships/hyperlink" Target="http://handle.itu.int/11.1002/1000/12373" TargetMode="External"/><Relationship Id="rId519" Type="http://schemas.openxmlformats.org/officeDocument/2006/relationships/hyperlink" Target="http://handle.itu.int/11.1002/1000/12566" TargetMode="External"/><Relationship Id="rId116" Type="http://schemas.openxmlformats.org/officeDocument/2006/relationships/hyperlink" Target="http://www.itu.int/net/itu-t/lists/rgmdetails.aspx?id=512&amp;Group=15" TargetMode="External"/><Relationship Id="rId137" Type="http://schemas.openxmlformats.org/officeDocument/2006/relationships/hyperlink" Target="http://www.itu.int/net/itu-t/lists/rgmdetails.aspx?id=554&amp;Group=15" TargetMode="External"/><Relationship Id="rId158" Type="http://schemas.openxmlformats.org/officeDocument/2006/relationships/hyperlink" Target="http://www.itu.int/net/itu-t/lists/rgmdetails.aspx?id=734&amp;Group=15" TargetMode="External"/><Relationship Id="rId302" Type="http://schemas.openxmlformats.org/officeDocument/2006/relationships/hyperlink" Target="http://www.itu.int/net/itu-t/lists/rgmdetails.aspx?id=4612&amp;Group=15" TargetMode="External"/><Relationship Id="rId323" Type="http://schemas.openxmlformats.org/officeDocument/2006/relationships/hyperlink" Target="http://handle.itu.int/11.1002/1000/12000" TargetMode="External"/><Relationship Id="rId344" Type="http://schemas.openxmlformats.org/officeDocument/2006/relationships/hyperlink" Target="http://handle.itu.int/11.1002/1000/11812" TargetMode="External"/><Relationship Id="rId530" Type="http://schemas.openxmlformats.org/officeDocument/2006/relationships/hyperlink" Target="http://handle.itu.int/11.1002/1000/12554" TargetMode="External"/><Relationship Id="rId20" Type="http://schemas.openxmlformats.org/officeDocument/2006/relationships/hyperlink" Target="http://www.itu.int/net/itu-t/lists/rgmdetails.aspx?id=1102&amp;Group=15" TargetMode="External"/><Relationship Id="rId41" Type="http://schemas.openxmlformats.org/officeDocument/2006/relationships/hyperlink" Target="http://www.itu.int/net/itu-t/lists/rgmdetails.aspx?id=1126&amp;Group=15" TargetMode="External"/><Relationship Id="rId62" Type="http://schemas.openxmlformats.org/officeDocument/2006/relationships/hyperlink" Target="http://www.itu.int/net/itu-t/lists/rgmdetails.aspx?id=225&amp;Group=15" TargetMode="External"/><Relationship Id="rId83" Type="http://schemas.openxmlformats.org/officeDocument/2006/relationships/hyperlink" Target="http://www.itu.int/net/itu-t/lists/rgmdetails.aspx?id=228&amp;Group=15" TargetMode="External"/><Relationship Id="rId179" Type="http://schemas.openxmlformats.org/officeDocument/2006/relationships/hyperlink" Target="http://www.itu.int/net/itu-t/lists/rgmdetails.aspx?id=857&amp;Group=15" TargetMode="External"/><Relationship Id="rId365" Type="http://schemas.openxmlformats.org/officeDocument/2006/relationships/hyperlink" Target="http://handle.itu.int/11.1002/1000/12385" TargetMode="External"/><Relationship Id="rId386" Type="http://schemas.openxmlformats.org/officeDocument/2006/relationships/hyperlink" Target="http://handle.itu.int/11.1002/1000/12189" TargetMode="External"/><Relationship Id="rId551" Type="http://schemas.openxmlformats.org/officeDocument/2006/relationships/hyperlink" Target="http://handle.itu.int/11.1002/1000/12841" TargetMode="External"/><Relationship Id="rId190" Type="http://schemas.openxmlformats.org/officeDocument/2006/relationships/hyperlink" Target="http://www.itu.int/net/itu-t/lists/rgmdetails.aspx?id=869&amp;Group=15" TargetMode="External"/><Relationship Id="rId204" Type="http://schemas.openxmlformats.org/officeDocument/2006/relationships/hyperlink" Target="http://www.itu.int/net/itu-t/lists/rgmdetails.aspx?id=1013&amp;Group=15" TargetMode="External"/><Relationship Id="rId225" Type="http://schemas.openxmlformats.org/officeDocument/2006/relationships/hyperlink" Target="http://www.itu.int/net/itu-t/lists/rgmdetails.aspx?id=1248&amp;Group=15" TargetMode="External"/><Relationship Id="rId246" Type="http://schemas.openxmlformats.org/officeDocument/2006/relationships/hyperlink" Target="http://www.itu.int/net/itu-t/lists/rgmdetails.aspx?id=1245&amp;Group=15" TargetMode="External"/><Relationship Id="rId267" Type="http://schemas.openxmlformats.org/officeDocument/2006/relationships/hyperlink" Target="http://www.itu.int/net/itu-t/lists/rgmdetails.aspx?id=2410&amp;Group=15" TargetMode="External"/><Relationship Id="rId288" Type="http://schemas.openxmlformats.org/officeDocument/2006/relationships/hyperlink" Target="http://www.itu.int/net/itu-t/lists/rgmdetails.aspx?id=3538&amp;Group=15" TargetMode="External"/><Relationship Id="rId411" Type="http://schemas.openxmlformats.org/officeDocument/2006/relationships/hyperlink" Target="http://handle.itu.int/11.1002/1000/12543" TargetMode="External"/><Relationship Id="rId432" Type="http://schemas.openxmlformats.org/officeDocument/2006/relationships/hyperlink" Target="http://handle.itu.int/11.1002/1000/12793" TargetMode="External"/><Relationship Id="rId453" Type="http://schemas.openxmlformats.org/officeDocument/2006/relationships/hyperlink" Target="http://handle.itu.int/11.1002/1000/12561" TargetMode="External"/><Relationship Id="rId474" Type="http://schemas.openxmlformats.org/officeDocument/2006/relationships/hyperlink" Target="http://handle.itu.int/11.1002/1000/12370" TargetMode="External"/><Relationship Id="rId509" Type="http://schemas.openxmlformats.org/officeDocument/2006/relationships/hyperlink" Target="http://handle.itu.int/11.1002/1000/12821" TargetMode="External"/><Relationship Id="rId106" Type="http://schemas.openxmlformats.org/officeDocument/2006/relationships/hyperlink" Target="http://www.itu.int/net/itu-t/lists/rgmdetails.aspx?id=530&amp;Group=15" TargetMode="External"/><Relationship Id="rId127" Type="http://schemas.openxmlformats.org/officeDocument/2006/relationships/hyperlink" Target="http://www.itu.int/net/itu-t/lists/rgmdetails.aspx?id=536&amp;Group=15" TargetMode="External"/><Relationship Id="rId313" Type="http://schemas.openxmlformats.org/officeDocument/2006/relationships/hyperlink" Target="http://handle.itu.int/11.1002/1000/12362" TargetMode="External"/><Relationship Id="rId495" Type="http://schemas.openxmlformats.org/officeDocument/2006/relationships/hyperlink" Target="http://handle.itu.int/11.1002/1000/12537" TargetMode="External"/><Relationship Id="rId10" Type="http://schemas.openxmlformats.org/officeDocument/2006/relationships/hyperlink" Target="http://www.itu.int/net/itu-t/lists/rgmdetails.aspx?id=1109&amp;Group=15" TargetMode="External"/><Relationship Id="rId31" Type="http://schemas.openxmlformats.org/officeDocument/2006/relationships/hyperlink" Target="http://www.itu.int/net/itu-t/lists/rgmdetails.aspx?id=1141&amp;Group=15" TargetMode="External"/><Relationship Id="rId52" Type="http://schemas.openxmlformats.org/officeDocument/2006/relationships/hyperlink" Target="http://www.itu.int/net/itu-t/lists/rgmdetails.aspx?id=1138&amp;Group=15" TargetMode="External"/><Relationship Id="rId73" Type="http://schemas.openxmlformats.org/officeDocument/2006/relationships/hyperlink" Target="http://www.itu.int/net/itu-t/lists/rgmdetails.aspx?id=252&amp;Group=15" TargetMode="External"/><Relationship Id="rId94" Type="http://schemas.openxmlformats.org/officeDocument/2006/relationships/hyperlink" Target="http://www.itu.int/net/itu-t/lists/rgmdetails.aspx?id=414&amp;Group=15" TargetMode="External"/><Relationship Id="rId148" Type="http://schemas.openxmlformats.org/officeDocument/2006/relationships/hyperlink" Target="http://www.itu.int/net/itu-t/lists/rgmdetails.aspx?id=742&amp;Group=15" TargetMode="External"/><Relationship Id="rId169" Type="http://schemas.openxmlformats.org/officeDocument/2006/relationships/hyperlink" Target="http://www.itu.int/net/itu-t/lists/rgmdetails.aspx?id=851&amp;Group=15" TargetMode="External"/><Relationship Id="rId334" Type="http://schemas.openxmlformats.org/officeDocument/2006/relationships/hyperlink" Target="http://handle.itu.int/11.1002/1000/12790" TargetMode="External"/><Relationship Id="rId355" Type="http://schemas.openxmlformats.org/officeDocument/2006/relationships/hyperlink" Target="http://handle.itu.int/11.1002/1000/12024" TargetMode="External"/><Relationship Id="rId376" Type="http://schemas.openxmlformats.org/officeDocument/2006/relationships/hyperlink" Target="http://handle.itu.int/11.1002/1000/11800" TargetMode="External"/><Relationship Id="rId397" Type="http://schemas.openxmlformats.org/officeDocument/2006/relationships/hyperlink" Target="http://handle.itu.int/11.1002/1000/12390" TargetMode="External"/><Relationship Id="rId520" Type="http://schemas.openxmlformats.org/officeDocument/2006/relationships/hyperlink" Target="http://handle.itu.int/11.1002/1000/12798" TargetMode="External"/><Relationship Id="rId541" Type="http://schemas.openxmlformats.org/officeDocument/2006/relationships/hyperlink" Target="http://handle.itu.int/11.1002/1000/12835" TargetMode="External"/><Relationship Id="rId562" Type="http://schemas.openxmlformats.org/officeDocument/2006/relationships/hyperlink" Target="http://handle.itu.int/11.1002/sg15/docs/smartgrid-workplan" TargetMode="External"/><Relationship Id="rId4" Type="http://schemas.openxmlformats.org/officeDocument/2006/relationships/settings" Target="settings.xml"/><Relationship Id="rId180" Type="http://schemas.openxmlformats.org/officeDocument/2006/relationships/hyperlink" Target="http://www.itu.int/net/itu-t/lists/rgmdetails.aspx?id=858&amp;Group=15" TargetMode="External"/><Relationship Id="rId215" Type="http://schemas.openxmlformats.org/officeDocument/2006/relationships/hyperlink" Target="http://www.itu.int/net/itu-t/lists/rgmdetails.aspx?id=986&amp;Group=15" TargetMode="External"/><Relationship Id="rId236" Type="http://schemas.openxmlformats.org/officeDocument/2006/relationships/hyperlink" Target="http://www.itu.int/net/itu-t/lists/rgmdetails.aspx?id=1242&amp;Group=15" TargetMode="External"/><Relationship Id="rId257" Type="http://schemas.openxmlformats.org/officeDocument/2006/relationships/hyperlink" Target="http://www.itu.int/net/itu-t/lists/rgmdetails.aspx?id=2338&amp;Group=15" TargetMode="External"/><Relationship Id="rId278" Type="http://schemas.openxmlformats.org/officeDocument/2006/relationships/hyperlink" Target="http://www.itu.int/net/itu-t/lists/rgmdetails.aspx?id=3520&amp;Group=15" TargetMode="External"/><Relationship Id="rId401" Type="http://schemas.openxmlformats.org/officeDocument/2006/relationships/hyperlink" Target="http://handle.itu.int/11.1002/1000/12034" TargetMode="External"/><Relationship Id="rId422" Type="http://schemas.openxmlformats.org/officeDocument/2006/relationships/hyperlink" Target="http://handle.itu.int/11.1002/1000/12814" TargetMode="External"/><Relationship Id="rId443" Type="http://schemas.openxmlformats.org/officeDocument/2006/relationships/hyperlink" Target="http://handle.itu.int/11.1002/1000/12398" TargetMode="External"/><Relationship Id="rId464" Type="http://schemas.openxmlformats.org/officeDocument/2006/relationships/hyperlink" Target="http://handle.itu.int/11.1002/1000/11897" TargetMode="External"/><Relationship Id="rId303" Type="http://schemas.openxmlformats.org/officeDocument/2006/relationships/hyperlink" Target="http://www.itu.int/net/itu-t/lists/rgmdetails.aspx?id=4613&amp;Group=15" TargetMode="External"/><Relationship Id="rId485" Type="http://schemas.openxmlformats.org/officeDocument/2006/relationships/hyperlink" Target="http://handle.itu.int/11.1002/1000/12564" TargetMode="External"/><Relationship Id="rId42" Type="http://schemas.openxmlformats.org/officeDocument/2006/relationships/hyperlink" Target="http://www.itu.int/net/itu-t/lists/rgmdetails.aspx?id=1127&amp;Group=15" TargetMode="External"/><Relationship Id="rId84" Type="http://schemas.openxmlformats.org/officeDocument/2006/relationships/hyperlink" Target="http://www.itu.int/net/itu-t/lists/rgmdetails.aspx?id=378&amp;Group=15" TargetMode="External"/><Relationship Id="rId138" Type="http://schemas.openxmlformats.org/officeDocument/2006/relationships/hyperlink" Target="http://www.itu.int/net/itu-t/lists/rgmdetails.aspx?id=604&amp;Group=15" TargetMode="External"/><Relationship Id="rId345" Type="http://schemas.openxmlformats.org/officeDocument/2006/relationships/hyperlink" Target="http://handle.itu.int/11.1002/1000/12029" TargetMode="External"/><Relationship Id="rId387" Type="http://schemas.openxmlformats.org/officeDocument/2006/relationships/hyperlink" Target="http://handle.itu.int/11.1002/1000/12545" TargetMode="External"/><Relationship Id="rId510" Type="http://schemas.openxmlformats.org/officeDocument/2006/relationships/hyperlink" Target="http://handle.itu.int/11.1002/1000/12083" TargetMode="External"/><Relationship Id="rId552" Type="http://schemas.openxmlformats.org/officeDocument/2006/relationships/hyperlink" Target="http://handle.itu.int/11.1002/1000/12361" TargetMode="External"/><Relationship Id="rId191" Type="http://schemas.openxmlformats.org/officeDocument/2006/relationships/hyperlink" Target="http://www.itu.int/net/itu-t/lists/rgmdetails.aspx?id=865&amp;Group=15" TargetMode="External"/><Relationship Id="rId205" Type="http://schemas.openxmlformats.org/officeDocument/2006/relationships/hyperlink" Target="http://www.itu.int/net/itu-t/lists/rgmdetails.aspx?id=1014&amp;Group=15" TargetMode="External"/><Relationship Id="rId247" Type="http://schemas.openxmlformats.org/officeDocument/2006/relationships/hyperlink" Target="http://www.itu.int/net/itu-t/lists/rgmdetails.aspx?id=1260&amp;Group=15" TargetMode="External"/><Relationship Id="rId412" Type="http://schemas.openxmlformats.org/officeDocument/2006/relationships/hyperlink" Target="http://handle.itu.int/11.1002/1000/12012" TargetMode="External"/><Relationship Id="rId107" Type="http://schemas.openxmlformats.org/officeDocument/2006/relationships/hyperlink" Target="http://www.itu.int/net/itu-t/lists/rgmdetails.aspx?id=575&amp;Group=15" TargetMode="External"/><Relationship Id="rId289" Type="http://schemas.openxmlformats.org/officeDocument/2006/relationships/hyperlink" Target="http://www.itu.int/net/itu-t/lists/rgmdetails.aspx?id=3523&amp;Group=15" TargetMode="External"/><Relationship Id="rId454" Type="http://schemas.openxmlformats.org/officeDocument/2006/relationships/hyperlink" Target="http://handle.itu.int/11.1002/1000/11810" TargetMode="External"/><Relationship Id="rId496" Type="http://schemas.openxmlformats.org/officeDocument/2006/relationships/hyperlink" Target="http://handle.itu.int/11.1002/1000/12818" TargetMode="External"/><Relationship Id="rId11" Type="http://schemas.openxmlformats.org/officeDocument/2006/relationships/hyperlink" Target="http://www.itu.int/net/itu-t/lists/rgmdetails.aspx?id=1099&amp;Group=15" TargetMode="External"/><Relationship Id="rId53" Type="http://schemas.openxmlformats.org/officeDocument/2006/relationships/hyperlink" Target="http://www.itu.int/net/itu-t/lists/rgmdetails.aspx?id=1119&amp;Group=15" TargetMode="External"/><Relationship Id="rId149" Type="http://schemas.openxmlformats.org/officeDocument/2006/relationships/hyperlink" Target="http://www.itu.int/net/itu-t/lists/rgmdetails.aspx?id=743&amp;Group=15" TargetMode="External"/><Relationship Id="rId314" Type="http://schemas.openxmlformats.org/officeDocument/2006/relationships/hyperlink" Target="http://handle.itu.int/11.1002/1000/12788" TargetMode="External"/><Relationship Id="rId356" Type="http://schemas.openxmlformats.org/officeDocument/2006/relationships/hyperlink" Target="http://handle.itu.int/11.1002/1000/12186" TargetMode="External"/><Relationship Id="rId398" Type="http://schemas.openxmlformats.org/officeDocument/2006/relationships/hyperlink" Target="http://handle.itu.int/11.1002/1000/12810" TargetMode="External"/><Relationship Id="rId521" Type="http://schemas.openxmlformats.org/officeDocument/2006/relationships/hyperlink" Target="http://handle.itu.int/11.1002/1000/12375" TargetMode="External"/><Relationship Id="rId563" Type="http://schemas.openxmlformats.org/officeDocument/2006/relationships/header" Target="header1.xml"/><Relationship Id="rId95" Type="http://schemas.openxmlformats.org/officeDocument/2006/relationships/hyperlink" Target="http://www.itu.int/net/itu-t/lists/rgmdetails.aspx?id=268&amp;Group=15" TargetMode="External"/><Relationship Id="rId160" Type="http://schemas.openxmlformats.org/officeDocument/2006/relationships/hyperlink" Target="http://www.itu.int/net/itu-t/lists/rgmdetails.aspx?id=735&amp;Group=15" TargetMode="External"/><Relationship Id="rId216" Type="http://schemas.openxmlformats.org/officeDocument/2006/relationships/hyperlink" Target="http://www.itu.int/net/itu-t/lists/rgmdetails.aspx?id=987&amp;Group=15" TargetMode="External"/><Relationship Id="rId423" Type="http://schemas.openxmlformats.org/officeDocument/2006/relationships/hyperlink" Target="http://handle.itu.int/11.1002/1000/11985" TargetMode="External"/><Relationship Id="rId258" Type="http://schemas.openxmlformats.org/officeDocument/2006/relationships/hyperlink" Target="http://www.itu.int/net/itu-t/lists/rgmdetails.aspx?id=2370&amp;Group=15" TargetMode="External"/><Relationship Id="rId465" Type="http://schemas.openxmlformats.org/officeDocument/2006/relationships/hyperlink" Target="http://handle.itu.int/11.1002/1000/12088" TargetMode="External"/><Relationship Id="rId22" Type="http://schemas.openxmlformats.org/officeDocument/2006/relationships/hyperlink" Target="http://www.itu.int/net/itu-t/lists/rgmdetails.aspx?id=1122&amp;Group=15" TargetMode="External"/><Relationship Id="rId64" Type="http://schemas.openxmlformats.org/officeDocument/2006/relationships/hyperlink" Target="http://www.itu.int/net/itu-t/lists/rgmdetails.aspx?id=214&amp;Group=15" TargetMode="External"/><Relationship Id="rId118" Type="http://schemas.openxmlformats.org/officeDocument/2006/relationships/hyperlink" Target="http://www.itu.int/net/itu-t/lists/rgmdetails.aspx?id=535&amp;Group=15" TargetMode="External"/><Relationship Id="rId325" Type="http://schemas.openxmlformats.org/officeDocument/2006/relationships/hyperlink" Target="http://handle.itu.int/11.1002/1000/12379" TargetMode="External"/><Relationship Id="rId367" Type="http://schemas.openxmlformats.org/officeDocument/2006/relationships/hyperlink" Target="http://handle.itu.int/11.1002/1000/12032" TargetMode="External"/><Relationship Id="rId532" Type="http://schemas.openxmlformats.org/officeDocument/2006/relationships/hyperlink" Target="http://handle.itu.int/11.1002/1000/12092" TargetMode="External"/><Relationship Id="rId171" Type="http://schemas.openxmlformats.org/officeDocument/2006/relationships/hyperlink" Target="http://www.itu.int/net/itu-t/lists/rgmdetails.aspx?id=853&amp;Group=15" TargetMode="External"/><Relationship Id="rId227" Type="http://schemas.openxmlformats.org/officeDocument/2006/relationships/hyperlink" Target="http://www.itu.int/net/itu-t/lists/rgmdetails.aspx?id=1266&amp;Group=15" TargetMode="External"/><Relationship Id="rId269" Type="http://schemas.openxmlformats.org/officeDocument/2006/relationships/hyperlink" Target="http://www.itu.int/net/itu-t/lists/rgmdetails.aspx?id=2431&amp;Group=15" TargetMode="External"/><Relationship Id="rId434" Type="http://schemas.openxmlformats.org/officeDocument/2006/relationships/hyperlink" Target="http://handle.itu.int/11.1002/1000/12090" TargetMode="External"/><Relationship Id="rId476" Type="http://schemas.openxmlformats.org/officeDocument/2006/relationships/hyperlink" Target="http://handle.itu.int/11.1002/1000/12796" TargetMode="External"/><Relationship Id="rId33" Type="http://schemas.openxmlformats.org/officeDocument/2006/relationships/hyperlink" Target="http://www.itu.int/net/itu-t/lists/rgmdetails.aspx?id=1103&amp;Group=15" TargetMode="External"/><Relationship Id="rId129" Type="http://schemas.openxmlformats.org/officeDocument/2006/relationships/hyperlink" Target="http://www.itu.int/net/itu-t/lists/rgmdetails.aspx?id=548&amp;Group=15" TargetMode="External"/><Relationship Id="rId280" Type="http://schemas.openxmlformats.org/officeDocument/2006/relationships/hyperlink" Target="http://www.itu.int/net/itu-t/lists/rgmdetails.aspx?id=3542&amp;Group=15" TargetMode="External"/><Relationship Id="rId336" Type="http://schemas.openxmlformats.org/officeDocument/2006/relationships/hyperlink" Target="http://handle.itu.int/11.1002/1000/12802" TargetMode="External"/><Relationship Id="rId501" Type="http://schemas.openxmlformats.org/officeDocument/2006/relationships/hyperlink" Target="http://handle.itu.int/11.1002/1000/12086" TargetMode="External"/><Relationship Id="rId543" Type="http://schemas.openxmlformats.org/officeDocument/2006/relationships/hyperlink" Target="http://handle.itu.int/11.1002/1000/12414" TargetMode="External"/><Relationship Id="rId75" Type="http://schemas.openxmlformats.org/officeDocument/2006/relationships/hyperlink" Target="http://www.itu.int/net/itu-t/lists/rgmdetails.aspx?id=219&amp;Group=15" TargetMode="External"/><Relationship Id="rId140" Type="http://schemas.openxmlformats.org/officeDocument/2006/relationships/hyperlink" Target="http://www.itu.int/net/itu-t/lists/rgmdetails.aspx?id=553&amp;Group=15" TargetMode="External"/><Relationship Id="rId182" Type="http://schemas.openxmlformats.org/officeDocument/2006/relationships/hyperlink" Target="http://www.itu.int/net/itu-t/lists/rgmdetails.aspx?id=875&amp;Group=15" TargetMode="External"/><Relationship Id="rId378" Type="http://schemas.openxmlformats.org/officeDocument/2006/relationships/hyperlink" Target="http://handle.itu.int/11.1002/1000/12188" TargetMode="External"/><Relationship Id="rId403" Type="http://schemas.openxmlformats.org/officeDocument/2006/relationships/hyperlink" Target="http://handle.itu.int/11.1002/1000/12392" TargetMode="External"/><Relationship Id="rId6" Type="http://schemas.openxmlformats.org/officeDocument/2006/relationships/footnotes" Target="footnotes.xml"/><Relationship Id="rId238" Type="http://schemas.openxmlformats.org/officeDocument/2006/relationships/hyperlink" Target="http://www.itu.int/net/itu-t/lists/rgmdetails.aspx?id=1276&amp;Group=15" TargetMode="External"/><Relationship Id="rId445" Type="http://schemas.openxmlformats.org/officeDocument/2006/relationships/hyperlink" Target="http://handle.itu.int/11.1002/1000/12834" TargetMode="External"/><Relationship Id="rId487" Type="http://schemas.openxmlformats.org/officeDocument/2006/relationships/hyperlink" Target="http://handle.itu.int/11.1002/1000/12565" TargetMode="External"/><Relationship Id="rId291" Type="http://schemas.openxmlformats.org/officeDocument/2006/relationships/hyperlink" Target="http://www.itu.int/net/itu-t/lists/rgmdetails.aspx?id=3539&amp;Group=15" TargetMode="External"/><Relationship Id="rId305" Type="http://schemas.openxmlformats.org/officeDocument/2006/relationships/hyperlink" Target="http://www.itu.int/net/itu-t/lists/rgmdetails.aspx?id=3531&amp;Group=15" TargetMode="External"/><Relationship Id="rId347" Type="http://schemas.openxmlformats.org/officeDocument/2006/relationships/hyperlink" Target="http://handle.itu.int/11.1002/1000/12552" TargetMode="External"/><Relationship Id="rId512" Type="http://schemas.openxmlformats.org/officeDocument/2006/relationships/hyperlink" Target="http://handle.itu.int/11.1002/1000/12402" TargetMode="External"/><Relationship Id="rId44" Type="http://schemas.openxmlformats.org/officeDocument/2006/relationships/hyperlink" Target="http://www.itu.int/net/itu-t/lists/rgmdetails.aspx?id=1146&amp;Group=15" TargetMode="External"/><Relationship Id="rId86" Type="http://schemas.openxmlformats.org/officeDocument/2006/relationships/hyperlink" Target="http://www.itu.int/net/itu-t/lists/rgmdetails.aspx?id=224&amp;Group=15" TargetMode="External"/><Relationship Id="rId151" Type="http://schemas.openxmlformats.org/officeDocument/2006/relationships/hyperlink" Target="http://www.itu.int/net/itu-t/lists/rgmdetails.aspx?id=517&amp;Group=15" TargetMode="External"/><Relationship Id="rId389" Type="http://schemas.openxmlformats.org/officeDocument/2006/relationships/hyperlink" Target="http://handle.itu.int/11.1002/1000/12190" TargetMode="External"/><Relationship Id="rId554" Type="http://schemas.openxmlformats.org/officeDocument/2006/relationships/hyperlink" Target="http://handle.itu.int/11.1002/1000/12575" TargetMode="External"/><Relationship Id="rId193" Type="http://schemas.openxmlformats.org/officeDocument/2006/relationships/hyperlink" Target="http://www.itu.int/net/itu-t/lists/rgmdetails.aspx?id=953&amp;Group=15" TargetMode="External"/><Relationship Id="rId207" Type="http://schemas.openxmlformats.org/officeDocument/2006/relationships/hyperlink" Target="http://www.itu.int/net/itu-t/lists/rgmdetails.aspx?id=957&amp;Group=15" TargetMode="External"/><Relationship Id="rId249" Type="http://schemas.openxmlformats.org/officeDocument/2006/relationships/hyperlink" Target="http://www.itu.int/net/itu-t/lists/rgmdetails.aspx?id=2336&amp;Group=15" TargetMode="External"/><Relationship Id="rId414" Type="http://schemas.openxmlformats.org/officeDocument/2006/relationships/hyperlink" Target="http://handle.itu.int/11.1002/1000/12544" TargetMode="External"/><Relationship Id="rId456" Type="http://schemas.openxmlformats.org/officeDocument/2006/relationships/hyperlink" Target="http://handle.itu.int/11.1002/1000/12097" TargetMode="External"/><Relationship Id="rId498" Type="http://schemas.openxmlformats.org/officeDocument/2006/relationships/hyperlink" Target="http://handle.itu.int/11.1002/1000/12824" TargetMode="External"/><Relationship Id="rId13" Type="http://schemas.openxmlformats.org/officeDocument/2006/relationships/hyperlink" Target="http://www.itu.int/net/itu-t/lists/rgmdetails.aspx?id=1110&amp;Group=15" TargetMode="External"/><Relationship Id="rId109" Type="http://schemas.openxmlformats.org/officeDocument/2006/relationships/hyperlink" Target="http://www.itu.int/net/itu-t/lists/rgmdetails.aspx?id=221&amp;Group=15" TargetMode="External"/><Relationship Id="rId260" Type="http://schemas.openxmlformats.org/officeDocument/2006/relationships/hyperlink" Target="http://www.itu.int/net/itu-t/lists/rgmdetails.aspx?id=1243&amp;Group=15" TargetMode="External"/><Relationship Id="rId316" Type="http://schemas.openxmlformats.org/officeDocument/2006/relationships/hyperlink" Target="http://handle.itu.int/11.1002/1000/12378" TargetMode="External"/><Relationship Id="rId523" Type="http://schemas.openxmlformats.org/officeDocument/2006/relationships/hyperlink" Target="http://handle.itu.int/11.1002/1000/12800" TargetMode="External"/><Relationship Id="rId55" Type="http://schemas.openxmlformats.org/officeDocument/2006/relationships/hyperlink" Target="http://www.itu.int/net/itu-t/lists/rgmdetails.aspx?id=1120&amp;Group=15" TargetMode="External"/><Relationship Id="rId97" Type="http://schemas.openxmlformats.org/officeDocument/2006/relationships/hyperlink" Target="http://www.itu.int/net/itu-t/lists/rgmdetails.aspx?id=279&amp;Group=15" TargetMode="External"/><Relationship Id="rId120" Type="http://schemas.openxmlformats.org/officeDocument/2006/relationships/hyperlink" Target="http://www.itu.int/net/itu-t/lists/rgmdetails.aspx?id=522&amp;Group=15" TargetMode="External"/><Relationship Id="rId358" Type="http://schemas.openxmlformats.org/officeDocument/2006/relationships/hyperlink" Target="http://handle.itu.int/11.1002/1000/12023" TargetMode="External"/><Relationship Id="rId565" Type="http://schemas.openxmlformats.org/officeDocument/2006/relationships/footer" Target="footer2.xml"/><Relationship Id="rId162" Type="http://schemas.openxmlformats.org/officeDocument/2006/relationships/hyperlink" Target="http://www.itu.int/net/itu-t/lists/rgmdetails.aspx?id=779&amp;Group=15" TargetMode="External"/><Relationship Id="rId218" Type="http://schemas.openxmlformats.org/officeDocument/2006/relationships/hyperlink" Target="http://www.itu.int/net/itu-t/lists/rgmdetails.aspx?id=1030&amp;Group=15" TargetMode="External"/><Relationship Id="rId425" Type="http://schemas.openxmlformats.org/officeDocument/2006/relationships/hyperlink" Target="http://handle.itu.int/11.1002/1000/12181" TargetMode="External"/><Relationship Id="rId467" Type="http://schemas.openxmlformats.org/officeDocument/2006/relationships/hyperlink" Target="http://handle.itu.int/11.1002/1000/12007" TargetMode="External"/><Relationship Id="rId271" Type="http://schemas.openxmlformats.org/officeDocument/2006/relationships/hyperlink" Target="http://www.itu.int/net/itu-t/lists/rgmdetails.aspx?id=2413&amp;Group=15" TargetMode="External"/><Relationship Id="rId24" Type="http://schemas.openxmlformats.org/officeDocument/2006/relationships/hyperlink" Target="http://www.itu.int/net/itu-t/lists/rgmdetails.aspx?id=1143&amp;Group=15" TargetMode="External"/><Relationship Id="rId66" Type="http://schemas.openxmlformats.org/officeDocument/2006/relationships/hyperlink" Target="http://www.itu.int/net/itu-t/lists/rgmdetails.aspx?id=241&amp;Group=15" TargetMode="External"/><Relationship Id="rId131" Type="http://schemas.openxmlformats.org/officeDocument/2006/relationships/hyperlink" Target="http://www.itu.int/net/itu-t/lists/rgmdetails.aspx?id=540&amp;Group=15" TargetMode="External"/><Relationship Id="rId327" Type="http://schemas.openxmlformats.org/officeDocument/2006/relationships/hyperlink" Target="http://handle.itu.int/11.1002/1000/12366" TargetMode="External"/><Relationship Id="rId369" Type="http://schemas.openxmlformats.org/officeDocument/2006/relationships/hyperlink" Target="http://handle.itu.int/11.1002/1000/12021" TargetMode="External"/><Relationship Id="rId534" Type="http://schemas.openxmlformats.org/officeDocument/2006/relationships/hyperlink" Target="http://handle.itu.int/11.1002/1000/11894" TargetMode="External"/><Relationship Id="rId173" Type="http://schemas.openxmlformats.org/officeDocument/2006/relationships/hyperlink" Target="http://www.itu.int/net/itu-t/lists/rgmdetails.aspx?id=724&amp;Group=15" TargetMode="External"/><Relationship Id="rId229" Type="http://schemas.openxmlformats.org/officeDocument/2006/relationships/hyperlink" Target="http://www.itu.int/net/itu-t/lists/rgmdetails.aspx?id=1253&amp;Group=15" TargetMode="External"/><Relationship Id="rId380" Type="http://schemas.openxmlformats.org/officeDocument/2006/relationships/hyperlink" Target="http://handle.itu.int/11.1002/1000/12017" TargetMode="External"/><Relationship Id="rId436" Type="http://schemas.openxmlformats.org/officeDocument/2006/relationships/hyperlink" Target="http://handle.itu.int/11.1002/1000/12541" TargetMode="External"/><Relationship Id="rId240" Type="http://schemas.openxmlformats.org/officeDocument/2006/relationships/hyperlink" Target="http://www.itu.int/net/itu-t/lists/rgmdetails.aspx?id=1257&amp;Group=15" TargetMode="External"/><Relationship Id="rId478" Type="http://schemas.openxmlformats.org/officeDocument/2006/relationships/hyperlink" Target="http://handle.itu.int/11.1002/1000/11993" TargetMode="External"/><Relationship Id="rId35" Type="http://schemas.openxmlformats.org/officeDocument/2006/relationships/hyperlink" Target="http://www.itu.int/net/itu-t/lists/rgmdetails.aspx?id=1137&amp;Group=15" TargetMode="External"/><Relationship Id="rId77" Type="http://schemas.openxmlformats.org/officeDocument/2006/relationships/hyperlink" Target="http://www.itu.int/net/itu-t/lists/rgmdetails.aspx?id=238&amp;Group=15" TargetMode="External"/><Relationship Id="rId100" Type="http://schemas.openxmlformats.org/officeDocument/2006/relationships/hyperlink" Target="http://www.itu.int/net/itu-t/lists/rgmdetails.aspx?id=526&amp;Group=15" TargetMode="External"/><Relationship Id="rId282" Type="http://schemas.openxmlformats.org/officeDocument/2006/relationships/hyperlink" Target="http://www.itu.int/net/itu-t/lists/rgmdetails.aspx?id=3529&amp;Group=15" TargetMode="External"/><Relationship Id="rId338" Type="http://schemas.openxmlformats.org/officeDocument/2006/relationships/hyperlink" Target="http://handle.itu.int/11.1002/1000/12004" TargetMode="External"/><Relationship Id="rId503" Type="http://schemas.openxmlformats.org/officeDocument/2006/relationships/hyperlink" Target="http://handle.itu.int/11.1002/1000/12536" TargetMode="External"/><Relationship Id="rId545" Type="http://schemas.openxmlformats.org/officeDocument/2006/relationships/hyperlink" Target="http://handle.itu.int/11.1002/1000/12836" TargetMode="External"/><Relationship Id="rId8" Type="http://schemas.openxmlformats.org/officeDocument/2006/relationships/image" Target="media/image1.png"/><Relationship Id="rId142" Type="http://schemas.openxmlformats.org/officeDocument/2006/relationships/hyperlink" Target="http://www.itu.int/net/itu-t/lists/rgmdetails.aspx?id=730&amp;Group=15" TargetMode="External"/><Relationship Id="rId184" Type="http://schemas.openxmlformats.org/officeDocument/2006/relationships/hyperlink" Target="http://www.itu.int/net/itu-t/lists/rgmdetails.aspx?id=866&amp;Group=15" TargetMode="External"/><Relationship Id="rId391" Type="http://schemas.openxmlformats.org/officeDocument/2006/relationships/hyperlink" Target="http://handle.itu.int/11.1002/1000/12388" TargetMode="External"/><Relationship Id="rId405" Type="http://schemas.openxmlformats.org/officeDocument/2006/relationships/hyperlink" Target="http://handle.itu.int/11.1002/1000/12391" TargetMode="External"/><Relationship Id="rId447" Type="http://schemas.openxmlformats.org/officeDocument/2006/relationships/hyperlink" Target="http://handle.itu.int/11.1002/1000/12184" TargetMode="External"/><Relationship Id="rId251" Type="http://schemas.openxmlformats.org/officeDocument/2006/relationships/hyperlink" Target="http://www.itu.int/net/itu-t/lists/rgmdetails.aspx?id=1250&amp;Group=15" TargetMode="External"/><Relationship Id="rId489" Type="http://schemas.openxmlformats.org/officeDocument/2006/relationships/hyperlink" Target="http://handle.itu.int/11.1002/1000/12399" TargetMode="External"/><Relationship Id="rId46" Type="http://schemas.openxmlformats.org/officeDocument/2006/relationships/hyperlink" Target="http://www.itu.int/net/itu-t/lists/rgmdetails.aspx?id=1144&amp;Group=15" TargetMode="External"/><Relationship Id="rId293" Type="http://schemas.openxmlformats.org/officeDocument/2006/relationships/hyperlink" Target="http://www.itu.int/net/itu-t/lists/rgmdetails.aspx?id=3540&amp;Group=15" TargetMode="External"/><Relationship Id="rId307" Type="http://schemas.openxmlformats.org/officeDocument/2006/relationships/hyperlink" Target="http://handle.itu.int/11.1002/sg15/docs/smartgrid-workplan" TargetMode="External"/><Relationship Id="rId349" Type="http://schemas.openxmlformats.org/officeDocument/2006/relationships/hyperlink" Target="http://handle.itu.int/11.1002/1000/12382" TargetMode="External"/><Relationship Id="rId514" Type="http://schemas.openxmlformats.org/officeDocument/2006/relationships/hyperlink" Target="http://handle.itu.int/11.1002/1000/12579" TargetMode="External"/><Relationship Id="rId556" Type="http://schemas.openxmlformats.org/officeDocument/2006/relationships/hyperlink" Target="http://handle.itu.int/11.1002/1000/12838" TargetMode="External"/><Relationship Id="rId88" Type="http://schemas.openxmlformats.org/officeDocument/2006/relationships/hyperlink" Target="http://www.itu.int/net/itu-t/lists/rgmdetails.aspx?id=269&amp;Group=15" TargetMode="External"/><Relationship Id="rId111" Type="http://schemas.openxmlformats.org/officeDocument/2006/relationships/hyperlink" Target="http://www.itu.int/net/itu-t/lists/rgmdetails.aspx?id=532&amp;Group=15" TargetMode="External"/><Relationship Id="rId153" Type="http://schemas.openxmlformats.org/officeDocument/2006/relationships/hyperlink" Target="http://www.itu.int/net/itu-t/lists/rgmdetails.aspx?id=732&amp;Group=15" TargetMode="External"/><Relationship Id="rId195" Type="http://schemas.openxmlformats.org/officeDocument/2006/relationships/hyperlink" Target="http://www.itu.int/net/itu-t/lists/rgmdetails.aspx?id=844&amp;Group=15" TargetMode="External"/><Relationship Id="rId209" Type="http://schemas.openxmlformats.org/officeDocument/2006/relationships/hyperlink" Target="http://www.itu.int/net/itu-t/lists/rgmdetails.aspx?id=871&amp;Group=15" TargetMode="External"/><Relationship Id="rId360" Type="http://schemas.openxmlformats.org/officeDocument/2006/relationships/hyperlink" Target="http://handle.itu.int/11.1002/1000/12180" TargetMode="External"/><Relationship Id="rId416" Type="http://schemas.openxmlformats.org/officeDocument/2006/relationships/hyperlink" Target="http://handle.itu.int/11.1002/1000/12197" TargetMode="External"/><Relationship Id="rId220" Type="http://schemas.openxmlformats.org/officeDocument/2006/relationships/hyperlink" Target="http://www.itu.int/net/itu-t/lists/rgmdetails.aspx?id=1060&amp;Group=15" TargetMode="External"/><Relationship Id="rId458" Type="http://schemas.openxmlformats.org/officeDocument/2006/relationships/hyperlink" Target="http://handle.itu.int/11.1002/1000/12562" TargetMode="External"/><Relationship Id="rId15" Type="http://schemas.openxmlformats.org/officeDocument/2006/relationships/hyperlink" Target="http://www.itu.int/net/itu-t/lists/rgmdetails.aspx?id=1124&amp;Group=15" TargetMode="External"/><Relationship Id="rId57" Type="http://schemas.openxmlformats.org/officeDocument/2006/relationships/hyperlink" Target="http://www.itu.int/net/itu-t/lists/rgmdetails.aspx?id=1108&amp;Group=15" TargetMode="External"/><Relationship Id="rId262" Type="http://schemas.openxmlformats.org/officeDocument/2006/relationships/hyperlink" Target="http://www.itu.int/net/itu-t/lists/rgmdetails.aspx?id=2340&amp;Group=15" TargetMode="External"/><Relationship Id="rId318" Type="http://schemas.openxmlformats.org/officeDocument/2006/relationships/hyperlink" Target="http://handle.itu.int/11.1002/1000/11982" TargetMode="External"/><Relationship Id="rId525" Type="http://schemas.openxmlformats.org/officeDocument/2006/relationships/hyperlink" Target="http://handle.itu.int/11.1002/1000/12548" TargetMode="External"/><Relationship Id="rId567" Type="http://schemas.microsoft.com/office/2011/relationships/people" Target="people.xml"/><Relationship Id="rId99" Type="http://schemas.openxmlformats.org/officeDocument/2006/relationships/hyperlink" Target="http://www.itu.int/net/itu-t/lists/rgmdetails.aspx?id=562&amp;Group=15" TargetMode="External"/><Relationship Id="rId122" Type="http://schemas.openxmlformats.org/officeDocument/2006/relationships/hyperlink" Target="http://www.itu.int/net/itu-t/lists/rgmdetails.aspx?id=600&amp;Group=15" TargetMode="External"/><Relationship Id="rId164" Type="http://schemas.openxmlformats.org/officeDocument/2006/relationships/hyperlink" Target="http://www.itu.int/net/itu-t/lists/rgmdetails.aspx?id=795&amp;Group=15" TargetMode="External"/><Relationship Id="rId371" Type="http://schemas.openxmlformats.org/officeDocument/2006/relationships/hyperlink" Target="http://handle.itu.int/11.1002/1000/1201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eve.trowbridge@noki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9B7B7EDC5F4CC3AF716258CE2A4587"/>
        <w:category>
          <w:name w:val="General"/>
          <w:gallery w:val="placeholder"/>
        </w:category>
        <w:types>
          <w:type w:val="bbPlcHdr"/>
        </w:types>
        <w:behaviors>
          <w:behavior w:val="content"/>
        </w:behaviors>
        <w:guid w:val="{B4F441CB-DE19-4D00-9688-37256045B1D5}"/>
      </w:docPartPr>
      <w:docPartBody>
        <w:p w:rsidR="00544E4A" w:rsidRDefault="00544E4A" w:rsidP="00544E4A">
          <w:pPr>
            <w:pStyle w:val="EC9B7B7EDC5F4CC3AF716258CE2A4587"/>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0F5921"/>
    <w:rsid w:val="0034351E"/>
    <w:rsid w:val="00357890"/>
    <w:rsid w:val="00513778"/>
    <w:rsid w:val="00544E4A"/>
    <w:rsid w:val="005F595B"/>
    <w:rsid w:val="00635868"/>
    <w:rsid w:val="00715632"/>
    <w:rsid w:val="00741ECC"/>
    <w:rsid w:val="00750CCB"/>
    <w:rsid w:val="00782904"/>
    <w:rsid w:val="00897CD7"/>
    <w:rsid w:val="00A26145"/>
    <w:rsid w:val="00A84AF3"/>
    <w:rsid w:val="00A92CE8"/>
    <w:rsid w:val="00B33279"/>
    <w:rsid w:val="00CF1444"/>
    <w:rsid w:val="00CF4929"/>
    <w:rsid w:val="00CF4E91"/>
    <w:rsid w:val="00E24278"/>
    <w:rsid w:val="00F401FD"/>
    <w:rsid w:val="00FE6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E4A"/>
    <w:rPr>
      <w:color w:val="808080"/>
    </w:rPr>
  </w:style>
  <w:style w:type="paragraph" w:customStyle="1" w:styleId="D6F4CC86FB0D4519B33A4152A00EAE9F">
    <w:name w:val="D6F4CC86FB0D4519B33A4152A00EAE9F"/>
    <w:rsid w:val="00071B55"/>
  </w:style>
  <w:style w:type="paragraph" w:customStyle="1" w:styleId="C74FFA954B524B36A0BA5688213EDEC2">
    <w:name w:val="C74FFA954B524B36A0BA5688213EDEC2"/>
    <w:rsid w:val="00544E4A"/>
  </w:style>
  <w:style w:type="paragraph" w:customStyle="1" w:styleId="EC9B7B7EDC5F4CC3AF716258CE2A4587">
    <w:name w:val="EC9B7B7EDC5F4CC3AF716258CE2A4587"/>
    <w:rsid w:val="00544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684E-EFA0-4DD8-9239-FABCF243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42</Pages>
  <Words>17717</Words>
  <Characters>76983</Characters>
  <Application>Microsoft Office Word</Application>
  <DocSecurity>0</DocSecurity>
  <Lines>641</Lines>
  <Paragraphs>189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Xu, Hui</dc:creator>
  <dc:description>Template used by DPM and CPI for the WTSA-16</dc:description>
  <cp:lastModifiedBy>Xu, Hui</cp:lastModifiedBy>
  <cp:revision>59</cp:revision>
  <cp:lastPrinted>2016-07-29T14:20:00Z</cp:lastPrinted>
  <dcterms:created xsi:type="dcterms:W3CDTF">2016-10-21T14:18:00Z</dcterms:created>
  <dcterms:modified xsi:type="dcterms:W3CDTF">2016-10-21T15:28:00Z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