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0B7DD4" w:rsidRDefault="00632F19" w:rsidP="00D80EFA">
            <w:pPr>
              <w:spacing w:before="0" w:line="400" w:lineRule="exact"/>
              <w:rPr>
                <w:rFonts w:ascii="Verdana Bold" w:hAnsi="Verdana Bold" w:hint="eastAsia"/>
                <w:b/>
                <w:bCs/>
                <w:sz w:val="19"/>
                <w:rtl/>
                <w:lang w:bidi="ar-EG"/>
              </w:rPr>
            </w:pPr>
            <w:bookmarkStart w:id="1" w:name="dmeeting"/>
            <w:bookmarkEnd w:id="1"/>
            <w:r w:rsidRPr="000B7DD4">
              <w:rPr>
                <w:rFonts w:ascii="Verdana Bold" w:hAnsi="Verdana Bold" w:hint="cs"/>
                <w:b/>
                <w:bCs/>
                <w:sz w:val="19"/>
                <w:rtl/>
                <w:lang w:bidi="ar-EG"/>
              </w:rPr>
              <w:t>الجلسة العامة</w:t>
            </w:r>
          </w:p>
        </w:tc>
        <w:tc>
          <w:tcPr>
            <w:tcW w:w="1572" w:type="pct"/>
            <w:gridSpan w:val="2"/>
            <w:vAlign w:val="center"/>
          </w:tcPr>
          <w:p w:rsidR="00E07379" w:rsidRPr="000B7DD4" w:rsidRDefault="00197474" w:rsidP="000B7DD4">
            <w:pPr>
              <w:spacing w:before="0" w:line="400" w:lineRule="exact"/>
              <w:jc w:val="left"/>
              <w:rPr>
                <w:rFonts w:ascii="Verdana Bold" w:hAnsi="Verdana Bold" w:hint="eastAsia"/>
                <w:b/>
                <w:bCs/>
                <w:sz w:val="19"/>
                <w:rtl/>
                <w:lang w:bidi="ar-EG"/>
              </w:rPr>
            </w:pPr>
            <w:bookmarkStart w:id="2" w:name="dnum"/>
            <w:r w:rsidRPr="000B7DD4">
              <w:rPr>
                <w:rFonts w:ascii="Verdana Bold" w:hAnsi="Verdana Bold" w:hint="cs"/>
                <w:b/>
                <w:bCs/>
                <w:sz w:val="19"/>
                <w:rtl/>
                <w:lang w:bidi="ar-EG"/>
              </w:rPr>
              <w:t xml:space="preserve">المراجعة </w:t>
            </w:r>
            <w:r w:rsidRPr="000B7DD4">
              <w:rPr>
                <w:rFonts w:ascii="Verdana Bold" w:hAnsi="Verdana Bold"/>
                <w:b/>
                <w:bCs/>
                <w:sz w:val="19"/>
                <w:lang w:bidi="ar-EG"/>
              </w:rPr>
              <w:t>1</w:t>
            </w:r>
            <w:r w:rsidRPr="000B7DD4">
              <w:rPr>
                <w:rFonts w:ascii="Verdana Bold" w:hAnsi="Verdana Bold"/>
                <w:b/>
                <w:bCs/>
                <w:sz w:val="19"/>
                <w:rtl/>
                <w:lang w:bidi="ar-EG"/>
              </w:rPr>
              <w:br/>
            </w:r>
            <w:bookmarkEnd w:id="2"/>
            <w:r w:rsidRPr="000B7DD4">
              <w:rPr>
                <w:rFonts w:ascii="Verdana Bold" w:hAnsi="Verdana Bold" w:hint="cs"/>
                <w:b/>
                <w:bCs/>
                <w:sz w:val="19"/>
                <w:rtl/>
                <w:lang w:bidi="ar-EG"/>
              </w:rPr>
              <w:t xml:space="preserve">للوثيقة </w:t>
            </w:r>
            <w:r w:rsidR="00862A55" w:rsidRPr="000B7DD4">
              <w:rPr>
                <w:rFonts w:ascii="Verdana Bold" w:hAnsi="Verdana Bold"/>
                <w:b/>
                <w:bCs/>
                <w:sz w:val="19"/>
                <w:lang w:bidi="ar-SY"/>
              </w:rPr>
              <w:t>15</w:t>
            </w:r>
            <w:r w:rsidR="00E07379" w:rsidRPr="000B7DD4">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0B7DD4"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0B7DD4" w:rsidRDefault="00197474" w:rsidP="00D80EFA">
            <w:pPr>
              <w:spacing w:before="0" w:line="400" w:lineRule="exact"/>
              <w:rPr>
                <w:rFonts w:ascii="Verdana Bold" w:hAnsi="Verdana Bold" w:hint="eastAsia"/>
                <w:b/>
                <w:bCs/>
                <w:sz w:val="19"/>
                <w:rtl/>
                <w:lang w:bidi="ar-EG"/>
              </w:rPr>
            </w:pPr>
            <w:r w:rsidRPr="000B7DD4">
              <w:rPr>
                <w:rFonts w:ascii="Verdana Bold" w:hAnsi="Verdana Bold"/>
                <w:b/>
                <w:bCs/>
                <w:sz w:val="19"/>
                <w:lang w:bidi="ar-EG"/>
              </w:rPr>
              <w:t>16</w:t>
            </w:r>
            <w:r w:rsidRPr="000B7DD4">
              <w:rPr>
                <w:rFonts w:ascii="Verdana Bold" w:hAnsi="Verdana Bold" w:hint="cs"/>
                <w:b/>
                <w:bCs/>
                <w:sz w:val="19"/>
                <w:rtl/>
                <w:lang w:bidi="ar-EG"/>
              </w:rPr>
              <w:t xml:space="preserve"> أكتوبر </w:t>
            </w:r>
            <w:r w:rsidR="000A1677" w:rsidRPr="000B7DD4">
              <w:rPr>
                <w:rFonts w:ascii="Verdana Bold" w:hAnsi="Verdana Bold"/>
                <w:b/>
                <w:bCs/>
                <w:sz w:val="19"/>
                <w:lang w:bidi="ar-SY"/>
              </w:rPr>
              <w:t>20</w:t>
            </w:r>
            <w:r w:rsidR="0059285F" w:rsidRPr="000B7DD4">
              <w:rPr>
                <w:rFonts w:ascii="Verdana Bold" w:hAnsi="Verdana Bold"/>
                <w:b/>
                <w:bCs/>
                <w:sz w:val="19"/>
                <w:lang w:bidi="ar-SY"/>
              </w:rPr>
              <w:t>16</w:t>
            </w:r>
          </w:p>
        </w:tc>
      </w:tr>
      <w:tr w:rsidR="00E07379" w:rsidRPr="00E07379" w:rsidTr="00616260">
        <w:trPr>
          <w:cantSplit/>
          <w:jc w:val="center"/>
        </w:trPr>
        <w:tc>
          <w:tcPr>
            <w:tcW w:w="3428" w:type="pct"/>
            <w:gridSpan w:val="2"/>
          </w:tcPr>
          <w:p w:rsidR="00E07379" w:rsidRPr="000B7DD4"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0B7DD4" w:rsidRDefault="00E07379" w:rsidP="00D80EFA">
            <w:pPr>
              <w:spacing w:before="0" w:line="400" w:lineRule="exact"/>
              <w:rPr>
                <w:rFonts w:ascii="Verdana Bold" w:hAnsi="Verdana Bold" w:hint="eastAsia"/>
                <w:b/>
                <w:bCs/>
                <w:sz w:val="19"/>
                <w:lang w:bidi="ar-SY"/>
              </w:rPr>
            </w:pPr>
            <w:bookmarkStart w:id="3" w:name="dorlang"/>
            <w:r w:rsidRPr="000B7DD4">
              <w:rPr>
                <w:rFonts w:ascii="Verdana Bold" w:hAnsi="Verdana Bold"/>
                <w:b/>
                <w:bCs/>
                <w:sz w:val="19"/>
                <w:rtl/>
                <w:lang w:bidi="ar-EG"/>
              </w:rPr>
              <w:t xml:space="preserve">الأصل: </w:t>
            </w:r>
            <w:bookmarkEnd w:id="3"/>
            <w:r w:rsidRPr="000B7DD4">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E07379" w:rsidRDefault="00862A55" w:rsidP="000B7DD4">
            <w:pPr>
              <w:pStyle w:val="Source"/>
              <w:rPr>
                <w:rtl/>
                <w:lang w:bidi="ar-EG"/>
              </w:rPr>
            </w:pPr>
            <w:r w:rsidRPr="00862A55">
              <w:rPr>
                <w:rFonts w:hint="cs"/>
                <w:rtl/>
                <w:lang w:bidi="ar-SA"/>
              </w:rPr>
              <w:t>لجنة الدراسات</w:t>
            </w:r>
            <w:r w:rsidR="000B7DD4">
              <w:rPr>
                <w:rFonts w:hint="eastAsia"/>
                <w:rtl/>
                <w:lang w:bidi="ar-SA"/>
              </w:rPr>
              <w:t> </w:t>
            </w:r>
            <w:r w:rsidRPr="00862A55">
              <w:t>15</w:t>
            </w:r>
            <w:r w:rsidRPr="00862A55">
              <w:rPr>
                <w:rFonts w:hint="cs"/>
                <w:rtl/>
                <w:lang w:bidi="ar-SA"/>
              </w:rPr>
              <w:t xml:space="preserve"> لقطاع تقييس الاتصالات</w:t>
            </w:r>
          </w:p>
        </w:tc>
      </w:tr>
      <w:tr w:rsidR="00E07379" w:rsidRPr="00E07379" w:rsidTr="00616260">
        <w:trPr>
          <w:cantSplit/>
          <w:jc w:val="center"/>
        </w:trPr>
        <w:tc>
          <w:tcPr>
            <w:tcW w:w="5000" w:type="pct"/>
            <w:gridSpan w:val="4"/>
          </w:tcPr>
          <w:p w:rsidR="00E07379" w:rsidRPr="00E07379" w:rsidRDefault="00862A55" w:rsidP="000B7DD4">
            <w:pPr>
              <w:pStyle w:val="Title1"/>
              <w:rPr>
                <w:lang w:bidi="ar-EG"/>
              </w:rPr>
            </w:pPr>
            <w:r w:rsidRPr="00862A55">
              <w:rPr>
                <w:rtl/>
                <w:lang w:bidi="ar-SA"/>
              </w:rPr>
              <w:t>الشبكات والتكنولوجيات والبنى التحتية لأغراض</w:t>
            </w:r>
            <w:r w:rsidR="000B7DD4">
              <w:rPr>
                <w:rtl/>
                <w:lang w:bidi="ar-SA"/>
              </w:rPr>
              <w:br/>
              <w:t>النقل</w:t>
            </w:r>
            <w:r w:rsidR="000B7DD4">
              <w:rPr>
                <w:rFonts w:hint="cs"/>
                <w:rtl/>
                <w:lang w:bidi="ar-SA"/>
              </w:rPr>
              <w:t xml:space="preserve"> </w:t>
            </w:r>
            <w:r w:rsidRPr="00862A55">
              <w:rPr>
                <w:rtl/>
                <w:lang w:bidi="ar-SA"/>
              </w:rPr>
              <w:t>والنفاذ والمنشآت المنزلية</w:t>
            </w:r>
          </w:p>
        </w:tc>
      </w:tr>
      <w:tr w:rsidR="00E07379" w:rsidRPr="00E07379" w:rsidTr="00616260">
        <w:trPr>
          <w:cantSplit/>
          <w:jc w:val="center"/>
        </w:trPr>
        <w:tc>
          <w:tcPr>
            <w:tcW w:w="5000" w:type="pct"/>
            <w:gridSpan w:val="4"/>
          </w:tcPr>
          <w:p w:rsidR="00E07379" w:rsidRPr="00616260" w:rsidRDefault="00862A55" w:rsidP="000B7DD4">
            <w:pPr>
              <w:pStyle w:val="Title2"/>
              <w:spacing w:before="240" w:after="240"/>
              <w:rPr>
                <w:rtl/>
                <w:lang w:bidi="ar-EG"/>
              </w:rPr>
            </w:pPr>
            <w:r w:rsidRPr="00862A55">
              <w:rPr>
                <w:rFonts w:hint="cs"/>
                <w:rtl/>
                <w:lang w:bidi="ar-SA"/>
              </w:rPr>
              <w:t>تقرير لجنة الدراسات</w:t>
            </w:r>
            <w:r w:rsidR="000B7DD4">
              <w:rPr>
                <w:rFonts w:hint="eastAsia"/>
                <w:rtl/>
                <w:lang w:bidi="ar-SA"/>
              </w:rPr>
              <w:t> </w:t>
            </w:r>
            <w:r w:rsidRPr="00862A55">
              <w:t>15</w:t>
            </w:r>
            <w:r w:rsidRPr="00862A55">
              <w:rPr>
                <w:rFonts w:hint="cs"/>
                <w:rtl/>
                <w:lang w:bidi="ar-SA"/>
              </w:rPr>
              <w:t xml:space="preserve"> إلى الجمعية العالمية لتقييس الاتصالات لعام</w:t>
            </w:r>
            <w:r w:rsidR="000B7DD4">
              <w:rPr>
                <w:rFonts w:hint="eastAsia"/>
                <w:rtl/>
                <w:lang w:bidi="ar-SA"/>
              </w:rPr>
              <w:t> </w:t>
            </w:r>
            <w:r w:rsidRPr="00862A55">
              <w:t>2016</w:t>
            </w:r>
            <w:r w:rsidRPr="00862A55">
              <w:rPr>
                <w:rFonts w:hint="cs"/>
                <w:rtl/>
                <w:lang w:bidi="ar-SA"/>
              </w:rPr>
              <w:t>،</w:t>
            </w:r>
            <w:r w:rsidRPr="00862A55">
              <w:rPr>
                <w:rFonts w:hint="cs"/>
                <w:rtl/>
                <w:lang w:bidi="ar-SA"/>
              </w:rPr>
              <w:br/>
            </w:r>
            <w:r w:rsidRPr="00862A55">
              <w:rPr>
                <w:rtl/>
                <w:lang w:bidi="ar-SA"/>
              </w:rPr>
              <w:t>الجـزء الأول</w:t>
            </w:r>
            <w:r w:rsidRPr="00862A55">
              <w:rPr>
                <w:rFonts w:hint="cs"/>
                <w:rtl/>
                <w:lang w:bidi="ar-SA"/>
              </w:rPr>
              <w:t>:</w:t>
            </w:r>
            <w:r w:rsidRPr="00862A55">
              <w:rPr>
                <w:rtl/>
                <w:lang w:bidi="ar-SA"/>
              </w:rPr>
              <w:t xml:space="preserve"> اعتبارات عامة</w:t>
            </w:r>
          </w:p>
        </w:tc>
      </w:tr>
    </w:tbl>
    <w:p w:rsidR="00DD7A05" w:rsidRDefault="00DD7A05" w:rsidP="000721D9">
      <w:pPr>
        <w:rPr>
          <w:rtl/>
        </w:rPr>
      </w:pPr>
    </w:p>
    <w:tbl>
      <w:tblPr>
        <w:bidiVisual/>
        <w:tblW w:w="5089" w:type="pct"/>
        <w:tblLayout w:type="fixed"/>
        <w:tblLook w:val="0000" w:firstRow="0" w:lastRow="0" w:firstColumn="0" w:lastColumn="0" w:noHBand="0" w:noVBand="0"/>
      </w:tblPr>
      <w:tblGrid>
        <w:gridCol w:w="1912"/>
        <w:gridCol w:w="7899"/>
      </w:tblGrid>
      <w:tr w:rsidR="00862A55" w:rsidRPr="00862A55" w:rsidTr="000E4855">
        <w:trPr>
          <w:cantSplit/>
        </w:trPr>
        <w:tc>
          <w:tcPr>
            <w:tcW w:w="1951" w:type="dxa"/>
          </w:tcPr>
          <w:p w:rsidR="00862A55" w:rsidRPr="00862A55" w:rsidRDefault="00862A55" w:rsidP="00862A55">
            <w:r w:rsidRPr="00862A55">
              <w:rPr>
                <w:b/>
                <w:bCs/>
                <w:rtl/>
                <w:lang w:bidi="ar-EG"/>
              </w:rPr>
              <w:t>ملخص</w:t>
            </w:r>
            <w:r w:rsidRPr="00862A55">
              <w:t>:</w:t>
            </w:r>
          </w:p>
        </w:tc>
        <w:sdt>
          <w:sdtPr>
            <w:rPr>
              <w:rtl/>
            </w:rPr>
            <w:alias w:val="Abstract"/>
            <w:tag w:val="Abstract"/>
            <w:id w:val="-1375538436"/>
            <w:placeholder>
              <w:docPart w:val="D6C78F0AF3A94AFE85B7C855F2CC578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862A55" w:rsidRPr="00862A55" w:rsidRDefault="00862A55" w:rsidP="000B7DD4">
                <w:r w:rsidRPr="00862A55">
                  <w:rPr>
                    <w:rtl/>
                  </w:rPr>
                  <w:t>تتضمن هذه المساهمة تقرير لجنة الدراسات</w:t>
                </w:r>
                <w:r w:rsidR="000B7DD4">
                  <w:rPr>
                    <w:rFonts w:hint="cs"/>
                    <w:rtl/>
                  </w:rPr>
                  <w:t> </w:t>
                </w:r>
                <w:r w:rsidRPr="00862A55">
                  <w:t>15</w:t>
                </w:r>
                <w:r w:rsidRPr="00862A55">
                  <w:rPr>
                    <w:rtl/>
                  </w:rPr>
                  <w:t xml:space="preserve"> إلى الجمعية العالمية لتقييس الاتصالات لعام</w:t>
                </w:r>
                <w:r w:rsidR="000B7DD4">
                  <w:rPr>
                    <w:rFonts w:hint="cs"/>
                    <w:rtl/>
                  </w:rPr>
                  <w:t> </w:t>
                </w:r>
                <w:r w:rsidRPr="00862A55">
                  <w:t>2016</w:t>
                </w:r>
                <w:r w:rsidRPr="00862A55">
                  <w:rPr>
                    <w:rtl/>
                  </w:rPr>
                  <w:t xml:space="preserve"> فيما</w:t>
                </w:r>
                <w:r>
                  <w:rPr>
                    <w:rFonts w:hint="cs"/>
                    <w:rtl/>
                  </w:rPr>
                  <w:t> </w:t>
                </w:r>
                <w:r w:rsidRPr="00862A55">
                  <w:rPr>
                    <w:rtl/>
                  </w:rPr>
                  <w:t xml:space="preserve">يتعلق بأنشطة اللجنة في فترة الدراسة </w:t>
                </w:r>
                <w:r w:rsidRPr="00862A55">
                  <w:t>2016-2013</w:t>
                </w:r>
                <w:r w:rsidRPr="00862A55">
                  <w:rPr>
                    <w:rtl/>
                  </w:rPr>
                  <w:t>.</w:t>
                </w:r>
              </w:p>
            </w:tc>
          </w:sdtContent>
        </w:sdt>
      </w:tr>
    </w:tbl>
    <w:p w:rsidR="00862A55" w:rsidRPr="00862A55" w:rsidRDefault="00862A55" w:rsidP="00862A55">
      <w:pPr>
        <w:pStyle w:val="Headingb"/>
        <w:rPr>
          <w:rtl/>
        </w:rPr>
      </w:pPr>
      <w:r w:rsidRPr="00862A55">
        <w:rPr>
          <w:rFonts w:hint="cs"/>
          <w:rtl/>
        </w:rPr>
        <w:t>ملاحظة من مكتب تقييس الاتصالات:</w:t>
      </w:r>
    </w:p>
    <w:p w:rsidR="00862A55" w:rsidRPr="00862A55" w:rsidRDefault="00862A55" w:rsidP="00D93320">
      <w:pPr>
        <w:rPr>
          <w:rtl/>
          <w:lang w:bidi="ar-EG"/>
        </w:rPr>
      </w:pPr>
      <w:r w:rsidRPr="00862A55">
        <w:rPr>
          <w:rFonts w:hint="cs"/>
          <w:rtl/>
          <w:lang w:bidi="ar-EG"/>
        </w:rPr>
        <w:t>يرد تقرير لجنة الدراسات</w:t>
      </w:r>
      <w:r w:rsidR="00D93320">
        <w:rPr>
          <w:rFonts w:hint="eastAsia"/>
          <w:rtl/>
          <w:lang w:bidi="ar-EG"/>
        </w:rPr>
        <w:t> </w:t>
      </w:r>
      <w:r w:rsidRPr="00862A55">
        <w:t>15</w:t>
      </w:r>
      <w:r w:rsidRPr="00862A55">
        <w:rPr>
          <w:rFonts w:hint="cs"/>
          <w:rtl/>
          <w:lang w:bidi="ar-EG"/>
        </w:rPr>
        <w:t xml:space="preserve"> إلى الجمعية العالمية لتقييس الاتصالات لعام </w:t>
      </w:r>
      <w:r w:rsidRPr="00862A55">
        <w:t>2016</w:t>
      </w:r>
      <w:r w:rsidRPr="00862A55">
        <w:rPr>
          <w:rFonts w:hint="cs"/>
          <w:rtl/>
          <w:lang w:bidi="ar-EG"/>
        </w:rPr>
        <w:t xml:space="preserve"> في الوثيقتين التاليتين:</w:t>
      </w:r>
    </w:p>
    <w:p w:rsidR="00862A55" w:rsidRPr="00862A55" w:rsidRDefault="00862A55" w:rsidP="000C0B6F">
      <w:pPr>
        <w:rPr>
          <w:rtl/>
          <w:lang w:bidi="ar-EG"/>
        </w:rPr>
      </w:pPr>
      <w:r w:rsidRPr="00862A55">
        <w:rPr>
          <w:rFonts w:hint="cs"/>
          <w:rtl/>
          <w:lang w:bidi="ar-EG"/>
        </w:rPr>
        <w:t xml:space="preserve">الجزء </w:t>
      </w:r>
      <w:r w:rsidRPr="00862A55">
        <w:rPr>
          <w:rFonts w:hint="cs"/>
          <w:rtl/>
        </w:rPr>
        <w:t>الأول</w:t>
      </w:r>
      <w:r w:rsidRPr="00862A55">
        <w:rPr>
          <w:rFonts w:hint="cs"/>
          <w:rtl/>
          <w:lang w:bidi="ar-EG"/>
        </w:rPr>
        <w:t>:</w:t>
      </w:r>
      <w:r w:rsidRPr="00862A55">
        <w:rPr>
          <w:b/>
          <w:bCs/>
          <w:rtl/>
          <w:lang w:bidi="ar-EG"/>
        </w:rPr>
        <w:tab/>
      </w:r>
      <w:del w:id="4" w:author="Saad, Samuel" w:date="2016-10-17T14:57:00Z">
        <w:r w:rsidR="000C0B6F" w:rsidRPr="00862A55" w:rsidDel="00197474">
          <w:rPr>
            <w:rFonts w:hint="cs"/>
            <w:b/>
            <w:bCs/>
            <w:rtl/>
            <w:lang w:bidi="ar-EG"/>
          </w:rPr>
          <w:delText xml:space="preserve">الوثيقة </w:delText>
        </w:r>
      </w:del>
      <w:ins w:id="5" w:author="Saad, Samuel" w:date="2016-10-17T14:57:00Z">
        <w:r w:rsidR="00197474">
          <w:rPr>
            <w:rFonts w:hint="cs"/>
            <w:b/>
            <w:bCs/>
            <w:rtl/>
            <w:lang w:bidi="ar-EG"/>
          </w:rPr>
          <w:t xml:space="preserve">المراجعة </w:t>
        </w:r>
        <w:r w:rsidR="00197474">
          <w:rPr>
            <w:b/>
            <w:bCs/>
            <w:lang w:bidi="ar-EG"/>
          </w:rPr>
          <w:t>1</w:t>
        </w:r>
        <w:r w:rsidR="00197474">
          <w:rPr>
            <w:rFonts w:hint="cs"/>
            <w:b/>
            <w:bCs/>
            <w:rtl/>
            <w:lang w:bidi="ar-EG"/>
          </w:rPr>
          <w:t xml:space="preserve"> للوثيقة</w:t>
        </w:r>
        <w:r w:rsidR="00197474" w:rsidRPr="00862A55">
          <w:rPr>
            <w:rFonts w:hint="cs"/>
            <w:b/>
            <w:bCs/>
            <w:rtl/>
            <w:lang w:bidi="ar-EG"/>
          </w:rPr>
          <w:t xml:space="preserve"> </w:t>
        </w:r>
      </w:ins>
      <w:r w:rsidRPr="00862A55">
        <w:rPr>
          <w:b/>
          <w:bCs/>
        </w:rPr>
        <w:t>15</w:t>
      </w:r>
      <w:r w:rsidRPr="00862A55">
        <w:rPr>
          <w:rFonts w:hint="cs"/>
          <w:rtl/>
          <w:lang w:bidi="ar-EG"/>
        </w:rPr>
        <w:t xml:space="preserve"> - اعتبارات عامة</w:t>
      </w:r>
    </w:p>
    <w:p w:rsidR="00862A55" w:rsidRDefault="00862A55" w:rsidP="000C0B6F">
      <w:pPr>
        <w:rPr>
          <w:rtl/>
        </w:rPr>
      </w:pPr>
      <w:r w:rsidRPr="00862A55">
        <w:rPr>
          <w:rFonts w:hint="cs"/>
          <w:rtl/>
          <w:lang w:bidi="ar-EG"/>
        </w:rPr>
        <w:t xml:space="preserve">الجزء </w:t>
      </w:r>
      <w:r w:rsidRPr="00862A55">
        <w:rPr>
          <w:rFonts w:hint="cs"/>
          <w:rtl/>
        </w:rPr>
        <w:t>الثاني</w:t>
      </w:r>
      <w:r w:rsidRPr="00862A55">
        <w:rPr>
          <w:rFonts w:hint="cs"/>
          <w:rtl/>
          <w:lang w:bidi="ar-EG"/>
        </w:rPr>
        <w:t>:</w:t>
      </w:r>
      <w:r w:rsidRPr="00862A55">
        <w:rPr>
          <w:rtl/>
          <w:lang w:bidi="ar-EG"/>
        </w:rPr>
        <w:tab/>
      </w:r>
      <w:r w:rsidRPr="00862A55">
        <w:rPr>
          <w:rFonts w:hint="cs"/>
          <w:b/>
          <w:bCs/>
          <w:rtl/>
          <w:lang w:bidi="ar-EG"/>
        </w:rPr>
        <w:t xml:space="preserve">الوثيقة </w:t>
      </w:r>
      <w:r w:rsidRPr="00862A55">
        <w:rPr>
          <w:b/>
          <w:bCs/>
        </w:rPr>
        <w:t>16</w:t>
      </w:r>
      <w:r w:rsidRPr="00862A55">
        <w:rPr>
          <w:rFonts w:hint="cs"/>
          <w:rtl/>
          <w:lang w:bidi="ar-EG"/>
        </w:rPr>
        <w:t xml:space="preserve"> - مسائل تُقترح دراستها في فترة الدراسة </w:t>
      </w:r>
      <w:r w:rsidRPr="00862A55">
        <w:t>2020-2017</w:t>
      </w:r>
    </w:p>
    <w:p w:rsidR="002A0553" w:rsidRPr="00C127C2" w:rsidRDefault="002A0553" w:rsidP="00B970AE">
      <w:pPr>
        <w:rPr>
          <w:lang w:val="en-GB" w:bidi="ar-EG"/>
        </w:rPr>
      </w:pPr>
      <w:r>
        <w:rPr>
          <w:rtl/>
          <w:lang w:bidi="ar-EG"/>
        </w:rPr>
        <w:br w:type="page"/>
      </w:r>
    </w:p>
    <w:p w:rsidR="00862A55" w:rsidRDefault="00862A55" w:rsidP="00862A55">
      <w:pPr>
        <w:jc w:val="center"/>
        <w:rPr>
          <w:b/>
          <w:bCs/>
          <w:sz w:val="28"/>
          <w:szCs w:val="36"/>
          <w:rtl/>
          <w:lang w:bidi="ar-SY"/>
        </w:rPr>
      </w:pPr>
      <w:r w:rsidRPr="00E319F5">
        <w:rPr>
          <w:rFonts w:hint="cs"/>
          <w:b/>
          <w:bCs/>
          <w:sz w:val="28"/>
          <w:szCs w:val="36"/>
          <w:rtl/>
          <w:lang w:bidi="ar-SY"/>
        </w:rPr>
        <w:lastRenderedPageBreak/>
        <w:t>المحتويات</w:t>
      </w:r>
    </w:p>
    <w:p w:rsidR="00862A55" w:rsidRPr="00A416CA" w:rsidRDefault="00862A55" w:rsidP="004539F2">
      <w:pPr>
        <w:ind w:right="-170"/>
        <w:jc w:val="right"/>
        <w:rPr>
          <w:b/>
          <w:bCs/>
          <w:sz w:val="30"/>
          <w:rtl/>
          <w:lang w:bidi="ar-SY"/>
        </w:rPr>
      </w:pPr>
      <w:r w:rsidRPr="00A416CA">
        <w:rPr>
          <w:rFonts w:hint="cs"/>
          <w:b/>
          <w:bCs/>
          <w:sz w:val="30"/>
          <w:rtl/>
          <w:lang w:bidi="ar-SY"/>
        </w:rPr>
        <w:t>الصفحة</w:t>
      </w:r>
    </w:p>
    <w:p w:rsidR="00862A55" w:rsidRDefault="00862A55" w:rsidP="009F7DF2">
      <w:pPr>
        <w:pStyle w:val="TOC1"/>
        <w:tabs>
          <w:tab w:val="left" w:leader="dot" w:pos="9214"/>
        </w:tabs>
        <w:rPr>
          <w:rFonts w:asciiTheme="minorHAnsi" w:hAnsiTheme="minorHAnsi" w:cstheme="minorBidi"/>
          <w:noProof/>
          <w:szCs w:val="22"/>
        </w:rPr>
      </w:pPr>
      <w:r>
        <w:rPr>
          <w:rtl/>
          <w:lang w:val="en-GB" w:bidi="ar-SY"/>
        </w:rPr>
        <w:fldChar w:fldCharType="begin"/>
      </w:r>
      <w:r>
        <w:rPr>
          <w:rtl/>
          <w:lang w:val="en-GB" w:bidi="ar-SY"/>
        </w:rPr>
        <w:instrText xml:space="preserve"> </w:instrText>
      </w:r>
      <w:r>
        <w:rPr>
          <w:lang w:val="en-GB" w:bidi="ar-SY"/>
        </w:rPr>
        <w:instrText>TOC</w:instrText>
      </w:r>
      <w:r>
        <w:rPr>
          <w:rtl/>
          <w:lang w:val="en-GB" w:bidi="ar-SY"/>
        </w:rPr>
        <w:instrText xml:space="preserve"> \</w:instrText>
      </w:r>
      <w:r>
        <w:rPr>
          <w:lang w:val="en-GB" w:bidi="ar-SY"/>
        </w:rPr>
        <w:instrText>h \z \t "Heading 1,1,Annex No,1,Annex title,1,H1,1,Heading 1 Centered,1</w:instrText>
      </w:r>
      <w:r>
        <w:rPr>
          <w:rtl/>
          <w:lang w:val="en-GB" w:bidi="ar-SY"/>
        </w:rPr>
        <w:instrText xml:space="preserve">" </w:instrText>
      </w:r>
      <w:r>
        <w:rPr>
          <w:rtl/>
          <w:lang w:val="en-GB" w:bidi="ar-SY"/>
        </w:rPr>
        <w:fldChar w:fldCharType="separate"/>
      </w:r>
      <w:hyperlink w:anchor="_Toc460225660" w:history="1">
        <w:r w:rsidRPr="0060711E">
          <w:rPr>
            <w:rStyle w:val="Hyperlink"/>
            <w:noProof/>
          </w:rPr>
          <w:t>1</w:t>
        </w:r>
        <w:r>
          <w:rPr>
            <w:rFonts w:asciiTheme="minorHAnsi" w:hAnsiTheme="minorHAnsi" w:cstheme="minorBidi"/>
            <w:noProof/>
            <w:szCs w:val="22"/>
          </w:rPr>
          <w:tab/>
        </w:r>
        <w:r w:rsidRPr="0060711E">
          <w:rPr>
            <w:rStyle w:val="Hyperlink"/>
            <w:rFonts w:hint="cs"/>
            <w:noProof/>
            <w:rtl/>
            <w:lang w:bidi="ar-EG"/>
          </w:rPr>
          <w:t>مقدمة</w:t>
        </w:r>
        <w:r>
          <w:rPr>
            <w:rStyle w:val="Hyperlink"/>
            <w:noProof/>
            <w:lang w:bidi="ar-EG"/>
          </w:rPr>
          <w:tab/>
        </w:r>
        <w:r>
          <w:rPr>
            <w:noProof/>
            <w:webHidden/>
          </w:rPr>
          <w:tab/>
        </w:r>
        <w:r w:rsidRPr="00DA09DD">
          <w:rPr>
            <w:rFonts w:cs="Times New Roman"/>
            <w:noProof/>
            <w:webHidden/>
            <w:szCs w:val="22"/>
          </w:rPr>
          <w:fldChar w:fldCharType="begin"/>
        </w:r>
        <w:r w:rsidRPr="00DA09DD">
          <w:rPr>
            <w:rFonts w:cs="Times New Roman"/>
            <w:noProof/>
            <w:webHidden/>
            <w:szCs w:val="22"/>
          </w:rPr>
          <w:instrText xml:space="preserve"> PAGEREF _Toc460225660 \h </w:instrText>
        </w:r>
        <w:r w:rsidRPr="00DA09DD">
          <w:rPr>
            <w:rFonts w:cs="Times New Roman"/>
            <w:noProof/>
            <w:webHidden/>
            <w:szCs w:val="22"/>
          </w:rPr>
        </w:r>
        <w:r w:rsidRPr="00DA09DD">
          <w:rPr>
            <w:rFonts w:cs="Times New Roman"/>
            <w:noProof/>
            <w:webHidden/>
            <w:szCs w:val="22"/>
          </w:rPr>
          <w:fldChar w:fldCharType="separate"/>
        </w:r>
        <w:r w:rsidR="00B458CD">
          <w:rPr>
            <w:rFonts w:cs="Times New Roman"/>
            <w:noProof/>
            <w:webHidden/>
            <w:szCs w:val="22"/>
            <w:rtl/>
          </w:rPr>
          <w:t>3</w:t>
        </w:r>
        <w:r w:rsidRPr="00DA09DD">
          <w:rPr>
            <w:rFonts w:cs="Times New Roman"/>
            <w:noProof/>
            <w:webHidden/>
            <w:szCs w:val="22"/>
          </w:rPr>
          <w:fldChar w:fldCharType="end"/>
        </w:r>
      </w:hyperlink>
    </w:p>
    <w:p w:rsidR="00862A55" w:rsidRDefault="00C045F6" w:rsidP="009F7DF2">
      <w:pPr>
        <w:pStyle w:val="TOC1"/>
        <w:tabs>
          <w:tab w:val="left" w:leader="dot" w:pos="9214"/>
        </w:tabs>
        <w:rPr>
          <w:rFonts w:asciiTheme="minorHAnsi" w:hAnsiTheme="minorHAnsi" w:cstheme="minorBidi"/>
          <w:noProof/>
          <w:szCs w:val="22"/>
        </w:rPr>
      </w:pPr>
      <w:hyperlink w:anchor="_Toc460225661" w:history="1">
        <w:r w:rsidR="00862A55" w:rsidRPr="0060711E">
          <w:rPr>
            <w:rStyle w:val="Hyperlink"/>
            <w:noProof/>
            <w:lang w:bidi="ar-EG"/>
          </w:rPr>
          <w:t>2</w:t>
        </w:r>
        <w:r w:rsidR="00862A55">
          <w:rPr>
            <w:rFonts w:asciiTheme="minorHAnsi" w:hAnsiTheme="minorHAnsi" w:cstheme="minorBidi"/>
            <w:noProof/>
            <w:szCs w:val="22"/>
          </w:rPr>
          <w:tab/>
        </w:r>
        <w:r w:rsidR="00862A55" w:rsidRPr="0060711E">
          <w:rPr>
            <w:rStyle w:val="Hyperlink"/>
            <w:rFonts w:hint="cs"/>
            <w:noProof/>
            <w:rtl/>
            <w:lang w:val="fr-FR" w:bidi="ar-EG"/>
          </w:rPr>
          <w:t>تنظيم</w:t>
        </w:r>
        <w:r w:rsidR="00862A55" w:rsidRPr="0060711E">
          <w:rPr>
            <w:rStyle w:val="Hyperlink"/>
            <w:noProof/>
            <w:rtl/>
            <w:lang w:val="fr-FR" w:bidi="ar-EG"/>
          </w:rPr>
          <w:t xml:space="preserve"> </w:t>
        </w:r>
        <w:r w:rsidR="00862A55" w:rsidRPr="0060711E">
          <w:rPr>
            <w:rStyle w:val="Hyperlink"/>
            <w:rFonts w:hint="cs"/>
            <w:noProof/>
            <w:rtl/>
            <w:lang w:val="fr-FR" w:bidi="ar-EG"/>
          </w:rPr>
          <w:t>العمل</w:t>
        </w:r>
        <w:r w:rsidR="00862A55">
          <w:rPr>
            <w:rStyle w:val="Hyperlink"/>
            <w:noProof/>
            <w:lang w:val="fr-FR" w:bidi="ar-EG"/>
          </w:rPr>
          <w:tab/>
        </w:r>
        <w:r w:rsidR="00862A55">
          <w:rPr>
            <w:noProof/>
            <w:webHidden/>
          </w:rPr>
          <w:tab/>
        </w:r>
        <w:r w:rsidR="00862A55" w:rsidRPr="00DA09DD">
          <w:rPr>
            <w:rFonts w:cs="Times New Roman"/>
            <w:noProof/>
            <w:webHidden/>
            <w:szCs w:val="22"/>
          </w:rPr>
          <w:fldChar w:fldCharType="begin"/>
        </w:r>
        <w:r w:rsidR="00862A55" w:rsidRPr="00DA09DD">
          <w:rPr>
            <w:rFonts w:cs="Times New Roman"/>
            <w:noProof/>
            <w:webHidden/>
            <w:szCs w:val="22"/>
          </w:rPr>
          <w:instrText xml:space="preserve"> PAGEREF _Toc460225661 \h </w:instrText>
        </w:r>
        <w:r w:rsidR="00862A55" w:rsidRPr="00DA09DD">
          <w:rPr>
            <w:rFonts w:cs="Times New Roman"/>
            <w:noProof/>
            <w:webHidden/>
            <w:szCs w:val="22"/>
          </w:rPr>
        </w:r>
        <w:r w:rsidR="00862A55" w:rsidRPr="00DA09DD">
          <w:rPr>
            <w:rFonts w:cs="Times New Roman"/>
            <w:noProof/>
            <w:webHidden/>
            <w:szCs w:val="22"/>
          </w:rPr>
          <w:fldChar w:fldCharType="separate"/>
        </w:r>
        <w:r w:rsidR="00B458CD">
          <w:rPr>
            <w:rFonts w:cs="Times New Roman"/>
            <w:noProof/>
            <w:webHidden/>
            <w:szCs w:val="22"/>
            <w:rtl/>
          </w:rPr>
          <w:t>16</w:t>
        </w:r>
        <w:r w:rsidR="00862A55" w:rsidRPr="00DA09DD">
          <w:rPr>
            <w:rFonts w:cs="Times New Roman"/>
            <w:noProof/>
            <w:webHidden/>
            <w:szCs w:val="22"/>
          </w:rPr>
          <w:fldChar w:fldCharType="end"/>
        </w:r>
      </w:hyperlink>
    </w:p>
    <w:p w:rsidR="00862A55" w:rsidRDefault="00C045F6" w:rsidP="00B154D3">
      <w:pPr>
        <w:pStyle w:val="TOC1"/>
        <w:tabs>
          <w:tab w:val="left" w:leader="dot" w:pos="9214"/>
        </w:tabs>
        <w:rPr>
          <w:rFonts w:asciiTheme="minorHAnsi" w:hAnsiTheme="minorHAnsi" w:cstheme="minorBidi"/>
          <w:noProof/>
          <w:szCs w:val="22"/>
        </w:rPr>
      </w:pPr>
      <w:hyperlink w:anchor="_Toc460225662" w:history="1">
        <w:r w:rsidR="00862A55" w:rsidRPr="0060711E">
          <w:rPr>
            <w:rStyle w:val="Hyperlink"/>
            <w:noProof/>
            <w:lang w:bidi="ar-EG"/>
          </w:rPr>
          <w:t>3</w:t>
        </w:r>
        <w:r w:rsidR="00862A55">
          <w:rPr>
            <w:rFonts w:asciiTheme="minorHAnsi" w:hAnsiTheme="minorHAnsi" w:cstheme="minorBidi"/>
            <w:noProof/>
            <w:szCs w:val="22"/>
          </w:rPr>
          <w:tab/>
        </w:r>
        <w:r w:rsidR="00862A55" w:rsidRPr="0060711E">
          <w:rPr>
            <w:rStyle w:val="Hyperlink"/>
            <w:rFonts w:hint="cs"/>
            <w:noProof/>
            <w:rtl/>
            <w:lang w:bidi="ar-EG"/>
          </w:rPr>
          <w:t>نتائج</w:t>
        </w:r>
        <w:r w:rsidR="00862A55" w:rsidRPr="0060711E">
          <w:rPr>
            <w:rStyle w:val="Hyperlink"/>
            <w:noProof/>
            <w:rtl/>
            <w:lang w:bidi="ar-EG"/>
          </w:rPr>
          <w:t xml:space="preserve"> </w:t>
        </w:r>
        <w:r w:rsidR="00862A55" w:rsidRPr="0060711E">
          <w:rPr>
            <w:rStyle w:val="Hyperlink"/>
            <w:rFonts w:hint="cs"/>
            <w:noProof/>
            <w:rtl/>
            <w:lang w:bidi="ar-EG"/>
          </w:rPr>
          <w:t>الأعمال</w:t>
        </w:r>
        <w:r w:rsidR="00862A55" w:rsidRPr="0060711E">
          <w:rPr>
            <w:rStyle w:val="Hyperlink"/>
            <w:noProof/>
            <w:rtl/>
            <w:lang w:bidi="ar-EG"/>
          </w:rPr>
          <w:t xml:space="preserve"> </w:t>
        </w:r>
        <w:r w:rsidR="00862A55" w:rsidRPr="0060711E">
          <w:rPr>
            <w:rStyle w:val="Hyperlink"/>
            <w:rFonts w:hint="cs"/>
            <w:noProof/>
            <w:rtl/>
            <w:lang w:bidi="ar-EG"/>
          </w:rPr>
          <w:t>المنجزة</w:t>
        </w:r>
        <w:r w:rsidR="00862A55" w:rsidRPr="0060711E">
          <w:rPr>
            <w:rStyle w:val="Hyperlink"/>
            <w:noProof/>
            <w:rtl/>
            <w:lang w:bidi="ar-EG"/>
          </w:rPr>
          <w:t xml:space="preserve"> </w:t>
        </w:r>
        <w:r w:rsidR="00862A55" w:rsidRPr="0060711E">
          <w:rPr>
            <w:rStyle w:val="Hyperlink"/>
            <w:rFonts w:hint="cs"/>
            <w:noProof/>
            <w:rtl/>
            <w:lang w:bidi="ar-EG"/>
          </w:rPr>
          <w:t>في</w:t>
        </w:r>
        <w:r w:rsidR="00862A55" w:rsidRPr="0060711E">
          <w:rPr>
            <w:rStyle w:val="Hyperlink"/>
            <w:rFonts w:hint="eastAsia"/>
            <w:noProof/>
            <w:rtl/>
            <w:lang w:bidi="ar-EG"/>
          </w:rPr>
          <w:t> </w:t>
        </w:r>
        <w:r w:rsidR="00862A55" w:rsidRPr="0060711E">
          <w:rPr>
            <w:rStyle w:val="Hyperlink"/>
            <w:rFonts w:hint="cs"/>
            <w:noProof/>
            <w:rtl/>
            <w:lang w:bidi="ar-EG"/>
          </w:rPr>
          <w:t>فترة</w:t>
        </w:r>
        <w:r w:rsidR="00862A55" w:rsidRPr="0060711E">
          <w:rPr>
            <w:rStyle w:val="Hyperlink"/>
            <w:noProof/>
            <w:rtl/>
            <w:lang w:bidi="ar-EG"/>
          </w:rPr>
          <w:t xml:space="preserve"> </w:t>
        </w:r>
        <w:r w:rsidR="00862A55" w:rsidRPr="0060711E">
          <w:rPr>
            <w:rStyle w:val="Hyperlink"/>
            <w:rFonts w:hint="cs"/>
            <w:noProof/>
            <w:rtl/>
            <w:lang w:bidi="ar-EG"/>
          </w:rPr>
          <w:t>الدراسة</w:t>
        </w:r>
        <w:r w:rsidR="00862A55" w:rsidRPr="0060711E">
          <w:rPr>
            <w:rStyle w:val="Hyperlink"/>
            <w:noProof/>
            <w:rtl/>
            <w:lang w:bidi="ar-EG"/>
          </w:rPr>
          <w:t xml:space="preserve"> </w:t>
        </w:r>
        <w:r w:rsidR="00B154D3">
          <w:rPr>
            <w:rStyle w:val="Hyperlink"/>
            <w:noProof/>
            <w:lang w:bidi="ar-EG"/>
          </w:rPr>
          <w:t>2016-2013</w:t>
        </w:r>
        <w:r w:rsidR="00862A55">
          <w:rPr>
            <w:rStyle w:val="Hyperlink"/>
            <w:noProof/>
            <w:lang w:bidi="ar-EG"/>
          </w:rPr>
          <w:tab/>
        </w:r>
        <w:r w:rsidR="00862A55">
          <w:rPr>
            <w:noProof/>
            <w:webHidden/>
          </w:rPr>
          <w:tab/>
        </w:r>
        <w:r w:rsidR="00862A55" w:rsidRPr="00DA09DD">
          <w:rPr>
            <w:rFonts w:cs="Times New Roman"/>
            <w:noProof/>
            <w:webHidden/>
            <w:szCs w:val="22"/>
          </w:rPr>
          <w:fldChar w:fldCharType="begin"/>
        </w:r>
        <w:r w:rsidR="00862A55" w:rsidRPr="00DA09DD">
          <w:rPr>
            <w:rFonts w:cs="Times New Roman"/>
            <w:noProof/>
            <w:webHidden/>
            <w:szCs w:val="22"/>
          </w:rPr>
          <w:instrText xml:space="preserve"> PAGEREF _Toc460225662 \h </w:instrText>
        </w:r>
        <w:r w:rsidR="00862A55" w:rsidRPr="00DA09DD">
          <w:rPr>
            <w:rFonts w:cs="Times New Roman"/>
            <w:noProof/>
            <w:webHidden/>
            <w:szCs w:val="22"/>
          </w:rPr>
        </w:r>
        <w:r w:rsidR="00862A55" w:rsidRPr="00DA09DD">
          <w:rPr>
            <w:rFonts w:cs="Times New Roman"/>
            <w:noProof/>
            <w:webHidden/>
            <w:szCs w:val="22"/>
          </w:rPr>
          <w:fldChar w:fldCharType="separate"/>
        </w:r>
        <w:r w:rsidR="00B458CD">
          <w:rPr>
            <w:rFonts w:cs="Times New Roman"/>
            <w:noProof/>
            <w:webHidden/>
            <w:szCs w:val="22"/>
            <w:rtl/>
          </w:rPr>
          <w:t>19</w:t>
        </w:r>
        <w:r w:rsidR="00862A55" w:rsidRPr="00DA09DD">
          <w:rPr>
            <w:rFonts w:cs="Times New Roman"/>
            <w:noProof/>
            <w:webHidden/>
            <w:szCs w:val="22"/>
          </w:rPr>
          <w:fldChar w:fldCharType="end"/>
        </w:r>
      </w:hyperlink>
    </w:p>
    <w:p w:rsidR="00862A55" w:rsidRDefault="00C045F6" w:rsidP="009F7DF2">
      <w:pPr>
        <w:pStyle w:val="TOC1"/>
        <w:tabs>
          <w:tab w:val="left" w:leader="dot" w:pos="9214"/>
        </w:tabs>
        <w:rPr>
          <w:rFonts w:asciiTheme="minorHAnsi" w:hAnsiTheme="minorHAnsi" w:cstheme="minorBidi"/>
          <w:noProof/>
          <w:szCs w:val="22"/>
        </w:rPr>
      </w:pPr>
      <w:hyperlink w:anchor="_Toc460225663" w:history="1">
        <w:r w:rsidR="00862A55" w:rsidRPr="0060711E">
          <w:rPr>
            <w:rStyle w:val="Hyperlink"/>
            <w:noProof/>
            <w:lang w:bidi="ar-EG"/>
          </w:rPr>
          <w:t>4</w:t>
        </w:r>
        <w:r w:rsidR="00862A55">
          <w:rPr>
            <w:rFonts w:asciiTheme="minorHAnsi" w:hAnsiTheme="minorHAnsi" w:cstheme="minorBidi"/>
            <w:noProof/>
            <w:szCs w:val="22"/>
          </w:rPr>
          <w:tab/>
        </w:r>
        <w:r w:rsidR="00862A55" w:rsidRPr="0060711E">
          <w:rPr>
            <w:rStyle w:val="Hyperlink"/>
            <w:rFonts w:hint="cs"/>
            <w:noProof/>
            <w:rtl/>
            <w:lang w:bidi="ar-EG"/>
          </w:rPr>
          <w:t>ملاحظات</w:t>
        </w:r>
        <w:r w:rsidR="00862A55" w:rsidRPr="0060711E">
          <w:rPr>
            <w:rStyle w:val="Hyperlink"/>
            <w:noProof/>
            <w:rtl/>
            <w:lang w:bidi="ar-EG"/>
          </w:rPr>
          <w:t xml:space="preserve"> </w:t>
        </w:r>
        <w:r w:rsidR="00862A55" w:rsidRPr="0060711E">
          <w:rPr>
            <w:rStyle w:val="Hyperlink"/>
            <w:rFonts w:hint="cs"/>
            <w:noProof/>
            <w:rtl/>
            <w:lang w:bidi="ar-EG"/>
          </w:rPr>
          <w:t>تتعلق</w:t>
        </w:r>
        <w:r w:rsidR="00862A55" w:rsidRPr="0060711E">
          <w:rPr>
            <w:rStyle w:val="Hyperlink"/>
            <w:noProof/>
            <w:rtl/>
            <w:lang w:bidi="ar-EG"/>
          </w:rPr>
          <w:t xml:space="preserve"> </w:t>
        </w:r>
        <w:r w:rsidR="00862A55" w:rsidRPr="0060711E">
          <w:rPr>
            <w:rStyle w:val="Hyperlink"/>
            <w:rFonts w:hint="cs"/>
            <w:noProof/>
            <w:rtl/>
            <w:lang w:bidi="ar-EG"/>
          </w:rPr>
          <w:t>بالأعمال</w:t>
        </w:r>
        <w:r w:rsidR="00862A55" w:rsidRPr="0060711E">
          <w:rPr>
            <w:rStyle w:val="Hyperlink"/>
            <w:noProof/>
            <w:rtl/>
            <w:lang w:bidi="ar-EG"/>
          </w:rPr>
          <w:t xml:space="preserve"> </w:t>
        </w:r>
        <w:r w:rsidR="00862A55" w:rsidRPr="0060711E">
          <w:rPr>
            <w:rStyle w:val="Hyperlink"/>
            <w:rFonts w:hint="cs"/>
            <w:noProof/>
            <w:rtl/>
            <w:lang w:bidi="ar-EG"/>
          </w:rPr>
          <w:t>المقبلة</w:t>
        </w:r>
        <w:r w:rsidR="00862A55">
          <w:rPr>
            <w:rStyle w:val="Hyperlink"/>
            <w:noProof/>
            <w:lang w:bidi="ar-EG"/>
          </w:rPr>
          <w:tab/>
        </w:r>
        <w:r w:rsidR="00862A55">
          <w:rPr>
            <w:noProof/>
            <w:webHidden/>
          </w:rPr>
          <w:tab/>
        </w:r>
        <w:r w:rsidR="00862A55" w:rsidRPr="00DA09DD">
          <w:rPr>
            <w:rFonts w:cs="Times New Roman"/>
            <w:noProof/>
            <w:webHidden/>
            <w:szCs w:val="22"/>
          </w:rPr>
          <w:fldChar w:fldCharType="begin"/>
        </w:r>
        <w:r w:rsidR="00862A55" w:rsidRPr="00DA09DD">
          <w:rPr>
            <w:rFonts w:cs="Times New Roman"/>
            <w:noProof/>
            <w:webHidden/>
            <w:szCs w:val="22"/>
          </w:rPr>
          <w:instrText xml:space="preserve"> PAGEREF _Toc460225663 \h </w:instrText>
        </w:r>
        <w:r w:rsidR="00862A55" w:rsidRPr="00DA09DD">
          <w:rPr>
            <w:rFonts w:cs="Times New Roman"/>
            <w:noProof/>
            <w:webHidden/>
            <w:szCs w:val="22"/>
          </w:rPr>
        </w:r>
        <w:r w:rsidR="00862A55" w:rsidRPr="00DA09DD">
          <w:rPr>
            <w:rFonts w:cs="Times New Roman"/>
            <w:noProof/>
            <w:webHidden/>
            <w:szCs w:val="22"/>
          </w:rPr>
          <w:fldChar w:fldCharType="separate"/>
        </w:r>
        <w:r w:rsidR="00B458CD">
          <w:rPr>
            <w:rFonts w:cs="Times New Roman"/>
            <w:noProof/>
            <w:webHidden/>
            <w:szCs w:val="22"/>
            <w:rtl/>
          </w:rPr>
          <w:t>21</w:t>
        </w:r>
        <w:r w:rsidR="00862A55" w:rsidRPr="00DA09DD">
          <w:rPr>
            <w:rFonts w:cs="Times New Roman"/>
            <w:noProof/>
            <w:webHidden/>
            <w:szCs w:val="22"/>
          </w:rPr>
          <w:fldChar w:fldCharType="end"/>
        </w:r>
      </w:hyperlink>
    </w:p>
    <w:p w:rsidR="00862A55" w:rsidRDefault="00C045F6" w:rsidP="009F7DF2">
      <w:pPr>
        <w:pStyle w:val="TOC1"/>
        <w:tabs>
          <w:tab w:val="left" w:leader="dot" w:pos="9214"/>
        </w:tabs>
        <w:rPr>
          <w:rFonts w:asciiTheme="minorHAnsi" w:hAnsiTheme="minorHAnsi" w:cstheme="minorBidi"/>
          <w:noProof/>
          <w:szCs w:val="22"/>
        </w:rPr>
      </w:pPr>
      <w:hyperlink w:anchor="_Toc460225664" w:history="1">
        <w:r w:rsidR="00862A55" w:rsidRPr="0060711E">
          <w:rPr>
            <w:rStyle w:val="Hyperlink"/>
            <w:noProof/>
          </w:rPr>
          <w:t>5</w:t>
        </w:r>
        <w:r w:rsidR="00862A55">
          <w:rPr>
            <w:rFonts w:asciiTheme="minorHAnsi" w:hAnsiTheme="minorHAnsi" w:cstheme="minorBidi"/>
            <w:noProof/>
            <w:szCs w:val="22"/>
          </w:rPr>
          <w:tab/>
        </w:r>
        <w:r w:rsidR="00862A55" w:rsidRPr="0060711E">
          <w:rPr>
            <w:rStyle w:val="Hyperlink"/>
            <w:rFonts w:hint="cs"/>
            <w:noProof/>
            <w:rtl/>
            <w:lang w:bidi="ar-EG"/>
          </w:rPr>
          <w:t>تحديث</w:t>
        </w:r>
        <w:r w:rsidR="00862A55" w:rsidRPr="0060711E">
          <w:rPr>
            <w:rStyle w:val="Hyperlink"/>
            <w:noProof/>
            <w:rtl/>
            <w:lang w:bidi="ar-EG"/>
          </w:rPr>
          <w:t xml:space="preserve"> </w:t>
        </w:r>
        <w:r w:rsidR="00862A55" w:rsidRPr="0060711E">
          <w:rPr>
            <w:rStyle w:val="Hyperlink"/>
            <w:rFonts w:hint="cs"/>
            <w:noProof/>
            <w:rtl/>
            <w:lang w:bidi="ar-EG"/>
          </w:rPr>
          <w:t>القرار</w:t>
        </w:r>
        <w:r w:rsidR="00862A55" w:rsidRPr="0060711E">
          <w:rPr>
            <w:rStyle w:val="Hyperlink"/>
            <w:noProof/>
            <w:rtl/>
            <w:lang w:bidi="ar-EG"/>
          </w:rPr>
          <w:t xml:space="preserve"> </w:t>
        </w:r>
        <w:r w:rsidR="00862A55" w:rsidRPr="0060711E">
          <w:rPr>
            <w:rStyle w:val="Hyperlink"/>
            <w:noProof/>
          </w:rPr>
          <w:t>2</w:t>
        </w:r>
        <w:r w:rsidR="00862A55" w:rsidRPr="0060711E">
          <w:rPr>
            <w:rStyle w:val="Hyperlink"/>
            <w:noProof/>
            <w:rtl/>
            <w:lang w:bidi="ar-EG"/>
          </w:rPr>
          <w:t xml:space="preserve"> </w:t>
        </w:r>
        <w:r w:rsidR="00862A55" w:rsidRPr="0060711E">
          <w:rPr>
            <w:rStyle w:val="Hyperlink"/>
            <w:rFonts w:hint="cs"/>
            <w:noProof/>
            <w:rtl/>
            <w:lang w:bidi="ar-EG"/>
          </w:rPr>
          <w:t>للجمعية</w:t>
        </w:r>
        <w:r w:rsidR="00862A55" w:rsidRPr="0060711E">
          <w:rPr>
            <w:rStyle w:val="Hyperlink"/>
            <w:noProof/>
            <w:rtl/>
            <w:lang w:bidi="ar-EG"/>
          </w:rPr>
          <w:t xml:space="preserve"> </w:t>
        </w:r>
        <w:r w:rsidR="00862A55" w:rsidRPr="0060711E">
          <w:rPr>
            <w:rStyle w:val="Hyperlink"/>
            <w:rFonts w:hint="cs"/>
            <w:noProof/>
            <w:rtl/>
            <w:lang w:bidi="ar-EG"/>
          </w:rPr>
          <w:t>العالمية</w:t>
        </w:r>
        <w:r w:rsidR="00862A55" w:rsidRPr="0060711E">
          <w:rPr>
            <w:rStyle w:val="Hyperlink"/>
            <w:noProof/>
            <w:rtl/>
            <w:lang w:bidi="ar-EG"/>
          </w:rPr>
          <w:t xml:space="preserve"> </w:t>
        </w:r>
        <w:r w:rsidR="00862A55" w:rsidRPr="0060711E">
          <w:rPr>
            <w:rStyle w:val="Hyperlink"/>
            <w:rFonts w:hint="cs"/>
            <w:noProof/>
            <w:rtl/>
            <w:lang w:bidi="ar-EG"/>
          </w:rPr>
          <w:t>لتقييس</w:t>
        </w:r>
        <w:r w:rsidR="00862A55" w:rsidRPr="0060711E">
          <w:rPr>
            <w:rStyle w:val="Hyperlink"/>
            <w:noProof/>
            <w:rtl/>
            <w:lang w:bidi="ar-EG"/>
          </w:rPr>
          <w:t xml:space="preserve"> </w:t>
        </w:r>
        <w:r w:rsidR="00862A55" w:rsidRPr="0060711E">
          <w:rPr>
            <w:rStyle w:val="Hyperlink"/>
            <w:rFonts w:hint="cs"/>
            <w:noProof/>
            <w:rtl/>
            <w:lang w:bidi="ar-EG"/>
          </w:rPr>
          <w:t>الاتصالات</w:t>
        </w:r>
        <w:r w:rsidR="00862A55" w:rsidRPr="0060711E">
          <w:rPr>
            <w:rStyle w:val="Hyperlink"/>
            <w:noProof/>
            <w:rtl/>
            <w:lang w:bidi="ar-EG"/>
          </w:rPr>
          <w:t xml:space="preserve"> </w:t>
        </w:r>
        <w:r w:rsidR="00862A55" w:rsidRPr="0060711E">
          <w:rPr>
            <w:rStyle w:val="Hyperlink"/>
            <w:rFonts w:hint="cs"/>
            <w:noProof/>
            <w:rtl/>
            <w:lang w:bidi="ar-EG"/>
          </w:rPr>
          <w:t>من</w:t>
        </w:r>
        <w:r w:rsidR="00862A55" w:rsidRPr="0060711E">
          <w:rPr>
            <w:rStyle w:val="Hyperlink"/>
            <w:noProof/>
            <w:rtl/>
            <w:lang w:bidi="ar-EG"/>
          </w:rPr>
          <w:t xml:space="preserve"> </w:t>
        </w:r>
        <w:r w:rsidR="00862A55" w:rsidRPr="0060711E">
          <w:rPr>
            <w:rStyle w:val="Hyperlink"/>
            <w:rFonts w:hint="cs"/>
            <w:noProof/>
            <w:rtl/>
            <w:lang w:bidi="ar-EG"/>
          </w:rPr>
          <w:t>أجل</w:t>
        </w:r>
        <w:r w:rsidR="00862A55" w:rsidRPr="0060711E">
          <w:rPr>
            <w:rStyle w:val="Hyperlink"/>
            <w:noProof/>
            <w:rtl/>
            <w:lang w:bidi="ar-EG"/>
          </w:rPr>
          <w:t xml:space="preserve"> </w:t>
        </w:r>
        <w:r w:rsidR="00862A55" w:rsidRPr="0060711E">
          <w:rPr>
            <w:rStyle w:val="Hyperlink"/>
            <w:rFonts w:hint="cs"/>
            <w:noProof/>
            <w:rtl/>
            <w:lang w:bidi="ar-EG"/>
          </w:rPr>
          <w:t>فترة</w:t>
        </w:r>
        <w:r w:rsidR="00862A55" w:rsidRPr="0060711E">
          <w:rPr>
            <w:rStyle w:val="Hyperlink"/>
            <w:noProof/>
            <w:rtl/>
            <w:lang w:bidi="ar-EG"/>
          </w:rPr>
          <w:t xml:space="preserve"> </w:t>
        </w:r>
        <w:r w:rsidR="00862A55" w:rsidRPr="0060711E">
          <w:rPr>
            <w:rStyle w:val="Hyperlink"/>
            <w:rFonts w:hint="cs"/>
            <w:noProof/>
            <w:rtl/>
            <w:lang w:bidi="ar-EG"/>
          </w:rPr>
          <w:t>الدراسة</w:t>
        </w:r>
        <w:r w:rsidR="00862A55" w:rsidRPr="0060711E">
          <w:rPr>
            <w:rStyle w:val="Hyperlink"/>
            <w:noProof/>
            <w:rtl/>
            <w:lang w:bidi="ar-EG"/>
          </w:rPr>
          <w:t xml:space="preserve"> </w:t>
        </w:r>
        <w:r w:rsidR="00862A55" w:rsidRPr="0060711E">
          <w:rPr>
            <w:rStyle w:val="Hyperlink"/>
            <w:noProof/>
          </w:rPr>
          <w:t>2020-2017</w:t>
        </w:r>
        <w:r w:rsidR="00862A55">
          <w:rPr>
            <w:rStyle w:val="Hyperlink"/>
            <w:noProof/>
          </w:rPr>
          <w:tab/>
        </w:r>
        <w:r w:rsidR="00862A55">
          <w:rPr>
            <w:noProof/>
            <w:webHidden/>
          </w:rPr>
          <w:tab/>
        </w:r>
        <w:r w:rsidR="00862A55" w:rsidRPr="00DA09DD">
          <w:rPr>
            <w:rFonts w:cs="Times New Roman"/>
            <w:noProof/>
            <w:webHidden/>
            <w:szCs w:val="22"/>
          </w:rPr>
          <w:fldChar w:fldCharType="begin"/>
        </w:r>
        <w:r w:rsidR="00862A55" w:rsidRPr="00DA09DD">
          <w:rPr>
            <w:rFonts w:cs="Times New Roman"/>
            <w:noProof/>
            <w:webHidden/>
            <w:szCs w:val="22"/>
          </w:rPr>
          <w:instrText xml:space="preserve"> PAGEREF _Toc460225664 \h </w:instrText>
        </w:r>
        <w:r w:rsidR="00862A55" w:rsidRPr="00DA09DD">
          <w:rPr>
            <w:rFonts w:cs="Times New Roman"/>
            <w:noProof/>
            <w:webHidden/>
            <w:szCs w:val="22"/>
          </w:rPr>
        </w:r>
        <w:r w:rsidR="00862A55" w:rsidRPr="00DA09DD">
          <w:rPr>
            <w:rFonts w:cs="Times New Roman"/>
            <w:noProof/>
            <w:webHidden/>
            <w:szCs w:val="22"/>
          </w:rPr>
          <w:fldChar w:fldCharType="separate"/>
        </w:r>
        <w:r w:rsidR="00B458CD">
          <w:rPr>
            <w:rFonts w:cs="Times New Roman"/>
            <w:noProof/>
            <w:webHidden/>
            <w:szCs w:val="22"/>
            <w:rtl/>
          </w:rPr>
          <w:t>21</w:t>
        </w:r>
        <w:r w:rsidR="00862A55" w:rsidRPr="00DA09DD">
          <w:rPr>
            <w:rFonts w:cs="Times New Roman"/>
            <w:noProof/>
            <w:webHidden/>
            <w:szCs w:val="22"/>
          </w:rPr>
          <w:fldChar w:fldCharType="end"/>
        </w:r>
      </w:hyperlink>
    </w:p>
    <w:p w:rsidR="00862A55" w:rsidRDefault="00C045F6" w:rsidP="00AE2CA8">
      <w:pPr>
        <w:pStyle w:val="TOC1"/>
        <w:tabs>
          <w:tab w:val="left" w:leader="dot" w:pos="9214"/>
        </w:tabs>
        <w:rPr>
          <w:rFonts w:asciiTheme="minorHAnsi" w:hAnsiTheme="minorHAnsi" w:cstheme="minorBidi"/>
          <w:noProof/>
          <w:szCs w:val="22"/>
        </w:rPr>
      </w:pPr>
      <w:hyperlink w:anchor="_Toc460225665" w:history="1">
        <w:r w:rsidR="00862A55" w:rsidRPr="0060711E">
          <w:rPr>
            <w:rStyle w:val="Hyperlink"/>
            <w:rFonts w:hint="cs"/>
            <w:noProof/>
            <w:rtl/>
            <w:lang w:bidi="ar-SY"/>
          </w:rPr>
          <w:t>الملحق</w:t>
        </w:r>
        <w:r w:rsidR="00862A55" w:rsidRPr="0060711E">
          <w:rPr>
            <w:rStyle w:val="Hyperlink"/>
            <w:noProof/>
            <w:rtl/>
            <w:lang w:bidi="ar-SY"/>
          </w:rPr>
          <w:t xml:space="preserve"> </w:t>
        </w:r>
        <w:r w:rsidR="00862A55" w:rsidRPr="0060711E">
          <w:rPr>
            <w:rStyle w:val="Hyperlink"/>
            <w:noProof/>
            <w:lang w:bidi="ar-SY"/>
          </w:rPr>
          <w:t>1</w:t>
        </w:r>
      </w:hyperlink>
      <w:r w:rsidR="00862A55" w:rsidRPr="00AF3A4C">
        <w:rPr>
          <w:rStyle w:val="Hyperlink"/>
          <w:rFonts w:hint="cs"/>
          <w:noProof/>
          <w:color w:val="auto"/>
          <w:u w:val="none"/>
          <w:rtl/>
        </w:rPr>
        <w:t xml:space="preserve"> - </w:t>
      </w:r>
      <w:hyperlink w:anchor="_Toc460225666" w:history="1">
        <w:r w:rsidR="00862A55" w:rsidRPr="0060711E">
          <w:rPr>
            <w:rStyle w:val="Hyperlink"/>
            <w:rFonts w:hint="cs"/>
            <w:noProof/>
            <w:rtl/>
            <w:lang w:bidi="ar-SY"/>
          </w:rPr>
          <w:t>قائمة</w:t>
        </w:r>
        <w:r w:rsidR="00862A55" w:rsidRPr="0060711E">
          <w:rPr>
            <w:rStyle w:val="Hyperlink"/>
            <w:noProof/>
            <w:rtl/>
            <w:lang w:bidi="ar-SY"/>
          </w:rPr>
          <w:t xml:space="preserve"> </w:t>
        </w:r>
        <w:r w:rsidR="00862A55" w:rsidRPr="0060711E">
          <w:rPr>
            <w:rStyle w:val="Hyperlink"/>
            <w:rFonts w:hint="cs"/>
            <w:noProof/>
            <w:rtl/>
            <w:lang w:bidi="ar-SY"/>
          </w:rPr>
          <w:t>بالتوصيات</w:t>
        </w:r>
        <w:r w:rsidR="00862A55" w:rsidRPr="0060711E">
          <w:rPr>
            <w:rStyle w:val="Hyperlink"/>
            <w:noProof/>
            <w:rtl/>
            <w:lang w:bidi="ar-SY"/>
          </w:rPr>
          <w:t xml:space="preserve"> </w:t>
        </w:r>
        <w:r w:rsidR="00862A55" w:rsidRPr="0060711E">
          <w:rPr>
            <w:rStyle w:val="Hyperlink"/>
            <w:rFonts w:hint="cs"/>
            <w:noProof/>
            <w:rtl/>
            <w:lang w:bidi="ar-SY"/>
          </w:rPr>
          <w:t>والإضافات</w:t>
        </w:r>
        <w:r w:rsidR="00862A55" w:rsidRPr="0060711E">
          <w:rPr>
            <w:rStyle w:val="Hyperlink"/>
            <w:noProof/>
            <w:rtl/>
            <w:lang w:bidi="ar-SY"/>
          </w:rPr>
          <w:t xml:space="preserve"> </w:t>
        </w:r>
        <w:r w:rsidR="00862A55" w:rsidRPr="0060711E">
          <w:rPr>
            <w:rStyle w:val="Hyperlink"/>
            <w:rFonts w:hint="cs"/>
            <w:noProof/>
            <w:rtl/>
            <w:lang w:bidi="ar-SY"/>
          </w:rPr>
          <w:t>والمواد</w:t>
        </w:r>
        <w:r w:rsidR="00862A55" w:rsidRPr="0060711E">
          <w:rPr>
            <w:rStyle w:val="Hyperlink"/>
            <w:noProof/>
            <w:rtl/>
            <w:lang w:bidi="ar-SY"/>
          </w:rPr>
          <w:t xml:space="preserve"> </w:t>
        </w:r>
        <w:r w:rsidR="00862A55" w:rsidRPr="0060711E">
          <w:rPr>
            <w:rStyle w:val="Hyperlink"/>
            <w:rFonts w:hint="cs"/>
            <w:noProof/>
            <w:rtl/>
            <w:lang w:bidi="ar-SY"/>
          </w:rPr>
          <w:t>الأخرى</w:t>
        </w:r>
        <w:r w:rsidR="00862A55" w:rsidRPr="0060711E">
          <w:rPr>
            <w:rStyle w:val="Hyperlink"/>
            <w:noProof/>
            <w:rtl/>
            <w:lang w:bidi="ar-SY"/>
          </w:rPr>
          <w:t xml:space="preserve"> </w:t>
        </w:r>
        <w:r w:rsidR="00862A55" w:rsidRPr="0060711E">
          <w:rPr>
            <w:rStyle w:val="Hyperlink"/>
            <w:rFonts w:hint="cs"/>
            <w:noProof/>
            <w:rtl/>
            <w:lang w:bidi="ar-SY"/>
          </w:rPr>
          <w:t>الصادرة</w:t>
        </w:r>
        <w:r w:rsidR="00862A55" w:rsidRPr="0060711E">
          <w:rPr>
            <w:rStyle w:val="Hyperlink"/>
            <w:noProof/>
            <w:rtl/>
            <w:lang w:bidi="ar-SY"/>
          </w:rPr>
          <w:t xml:space="preserve"> </w:t>
        </w:r>
        <w:r w:rsidR="00862A55" w:rsidRPr="0060711E">
          <w:rPr>
            <w:rStyle w:val="Hyperlink"/>
            <w:rFonts w:hint="cs"/>
            <w:noProof/>
            <w:rtl/>
            <w:lang w:bidi="ar-SY"/>
          </w:rPr>
          <w:t>أو</w:t>
        </w:r>
        <w:r w:rsidR="00862A55" w:rsidRPr="0060711E">
          <w:rPr>
            <w:rStyle w:val="Hyperlink"/>
            <w:noProof/>
            <w:rtl/>
            <w:lang w:bidi="ar-SY"/>
          </w:rPr>
          <w:t xml:space="preserve"> </w:t>
        </w:r>
        <w:r w:rsidR="00862A55" w:rsidRPr="0060711E">
          <w:rPr>
            <w:rStyle w:val="Hyperlink"/>
            <w:rFonts w:hint="cs"/>
            <w:noProof/>
            <w:rtl/>
            <w:lang w:bidi="ar-SY"/>
          </w:rPr>
          <w:t>الملغاة</w:t>
        </w:r>
        <w:r w:rsidR="00862A55" w:rsidRPr="0060711E">
          <w:rPr>
            <w:rStyle w:val="Hyperlink"/>
            <w:noProof/>
            <w:rtl/>
            <w:lang w:bidi="ar-SY"/>
          </w:rPr>
          <w:t xml:space="preserve"> </w:t>
        </w:r>
        <w:r w:rsidR="00862A55" w:rsidRPr="0060711E">
          <w:rPr>
            <w:rStyle w:val="Hyperlink"/>
            <w:rFonts w:hint="cs"/>
            <w:noProof/>
            <w:rtl/>
            <w:lang w:bidi="ar-SY"/>
          </w:rPr>
          <w:t>في</w:t>
        </w:r>
        <w:r w:rsidR="00862A55" w:rsidRPr="0060711E">
          <w:rPr>
            <w:rStyle w:val="Hyperlink"/>
            <w:noProof/>
            <w:rtl/>
            <w:lang w:bidi="ar-SY"/>
          </w:rPr>
          <w:t xml:space="preserve"> </w:t>
        </w:r>
        <w:r w:rsidR="00862A55" w:rsidRPr="0060711E">
          <w:rPr>
            <w:rStyle w:val="Hyperlink"/>
            <w:rFonts w:hint="cs"/>
            <w:noProof/>
            <w:rtl/>
            <w:lang w:bidi="ar-SY"/>
          </w:rPr>
          <w:t>فترة</w:t>
        </w:r>
        <w:r w:rsidR="00862A55" w:rsidRPr="0060711E">
          <w:rPr>
            <w:rStyle w:val="Hyperlink"/>
            <w:noProof/>
            <w:rtl/>
            <w:lang w:bidi="ar-SY"/>
          </w:rPr>
          <w:t xml:space="preserve"> </w:t>
        </w:r>
        <w:r w:rsidR="00862A55" w:rsidRPr="0060711E">
          <w:rPr>
            <w:rStyle w:val="Hyperlink"/>
            <w:rFonts w:hint="cs"/>
            <w:noProof/>
            <w:rtl/>
            <w:lang w:bidi="ar-SY"/>
          </w:rPr>
          <w:t>الدراسة</w:t>
        </w:r>
        <w:r w:rsidR="00862A55">
          <w:rPr>
            <w:noProof/>
            <w:webHidden/>
          </w:rPr>
          <w:tab/>
        </w:r>
        <w:r w:rsidR="00862A55">
          <w:rPr>
            <w:noProof/>
            <w:webHidden/>
            <w:rtl/>
          </w:rPr>
          <w:tab/>
        </w:r>
        <w:r w:rsidR="00862A55" w:rsidRPr="00DA09DD">
          <w:rPr>
            <w:rFonts w:cs="Times New Roman"/>
            <w:noProof/>
            <w:webHidden/>
            <w:szCs w:val="22"/>
          </w:rPr>
          <w:fldChar w:fldCharType="begin"/>
        </w:r>
        <w:r w:rsidR="00862A55" w:rsidRPr="00DA09DD">
          <w:rPr>
            <w:rFonts w:cs="Times New Roman"/>
            <w:noProof/>
            <w:webHidden/>
            <w:szCs w:val="22"/>
          </w:rPr>
          <w:instrText xml:space="preserve"> PAGEREF _Toc460225666 \h </w:instrText>
        </w:r>
        <w:r w:rsidR="00862A55" w:rsidRPr="00DA09DD">
          <w:rPr>
            <w:rFonts w:cs="Times New Roman"/>
            <w:noProof/>
            <w:webHidden/>
            <w:szCs w:val="22"/>
          </w:rPr>
        </w:r>
        <w:r w:rsidR="00862A55" w:rsidRPr="00DA09DD">
          <w:rPr>
            <w:rFonts w:cs="Times New Roman"/>
            <w:noProof/>
            <w:webHidden/>
            <w:szCs w:val="22"/>
          </w:rPr>
          <w:fldChar w:fldCharType="separate"/>
        </w:r>
        <w:r w:rsidR="00B458CD">
          <w:rPr>
            <w:rFonts w:cs="Times New Roman"/>
            <w:noProof/>
            <w:webHidden/>
            <w:szCs w:val="22"/>
            <w:rtl/>
          </w:rPr>
          <w:t>22</w:t>
        </w:r>
        <w:r w:rsidR="00862A55" w:rsidRPr="00DA09DD">
          <w:rPr>
            <w:rFonts w:cs="Times New Roman"/>
            <w:noProof/>
            <w:webHidden/>
            <w:szCs w:val="22"/>
          </w:rPr>
          <w:fldChar w:fldCharType="end"/>
        </w:r>
      </w:hyperlink>
    </w:p>
    <w:p w:rsidR="00862A55" w:rsidRDefault="00C045F6" w:rsidP="00AE2CA8">
      <w:pPr>
        <w:pStyle w:val="TOC1"/>
        <w:tabs>
          <w:tab w:val="left" w:leader="dot" w:pos="9214"/>
        </w:tabs>
        <w:rPr>
          <w:rFonts w:asciiTheme="minorHAnsi" w:hAnsiTheme="minorHAnsi" w:cstheme="minorBidi"/>
          <w:noProof/>
          <w:szCs w:val="22"/>
        </w:rPr>
      </w:pPr>
      <w:hyperlink w:anchor="_Toc460225667" w:history="1">
        <w:r w:rsidR="00862A55" w:rsidRPr="0060711E">
          <w:rPr>
            <w:rStyle w:val="Hyperlink"/>
            <w:rFonts w:hint="cs"/>
            <w:noProof/>
            <w:rtl/>
            <w:lang w:bidi="ar-SY"/>
          </w:rPr>
          <w:t>الملحق</w:t>
        </w:r>
        <w:r w:rsidR="00862A55" w:rsidRPr="0060711E">
          <w:rPr>
            <w:rStyle w:val="Hyperlink"/>
            <w:noProof/>
            <w:rtl/>
            <w:lang w:bidi="ar-SY"/>
          </w:rPr>
          <w:t xml:space="preserve"> </w:t>
        </w:r>
        <w:r w:rsidR="00862A55" w:rsidRPr="0060711E">
          <w:rPr>
            <w:rStyle w:val="Hyperlink"/>
            <w:noProof/>
            <w:lang w:bidi="ar-SY"/>
          </w:rPr>
          <w:t>2</w:t>
        </w:r>
        <w:r w:rsidR="00862A55">
          <w:rPr>
            <w:rStyle w:val="Hyperlink"/>
            <w:rFonts w:hint="cs"/>
            <w:noProof/>
            <w:rtl/>
            <w:lang w:bidi="ar-SY"/>
          </w:rPr>
          <w:t xml:space="preserve"> </w:t>
        </w:r>
      </w:hyperlink>
      <w:r w:rsidR="00862A55" w:rsidRPr="00AF3A4C">
        <w:rPr>
          <w:rStyle w:val="Hyperlink"/>
          <w:rFonts w:hint="cs"/>
          <w:noProof/>
          <w:color w:val="auto"/>
          <w:u w:val="none"/>
          <w:rtl/>
        </w:rPr>
        <w:t xml:space="preserve">- </w:t>
      </w:r>
      <w:hyperlink w:anchor="_Toc460225668" w:history="1">
        <w:r w:rsidR="00862A55" w:rsidRPr="0060711E">
          <w:rPr>
            <w:rStyle w:val="Hyperlink"/>
            <w:rFonts w:hint="cs"/>
            <w:noProof/>
            <w:rtl/>
            <w:lang w:bidi="ar-SY"/>
          </w:rPr>
          <w:t>التعديلات</w:t>
        </w:r>
        <w:r w:rsidR="00862A55" w:rsidRPr="0060711E">
          <w:rPr>
            <w:rStyle w:val="Hyperlink"/>
            <w:noProof/>
            <w:rtl/>
            <w:lang w:bidi="ar-SY"/>
          </w:rPr>
          <w:t xml:space="preserve"> </w:t>
        </w:r>
        <w:r w:rsidR="00862A55" w:rsidRPr="0060711E">
          <w:rPr>
            <w:rStyle w:val="Hyperlink"/>
            <w:rFonts w:hint="cs"/>
            <w:noProof/>
            <w:rtl/>
            <w:lang w:bidi="ar-SY"/>
          </w:rPr>
          <w:t>المقترحة</w:t>
        </w:r>
        <w:r w:rsidR="00862A55" w:rsidRPr="0060711E">
          <w:rPr>
            <w:rStyle w:val="Hyperlink"/>
            <w:noProof/>
            <w:rtl/>
            <w:lang w:bidi="ar-SY"/>
          </w:rPr>
          <w:t xml:space="preserve"> </w:t>
        </w:r>
        <w:r w:rsidR="00862A55" w:rsidRPr="0060711E">
          <w:rPr>
            <w:rStyle w:val="Hyperlink"/>
            <w:rFonts w:hint="cs"/>
            <w:noProof/>
            <w:rtl/>
            <w:lang w:bidi="ar-SY"/>
          </w:rPr>
          <w:t>في</w:t>
        </w:r>
        <w:r w:rsidR="00862A55" w:rsidRPr="0060711E">
          <w:rPr>
            <w:rStyle w:val="Hyperlink"/>
            <w:noProof/>
            <w:rtl/>
            <w:lang w:bidi="ar-SY"/>
          </w:rPr>
          <w:t xml:space="preserve"> </w:t>
        </w:r>
        <w:r w:rsidR="00862A55" w:rsidRPr="0060711E">
          <w:rPr>
            <w:rStyle w:val="Hyperlink"/>
            <w:rFonts w:hint="cs"/>
            <w:noProof/>
            <w:rtl/>
            <w:lang w:bidi="ar-SY"/>
          </w:rPr>
          <w:t>اختصاصات</w:t>
        </w:r>
        <w:r w:rsidR="00862A55" w:rsidRPr="0060711E">
          <w:rPr>
            <w:rStyle w:val="Hyperlink"/>
            <w:noProof/>
            <w:rtl/>
            <w:lang w:bidi="ar-SY"/>
          </w:rPr>
          <w:t xml:space="preserve"> </w:t>
        </w:r>
        <w:r w:rsidR="00862A55" w:rsidRPr="0060711E">
          <w:rPr>
            <w:rStyle w:val="Hyperlink"/>
            <w:rFonts w:hint="cs"/>
            <w:noProof/>
            <w:rtl/>
            <w:lang w:bidi="ar-SY"/>
          </w:rPr>
          <w:t>لجنة</w:t>
        </w:r>
        <w:r w:rsidR="00862A55" w:rsidRPr="0060711E">
          <w:rPr>
            <w:rStyle w:val="Hyperlink"/>
            <w:noProof/>
            <w:rtl/>
            <w:lang w:bidi="ar-SY"/>
          </w:rPr>
          <w:t xml:space="preserve"> </w:t>
        </w:r>
        <w:r w:rsidR="00862A55" w:rsidRPr="0060711E">
          <w:rPr>
            <w:rStyle w:val="Hyperlink"/>
            <w:rFonts w:hint="cs"/>
            <w:noProof/>
            <w:rtl/>
            <w:lang w:bidi="ar-SY"/>
          </w:rPr>
          <w:t>الدراسات</w:t>
        </w:r>
        <w:r w:rsidR="00862A55" w:rsidRPr="0060711E">
          <w:rPr>
            <w:rStyle w:val="Hyperlink"/>
            <w:noProof/>
            <w:rtl/>
            <w:lang w:bidi="ar-SY"/>
          </w:rPr>
          <w:t xml:space="preserve"> </w:t>
        </w:r>
        <w:r w:rsidR="00862A55" w:rsidRPr="0060711E">
          <w:rPr>
            <w:rStyle w:val="Hyperlink"/>
            <w:noProof/>
            <w:lang w:bidi="ar-SY"/>
          </w:rPr>
          <w:t>15</w:t>
        </w:r>
        <w:r w:rsidR="00862A55" w:rsidRPr="0060711E">
          <w:rPr>
            <w:rStyle w:val="Hyperlink"/>
            <w:noProof/>
            <w:rtl/>
            <w:lang w:bidi="ar-SY"/>
          </w:rPr>
          <w:t xml:space="preserve"> </w:t>
        </w:r>
        <w:r w:rsidR="00862A55" w:rsidRPr="0060711E">
          <w:rPr>
            <w:rStyle w:val="Hyperlink"/>
            <w:rFonts w:hint="cs"/>
            <w:noProof/>
            <w:rtl/>
            <w:lang w:bidi="ar-SY"/>
          </w:rPr>
          <w:t>والأدوار</w:t>
        </w:r>
        <w:r w:rsidR="00862A55" w:rsidRPr="0060711E">
          <w:rPr>
            <w:rStyle w:val="Hyperlink"/>
            <w:noProof/>
            <w:rtl/>
            <w:lang w:bidi="ar-SY"/>
          </w:rPr>
          <w:t xml:space="preserve"> </w:t>
        </w:r>
        <w:r w:rsidR="00862A55" w:rsidRPr="0060711E">
          <w:rPr>
            <w:rStyle w:val="Hyperlink"/>
            <w:rFonts w:hint="cs"/>
            <w:noProof/>
            <w:rtl/>
            <w:lang w:bidi="ar-SY"/>
          </w:rPr>
          <w:t>التي</w:t>
        </w:r>
        <w:r w:rsidR="00862A55" w:rsidRPr="0060711E">
          <w:rPr>
            <w:rStyle w:val="Hyperlink"/>
            <w:noProof/>
            <w:rtl/>
            <w:lang w:bidi="ar-SY"/>
          </w:rPr>
          <w:t xml:space="preserve"> </w:t>
        </w:r>
        <w:r w:rsidR="00862A55" w:rsidRPr="0060711E">
          <w:rPr>
            <w:rStyle w:val="Hyperlink"/>
            <w:rFonts w:hint="cs"/>
            <w:noProof/>
            <w:rtl/>
            <w:lang w:bidi="ar-SY"/>
          </w:rPr>
          <w:t>تؤديها</w:t>
        </w:r>
        <w:r w:rsidR="00862A55" w:rsidRPr="0060711E">
          <w:rPr>
            <w:rStyle w:val="Hyperlink"/>
            <w:noProof/>
            <w:rtl/>
            <w:lang w:bidi="ar-SY"/>
          </w:rPr>
          <w:t xml:space="preserve"> </w:t>
        </w:r>
        <w:r w:rsidR="00862A55" w:rsidRPr="0060711E">
          <w:rPr>
            <w:rStyle w:val="Hyperlink"/>
            <w:rFonts w:hint="cs"/>
            <w:noProof/>
            <w:rtl/>
            <w:lang w:bidi="ar-SY"/>
          </w:rPr>
          <w:t>بصفتها</w:t>
        </w:r>
        <w:r w:rsidR="00862A55" w:rsidRPr="0060711E">
          <w:rPr>
            <w:rStyle w:val="Hyperlink"/>
            <w:noProof/>
            <w:rtl/>
            <w:lang w:bidi="ar-SY"/>
          </w:rPr>
          <w:t xml:space="preserve"> </w:t>
        </w:r>
        <w:r w:rsidR="00862A55" w:rsidRPr="0060711E">
          <w:rPr>
            <w:rStyle w:val="Hyperlink"/>
            <w:rFonts w:hint="cs"/>
            <w:noProof/>
            <w:rtl/>
            <w:lang w:bidi="ar-SY"/>
          </w:rPr>
          <w:t>لجنة</w:t>
        </w:r>
        <w:r w:rsidR="00862A55" w:rsidRPr="0060711E">
          <w:rPr>
            <w:rStyle w:val="Hyperlink"/>
            <w:noProof/>
            <w:rtl/>
            <w:lang w:bidi="ar-SY"/>
          </w:rPr>
          <w:t xml:space="preserve"> </w:t>
        </w:r>
        <w:r w:rsidR="00862A55" w:rsidRPr="0060711E">
          <w:rPr>
            <w:rStyle w:val="Hyperlink"/>
            <w:rFonts w:hint="cs"/>
            <w:noProof/>
            <w:rtl/>
            <w:lang w:bidi="ar-SY"/>
          </w:rPr>
          <w:t>الدراسات</w:t>
        </w:r>
        <w:r w:rsidR="00862A55" w:rsidRPr="0060711E">
          <w:rPr>
            <w:rStyle w:val="Hyperlink"/>
            <w:noProof/>
            <w:rtl/>
            <w:lang w:bidi="ar-SY"/>
          </w:rPr>
          <w:t xml:space="preserve"> </w:t>
        </w:r>
        <w:r w:rsidR="00862A55" w:rsidRPr="0060711E">
          <w:rPr>
            <w:rStyle w:val="Hyperlink"/>
            <w:rFonts w:hint="cs"/>
            <w:noProof/>
            <w:rtl/>
            <w:lang w:bidi="ar-SY"/>
          </w:rPr>
          <w:t>الرئيسية</w:t>
        </w:r>
        <w:r w:rsidR="00862A55">
          <w:rPr>
            <w:noProof/>
            <w:webHidden/>
          </w:rPr>
          <w:tab/>
        </w:r>
        <w:r w:rsidR="00862A55">
          <w:rPr>
            <w:noProof/>
            <w:webHidden/>
            <w:rtl/>
          </w:rPr>
          <w:tab/>
        </w:r>
        <w:r w:rsidR="00862A55" w:rsidRPr="00DA09DD">
          <w:rPr>
            <w:rFonts w:cs="Times New Roman"/>
            <w:noProof/>
            <w:webHidden/>
            <w:szCs w:val="22"/>
          </w:rPr>
          <w:fldChar w:fldCharType="begin"/>
        </w:r>
        <w:r w:rsidR="00862A55" w:rsidRPr="00DA09DD">
          <w:rPr>
            <w:rFonts w:cs="Times New Roman"/>
            <w:noProof/>
            <w:webHidden/>
            <w:szCs w:val="22"/>
          </w:rPr>
          <w:instrText xml:space="preserve"> PAGEREF _Toc460225668 \h </w:instrText>
        </w:r>
        <w:r w:rsidR="00862A55" w:rsidRPr="00DA09DD">
          <w:rPr>
            <w:rFonts w:cs="Times New Roman"/>
            <w:noProof/>
            <w:webHidden/>
            <w:szCs w:val="22"/>
          </w:rPr>
        </w:r>
        <w:r w:rsidR="00862A55" w:rsidRPr="00DA09DD">
          <w:rPr>
            <w:rFonts w:cs="Times New Roman"/>
            <w:noProof/>
            <w:webHidden/>
            <w:szCs w:val="22"/>
          </w:rPr>
          <w:fldChar w:fldCharType="separate"/>
        </w:r>
        <w:r w:rsidR="00B458CD">
          <w:rPr>
            <w:rFonts w:cs="Times New Roman"/>
            <w:noProof/>
            <w:webHidden/>
            <w:szCs w:val="22"/>
            <w:rtl/>
          </w:rPr>
          <w:t>42</w:t>
        </w:r>
        <w:r w:rsidR="00862A55" w:rsidRPr="00DA09DD">
          <w:rPr>
            <w:rFonts w:cs="Times New Roman"/>
            <w:noProof/>
            <w:webHidden/>
            <w:szCs w:val="22"/>
          </w:rPr>
          <w:fldChar w:fldCharType="end"/>
        </w:r>
      </w:hyperlink>
    </w:p>
    <w:p w:rsidR="00862A55" w:rsidRDefault="00862A55" w:rsidP="00297CF1">
      <w:pPr>
        <w:rPr>
          <w:rtl/>
        </w:rPr>
      </w:pPr>
      <w:r>
        <w:rPr>
          <w:sz w:val="20"/>
          <w:rtl/>
          <w:lang w:val="en-GB" w:bidi="ar-SY"/>
        </w:rPr>
        <w:fldChar w:fldCharType="end"/>
      </w:r>
      <w:r>
        <w:rPr>
          <w:rtl/>
        </w:rPr>
        <w:br w:type="page"/>
      </w:r>
    </w:p>
    <w:p w:rsidR="00C84B1E" w:rsidRDefault="00C84B1E" w:rsidP="000E4855">
      <w:pPr>
        <w:pStyle w:val="Heading1"/>
        <w:rPr>
          <w:rtl/>
          <w:lang w:bidi="ar-EG"/>
        </w:rPr>
      </w:pPr>
      <w:bookmarkStart w:id="6" w:name="_Toc460225660"/>
      <w:r>
        <w:lastRenderedPageBreak/>
        <w:t>1</w:t>
      </w:r>
      <w:r>
        <w:tab/>
      </w:r>
      <w:r>
        <w:rPr>
          <w:rFonts w:hint="cs"/>
          <w:rtl/>
          <w:lang w:bidi="ar-EG"/>
        </w:rPr>
        <w:t>مقدمة</w:t>
      </w:r>
      <w:bookmarkEnd w:id="6"/>
    </w:p>
    <w:p w:rsidR="00C84B1E" w:rsidRDefault="00C84B1E" w:rsidP="000E4855">
      <w:pPr>
        <w:pStyle w:val="Heading2"/>
        <w:rPr>
          <w:rtl/>
          <w:lang w:bidi="ar-SY"/>
        </w:rPr>
      </w:pPr>
      <w:r>
        <w:rPr>
          <w:lang w:bidi="ar-EG"/>
        </w:rPr>
        <w:t>1.1</w:t>
      </w:r>
      <w:r>
        <w:rPr>
          <w:lang w:bidi="ar-EG"/>
        </w:rPr>
        <w:tab/>
      </w:r>
      <w:r w:rsidRPr="008164C7">
        <w:rPr>
          <w:rtl/>
        </w:rPr>
        <w:t xml:space="preserve">مسؤوليات لجنة الدراسات </w:t>
      </w:r>
      <w:r>
        <w:t>15</w:t>
      </w:r>
    </w:p>
    <w:p w:rsidR="00C84B1E" w:rsidRPr="008164C7" w:rsidRDefault="00C84B1E" w:rsidP="00812F4F">
      <w:pPr>
        <w:rPr>
          <w:rtl/>
          <w:lang w:bidi="ar-EG"/>
        </w:rPr>
      </w:pPr>
      <w:r>
        <w:rPr>
          <w:rFonts w:hint="cs"/>
          <w:rtl/>
        </w:rPr>
        <w:t>كلفت الجمعية العالمية لتقييس الاتصالات (دبي،</w:t>
      </w:r>
      <w:r w:rsidR="00D93320">
        <w:rPr>
          <w:rFonts w:hint="eastAsia"/>
          <w:rtl/>
        </w:rPr>
        <w:t> </w:t>
      </w:r>
      <w:r>
        <w:rPr>
          <w:lang w:val="en-GB"/>
        </w:rPr>
        <w:t>2012</w:t>
      </w:r>
      <w:r>
        <w:rPr>
          <w:rFonts w:hint="cs"/>
          <w:rtl/>
        </w:rPr>
        <w:t>)</w:t>
      </w:r>
      <w:r w:rsidRPr="00E43168">
        <w:rPr>
          <w:rtl/>
        </w:rPr>
        <w:t xml:space="preserve"> لجنة الدراسات</w:t>
      </w:r>
      <w:r w:rsidR="00D93320">
        <w:rPr>
          <w:rFonts w:hint="cs"/>
          <w:rtl/>
        </w:rPr>
        <w:t> </w:t>
      </w:r>
      <w:r>
        <w:t>15</w:t>
      </w:r>
      <w:r w:rsidRPr="00E43168">
        <w:rPr>
          <w:rtl/>
        </w:rPr>
        <w:t xml:space="preserve"> لقطاع تقييس الاتصالات</w:t>
      </w:r>
      <w:r>
        <w:rPr>
          <w:rFonts w:hint="cs"/>
          <w:rtl/>
        </w:rPr>
        <w:t xml:space="preserve"> بدراسة </w:t>
      </w:r>
      <w:r>
        <w:rPr>
          <w:lang w:val="en-GB"/>
        </w:rPr>
        <w:t>18</w:t>
      </w:r>
      <w:r w:rsidR="00D93320">
        <w:rPr>
          <w:rFonts w:hint="eastAsia"/>
          <w:rtl/>
          <w:lang w:val="en-GB" w:bidi="ar-SY"/>
        </w:rPr>
        <w:t> </w:t>
      </w:r>
      <w:r>
        <w:rPr>
          <w:rFonts w:hint="cs"/>
          <w:rtl/>
          <w:lang w:val="en-GB" w:bidi="ar-SY"/>
        </w:rPr>
        <w:t>مسألة في</w:t>
      </w:r>
      <w:r w:rsidR="00D93320">
        <w:rPr>
          <w:rFonts w:hint="eastAsia"/>
          <w:rtl/>
          <w:lang w:val="en-GB" w:bidi="ar-SY"/>
        </w:rPr>
        <w:t> </w:t>
      </w:r>
      <w:r>
        <w:rPr>
          <w:rFonts w:hint="cs"/>
          <w:rtl/>
          <w:lang w:val="en-GB" w:bidi="ar-SY"/>
        </w:rPr>
        <w:t>مجال وضع</w:t>
      </w:r>
      <w:r w:rsidRPr="00E43168">
        <w:rPr>
          <w:rtl/>
        </w:rPr>
        <w:t xml:space="preserve"> المعايير الخاصة</w:t>
      </w:r>
      <w:r>
        <w:rPr>
          <w:rFonts w:hint="cs"/>
          <w:rtl/>
        </w:rPr>
        <w:t xml:space="preserve"> </w:t>
      </w:r>
      <w:r w:rsidRPr="00E43168">
        <w:rPr>
          <w:rtl/>
        </w:rPr>
        <w:t>بالبنى التحتية لشبكات النقل البصرية ولشبكات النفاذ وللشبكات المنزلية والشبكات الكهربائية، والأنظمة والتجهيزات والألياف البصرية والكبلات</w:t>
      </w:r>
      <w:r>
        <w:rPr>
          <w:rFonts w:hint="cs"/>
          <w:rtl/>
        </w:rPr>
        <w:t>،</w:t>
      </w:r>
      <w:r w:rsidRPr="00E43168">
        <w:rPr>
          <w:rtl/>
        </w:rPr>
        <w:t xml:space="preserve"> والتقنيات المرتبطة بها للتركيب والصيانة والإدارة والاختبار والمعدات والقياس وتكنولوجيا طبقة التحكم </w:t>
      </w:r>
      <w:r>
        <w:rPr>
          <w:rFonts w:hint="cs"/>
          <w:rtl/>
        </w:rPr>
        <w:t>ل</w:t>
      </w:r>
      <w:r w:rsidRPr="00E43168">
        <w:rPr>
          <w:rtl/>
        </w:rPr>
        <w:t>لسماح بالتطور في</w:t>
      </w:r>
      <w:r w:rsidR="00812F4F">
        <w:rPr>
          <w:rFonts w:hint="cs"/>
          <w:rtl/>
        </w:rPr>
        <w:t> </w:t>
      </w:r>
      <w:r w:rsidRPr="00E43168">
        <w:rPr>
          <w:rtl/>
        </w:rPr>
        <w:t>اتجاه شبكات النقل الذكية</w:t>
      </w:r>
      <w:r>
        <w:rPr>
          <w:rFonts w:hint="cs"/>
          <w:rtl/>
        </w:rPr>
        <w:t>،</w:t>
      </w:r>
      <w:r w:rsidRPr="00E43168">
        <w:rPr>
          <w:rtl/>
        </w:rPr>
        <w:t xml:space="preserve"> بما</w:t>
      </w:r>
      <w:r w:rsidR="00812F4F">
        <w:rPr>
          <w:rFonts w:hint="cs"/>
          <w:rtl/>
        </w:rPr>
        <w:t> </w:t>
      </w:r>
      <w:r w:rsidRPr="00E43168">
        <w:rPr>
          <w:rtl/>
        </w:rPr>
        <w:t>في</w:t>
      </w:r>
      <w:r w:rsidR="00812F4F">
        <w:rPr>
          <w:rFonts w:hint="cs"/>
          <w:rtl/>
        </w:rPr>
        <w:t> </w:t>
      </w:r>
      <w:r w:rsidRPr="00E43168">
        <w:rPr>
          <w:rtl/>
        </w:rPr>
        <w:t>ذلك دعم تطبيقات الشبكات الذكية. وهذا يشمل وضع المعايير المتصلة بأماكن العميل والنفاذ، والأقسام الحضرية وأقسام الاتصال البعيد من شبكات الاتصالات</w:t>
      </w:r>
      <w:r>
        <w:rPr>
          <w:rFonts w:hint="cs"/>
          <w:rtl/>
        </w:rPr>
        <w:t>،</w:t>
      </w:r>
      <w:r w:rsidRPr="00E43168">
        <w:rPr>
          <w:rtl/>
        </w:rPr>
        <w:t xml:space="preserve"> إلى جانب الشبكات الكهربائية وبناها التحتية من الإرسال إلى التحميل</w:t>
      </w:r>
      <w:r w:rsidRPr="00E43168">
        <w:rPr>
          <w:lang w:bidi="ar-EG"/>
        </w:rPr>
        <w:t>.</w:t>
      </w:r>
    </w:p>
    <w:p w:rsidR="00C84B1E" w:rsidRDefault="00C84B1E" w:rsidP="000E4855">
      <w:pPr>
        <w:pStyle w:val="Heading2"/>
      </w:pPr>
      <w:r>
        <w:rPr>
          <w:lang w:bidi="ar-EG"/>
        </w:rPr>
        <w:t>2.1</w:t>
      </w:r>
      <w:r>
        <w:rPr>
          <w:lang w:bidi="ar-EG"/>
        </w:rPr>
        <w:tab/>
      </w:r>
      <w:r w:rsidRPr="00E43168">
        <w:rPr>
          <w:rtl/>
        </w:rPr>
        <w:t xml:space="preserve">فريق الإدارة والاجتماعات التي عقدتها لجنة الدراسات </w:t>
      </w:r>
      <w:r>
        <w:t>15</w:t>
      </w:r>
    </w:p>
    <w:p w:rsidR="00C84B1E" w:rsidRDefault="00C84B1E" w:rsidP="00F71A66">
      <w:pPr>
        <w:rPr>
          <w:rtl/>
        </w:rPr>
      </w:pPr>
      <w:r w:rsidRPr="00922FD1">
        <w:rPr>
          <w:rtl/>
        </w:rPr>
        <w:t>اجتمعت لجنة الدراسات</w:t>
      </w:r>
      <w:r w:rsidR="00812F4F">
        <w:rPr>
          <w:rFonts w:hint="cs"/>
          <w:rtl/>
        </w:rPr>
        <w:t> </w:t>
      </w:r>
      <w:r>
        <w:t>15</w:t>
      </w:r>
      <w:r w:rsidRPr="00922FD1">
        <w:rPr>
          <w:rtl/>
        </w:rPr>
        <w:t xml:space="preserve"> ست</w:t>
      </w:r>
      <w:r w:rsidR="00812F4F">
        <w:rPr>
          <w:rFonts w:hint="cs"/>
          <w:rtl/>
        </w:rPr>
        <w:t> </w:t>
      </w:r>
      <w:r w:rsidRPr="00922FD1">
        <w:rPr>
          <w:rtl/>
        </w:rPr>
        <w:t>مرات في</w:t>
      </w:r>
      <w:r w:rsidR="00812F4F">
        <w:rPr>
          <w:rFonts w:hint="cs"/>
          <w:rtl/>
        </w:rPr>
        <w:t> </w:t>
      </w:r>
      <w:r w:rsidRPr="00922FD1">
        <w:rPr>
          <w:rtl/>
        </w:rPr>
        <w:t>جلسات عامة ومرتين في</w:t>
      </w:r>
      <w:r w:rsidR="00812F4F">
        <w:rPr>
          <w:rFonts w:hint="cs"/>
          <w:rtl/>
        </w:rPr>
        <w:t> </w:t>
      </w:r>
      <w:r w:rsidRPr="00922FD1">
        <w:rPr>
          <w:rtl/>
        </w:rPr>
        <w:t>فرق عمل أثناء فترة الدراسة (انظر الجدول</w:t>
      </w:r>
      <w:r w:rsidR="00812F4F">
        <w:rPr>
          <w:rFonts w:hint="cs"/>
          <w:rtl/>
        </w:rPr>
        <w:t> </w:t>
      </w:r>
      <w:r>
        <w:t>1</w:t>
      </w:r>
      <w:r w:rsidRPr="00922FD1">
        <w:rPr>
          <w:rtl/>
        </w:rPr>
        <w:t>) برئاسة السيد</w:t>
      </w:r>
      <w:r w:rsidR="00F71A66">
        <w:t> </w:t>
      </w:r>
      <w:r w:rsidRPr="00922FD1">
        <w:rPr>
          <w:rtl/>
        </w:rPr>
        <w:t>ستيفن</w:t>
      </w:r>
      <w:r w:rsidR="00812F4F">
        <w:rPr>
          <w:rFonts w:hint="cs"/>
          <w:rtl/>
        </w:rPr>
        <w:t> </w:t>
      </w:r>
      <w:r w:rsidRPr="00922FD1">
        <w:rPr>
          <w:rtl/>
        </w:rPr>
        <w:t>تروبريدج (</w:t>
      </w:r>
      <w:r w:rsidRPr="00922FD1">
        <w:t>Alcatel</w:t>
      </w:r>
      <w:r w:rsidR="00812F4F">
        <w:noBreakHyphen/>
      </w:r>
      <w:r w:rsidRPr="00922FD1">
        <w:t>Lucent</w:t>
      </w:r>
      <w:r>
        <w:rPr>
          <w:rFonts w:hint="cs"/>
          <w:rtl/>
        </w:rPr>
        <w:t>،</w:t>
      </w:r>
      <w:r w:rsidR="00812F4F">
        <w:rPr>
          <w:rFonts w:hint="cs"/>
          <w:rtl/>
        </w:rPr>
        <w:t xml:space="preserve"> </w:t>
      </w:r>
      <w:r w:rsidRPr="00922FD1">
        <w:rPr>
          <w:rtl/>
        </w:rPr>
        <w:t>الولايات المتحدة الأمريكية</w:t>
      </w:r>
      <w:r>
        <w:rPr>
          <w:rFonts w:hint="cs"/>
          <w:rtl/>
          <w:lang w:bidi="ar-EG"/>
        </w:rPr>
        <w:t>)</w:t>
      </w:r>
      <w:r w:rsidRPr="00922FD1">
        <w:rPr>
          <w:rtl/>
        </w:rPr>
        <w:t>، ومساعدة نواب الرئيس السيد غني</w:t>
      </w:r>
      <w:r w:rsidR="00812F4F">
        <w:rPr>
          <w:rFonts w:hint="cs"/>
          <w:rtl/>
        </w:rPr>
        <w:t> </w:t>
      </w:r>
      <w:r w:rsidRPr="00922FD1">
        <w:rPr>
          <w:rtl/>
        </w:rPr>
        <w:t>عباس</w:t>
      </w:r>
      <w:r>
        <w:rPr>
          <w:rFonts w:hint="cs"/>
          <w:rtl/>
        </w:rPr>
        <w:t xml:space="preserve"> (</w:t>
      </w:r>
      <w:r w:rsidRPr="00922FD1">
        <w:t>Ericsson</w:t>
      </w:r>
      <w:r>
        <w:rPr>
          <w:rFonts w:hint="cs"/>
          <w:rtl/>
        </w:rPr>
        <w:t xml:space="preserve">، </w:t>
      </w:r>
      <w:r w:rsidRPr="00922FD1">
        <w:rPr>
          <w:rtl/>
        </w:rPr>
        <w:t>المملكة</w:t>
      </w:r>
      <w:r w:rsidR="00812F4F">
        <w:rPr>
          <w:rFonts w:hint="cs"/>
          <w:rtl/>
        </w:rPr>
        <w:t> </w:t>
      </w:r>
      <w:r w:rsidRPr="00922FD1">
        <w:rPr>
          <w:rtl/>
        </w:rPr>
        <w:t>المتحدة</w:t>
      </w:r>
      <w:r>
        <w:rPr>
          <w:rFonts w:hint="cs"/>
          <w:rtl/>
        </w:rPr>
        <w:t>) و</w:t>
      </w:r>
      <w:r w:rsidRPr="005A3B3F">
        <w:rPr>
          <w:rtl/>
        </w:rPr>
        <w:t>السيد فهد</w:t>
      </w:r>
      <w:r w:rsidR="00812F4F">
        <w:rPr>
          <w:rFonts w:hint="cs"/>
          <w:rtl/>
        </w:rPr>
        <w:t> </w:t>
      </w:r>
      <w:r w:rsidRPr="005A3B3F">
        <w:rPr>
          <w:rtl/>
        </w:rPr>
        <w:t>الفلاج</w:t>
      </w:r>
      <w:r>
        <w:rPr>
          <w:rFonts w:hint="cs"/>
          <w:rtl/>
        </w:rPr>
        <w:t xml:space="preserve"> (</w:t>
      </w:r>
      <w:r w:rsidRPr="005A3B3F">
        <w:rPr>
          <w:rtl/>
        </w:rPr>
        <w:t>المملكة العربية السعودية</w:t>
      </w:r>
      <w:r>
        <w:rPr>
          <w:rFonts w:hint="cs"/>
          <w:rtl/>
        </w:rPr>
        <w:t>) و</w:t>
      </w:r>
      <w:r w:rsidRPr="005A3B3F">
        <w:rPr>
          <w:rtl/>
        </w:rPr>
        <w:t>السيد نوريوكي</w:t>
      </w:r>
      <w:r w:rsidR="00812F4F">
        <w:rPr>
          <w:rFonts w:hint="cs"/>
          <w:rtl/>
        </w:rPr>
        <w:t> </w:t>
      </w:r>
      <w:r w:rsidRPr="005A3B3F">
        <w:rPr>
          <w:rtl/>
        </w:rPr>
        <w:t>آراكي</w:t>
      </w:r>
      <w:r w:rsidRPr="005A3B3F">
        <w:t xml:space="preserve"> </w:t>
      </w:r>
      <w:r>
        <w:rPr>
          <w:rFonts w:hint="cs"/>
          <w:rtl/>
        </w:rPr>
        <w:t>(</w:t>
      </w:r>
      <w:r w:rsidRPr="005A3B3F">
        <w:t>NTT</w:t>
      </w:r>
      <w:r w:rsidRPr="005A3B3F">
        <w:rPr>
          <w:rtl/>
        </w:rPr>
        <w:t>، اليابان</w:t>
      </w:r>
      <w:r>
        <w:rPr>
          <w:rFonts w:hint="cs"/>
          <w:rtl/>
        </w:rPr>
        <w:t>) و</w:t>
      </w:r>
      <w:r w:rsidRPr="00A03C1E">
        <w:rPr>
          <w:rtl/>
        </w:rPr>
        <w:t>السيد فيكتور</w:t>
      </w:r>
      <w:r w:rsidR="00812F4F">
        <w:rPr>
          <w:rFonts w:hint="cs"/>
          <w:rtl/>
        </w:rPr>
        <w:t> </w:t>
      </w:r>
      <w:r w:rsidRPr="00A03C1E">
        <w:rPr>
          <w:rtl/>
        </w:rPr>
        <w:t>كاتوك (أوكرانيا</w:t>
      </w:r>
      <w:r>
        <w:rPr>
          <w:rFonts w:hint="cs"/>
          <w:rtl/>
        </w:rPr>
        <w:t>) و</w:t>
      </w:r>
      <w:r w:rsidRPr="00A03C1E">
        <w:rPr>
          <w:rtl/>
        </w:rPr>
        <w:t>السيد دان</w:t>
      </w:r>
      <w:r w:rsidR="00812F4F">
        <w:rPr>
          <w:rFonts w:hint="cs"/>
          <w:rtl/>
        </w:rPr>
        <w:t> </w:t>
      </w:r>
      <w:r w:rsidRPr="00A03C1E">
        <w:rPr>
          <w:rtl/>
        </w:rPr>
        <w:t>لي (</w:t>
      </w:r>
      <w:r w:rsidRPr="00A03C1E">
        <w:t>Huawei</w:t>
      </w:r>
      <w:r>
        <w:rPr>
          <w:rFonts w:hint="cs"/>
          <w:rtl/>
        </w:rPr>
        <w:t>،</w:t>
      </w:r>
      <w:r w:rsidRPr="00A03C1E">
        <w:rPr>
          <w:rtl/>
        </w:rPr>
        <w:t xml:space="preserve"> الصين</w:t>
      </w:r>
      <w:r>
        <w:rPr>
          <w:rFonts w:hint="cs"/>
          <w:rtl/>
        </w:rPr>
        <w:t>) و</w:t>
      </w:r>
      <w:r w:rsidRPr="00A03C1E">
        <w:rPr>
          <w:rtl/>
        </w:rPr>
        <w:t>السيد فرانشيسكو</w:t>
      </w:r>
      <w:r w:rsidR="00812F4F">
        <w:rPr>
          <w:rFonts w:hint="cs"/>
          <w:rtl/>
        </w:rPr>
        <w:t> </w:t>
      </w:r>
      <w:r w:rsidRPr="00A03C1E">
        <w:rPr>
          <w:rtl/>
        </w:rPr>
        <w:t>مونتالي (إيطاليا</w:t>
      </w:r>
      <w:r>
        <w:rPr>
          <w:rFonts w:hint="cs"/>
          <w:rtl/>
        </w:rPr>
        <w:t>) و</w:t>
      </w:r>
      <w:r w:rsidRPr="00A03C1E">
        <w:rPr>
          <w:rtl/>
        </w:rPr>
        <w:t xml:space="preserve">السيد </w:t>
      </w:r>
      <w:r>
        <w:rPr>
          <w:rFonts w:hint="cs"/>
          <w:rtl/>
        </w:rPr>
        <w:t>أ</w:t>
      </w:r>
      <w:r w:rsidRPr="006C4A8E">
        <w:rPr>
          <w:rtl/>
        </w:rPr>
        <w:t>تيليو</w:t>
      </w:r>
      <w:r w:rsidR="00812F4F">
        <w:rPr>
          <w:rFonts w:hint="cs"/>
          <w:rtl/>
        </w:rPr>
        <w:t> </w:t>
      </w:r>
      <w:r w:rsidRPr="006C4A8E">
        <w:rPr>
          <w:rtl/>
        </w:rPr>
        <w:t>رج</w:t>
      </w:r>
      <w:r w:rsidR="001E6E69">
        <w:rPr>
          <w:rFonts w:hint="cs"/>
          <w:rtl/>
        </w:rPr>
        <w:t>ي</w:t>
      </w:r>
      <w:r w:rsidRPr="006C4A8E">
        <w:rPr>
          <w:rtl/>
        </w:rPr>
        <w:t>اني</w:t>
      </w:r>
      <w:r>
        <w:rPr>
          <w:rFonts w:hint="cs"/>
          <w:rtl/>
        </w:rPr>
        <w:t xml:space="preserve"> (</w:t>
      </w:r>
      <w:r w:rsidRPr="00A03C1E">
        <w:t>CPqD</w:t>
      </w:r>
      <w:r w:rsidRPr="00A03C1E">
        <w:rPr>
          <w:rtl/>
        </w:rPr>
        <w:t>، البرازيل</w:t>
      </w:r>
      <w:r>
        <w:rPr>
          <w:rFonts w:hint="cs"/>
          <w:rtl/>
        </w:rPr>
        <w:t>) و</w:t>
      </w:r>
      <w:r w:rsidRPr="006C4A8E">
        <w:rPr>
          <w:rtl/>
        </w:rPr>
        <w:t>السيد جيونغ</w:t>
      </w:r>
      <w:r w:rsidR="001E6E69">
        <w:rPr>
          <w:rFonts w:hint="cs"/>
          <w:rtl/>
        </w:rPr>
        <w:t>-</w:t>
      </w:r>
      <w:r w:rsidRPr="006C4A8E">
        <w:rPr>
          <w:rtl/>
        </w:rPr>
        <w:t>دونغ</w:t>
      </w:r>
      <w:r w:rsidR="00812F4F">
        <w:rPr>
          <w:rFonts w:hint="cs"/>
          <w:rtl/>
        </w:rPr>
        <w:t> </w:t>
      </w:r>
      <w:r w:rsidRPr="006C4A8E">
        <w:rPr>
          <w:rtl/>
        </w:rPr>
        <w:t>ريو</w:t>
      </w:r>
      <w:r>
        <w:rPr>
          <w:rFonts w:hint="cs"/>
          <w:rtl/>
        </w:rPr>
        <w:t xml:space="preserve"> (</w:t>
      </w:r>
      <w:r w:rsidRPr="006C4A8E">
        <w:t>ETRI</w:t>
      </w:r>
      <w:r>
        <w:rPr>
          <w:rFonts w:hint="cs"/>
          <w:rtl/>
        </w:rPr>
        <w:t xml:space="preserve">، </w:t>
      </w:r>
      <w:r w:rsidRPr="006C4A8E">
        <w:rPr>
          <w:rtl/>
        </w:rPr>
        <w:t>كوريا</w:t>
      </w:r>
      <w:r>
        <w:rPr>
          <w:rFonts w:hint="cs"/>
          <w:rtl/>
        </w:rPr>
        <w:t xml:space="preserve">)، </w:t>
      </w:r>
      <w:r w:rsidRPr="006C4A8E">
        <w:rPr>
          <w:rtl/>
        </w:rPr>
        <w:t>والسيد هيلموت</w:t>
      </w:r>
      <w:r w:rsidR="00812F4F">
        <w:rPr>
          <w:rFonts w:hint="cs"/>
          <w:rtl/>
        </w:rPr>
        <w:t> </w:t>
      </w:r>
      <w:r w:rsidRPr="006C4A8E">
        <w:rPr>
          <w:rtl/>
        </w:rPr>
        <w:t>شينك</w:t>
      </w:r>
      <w:r>
        <w:rPr>
          <w:rFonts w:hint="cs"/>
          <w:rtl/>
        </w:rPr>
        <w:t xml:space="preserve"> (</w:t>
      </w:r>
      <w:r w:rsidRPr="006C4A8E">
        <w:t>NSN</w:t>
      </w:r>
      <w:r w:rsidRPr="006C4A8E">
        <w:rPr>
          <w:rtl/>
        </w:rPr>
        <w:t>، ألمانيا</w:t>
      </w:r>
      <w:r>
        <w:rPr>
          <w:rFonts w:hint="cs"/>
          <w:rtl/>
        </w:rPr>
        <w:t>).</w:t>
      </w:r>
    </w:p>
    <w:p w:rsidR="00C84B1E" w:rsidRDefault="00C84B1E" w:rsidP="00812F4F">
      <w:pPr>
        <w:rPr>
          <w:rtl/>
          <w:lang w:bidi="ar-EG"/>
        </w:rPr>
      </w:pPr>
      <w:r>
        <w:rPr>
          <w:rFonts w:hint="cs"/>
          <w:rtl/>
          <w:lang w:bidi="ar-EG"/>
        </w:rPr>
        <w:t>و</w:t>
      </w:r>
      <w:r w:rsidRPr="006C4A8E">
        <w:rPr>
          <w:rFonts w:hint="cs"/>
          <w:rtl/>
          <w:lang w:bidi="ar-EG"/>
        </w:rPr>
        <w:t>إضافةً إلى ذلك</w:t>
      </w:r>
      <w:r>
        <w:rPr>
          <w:rFonts w:hint="cs"/>
          <w:rtl/>
          <w:lang w:bidi="ar-EG"/>
        </w:rPr>
        <w:t>،</w:t>
      </w:r>
      <w:r w:rsidRPr="006C4A8E">
        <w:rPr>
          <w:rFonts w:hint="cs"/>
          <w:rtl/>
          <w:lang w:bidi="ar-EG"/>
        </w:rPr>
        <w:t xml:space="preserve"> عُقد العديد من اجتماعات المقررين (بما</w:t>
      </w:r>
      <w:r w:rsidR="00812F4F">
        <w:rPr>
          <w:rFonts w:hint="eastAsia"/>
          <w:rtl/>
          <w:lang w:bidi="ar-EG"/>
        </w:rPr>
        <w:t> </w:t>
      </w:r>
      <w:r w:rsidRPr="006C4A8E">
        <w:rPr>
          <w:rFonts w:hint="cs"/>
          <w:rtl/>
          <w:lang w:bidi="ar-EG"/>
        </w:rPr>
        <w:t>فيها اجتماعات إلكترونية) أثناء فترة الدراسة في</w:t>
      </w:r>
      <w:r w:rsidR="00812F4F">
        <w:rPr>
          <w:rFonts w:hint="eastAsia"/>
          <w:rtl/>
          <w:lang w:bidi="ar-EG"/>
        </w:rPr>
        <w:t> </w:t>
      </w:r>
      <w:r w:rsidRPr="006C4A8E">
        <w:rPr>
          <w:rFonts w:hint="cs"/>
          <w:rtl/>
          <w:lang w:bidi="ar-EG"/>
        </w:rPr>
        <w:t>مواقع مختلفة</w:t>
      </w:r>
      <w:r>
        <w:rPr>
          <w:rFonts w:hint="cs"/>
          <w:rtl/>
          <w:lang w:bidi="ar-EG"/>
        </w:rPr>
        <w:t>،</w:t>
      </w:r>
      <w:r w:rsidRPr="006C4A8E">
        <w:rPr>
          <w:rFonts w:hint="cs"/>
          <w:rtl/>
          <w:lang w:bidi="ar-EG"/>
        </w:rPr>
        <w:t xml:space="preserve"> انظر الجدول </w:t>
      </w:r>
      <w:r w:rsidRPr="006C4A8E">
        <w:t>1</w:t>
      </w:r>
      <w:r>
        <w:rPr>
          <w:rFonts w:hint="cs"/>
          <w:rtl/>
          <w:lang w:bidi="ar-EG"/>
        </w:rPr>
        <w:t>-مكرراً</w:t>
      </w:r>
      <w:r w:rsidRPr="006C4A8E">
        <w:rPr>
          <w:rFonts w:hint="cs"/>
          <w:rtl/>
          <w:lang w:bidi="ar-EG"/>
        </w:rPr>
        <w:t>.</w:t>
      </w:r>
    </w:p>
    <w:p w:rsidR="00C84B1E" w:rsidRPr="00EC241E" w:rsidRDefault="00C84B1E" w:rsidP="000E4855">
      <w:pPr>
        <w:pStyle w:val="TableNo"/>
        <w:spacing w:before="360"/>
        <w:rPr>
          <w:rtl/>
          <w:lang w:bidi="ar-EG"/>
        </w:rPr>
      </w:pPr>
      <w:r w:rsidRPr="00736D6C">
        <w:rPr>
          <w:rFonts w:hint="cs"/>
          <w:rtl/>
          <w:lang w:val="fr-FR"/>
        </w:rPr>
        <w:t xml:space="preserve">الجدول </w:t>
      </w:r>
      <w:r w:rsidRPr="00736D6C">
        <w:t>1</w:t>
      </w:r>
    </w:p>
    <w:p w:rsidR="00C84B1E" w:rsidRDefault="00C84B1E" w:rsidP="000E4855">
      <w:pPr>
        <w:pStyle w:val="Tabletitle"/>
      </w:pPr>
      <w:r w:rsidRPr="006C4A8E">
        <w:rPr>
          <w:rtl/>
        </w:rPr>
        <w:t xml:space="preserve">اجتماعات لجنة الدراسة </w:t>
      </w:r>
      <w:r>
        <w:t>15</w:t>
      </w:r>
      <w:r w:rsidRPr="006C4A8E">
        <w:rPr>
          <w:rtl/>
        </w:rPr>
        <w:t xml:space="preserve"> وفرق عملها</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C84B1E" w:rsidRPr="006C4A8E" w:rsidTr="000E4855">
        <w:trPr>
          <w:tblHeader/>
          <w:jc w:val="center"/>
        </w:trPr>
        <w:tc>
          <w:tcPr>
            <w:tcW w:w="2211" w:type="dxa"/>
            <w:tcBorders>
              <w:top w:val="single" w:sz="12" w:space="0" w:color="auto"/>
              <w:bottom w:val="single" w:sz="12" w:space="0" w:color="auto"/>
            </w:tcBorders>
            <w:shd w:val="clear" w:color="auto" w:fill="auto"/>
          </w:tcPr>
          <w:p w:rsidR="00C84B1E" w:rsidRPr="006C4A8E" w:rsidRDefault="00C84B1E" w:rsidP="001E6E69">
            <w:pPr>
              <w:pStyle w:val="Tablehead0"/>
              <w:jc w:val="left"/>
              <w:rPr>
                <w:rtl/>
                <w:lang w:val="fr-FR"/>
              </w:rPr>
            </w:pPr>
            <w:r w:rsidRPr="006C4A8E">
              <w:rPr>
                <w:rFonts w:hint="cs"/>
                <w:rtl/>
                <w:lang w:val="fr-FR"/>
              </w:rPr>
              <w:t>الاجتماعات</w:t>
            </w:r>
          </w:p>
        </w:tc>
        <w:tc>
          <w:tcPr>
            <w:tcW w:w="4536" w:type="dxa"/>
            <w:tcBorders>
              <w:top w:val="single" w:sz="12" w:space="0" w:color="auto"/>
              <w:bottom w:val="single" w:sz="12" w:space="0" w:color="auto"/>
            </w:tcBorders>
            <w:shd w:val="clear" w:color="auto" w:fill="auto"/>
          </w:tcPr>
          <w:p w:rsidR="00C84B1E" w:rsidRPr="00FA50A6" w:rsidRDefault="00C84B1E" w:rsidP="001E6E69">
            <w:pPr>
              <w:pStyle w:val="Tablehead0"/>
              <w:jc w:val="left"/>
              <w:rPr>
                <w:lang w:val="en-GB"/>
              </w:rPr>
            </w:pPr>
            <w:r>
              <w:rPr>
                <w:rFonts w:hint="cs"/>
                <w:rtl/>
                <w:lang w:val="fr-FR"/>
              </w:rPr>
              <w:t>المكان والزمان</w:t>
            </w:r>
          </w:p>
        </w:tc>
        <w:tc>
          <w:tcPr>
            <w:tcW w:w="2835" w:type="dxa"/>
            <w:tcBorders>
              <w:top w:val="single" w:sz="12" w:space="0" w:color="auto"/>
              <w:bottom w:val="single" w:sz="12" w:space="0" w:color="auto"/>
            </w:tcBorders>
            <w:shd w:val="clear" w:color="auto" w:fill="auto"/>
          </w:tcPr>
          <w:p w:rsidR="00C84B1E" w:rsidRPr="006C4A8E" w:rsidRDefault="00C84B1E" w:rsidP="001E6E69">
            <w:pPr>
              <w:pStyle w:val="Tablehead0"/>
              <w:jc w:val="left"/>
              <w:rPr>
                <w:rtl/>
                <w:lang w:val="fr-FR"/>
              </w:rPr>
            </w:pPr>
            <w:r w:rsidRPr="006C4A8E">
              <w:rPr>
                <w:rFonts w:hint="cs"/>
                <w:rtl/>
                <w:lang w:val="fr-FR"/>
              </w:rPr>
              <w:t>التقارير</w:t>
            </w:r>
          </w:p>
        </w:tc>
      </w:tr>
      <w:tr w:rsidR="00C84B1E" w:rsidRPr="006C4A8E" w:rsidTr="000E4855">
        <w:trPr>
          <w:jc w:val="center"/>
        </w:trPr>
        <w:tc>
          <w:tcPr>
            <w:tcW w:w="2211" w:type="dxa"/>
            <w:tcBorders>
              <w:top w:val="single" w:sz="12" w:space="0" w:color="auto"/>
            </w:tcBorders>
            <w:shd w:val="clear" w:color="auto" w:fill="auto"/>
          </w:tcPr>
          <w:p w:rsidR="00C84B1E" w:rsidRPr="006C4A8E" w:rsidRDefault="00C84B1E" w:rsidP="000E4855">
            <w:pPr>
              <w:pStyle w:val="Tabletexte"/>
            </w:pPr>
            <w:r w:rsidRPr="006C4A8E">
              <w:rPr>
                <w:rtl/>
              </w:rPr>
              <w:t xml:space="preserve">فرقة العمل </w:t>
            </w:r>
            <w:r w:rsidRPr="006C4A8E">
              <w:t>1/15</w:t>
            </w:r>
          </w:p>
        </w:tc>
        <w:tc>
          <w:tcPr>
            <w:tcW w:w="4536" w:type="dxa"/>
            <w:tcBorders>
              <w:top w:val="single" w:sz="12" w:space="0" w:color="auto"/>
            </w:tcBorders>
            <w:shd w:val="clear" w:color="auto" w:fill="auto"/>
          </w:tcPr>
          <w:p w:rsidR="00C84B1E" w:rsidRPr="006C4A8E" w:rsidRDefault="00C84B1E" w:rsidP="000E4855">
            <w:pPr>
              <w:pStyle w:val="Tabletexte"/>
            </w:pPr>
            <w:r w:rsidRPr="006C4A8E">
              <w:rPr>
                <w:rFonts w:hint="cs"/>
                <w:rtl/>
              </w:rPr>
              <w:t xml:space="preserve">جنيف، </w:t>
            </w:r>
            <w:r>
              <w:t>1</w:t>
            </w:r>
            <w:r>
              <w:rPr>
                <w:rFonts w:hint="cs"/>
                <w:rtl/>
                <w:lang w:bidi="ar-EG"/>
              </w:rPr>
              <w:t xml:space="preserve"> فبراير </w:t>
            </w:r>
            <w:r w:rsidRPr="006C4A8E">
              <w:t>2013</w:t>
            </w:r>
          </w:p>
        </w:tc>
        <w:tc>
          <w:tcPr>
            <w:tcW w:w="2835" w:type="dxa"/>
            <w:tcBorders>
              <w:top w:val="single" w:sz="12" w:space="0" w:color="auto"/>
            </w:tcBorders>
            <w:shd w:val="clear" w:color="auto" w:fill="auto"/>
            <w:vAlign w:val="center"/>
          </w:tcPr>
          <w:p w:rsidR="00C84B1E" w:rsidRPr="00D17EF5" w:rsidRDefault="00C84B1E" w:rsidP="000E4855">
            <w:pPr>
              <w:pStyle w:val="Tabletexte"/>
              <w:jc w:val="left"/>
            </w:pPr>
            <w:r w:rsidRPr="00D17EF5">
              <w:t>COM 15 –</w:t>
            </w:r>
            <w:r>
              <w:t xml:space="preserve"> </w:t>
            </w:r>
            <w:r w:rsidRPr="00D17EF5">
              <w:t>R 1 – R 2</w:t>
            </w:r>
          </w:p>
        </w:tc>
      </w:tr>
      <w:tr w:rsidR="00C84B1E" w:rsidRPr="006C4A8E" w:rsidTr="000E4855">
        <w:trPr>
          <w:jc w:val="center"/>
        </w:trPr>
        <w:tc>
          <w:tcPr>
            <w:tcW w:w="2211" w:type="dxa"/>
            <w:shd w:val="clear" w:color="auto" w:fill="auto"/>
          </w:tcPr>
          <w:p w:rsidR="00C84B1E" w:rsidRPr="006C4A8E" w:rsidRDefault="00C84B1E" w:rsidP="000E4855">
            <w:pPr>
              <w:pStyle w:val="Tabletexte"/>
            </w:pPr>
            <w:r w:rsidRPr="006C4A8E">
              <w:rPr>
                <w:rFonts w:hint="cs"/>
                <w:rtl/>
              </w:rPr>
              <w:t xml:space="preserve">لجنة الدراسات </w:t>
            </w:r>
            <w:r>
              <w:t>15</w:t>
            </w:r>
          </w:p>
        </w:tc>
        <w:tc>
          <w:tcPr>
            <w:tcW w:w="4536" w:type="dxa"/>
            <w:shd w:val="clear" w:color="auto" w:fill="auto"/>
          </w:tcPr>
          <w:p w:rsidR="00C84B1E" w:rsidRPr="006C4A8E" w:rsidRDefault="00C84B1E" w:rsidP="000E4855">
            <w:pPr>
              <w:pStyle w:val="Tabletexte"/>
              <w:rPr>
                <w:rtl/>
              </w:rPr>
            </w:pPr>
            <w:r w:rsidRPr="006C4A8E">
              <w:rPr>
                <w:rFonts w:hint="cs"/>
                <w:rtl/>
              </w:rPr>
              <w:t xml:space="preserve">جنيف، </w:t>
            </w:r>
            <w:r w:rsidRPr="006C4A8E">
              <w:t>12-1</w:t>
            </w:r>
            <w:r w:rsidRPr="006C4A8E">
              <w:rPr>
                <w:rFonts w:hint="cs"/>
                <w:rtl/>
              </w:rPr>
              <w:t xml:space="preserve"> </w:t>
            </w:r>
            <w:r>
              <w:rPr>
                <w:rFonts w:hint="cs"/>
                <w:rtl/>
              </w:rPr>
              <w:t>يوليو</w:t>
            </w:r>
            <w:r w:rsidRPr="006C4A8E">
              <w:rPr>
                <w:rFonts w:hint="cs"/>
                <w:rtl/>
              </w:rPr>
              <w:t xml:space="preserve"> </w:t>
            </w:r>
            <w:r w:rsidRPr="006C4A8E">
              <w:t>2013</w:t>
            </w:r>
          </w:p>
        </w:tc>
        <w:tc>
          <w:tcPr>
            <w:tcW w:w="2835" w:type="dxa"/>
            <w:shd w:val="clear" w:color="auto" w:fill="auto"/>
            <w:vAlign w:val="center"/>
          </w:tcPr>
          <w:p w:rsidR="00C84B1E" w:rsidRPr="00D17EF5" w:rsidRDefault="00C84B1E" w:rsidP="000E4855">
            <w:pPr>
              <w:pStyle w:val="Tabletexte"/>
              <w:jc w:val="left"/>
            </w:pPr>
            <w:r w:rsidRPr="00D17EF5">
              <w:t>COM 15 –</w:t>
            </w:r>
            <w:r>
              <w:t xml:space="preserve"> </w:t>
            </w:r>
            <w:r w:rsidRPr="00D17EF5">
              <w:t>R 3 – R 7</w:t>
            </w:r>
          </w:p>
        </w:tc>
      </w:tr>
      <w:tr w:rsidR="00C84B1E" w:rsidRPr="006C4A8E" w:rsidTr="000E4855">
        <w:trPr>
          <w:jc w:val="center"/>
        </w:trPr>
        <w:tc>
          <w:tcPr>
            <w:tcW w:w="2211" w:type="dxa"/>
            <w:shd w:val="clear" w:color="auto" w:fill="auto"/>
          </w:tcPr>
          <w:p w:rsidR="00C84B1E" w:rsidRPr="006C4A8E" w:rsidRDefault="00C84B1E" w:rsidP="000E4855">
            <w:pPr>
              <w:pStyle w:val="Tabletexte"/>
            </w:pPr>
            <w:r w:rsidRPr="006C4A8E">
              <w:rPr>
                <w:rtl/>
              </w:rPr>
              <w:t xml:space="preserve">فرقة العمل </w:t>
            </w:r>
            <w:r w:rsidRPr="006C4A8E">
              <w:t>1/15</w:t>
            </w:r>
          </w:p>
        </w:tc>
        <w:tc>
          <w:tcPr>
            <w:tcW w:w="4536" w:type="dxa"/>
            <w:shd w:val="clear" w:color="auto" w:fill="auto"/>
          </w:tcPr>
          <w:p w:rsidR="00C84B1E" w:rsidRDefault="00C84B1E" w:rsidP="000E4855">
            <w:pPr>
              <w:pStyle w:val="Tabletexte"/>
            </w:pPr>
            <w:r w:rsidRPr="004D4646">
              <w:rPr>
                <w:rFonts w:hint="cs"/>
                <w:rtl/>
              </w:rPr>
              <w:t xml:space="preserve">جنيف، </w:t>
            </w:r>
            <w:r>
              <w:t>6</w:t>
            </w:r>
            <w:r>
              <w:rPr>
                <w:rFonts w:hint="cs"/>
                <w:rtl/>
                <w:lang w:bidi="ar-EG"/>
              </w:rPr>
              <w:t xml:space="preserve"> ديسمبر</w:t>
            </w:r>
            <w:r w:rsidRPr="004D4646">
              <w:rPr>
                <w:rFonts w:hint="cs"/>
                <w:rtl/>
              </w:rPr>
              <w:t xml:space="preserve"> </w:t>
            </w:r>
            <w:r w:rsidRPr="004D4646">
              <w:t>2013</w:t>
            </w:r>
          </w:p>
        </w:tc>
        <w:tc>
          <w:tcPr>
            <w:tcW w:w="2835" w:type="dxa"/>
            <w:shd w:val="clear" w:color="auto" w:fill="auto"/>
            <w:vAlign w:val="center"/>
          </w:tcPr>
          <w:p w:rsidR="00C84B1E" w:rsidRPr="00D17EF5" w:rsidRDefault="00C84B1E" w:rsidP="000E4855">
            <w:pPr>
              <w:pStyle w:val="Tabletexte"/>
              <w:jc w:val="left"/>
            </w:pPr>
            <w:r w:rsidRPr="00D17EF5">
              <w:t>COM 15 –</w:t>
            </w:r>
            <w:r>
              <w:t xml:space="preserve"> </w:t>
            </w:r>
            <w:r w:rsidRPr="00D17EF5">
              <w:t xml:space="preserve">R 8 </w:t>
            </w:r>
            <w:r>
              <w:t>–</w:t>
            </w:r>
            <w:r w:rsidRPr="00D17EF5">
              <w:t xml:space="preserve"> R 9</w:t>
            </w:r>
          </w:p>
        </w:tc>
      </w:tr>
      <w:tr w:rsidR="00C84B1E" w:rsidRPr="006C4A8E" w:rsidTr="000E4855">
        <w:trPr>
          <w:jc w:val="center"/>
        </w:trPr>
        <w:tc>
          <w:tcPr>
            <w:tcW w:w="2211" w:type="dxa"/>
            <w:shd w:val="clear" w:color="auto" w:fill="auto"/>
          </w:tcPr>
          <w:p w:rsidR="00C84B1E" w:rsidRDefault="00C84B1E" w:rsidP="000E4855">
            <w:pPr>
              <w:pStyle w:val="Tabletexte"/>
            </w:pPr>
            <w:r w:rsidRPr="00C317D1">
              <w:rPr>
                <w:rFonts w:hint="cs"/>
                <w:rtl/>
              </w:rPr>
              <w:t xml:space="preserve">لجنة الدراسات </w:t>
            </w:r>
            <w:r w:rsidRPr="00C317D1">
              <w:t>15</w:t>
            </w:r>
          </w:p>
        </w:tc>
        <w:tc>
          <w:tcPr>
            <w:tcW w:w="4536" w:type="dxa"/>
            <w:shd w:val="clear" w:color="auto" w:fill="auto"/>
          </w:tcPr>
          <w:p w:rsidR="00C84B1E" w:rsidRDefault="00C84B1E" w:rsidP="000E4855">
            <w:pPr>
              <w:pStyle w:val="Tabletexte"/>
            </w:pPr>
            <w:r w:rsidRPr="004D4646">
              <w:rPr>
                <w:rFonts w:hint="cs"/>
                <w:rtl/>
              </w:rPr>
              <w:t xml:space="preserve">جنيف، </w:t>
            </w:r>
            <w:r>
              <w:t>24</w:t>
            </w:r>
            <w:r w:rsidRPr="004D4646">
              <w:rPr>
                <w:rFonts w:hint="cs"/>
                <w:rtl/>
              </w:rPr>
              <w:t xml:space="preserve"> </w:t>
            </w:r>
            <w:r>
              <w:rPr>
                <w:rFonts w:hint="cs"/>
                <w:rtl/>
                <w:lang w:bidi="ar-EG"/>
              </w:rPr>
              <w:t xml:space="preserve">مارس - </w:t>
            </w:r>
            <w:r>
              <w:rPr>
                <w:lang w:bidi="ar-EG"/>
              </w:rPr>
              <w:t>4</w:t>
            </w:r>
            <w:r>
              <w:rPr>
                <w:rFonts w:hint="cs"/>
                <w:rtl/>
                <w:lang w:bidi="ar-EG"/>
              </w:rPr>
              <w:t xml:space="preserve"> أبريل</w:t>
            </w:r>
            <w:r w:rsidRPr="004D4646">
              <w:rPr>
                <w:rFonts w:hint="cs"/>
                <w:rtl/>
              </w:rPr>
              <w:t xml:space="preserve"> </w:t>
            </w:r>
            <w:r w:rsidRPr="004D4646">
              <w:t>201</w:t>
            </w:r>
            <w:r>
              <w:t>4</w:t>
            </w:r>
          </w:p>
        </w:tc>
        <w:tc>
          <w:tcPr>
            <w:tcW w:w="2835" w:type="dxa"/>
            <w:shd w:val="clear" w:color="auto" w:fill="auto"/>
            <w:vAlign w:val="center"/>
          </w:tcPr>
          <w:p w:rsidR="00C84B1E" w:rsidRPr="00D17EF5" w:rsidRDefault="00C84B1E" w:rsidP="000E4855">
            <w:pPr>
              <w:pStyle w:val="Tabletexte"/>
              <w:jc w:val="left"/>
            </w:pPr>
            <w:r w:rsidRPr="00D17EF5">
              <w:t>COM 15 –</w:t>
            </w:r>
            <w:r>
              <w:t xml:space="preserve"> </w:t>
            </w:r>
            <w:r w:rsidRPr="00D17EF5">
              <w:t xml:space="preserve">R 10 </w:t>
            </w:r>
            <w:r>
              <w:t>–</w:t>
            </w:r>
            <w:r w:rsidRPr="00D17EF5">
              <w:t xml:space="preserve"> R 13</w:t>
            </w:r>
          </w:p>
        </w:tc>
      </w:tr>
      <w:tr w:rsidR="00C84B1E" w:rsidRPr="006C4A8E" w:rsidTr="000E4855">
        <w:trPr>
          <w:jc w:val="center"/>
        </w:trPr>
        <w:tc>
          <w:tcPr>
            <w:tcW w:w="2211" w:type="dxa"/>
            <w:shd w:val="clear" w:color="auto" w:fill="auto"/>
          </w:tcPr>
          <w:p w:rsidR="00C84B1E" w:rsidRDefault="00C84B1E" w:rsidP="000E4855">
            <w:pPr>
              <w:pStyle w:val="Tabletexte"/>
            </w:pPr>
            <w:r w:rsidRPr="00C317D1">
              <w:rPr>
                <w:rFonts w:hint="cs"/>
                <w:rtl/>
              </w:rPr>
              <w:t xml:space="preserve">لجنة الدراسات </w:t>
            </w:r>
            <w:r w:rsidRPr="00C317D1">
              <w:t>15</w:t>
            </w:r>
          </w:p>
        </w:tc>
        <w:tc>
          <w:tcPr>
            <w:tcW w:w="4536" w:type="dxa"/>
            <w:shd w:val="clear" w:color="auto" w:fill="auto"/>
          </w:tcPr>
          <w:p w:rsidR="00C84B1E" w:rsidRDefault="00C84B1E" w:rsidP="000E4855">
            <w:pPr>
              <w:pStyle w:val="Tabletexte"/>
            </w:pPr>
            <w:r w:rsidRPr="004D4646">
              <w:rPr>
                <w:rFonts w:hint="cs"/>
                <w:rtl/>
              </w:rPr>
              <w:t xml:space="preserve">جنيف، </w:t>
            </w:r>
            <w:r>
              <w:t>24</w:t>
            </w:r>
            <w:r>
              <w:rPr>
                <w:rFonts w:hint="cs"/>
                <w:rtl/>
                <w:lang w:bidi="ar-EG"/>
              </w:rPr>
              <w:t xml:space="preserve"> نوفمبر - </w:t>
            </w:r>
            <w:r>
              <w:rPr>
                <w:lang w:bidi="ar-EG"/>
              </w:rPr>
              <w:t>5</w:t>
            </w:r>
            <w:r>
              <w:rPr>
                <w:rFonts w:hint="cs"/>
                <w:rtl/>
                <w:lang w:bidi="ar-EG"/>
              </w:rPr>
              <w:t xml:space="preserve"> ديسمبر </w:t>
            </w:r>
            <w:r w:rsidRPr="004D4646">
              <w:t>201</w:t>
            </w:r>
            <w:r>
              <w:t>4</w:t>
            </w:r>
          </w:p>
        </w:tc>
        <w:tc>
          <w:tcPr>
            <w:tcW w:w="2835" w:type="dxa"/>
            <w:shd w:val="clear" w:color="auto" w:fill="auto"/>
            <w:vAlign w:val="center"/>
          </w:tcPr>
          <w:p w:rsidR="00C84B1E" w:rsidRPr="00D17EF5" w:rsidRDefault="00C84B1E" w:rsidP="000E4855">
            <w:pPr>
              <w:pStyle w:val="Tabletexte"/>
              <w:jc w:val="left"/>
            </w:pPr>
            <w:r w:rsidRPr="00D17EF5">
              <w:t>COM 15 –</w:t>
            </w:r>
            <w:r>
              <w:t xml:space="preserve"> </w:t>
            </w:r>
            <w:r w:rsidRPr="00D17EF5">
              <w:t xml:space="preserve">R 14 </w:t>
            </w:r>
            <w:r>
              <w:t>–</w:t>
            </w:r>
            <w:r w:rsidRPr="00D17EF5">
              <w:t xml:space="preserve"> R 17</w:t>
            </w:r>
          </w:p>
        </w:tc>
      </w:tr>
      <w:tr w:rsidR="00C84B1E" w:rsidRPr="00892EFA" w:rsidTr="000E4855">
        <w:trPr>
          <w:jc w:val="center"/>
        </w:trPr>
        <w:tc>
          <w:tcPr>
            <w:tcW w:w="2211" w:type="dxa"/>
            <w:shd w:val="clear" w:color="auto" w:fill="auto"/>
          </w:tcPr>
          <w:p w:rsidR="00C84B1E" w:rsidRDefault="00C84B1E" w:rsidP="000E4855">
            <w:pPr>
              <w:pStyle w:val="Tabletexte"/>
            </w:pPr>
            <w:r w:rsidRPr="00C317D1">
              <w:rPr>
                <w:rFonts w:hint="cs"/>
                <w:rtl/>
              </w:rPr>
              <w:t xml:space="preserve">لجنة الدراسات </w:t>
            </w:r>
            <w:r w:rsidRPr="00C317D1">
              <w:t>15</w:t>
            </w:r>
          </w:p>
        </w:tc>
        <w:tc>
          <w:tcPr>
            <w:tcW w:w="4536" w:type="dxa"/>
            <w:shd w:val="clear" w:color="auto" w:fill="auto"/>
          </w:tcPr>
          <w:p w:rsidR="00C84B1E" w:rsidRDefault="00C84B1E" w:rsidP="000E4855">
            <w:pPr>
              <w:pStyle w:val="Tabletexte"/>
            </w:pPr>
            <w:r w:rsidRPr="004D4646">
              <w:rPr>
                <w:rFonts w:hint="cs"/>
                <w:rtl/>
              </w:rPr>
              <w:t xml:space="preserve">جنيف، </w:t>
            </w:r>
            <w:r>
              <w:t>22</w:t>
            </w:r>
            <w:r>
              <w:rPr>
                <w:rFonts w:hint="cs"/>
                <w:rtl/>
                <w:lang w:bidi="ar-EG"/>
              </w:rPr>
              <w:t xml:space="preserve"> يونيو- </w:t>
            </w:r>
            <w:r>
              <w:rPr>
                <w:lang w:bidi="ar-EG"/>
              </w:rPr>
              <w:t>3</w:t>
            </w:r>
            <w:r>
              <w:rPr>
                <w:rFonts w:hint="cs"/>
                <w:rtl/>
                <w:lang w:bidi="ar-EG"/>
              </w:rPr>
              <w:t xml:space="preserve"> يوليو </w:t>
            </w:r>
            <w:r w:rsidRPr="004D4646">
              <w:t>201</w:t>
            </w:r>
            <w:r>
              <w:t>5</w:t>
            </w:r>
          </w:p>
        </w:tc>
        <w:tc>
          <w:tcPr>
            <w:tcW w:w="2835" w:type="dxa"/>
            <w:shd w:val="clear" w:color="auto" w:fill="auto"/>
            <w:vAlign w:val="center"/>
          </w:tcPr>
          <w:p w:rsidR="00C84B1E" w:rsidRPr="00D17EF5" w:rsidRDefault="00C84B1E" w:rsidP="000E4855">
            <w:pPr>
              <w:pStyle w:val="Tabletexte"/>
              <w:jc w:val="left"/>
            </w:pPr>
            <w:r w:rsidRPr="00D17EF5">
              <w:t>COM 15 –</w:t>
            </w:r>
            <w:r>
              <w:t xml:space="preserve"> </w:t>
            </w:r>
            <w:r w:rsidRPr="00D17EF5">
              <w:t xml:space="preserve">R 18 </w:t>
            </w:r>
            <w:r>
              <w:t>–</w:t>
            </w:r>
            <w:r w:rsidRPr="00D17EF5">
              <w:t xml:space="preserve"> R 22</w:t>
            </w:r>
          </w:p>
        </w:tc>
      </w:tr>
      <w:tr w:rsidR="00C84B1E" w:rsidRPr="00892EFA" w:rsidTr="000E4855">
        <w:trPr>
          <w:jc w:val="center"/>
        </w:trPr>
        <w:tc>
          <w:tcPr>
            <w:tcW w:w="2211" w:type="dxa"/>
            <w:shd w:val="clear" w:color="auto" w:fill="auto"/>
          </w:tcPr>
          <w:p w:rsidR="00C84B1E" w:rsidRDefault="00C84B1E" w:rsidP="000E4855">
            <w:pPr>
              <w:pStyle w:val="Tabletexte"/>
            </w:pPr>
            <w:r w:rsidRPr="00C317D1">
              <w:rPr>
                <w:rFonts w:hint="cs"/>
                <w:rtl/>
              </w:rPr>
              <w:t xml:space="preserve">لجنة الدراسات </w:t>
            </w:r>
            <w:r w:rsidRPr="00C317D1">
              <w:t>15</w:t>
            </w:r>
          </w:p>
        </w:tc>
        <w:tc>
          <w:tcPr>
            <w:tcW w:w="4536" w:type="dxa"/>
            <w:shd w:val="clear" w:color="auto" w:fill="auto"/>
          </w:tcPr>
          <w:p w:rsidR="00C84B1E" w:rsidRDefault="00C84B1E" w:rsidP="000E4855">
            <w:pPr>
              <w:pStyle w:val="Tabletexte"/>
            </w:pPr>
            <w:r w:rsidRPr="004D4646">
              <w:rPr>
                <w:rFonts w:hint="cs"/>
                <w:rtl/>
              </w:rPr>
              <w:t xml:space="preserve">جنيف، </w:t>
            </w:r>
            <w:r>
              <w:t>26</w:t>
            </w:r>
            <w:r w:rsidRPr="004D4646">
              <w:t>-</w:t>
            </w:r>
            <w:r>
              <w:t>15</w:t>
            </w:r>
            <w:r w:rsidRPr="004D4646">
              <w:rPr>
                <w:rFonts w:hint="cs"/>
                <w:rtl/>
              </w:rPr>
              <w:t xml:space="preserve"> </w:t>
            </w:r>
            <w:r>
              <w:rPr>
                <w:rFonts w:hint="cs"/>
                <w:rtl/>
              </w:rPr>
              <w:t>فبراير</w:t>
            </w:r>
            <w:r w:rsidRPr="004D4646">
              <w:rPr>
                <w:rFonts w:hint="cs"/>
                <w:rtl/>
              </w:rPr>
              <w:t xml:space="preserve"> </w:t>
            </w:r>
            <w:r w:rsidRPr="004D4646">
              <w:t>201</w:t>
            </w:r>
            <w:r>
              <w:t>6</w:t>
            </w:r>
          </w:p>
        </w:tc>
        <w:tc>
          <w:tcPr>
            <w:tcW w:w="2835" w:type="dxa"/>
            <w:shd w:val="clear" w:color="auto" w:fill="auto"/>
            <w:vAlign w:val="center"/>
          </w:tcPr>
          <w:p w:rsidR="00C84B1E" w:rsidRPr="00D17EF5" w:rsidRDefault="00C84B1E" w:rsidP="000E4855">
            <w:pPr>
              <w:pStyle w:val="Tabletexte"/>
              <w:jc w:val="left"/>
            </w:pPr>
            <w:r w:rsidRPr="00D17EF5">
              <w:t>COM 15 –</w:t>
            </w:r>
            <w:r>
              <w:t xml:space="preserve"> </w:t>
            </w:r>
            <w:r w:rsidRPr="00D17EF5">
              <w:t xml:space="preserve">R 23 </w:t>
            </w:r>
            <w:r>
              <w:t>–</w:t>
            </w:r>
            <w:r w:rsidRPr="00D17EF5">
              <w:t xml:space="preserve"> R 28</w:t>
            </w:r>
          </w:p>
        </w:tc>
      </w:tr>
      <w:tr w:rsidR="00C84B1E" w:rsidRPr="00892EFA" w:rsidTr="000E4855">
        <w:trPr>
          <w:jc w:val="center"/>
        </w:trPr>
        <w:tc>
          <w:tcPr>
            <w:tcW w:w="2211" w:type="dxa"/>
            <w:shd w:val="clear" w:color="auto" w:fill="auto"/>
          </w:tcPr>
          <w:p w:rsidR="00C84B1E" w:rsidRDefault="00C84B1E" w:rsidP="000E4855">
            <w:pPr>
              <w:pStyle w:val="Tabletexte"/>
            </w:pPr>
            <w:r w:rsidRPr="00C317D1">
              <w:rPr>
                <w:rFonts w:hint="cs"/>
                <w:rtl/>
              </w:rPr>
              <w:t xml:space="preserve">لجنة الدراسات </w:t>
            </w:r>
            <w:r w:rsidRPr="00C317D1">
              <w:t>15</w:t>
            </w:r>
          </w:p>
        </w:tc>
        <w:tc>
          <w:tcPr>
            <w:tcW w:w="4536" w:type="dxa"/>
            <w:shd w:val="clear" w:color="auto" w:fill="auto"/>
          </w:tcPr>
          <w:p w:rsidR="00C84B1E" w:rsidRDefault="00C84B1E" w:rsidP="000E4855">
            <w:pPr>
              <w:pStyle w:val="Tabletexte"/>
            </w:pPr>
            <w:r w:rsidRPr="004D4646">
              <w:rPr>
                <w:rFonts w:hint="cs"/>
                <w:rtl/>
              </w:rPr>
              <w:t xml:space="preserve">جنيف، </w:t>
            </w:r>
            <w:r>
              <w:t>30</w:t>
            </w:r>
            <w:r w:rsidRPr="004D4646">
              <w:t>-</w:t>
            </w:r>
            <w:r>
              <w:t>19</w:t>
            </w:r>
            <w:r w:rsidRPr="004D4646">
              <w:rPr>
                <w:rFonts w:hint="cs"/>
                <w:rtl/>
              </w:rPr>
              <w:t xml:space="preserve"> </w:t>
            </w:r>
            <w:r>
              <w:rPr>
                <w:rFonts w:hint="cs"/>
                <w:rtl/>
              </w:rPr>
              <w:t>سبتمبر</w:t>
            </w:r>
            <w:r w:rsidRPr="004D4646">
              <w:rPr>
                <w:rFonts w:hint="cs"/>
                <w:rtl/>
              </w:rPr>
              <w:t xml:space="preserve"> </w:t>
            </w:r>
            <w:r w:rsidRPr="004D4646">
              <w:t>201</w:t>
            </w:r>
            <w:r>
              <w:t>6</w:t>
            </w:r>
          </w:p>
        </w:tc>
        <w:tc>
          <w:tcPr>
            <w:tcW w:w="2835" w:type="dxa"/>
            <w:shd w:val="clear" w:color="auto" w:fill="auto"/>
            <w:vAlign w:val="center"/>
          </w:tcPr>
          <w:p w:rsidR="00C84B1E" w:rsidRDefault="00C84B1E" w:rsidP="00CB7F77">
            <w:pPr>
              <w:pStyle w:val="Tabletexte"/>
              <w:jc w:val="left"/>
              <w:rPr>
                <w:rtl/>
                <w:lang w:bidi="ar-EG"/>
              </w:rPr>
            </w:pPr>
            <w:r w:rsidRPr="00D17EF5">
              <w:t>COM 15 –</w:t>
            </w:r>
            <w:r>
              <w:t xml:space="preserve"> </w:t>
            </w:r>
            <w:r w:rsidRPr="00D17EF5">
              <w:t xml:space="preserve">R 29 </w:t>
            </w:r>
            <w:r>
              <w:t>–</w:t>
            </w:r>
            <w:r w:rsidRPr="00D17EF5">
              <w:t xml:space="preserve"> R </w:t>
            </w:r>
            <w:del w:id="7" w:author="Imad RIZ" w:date="2016-10-21T16:56:00Z">
              <w:r w:rsidRPr="00D17EF5" w:rsidDel="001E6E69">
                <w:delText>32</w:delText>
              </w:r>
            </w:del>
            <w:ins w:id="8" w:author="Imad RIZ" w:date="2016-10-21T16:56:00Z">
              <w:r w:rsidR="001E6E69">
                <w:t>34</w:t>
              </w:r>
            </w:ins>
          </w:p>
        </w:tc>
      </w:tr>
    </w:tbl>
    <w:p w:rsidR="00C84B1E" w:rsidRDefault="00C84B1E" w:rsidP="000D40E8">
      <w:pPr>
        <w:rPr>
          <w:rtl/>
          <w:lang w:val="fr-FR"/>
        </w:rPr>
      </w:pPr>
      <w:r>
        <w:rPr>
          <w:rtl/>
          <w:lang w:val="fr-FR"/>
        </w:rPr>
        <w:br w:type="page"/>
      </w:r>
    </w:p>
    <w:p w:rsidR="00C84B1E" w:rsidRPr="00EC241E" w:rsidRDefault="00C84B1E" w:rsidP="000E4855">
      <w:pPr>
        <w:pStyle w:val="TableNo"/>
        <w:spacing w:before="360"/>
        <w:rPr>
          <w:rtl/>
          <w:lang w:bidi="ar-EG"/>
        </w:rPr>
      </w:pPr>
      <w:r w:rsidRPr="00736D6C">
        <w:rPr>
          <w:rFonts w:hint="cs"/>
          <w:rtl/>
          <w:lang w:val="fr-FR"/>
        </w:rPr>
        <w:lastRenderedPageBreak/>
        <w:t xml:space="preserve">الجدول </w:t>
      </w:r>
      <w:r w:rsidRPr="00736D6C">
        <w:t>1</w:t>
      </w:r>
      <w:r w:rsidRPr="00736D6C">
        <w:rPr>
          <w:rFonts w:hint="cs"/>
          <w:rtl/>
        </w:rPr>
        <w:t>-مكرراً</w:t>
      </w:r>
    </w:p>
    <w:p w:rsidR="00C84B1E" w:rsidRDefault="00C84B1E" w:rsidP="000E4855">
      <w:pPr>
        <w:pStyle w:val="Tabletitle"/>
        <w:rPr>
          <w:rtl/>
        </w:rPr>
      </w:pPr>
      <w:r>
        <w:rPr>
          <w:rFonts w:hint="cs"/>
          <w:rtl/>
          <w:lang w:val="fr-FR"/>
        </w:rPr>
        <w:t xml:space="preserve">اجتماعات المقررين المنظمة في إطار لجنة الدراسات </w:t>
      </w:r>
      <w:r>
        <w:t>15</w:t>
      </w:r>
      <w:r>
        <w:rPr>
          <w:rFonts w:hint="cs"/>
          <w:rtl/>
        </w:rPr>
        <w:t xml:space="preserve"> في فترة الدراسة</w:t>
      </w:r>
    </w:p>
    <w:tbl>
      <w:tblPr>
        <w:tblStyle w:val="TableGrid8"/>
        <w:bidiVisual/>
        <w:tblW w:w="5000" w:type="pct"/>
        <w:jc w:val="center"/>
        <w:tblLayout w:type="fixed"/>
        <w:tblLook w:val="04A0" w:firstRow="1" w:lastRow="0" w:firstColumn="1" w:lastColumn="0" w:noHBand="0" w:noVBand="1"/>
      </w:tblPr>
      <w:tblGrid>
        <w:gridCol w:w="2247"/>
        <w:gridCol w:w="2247"/>
        <w:gridCol w:w="1541"/>
        <w:gridCol w:w="3594"/>
      </w:tblGrid>
      <w:tr w:rsidR="00C84B1E" w:rsidRPr="003A57D9" w:rsidTr="0035687F">
        <w:trPr>
          <w:tblHeader/>
          <w:jc w:val="center"/>
        </w:trPr>
        <w:tc>
          <w:tcPr>
            <w:tcW w:w="1167" w:type="pct"/>
            <w:vAlign w:val="center"/>
            <w:hideMark/>
          </w:tcPr>
          <w:p w:rsidR="00C84B1E" w:rsidRPr="003A57D9" w:rsidRDefault="00C84B1E" w:rsidP="00BD55CE">
            <w:pPr>
              <w:pStyle w:val="Tablehead0"/>
              <w:rPr>
                <w:rtl/>
                <w:lang w:val="fr-FR"/>
              </w:rPr>
            </w:pPr>
            <w:r w:rsidRPr="003A57D9">
              <w:rPr>
                <w:rFonts w:hint="cs"/>
                <w:rtl/>
                <w:lang w:val="fr-FR"/>
              </w:rPr>
              <w:t>المواعيد</w:t>
            </w:r>
          </w:p>
        </w:tc>
        <w:tc>
          <w:tcPr>
            <w:tcW w:w="1167" w:type="pct"/>
            <w:vAlign w:val="center"/>
            <w:hideMark/>
          </w:tcPr>
          <w:p w:rsidR="00C84B1E" w:rsidRPr="003A57D9" w:rsidRDefault="00C84B1E" w:rsidP="00BD55CE">
            <w:pPr>
              <w:pStyle w:val="Tablehead0"/>
              <w:rPr>
                <w:rtl/>
                <w:lang w:val="fr-FR"/>
              </w:rPr>
            </w:pPr>
            <w:r w:rsidRPr="003A57D9">
              <w:rPr>
                <w:rFonts w:hint="cs"/>
                <w:rtl/>
                <w:lang w:val="fr-FR"/>
              </w:rPr>
              <w:t>المكان/الجهة المضيفة</w:t>
            </w:r>
          </w:p>
        </w:tc>
        <w:tc>
          <w:tcPr>
            <w:tcW w:w="800" w:type="pct"/>
            <w:vAlign w:val="center"/>
            <w:hideMark/>
          </w:tcPr>
          <w:p w:rsidR="00C84B1E" w:rsidRPr="003A57D9" w:rsidRDefault="00C84B1E" w:rsidP="00BD55CE">
            <w:pPr>
              <w:pStyle w:val="Tablehead0"/>
              <w:rPr>
                <w:rtl/>
                <w:lang w:val="fr-FR"/>
              </w:rPr>
            </w:pPr>
            <w:r w:rsidRPr="003A57D9">
              <w:rPr>
                <w:rFonts w:hint="cs"/>
                <w:rtl/>
                <w:lang w:val="fr-FR"/>
              </w:rPr>
              <w:t>المسألة (المسائل)</w:t>
            </w:r>
          </w:p>
        </w:tc>
        <w:tc>
          <w:tcPr>
            <w:tcW w:w="1866" w:type="pct"/>
            <w:vAlign w:val="center"/>
            <w:hideMark/>
          </w:tcPr>
          <w:p w:rsidR="00C84B1E" w:rsidRPr="003A57D9" w:rsidRDefault="00C84B1E" w:rsidP="0035687F">
            <w:pPr>
              <w:pStyle w:val="TableHead"/>
              <w:rPr>
                <w:rtl/>
                <w:lang w:val="fr-FR"/>
              </w:rPr>
            </w:pPr>
            <w:r w:rsidRPr="003A57D9">
              <w:rPr>
                <w:rFonts w:hint="cs"/>
                <w:rtl/>
                <w:lang w:val="fr-FR"/>
              </w:rPr>
              <w:t>اسم الحدث</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2012-10-04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0" w:tooltip="Click here for more details" w:history="1">
              <w:bookmarkStart w:id="9" w:name="lt_pId073"/>
              <w:r w:rsidR="00C84B1E" w:rsidRPr="003A57D9">
                <w:rPr>
                  <w:color w:val="0000FF"/>
                  <w:u w:val="single"/>
                </w:rPr>
                <w:t>Q4/15</w:t>
              </w:r>
              <w:bookmarkEnd w:id="9"/>
            </w:hyperlink>
          </w:p>
        </w:tc>
        <w:tc>
          <w:tcPr>
            <w:tcW w:w="1866" w:type="pct"/>
            <w:vAlign w:val="center"/>
          </w:tcPr>
          <w:p w:rsidR="00C84B1E" w:rsidRPr="003A57D9" w:rsidRDefault="00C84B1E" w:rsidP="00BD55CE">
            <w:pPr>
              <w:pStyle w:val="Tabletexte"/>
              <w:jc w:val="left"/>
              <w:rPr>
                <w:rtl/>
              </w:rPr>
            </w:pPr>
            <w:bookmarkStart w:id="10" w:name="lt_pId074"/>
            <w:r w:rsidRPr="003A57D9">
              <w:t>G.fast</w:t>
            </w:r>
            <w:bookmarkEnd w:id="10"/>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2012-10-09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1" w:tooltip="Click here for more details" w:history="1">
              <w:bookmarkStart w:id="11" w:name="lt_pId077"/>
              <w:r w:rsidR="00C84B1E" w:rsidRPr="003A57D9">
                <w:rPr>
                  <w:color w:val="0000FF"/>
                  <w:u w:val="single"/>
                </w:rPr>
                <w:t>Q2/15</w:t>
              </w:r>
              <w:bookmarkEnd w:id="11"/>
            </w:hyperlink>
          </w:p>
        </w:tc>
        <w:tc>
          <w:tcPr>
            <w:tcW w:w="1866" w:type="pct"/>
            <w:vAlign w:val="center"/>
          </w:tcPr>
          <w:p w:rsidR="00C84B1E" w:rsidRPr="003A57D9" w:rsidRDefault="00C84B1E" w:rsidP="00BD55CE">
            <w:pPr>
              <w:tabs>
                <w:tab w:val="left" w:pos="1134"/>
                <w:tab w:val="left" w:pos="1871"/>
                <w:tab w:val="left" w:pos="2268"/>
              </w:tabs>
              <w:jc w:val="left"/>
              <w:rPr>
                <w:szCs w:val="26"/>
              </w:rPr>
            </w:pPr>
            <w:bookmarkStart w:id="12" w:name="lt_pId078"/>
            <w:r w:rsidRPr="003A57D9">
              <w:rPr>
                <w:szCs w:val="26"/>
              </w:rPr>
              <w:t>G.989.2</w:t>
            </w:r>
            <w:bookmarkEnd w:id="12"/>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2012-10-15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2" w:tooltip="Click here for more details" w:history="1">
              <w:bookmarkStart w:id="13" w:name="lt_pId081"/>
              <w:r w:rsidR="00C84B1E" w:rsidRPr="003A57D9">
                <w:rPr>
                  <w:color w:val="0000FF"/>
                  <w:u w:val="single"/>
                </w:rPr>
                <w:t>Q4/15</w:t>
              </w:r>
              <w:bookmarkEnd w:id="13"/>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تجميع البيانات من أجل </w:t>
            </w:r>
            <w:r w:rsidRPr="003A57D9">
              <w:rPr>
                <w:lang w:val="en-GB"/>
              </w:rPr>
              <w:t>DSL</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2012-11-05</w:t>
            </w:r>
            <w:r w:rsidRPr="003A57D9">
              <w:br/>
            </w:r>
            <w:r w:rsidRPr="003A57D9">
              <w:rPr>
                <w:rtl/>
              </w:rPr>
              <w:t>إلى</w:t>
            </w:r>
            <w:r w:rsidRPr="003A57D9">
              <w:br/>
              <w:t>2012-11-09</w:t>
            </w:r>
          </w:p>
        </w:tc>
        <w:tc>
          <w:tcPr>
            <w:tcW w:w="1167" w:type="pct"/>
            <w:vAlign w:val="center"/>
          </w:tcPr>
          <w:p w:rsidR="00C84B1E" w:rsidRPr="003A57D9" w:rsidRDefault="00C84B1E" w:rsidP="00BD55CE">
            <w:pPr>
              <w:pStyle w:val="Tabletexte"/>
              <w:jc w:val="center"/>
            </w:pPr>
            <w:r w:rsidRPr="003A57D9">
              <w:rPr>
                <w:rFonts w:hint="cs"/>
                <w:rtl/>
              </w:rPr>
              <w:t>الصين [شينغدو]</w:t>
            </w:r>
          </w:p>
        </w:tc>
        <w:tc>
          <w:tcPr>
            <w:tcW w:w="800" w:type="pct"/>
            <w:vAlign w:val="center"/>
          </w:tcPr>
          <w:p w:rsidR="00C84B1E" w:rsidRPr="003A57D9" w:rsidRDefault="00C045F6" w:rsidP="00BD55CE">
            <w:pPr>
              <w:pStyle w:val="Tabletexte"/>
              <w:jc w:val="center"/>
            </w:pPr>
            <w:hyperlink r:id="rId13" w:tooltip="Click here for more details" w:history="1">
              <w:bookmarkStart w:id="14" w:name="lt_pId087"/>
              <w:r w:rsidR="00C84B1E" w:rsidRPr="003A57D9">
                <w:rPr>
                  <w:color w:val="0000FF"/>
                  <w:u w:val="single"/>
                </w:rPr>
                <w:t>Q4/15</w:t>
              </w:r>
              <w:bookmarkEnd w:id="14"/>
            </w:hyperlink>
          </w:p>
        </w:tc>
        <w:tc>
          <w:tcPr>
            <w:tcW w:w="1866" w:type="pct"/>
            <w:vAlign w:val="center"/>
          </w:tcPr>
          <w:p w:rsidR="00C84B1E" w:rsidRPr="003A57D9" w:rsidRDefault="00C84B1E" w:rsidP="00BD55CE">
            <w:pPr>
              <w:pStyle w:val="Tabletexte"/>
              <w:jc w:val="left"/>
              <w:rPr>
                <w:rtl/>
              </w:rPr>
            </w:pPr>
            <w:r w:rsidRPr="003A57D9">
              <w:rPr>
                <w:lang w:val="en-GB"/>
              </w:rPr>
              <w:t>DSL</w:t>
            </w:r>
            <w:r w:rsidRPr="003A57D9">
              <w:rPr>
                <w:rFonts w:hint="cs"/>
                <w:rtl/>
              </w:rPr>
              <w:t xml:space="preserve"> و</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2012-11-13</w:t>
            </w:r>
            <w:r w:rsidRPr="003A57D9">
              <w:br/>
            </w:r>
            <w:r w:rsidRPr="003A57D9">
              <w:rPr>
                <w:rtl/>
              </w:rPr>
              <w:t>إلى</w:t>
            </w:r>
            <w:r w:rsidRPr="003A57D9">
              <w:br/>
              <w:t>2012-11-16</w:t>
            </w:r>
          </w:p>
        </w:tc>
        <w:tc>
          <w:tcPr>
            <w:tcW w:w="1167" w:type="pct"/>
            <w:vAlign w:val="center"/>
          </w:tcPr>
          <w:p w:rsidR="00C84B1E" w:rsidRPr="003A57D9" w:rsidRDefault="00C84B1E" w:rsidP="00BD55CE">
            <w:pPr>
              <w:pStyle w:val="Tabletexte"/>
              <w:jc w:val="cente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14" w:tooltip="Click here for more details" w:history="1">
              <w:bookmarkStart w:id="15" w:name="lt_pId093"/>
              <w:r w:rsidR="00C84B1E" w:rsidRPr="003A57D9">
                <w:rPr>
                  <w:color w:val="0000FF"/>
                  <w:u w:val="single"/>
                </w:rPr>
                <w:t>Q18/15</w:t>
              </w:r>
              <w:bookmarkEnd w:id="15"/>
            </w:hyperlink>
          </w:p>
        </w:tc>
        <w:tc>
          <w:tcPr>
            <w:tcW w:w="1866" w:type="pct"/>
            <w:vAlign w:val="center"/>
          </w:tcPr>
          <w:p w:rsidR="00C84B1E" w:rsidRPr="003A57D9" w:rsidRDefault="00C84B1E" w:rsidP="00BD55CE">
            <w:pPr>
              <w:pStyle w:val="Tabletexte"/>
              <w:jc w:val="left"/>
            </w:pPr>
            <w:bookmarkStart w:id="16" w:name="lt_pId094"/>
            <w:r w:rsidRPr="003A57D9">
              <w:t>G.hn</w:t>
            </w:r>
            <w:bookmarkEnd w:id="16"/>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2012-11-20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5" w:tooltip="Click here for more details" w:history="1">
              <w:bookmarkStart w:id="17" w:name="lt_pId097"/>
              <w:r w:rsidR="00C84B1E" w:rsidRPr="003A57D9">
                <w:rPr>
                  <w:color w:val="0000FF"/>
                  <w:u w:val="single"/>
                </w:rPr>
                <w:t>Q15/15</w:t>
              </w:r>
              <w:bookmarkEnd w:id="17"/>
            </w:hyperlink>
          </w:p>
        </w:tc>
        <w:tc>
          <w:tcPr>
            <w:tcW w:w="1866" w:type="pct"/>
            <w:vAlign w:val="center"/>
          </w:tcPr>
          <w:p w:rsidR="00C84B1E" w:rsidRPr="003A57D9" w:rsidRDefault="00C84B1E" w:rsidP="00BD55CE">
            <w:pPr>
              <w:pStyle w:val="Tabletexte"/>
              <w:jc w:val="left"/>
            </w:pPr>
            <w:r w:rsidRPr="003A57D9">
              <w:rPr>
                <w:rFonts w:hint="cs"/>
                <w:rtl/>
              </w:rPr>
              <w:t>كل موضوعات المسألة</w:t>
            </w:r>
            <w:r w:rsidR="0035687F">
              <w:rPr>
                <w:rFonts w:hint="cs"/>
                <w:rtl/>
              </w:rPr>
              <w:t xml:space="preserve"> </w:t>
            </w:r>
            <w:r w:rsidR="0035687F">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2012-11-20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6" w:tooltip="Click here for more details" w:history="1">
              <w:bookmarkStart w:id="18" w:name="lt_pId101"/>
              <w:r w:rsidR="00C84B1E" w:rsidRPr="003A57D9">
                <w:rPr>
                  <w:color w:val="0000FF"/>
                  <w:u w:val="single"/>
                </w:rPr>
                <w:t>Q2/15</w:t>
              </w:r>
              <w:bookmarkEnd w:id="18"/>
            </w:hyperlink>
          </w:p>
        </w:tc>
        <w:tc>
          <w:tcPr>
            <w:tcW w:w="1866" w:type="pct"/>
            <w:vAlign w:val="center"/>
          </w:tcPr>
          <w:p w:rsidR="00C84B1E" w:rsidRPr="003A57D9" w:rsidRDefault="00C84B1E" w:rsidP="00BD55CE">
            <w:pPr>
              <w:pStyle w:val="Tabletexte"/>
              <w:jc w:val="left"/>
              <w:rPr>
                <w:rtl/>
                <w:lang w:val="en-GB" w:bidi="ar-EG"/>
              </w:rPr>
            </w:pPr>
            <w:r w:rsidRPr="003A57D9">
              <w:rPr>
                <w:rFonts w:hint="cs"/>
                <w:rtl/>
              </w:rPr>
              <w:t>حسم تعليقات النداء الأخير للمسألة</w:t>
            </w:r>
            <w:r w:rsidR="0035687F">
              <w:rPr>
                <w:rFonts w:hint="cs"/>
                <w:rtl/>
              </w:rPr>
              <w:t xml:space="preserve"> </w:t>
            </w:r>
            <w:r w:rsidR="0035687F">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2012-12-10</w:t>
            </w:r>
            <w:r w:rsidRPr="003A57D9">
              <w:br/>
            </w:r>
            <w:r w:rsidRPr="003A57D9">
              <w:rPr>
                <w:rtl/>
              </w:rPr>
              <w:t>إلى</w:t>
            </w:r>
            <w:r w:rsidRPr="003A57D9">
              <w:br/>
              <w:t>2012-12-14</w:t>
            </w:r>
          </w:p>
        </w:tc>
        <w:tc>
          <w:tcPr>
            <w:tcW w:w="1167" w:type="pct"/>
            <w:vAlign w:val="center"/>
          </w:tcPr>
          <w:p w:rsidR="00C84B1E" w:rsidRPr="003A57D9" w:rsidRDefault="00C84B1E" w:rsidP="00BD55CE">
            <w:pPr>
              <w:pStyle w:val="Tabletexte"/>
              <w:jc w:val="center"/>
            </w:pPr>
            <w:r w:rsidRPr="003A57D9">
              <w:rPr>
                <w:rFonts w:hint="cs"/>
                <w:rtl/>
              </w:rPr>
              <w:t>ألمانيا</w:t>
            </w:r>
          </w:p>
        </w:tc>
        <w:tc>
          <w:tcPr>
            <w:tcW w:w="800" w:type="pct"/>
            <w:vAlign w:val="center"/>
          </w:tcPr>
          <w:p w:rsidR="00C84B1E" w:rsidRPr="003A57D9" w:rsidRDefault="00C045F6" w:rsidP="00BD55CE">
            <w:pPr>
              <w:pStyle w:val="Tabletexte"/>
              <w:jc w:val="center"/>
            </w:pPr>
            <w:hyperlink r:id="rId17" w:tooltip="Click here for more details" w:history="1">
              <w:bookmarkStart w:id="19" w:name="lt_pId107"/>
              <w:r w:rsidR="00C84B1E" w:rsidRPr="003A57D9">
                <w:rPr>
                  <w:color w:val="0000FF"/>
                  <w:u w:val="single"/>
                </w:rPr>
                <w:t>Q14/15</w:t>
              </w:r>
              <w:bookmarkEnd w:id="19"/>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إدارة المعدات ما عدا </w:t>
            </w:r>
            <w:r w:rsidRPr="003A57D9">
              <w:rPr>
                <w:lang w:val="en-GB"/>
              </w:rPr>
              <w:t>MPLS-TP</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2012-12-11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8" w:tooltip="Click here for more details" w:history="1">
              <w:bookmarkStart w:id="20" w:name="lt_pId111"/>
              <w:r w:rsidR="00C84B1E" w:rsidRPr="003A57D9">
                <w:rPr>
                  <w:color w:val="0000FF"/>
                  <w:u w:val="single"/>
                </w:rPr>
                <w:t>Q2/15</w:t>
              </w:r>
              <w:bookmarkEnd w:id="20"/>
            </w:hyperlink>
          </w:p>
        </w:tc>
        <w:tc>
          <w:tcPr>
            <w:tcW w:w="1866" w:type="pct"/>
            <w:vAlign w:val="center"/>
          </w:tcPr>
          <w:p w:rsidR="00C84B1E" w:rsidRPr="003A57D9" w:rsidRDefault="00C84B1E" w:rsidP="00BD55CE">
            <w:pPr>
              <w:pStyle w:val="Tabletexte"/>
              <w:jc w:val="left"/>
              <w:rPr>
                <w:rtl/>
                <w:lang w:bidi="ar-EG"/>
              </w:rPr>
            </w:pPr>
            <w:r w:rsidRPr="003A57D9">
              <w:rPr>
                <w:rFonts w:hint="cs"/>
                <w:rtl/>
              </w:rPr>
              <w:t>تعليقات النداء الأخير، تعدد الرسوم</w:t>
            </w:r>
            <w:r w:rsidR="008A7A60">
              <w:rPr>
                <w:rFonts w:hint="cs"/>
                <w:rtl/>
              </w:rPr>
              <w:t xml:space="preserve"> للمسألة </w:t>
            </w:r>
            <w:r w:rsidR="008A7A60">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2012-12-11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9" w:tooltip="Click here for more details" w:history="1">
              <w:bookmarkStart w:id="21" w:name="lt_pId115"/>
              <w:r w:rsidR="00C84B1E" w:rsidRPr="003A57D9">
                <w:rPr>
                  <w:color w:val="0000FF"/>
                  <w:u w:val="single"/>
                </w:rPr>
                <w:t>Q4/15</w:t>
              </w:r>
              <w:bookmarkEnd w:id="21"/>
            </w:hyperlink>
          </w:p>
        </w:tc>
        <w:tc>
          <w:tcPr>
            <w:tcW w:w="1866" w:type="pct"/>
            <w:vAlign w:val="center"/>
          </w:tcPr>
          <w:p w:rsidR="00C84B1E" w:rsidRPr="003A57D9" w:rsidRDefault="00C84B1E" w:rsidP="00BD55CE">
            <w:pPr>
              <w:pStyle w:val="Tabletexte"/>
              <w:jc w:val="left"/>
            </w:pPr>
            <w:r w:rsidRPr="003A57D9">
              <w:t>DSL</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2013-01-15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0" w:tooltip="Click here for more details" w:history="1">
              <w:bookmarkStart w:id="22" w:name="lt_pId119"/>
              <w:r w:rsidR="00C84B1E" w:rsidRPr="003A57D9">
                <w:rPr>
                  <w:color w:val="0000FF"/>
                  <w:u w:val="single"/>
                </w:rPr>
                <w:t>Q2/15</w:t>
              </w:r>
              <w:bookmarkEnd w:id="22"/>
            </w:hyperlink>
          </w:p>
        </w:tc>
        <w:tc>
          <w:tcPr>
            <w:tcW w:w="1866" w:type="pct"/>
            <w:vAlign w:val="center"/>
          </w:tcPr>
          <w:p w:rsidR="00C84B1E" w:rsidRPr="003A57D9" w:rsidRDefault="00C84B1E" w:rsidP="00BD55CE">
            <w:pPr>
              <w:pStyle w:val="Tabletexte"/>
              <w:jc w:val="left"/>
              <w:rPr>
                <w:rtl/>
                <w:lang w:bidi="ar-EG"/>
              </w:rPr>
            </w:pPr>
            <w:r w:rsidRPr="003A57D9">
              <w:rPr>
                <w:rFonts w:hint="cs"/>
                <w:rtl/>
              </w:rPr>
              <w:t>تعليقات النداء الأخير</w:t>
            </w:r>
            <w:r w:rsidR="008A7A60">
              <w:rPr>
                <w:rFonts w:hint="cs"/>
                <w:rtl/>
              </w:rPr>
              <w:t xml:space="preserve"> للمسألة </w:t>
            </w:r>
            <w:r w:rsidR="008A7A60">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2013-01-17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1" w:tooltip="Click here for more details" w:history="1">
              <w:bookmarkStart w:id="23" w:name="lt_pId123"/>
              <w:r w:rsidR="00C84B1E" w:rsidRPr="003A57D9">
                <w:rPr>
                  <w:color w:val="0000FF"/>
                  <w:u w:val="single"/>
                </w:rPr>
                <w:t>Q4/15</w:t>
              </w:r>
              <w:bookmarkEnd w:id="23"/>
            </w:hyperlink>
          </w:p>
        </w:tc>
        <w:tc>
          <w:tcPr>
            <w:tcW w:w="1866" w:type="pct"/>
            <w:vAlign w:val="center"/>
          </w:tcPr>
          <w:p w:rsidR="00C84B1E" w:rsidRPr="003A57D9" w:rsidRDefault="00C84B1E" w:rsidP="00BD55CE">
            <w:pPr>
              <w:pStyle w:val="Tabletexte"/>
              <w:jc w:val="left"/>
              <w:rPr>
                <w:rtl/>
                <w:lang w:val="en-GB" w:bidi="ar-EG"/>
              </w:rPr>
            </w:pPr>
            <w:r w:rsidRPr="003A57D9">
              <w:rPr>
                <w:rFonts w:hint="cs"/>
                <w:rtl/>
              </w:rPr>
              <w:t>اجتماع فريق المقرر</w:t>
            </w:r>
            <w:r w:rsidR="008A7A60">
              <w:rPr>
                <w:rFonts w:hint="cs"/>
                <w:rtl/>
              </w:rPr>
              <w:t xml:space="preserve"> التابع للجنة الدراسات </w:t>
            </w:r>
            <w:r w:rsidR="008A7A60">
              <w:t>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2013-01-21</w:t>
            </w:r>
          </w:p>
        </w:tc>
        <w:tc>
          <w:tcPr>
            <w:tcW w:w="1167" w:type="pct"/>
            <w:vAlign w:val="center"/>
          </w:tcPr>
          <w:p w:rsidR="00C84B1E" w:rsidRPr="003A57D9" w:rsidRDefault="00C84B1E" w:rsidP="00BD55CE">
            <w:pPr>
              <w:pStyle w:val="Tabletexte"/>
              <w:jc w:val="center"/>
            </w:pPr>
            <w:r w:rsidRPr="003A57D9">
              <w:rPr>
                <w:rFonts w:hint="cs"/>
                <w:rtl/>
              </w:rPr>
              <w:t>سويسرا [جنيف]</w:t>
            </w:r>
          </w:p>
        </w:tc>
        <w:tc>
          <w:tcPr>
            <w:tcW w:w="800" w:type="pct"/>
            <w:vAlign w:val="center"/>
          </w:tcPr>
          <w:p w:rsidR="00C84B1E" w:rsidRPr="003A57D9" w:rsidRDefault="00C045F6" w:rsidP="00BD55CE">
            <w:pPr>
              <w:pStyle w:val="Tabletexte"/>
              <w:jc w:val="center"/>
            </w:pPr>
            <w:hyperlink r:id="rId22" w:tooltip="Click here for more details" w:history="1">
              <w:bookmarkStart w:id="24" w:name="lt_pId127"/>
              <w:r w:rsidR="00C84B1E" w:rsidRPr="003A57D9">
                <w:rPr>
                  <w:color w:val="0000FF"/>
                  <w:u w:val="single"/>
                </w:rPr>
                <w:t>Q18/15</w:t>
              </w:r>
              <w:bookmarkEnd w:id="24"/>
            </w:hyperlink>
          </w:p>
        </w:tc>
        <w:tc>
          <w:tcPr>
            <w:tcW w:w="1866" w:type="pct"/>
            <w:vAlign w:val="center"/>
          </w:tcPr>
          <w:p w:rsidR="00C84B1E" w:rsidRPr="003A57D9" w:rsidRDefault="00C84B1E" w:rsidP="00BD55CE">
            <w:pPr>
              <w:pStyle w:val="Tabletexte"/>
              <w:jc w:val="left"/>
              <w:rPr>
                <w:lang w:val="en-GB"/>
              </w:rPr>
            </w:pPr>
            <w:bookmarkStart w:id="25" w:name="lt_pId128"/>
            <w:r w:rsidRPr="003A57D9">
              <w:t>G.hn</w:t>
            </w:r>
            <w:bookmarkEnd w:id="25"/>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2013-01-21</w:t>
            </w:r>
            <w:r w:rsidRPr="003A57D9">
              <w:br/>
            </w:r>
            <w:r w:rsidRPr="003A57D9">
              <w:rPr>
                <w:rtl/>
              </w:rPr>
              <w:t>إلى</w:t>
            </w:r>
            <w:r w:rsidRPr="003A57D9">
              <w:br/>
              <w:t>2013-01-25</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r w:rsidRPr="003A57D9">
              <w:rPr>
                <w:rtl/>
              </w:rPr>
              <w:br/>
            </w:r>
            <w:r w:rsidRPr="003A57D9">
              <w:rPr>
                <w:rFonts w:hint="cs"/>
                <w:rtl/>
              </w:rPr>
              <w:t>[دالاس، تكساس]</w:t>
            </w:r>
          </w:p>
        </w:tc>
        <w:tc>
          <w:tcPr>
            <w:tcW w:w="800" w:type="pct"/>
            <w:vAlign w:val="center"/>
          </w:tcPr>
          <w:p w:rsidR="00C84B1E" w:rsidRPr="003A57D9" w:rsidRDefault="00C045F6" w:rsidP="00BD55CE">
            <w:pPr>
              <w:pStyle w:val="Tabletexte"/>
              <w:jc w:val="center"/>
            </w:pPr>
            <w:hyperlink r:id="rId23" w:tooltip="Click here for more details" w:history="1">
              <w:bookmarkStart w:id="26" w:name="lt_pId133"/>
              <w:r w:rsidR="00C84B1E" w:rsidRPr="003A57D9">
                <w:rPr>
                  <w:color w:val="0000FF"/>
                  <w:u w:val="single"/>
                </w:rPr>
                <w:t>Q15/15</w:t>
              </w:r>
              <w:bookmarkEnd w:id="26"/>
            </w:hyperlink>
          </w:p>
        </w:tc>
        <w:tc>
          <w:tcPr>
            <w:tcW w:w="1866" w:type="pct"/>
            <w:vAlign w:val="center"/>
          </w:tcPr>
          <w:p w:rsidR="00C84B1E" w:rsidRPr="003A57D9" w:rsidRDefault="00C84B1E" w:rsidP="00BD55CE">
            <w:pPr>
              <w:pStyle w:val="Tabletexte"/>
              <w:jc w:val="left"/>
            </w:pPr>
            <w:bookmarkStart w:id="27" w:name="lt_pId134"/>
            <w:r w:rsidRPr="003A57D9">
              <w:t>G.hnem &amp; G.wnb</w:t>
            </w:r>
            <w:bookmarkEnd w:id="27"/>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2013-01-21</w:t>
            </w:r>
            <w:r w:rsidRPr="003A57D9">
              <w:br/>
            </w:r>
            <w:r w:rsidRPr="003A57D9">
              <w:rPr>
                <w:rtl/>
              </w:rPr>
              <w:t>إلى</w:t>
            </w:r>
            <w:r w:rsidRPr="003A57D9">
              <w:br/>
              <w:t>2013-01-25</w:t>
            </w:r>
          </w:p>
        </w:tc>
        <w:tc>
          <w:tcPr>
            <w:tcW w:w="1167" w:type="pct"/>
            <w:vAlign w:val="center"/>
          </w:tcPr>
          <w:p w:rsidR="00C84B1E" w:rsidRPr="003A57D9" w:rsidRDefault="00C84B1E" w:rsidP="00BD55CE">
            <w:pPr>
              <w:pStyle w:val="Tabletexte"/>
              <w:jc w:val="center"/>
              <w:rPr>
                <w:rtl/>
              </w:rPr>
            </w:pPr>
            <w:r w:rsidRPr="003A57D9">
              <w:rPr>
                <w:rFonts w:hint="cs"/>
                <w:rtl/>
              </w:rPr>
              <w:t>فرنسا [باريس]</w:t>
            </w:r>
          </w:p>
        </w:tc>
        <w:tc>
          <w:tcPr>
            <w:tcW w:w="800" w:type="pct"/>
            <w:vAlign w:val="center"/>
          </w:tcPr>
          <w:p w:rsidR="00C84B1E" w:rsidRPr="003A57D9" w:rsidRDefault="00C045F6" w:rsidP="00BD55CE">
            <w:pPr>
              <w:pStyle w:val="Tabletexte"/>
              <w:jc w:val="center"/>
            </w:pPr>
            <w:hyperlink r:id="rId24" w:tooltip="Click here for more details" w:history="1">
              <w:bookmarkStart w:id="28" w:name="lt_pId139"/>
              <w:r w:rsidR="00C84B1E" w:rsidRPr="003A57D9">
                <w:rPr>
                  <w:color w:val="0000FF"/>
                  <w:u w:val="single"/>
                </w:rPr>
                <w:t>Q13/15</w:t>
              </w:r>
              <w:bookmarkEnd w:id="28"/>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السلسلتان </w:t>
            </w:r>
            <w:r w:rsidRPr="003A57D9">
              <w:t>G.826x</w:t>
            </w:r>
            <w:r w:rsidRPr="003A57D9">
              <w:rPr>
                <w:rFonts w:hint="cs"/>
                <w:rtl/>
              </w:rPr>
              <w:t xml:space="preserve"> و</w:t>
            </w:r>
            <w:r w:rsidRPr="003A57D9">
              <w:t>G.827x</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2013-01-28</w:t>
            </w:r>
            <w:r w:rsidRPr="003A57D9">
              <w:br/>
            </w:r>
            <w:r w:rsidRPr="003A57D9">
              <w:rPr>
                <w:rtl/>
              </w:rPr>
              <w:t>إلى</w:t>
            </w:r>
            <w:r w:rsidRPr="003A57D9">
              <w:br/>
              <w:t>2013-02-01</w:t>
            </w:r>
          </w:p>
        </w:tc>
        <w:tc>
          <w:tcPr>
            <w:tcW w:w="1167" w:type="pct"/>
            <w:vAlign w:val="center"/>
          </w:tcPr>
          <w:p w:rsidR="00C84B1E" w:rsidRPr="003A57D9" w:rsidRDefault="00C84B1E" w:rsidP="00BD55CE">
            <w:pPr>
              <w:pStyle w:val="Tabletexte"/>
              <w:jc w:val="center"/>
            </w:pPr>
            <w:r w:rsidRPr="003A57D9">
              <w:rPr>
                <w:rFonts w:hint="cs"/>
                <w:rtl/>
              </w:rPr>
              <w:t>اليابان [هيروشيما]</w:t>
            </w:r>
          </w:p>
        </w:tc>
        <w:tc>
          <w:tcPr>
            <w:tcW w:w="800" w:type="pct"/>
            <w:vAlign w:val="center"/>
          </w:tcPr>
          <w:p w:rsidR="00C84B1E" w:rsidRPr="003A57D9" w:rsidRDefault="00C045F6" w:rsidP="00BD55CE">
            <w:pPr>
              <w:pStyle w:val="Tabletexte"/>
              <w:jc w:val="center"/>
            </w:pPr>
            <w:hyperlink r:id="rId25" w:tooltip="Click here for more details" w:history="1">
              <w:bookmarkStart w:id="29" w:name="lt_pId145"/>
              <w:r w:rsidR="00C84B1E" w:rsidRPr="003A57D9">
                <w:rPr>
                  <w:color w:val="0000FF"/>
                  <w:u w:val="single"/>
                </w:rPr>
                <w:t>Q3/15</w:t>
              </w:r>
              <w:bookmarkEnd w:id="29"/>
            </w:hyperlink>
            <w:r w:rsidR="00C84B1E" w:rsidRPr="003A57D9">
              <w:br/>
            </w:r>
            <w:hyperlink r:id="rId26" w:tooltip="Click here for more details" w:history="1">
              <w:bookmarkStart w:id="30" w:name="lt_pId146"/>
              <w:r w:rsidR="00C84B1E" w:rsidRPr="003A57D9">
                <w:rPr>
                  <w:color w:val="0000FF"/>
                  <w:u w:val="single"/>
                </w:rPr>
                <w:t>Q9/15</w:t>
              </w:r>
              <w:bookmarkEnd w:id="30"/>
            </w:hyperlink>
            <w:r w:rsidR="00C84B1E" w:rsidRPr="003A57D9">
              <w:br/>
            </w:r>
            <w:hyperlink r:id="rId27" w:tooltip="Click here for more details" w:history="1">
              <w:bookmarkStart w:id="31" w:name="lt_pId147"/>
              <w:r w:rsidR="00C84B1E" w:rsidRPr="003A57D9">
                <w:rPr>
                  <w:color w:val="0000FF"/>
                  <w:u w:val="single"/>
                </w:rPr>
                <w:t>Q10/15</w:t>
              </w:r>
              <w:bookmarkEnd w:id="31"/>
            </w:hyperlink>
            <w:r w:rsidR="00C84B1E" w:rsidRPr="003A57D9">
              <w:br/>
            </w:r>
            <w:hyperlink r:id="rId28" w:tooltip="Click here for more details" w:history="1">
              <w:bookmarkStart w:id="32" w:name="lt_pId148"/>
              <w:r w:rsidR="00C84B1E" w:rsidRPr="003A57D9">
                <w:rPr>
                  <w:color w:val="0000FF"/>
                  <w:u w:val="single"/>
                </w:rPr>
                <w:t>Q12/15</w:t>
              </w:r>
              <w:bookmarkEnd w:id="32"/>
            </w:hyperlink>
            <w:r w:rsidR="00C84B1E" w:rsidRPr="003A57D9">
              <w:br/>
            </w:r>
            <w:hyperlink r:id="rId29" w:tooltip="Click here for more details" w:history="1">
              <w:bookmarkStart w:id="33" w:name="lt_pId149"/>
              <w:r w:rsidR="00C84B1E" w:rsidRPr="003A57D9">
                <w:rPr>
                  <w:color w:val="0000FF"/>
                  <w:u w:val="single"/>
                </w:rPr>
                <w:t>Q14/15</w:t>
              </w:r>
              <w:bookmarkEnd w:id="33"/>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موضوعات </w:t>
            </w:r>
            <w:r w:rsidRPr="003A57D9">
              <w:rPr>
                <w:lang w:val="en-GB"/>
              </w:rPr>
              <w:t>MPLS-TP</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2013-01-28</w:t>
            </w:r>
            <w:r w:rsidRPr="003A57D9">
              <w:br/>
            </w:r>
            <w:r w:rsidRPr="003A57D9">
              <w:rPr>
                <w:rtl/>
              </w:rPr>
              <w:t>إلى</w:t>
            </w:r>
            <w:r w:rsidRPr="003A57D9">
              <w:br/>
              <w:t>2013-02-01</w:t>
            </w:r>
          </w:p>
        </w:tc>
        <w:tc>
          <w:tcPr>
            <w:tcW w:w="1167" w:type="pct"/>
            <w:vAlign w:val="center"/>
          </w:tcPr>
          <w:p w:rsidR="00C84B1E" w:rsidRPr="003A57D9" w:rsidRDefault="00C84B1E" w:rsidP="00BD55CE">
            <w:pPr>
              <w:pStyle w:val="Tabletexte"/>
              <w:jc w:val="center"/>
            </w:pPr>
            <w:r w:rsidRPr="003A57D9">
              <w:rPr>
                <w:rFonts w:hint="cs"/>
                <w:rtl/>
              </w:rPr>
              <w:t>سويسرا [جنيف]</w:t>
            </w:r>
          </w:p>
        </w:tc>
        <w:tc>
          <w:tcPr>
            <w:tcW w:w="800" w:type="pct"/>
            <w:vAlign w:val="center"/>
          </w:tcPr>
          <w:p w:rsidR="00C84B1E" w:rsidRPr="003A57D9" w:rsidRDefault="00C045F6" w:rsidP="00BD55CE">
            <w:pPr>
              <w:pStyle w:val="Tabletexte"/>
              <w:jc w:val="center"/>
            </w:pPr>
            <w:hyperlink r:id="rId30" w:tooltip="Click here for more details" w:history="1">
              <w:bookmarkStart w:id="34" w:name="lt_pId155"/>
              <w:r w:rsidR="00C84B1E" w:rsidRPr="003A57D9">
                <w:rPr>
                  <w:color w:val="0000FF"/>
                  <w:u w:val="single"/>
                </w:rPr>
                <w:t>Q4/15</w:t>
              </w:r>
              <w:bookmarkEnd w:id="34"/>
            </w:hyperlink>
          </w:p>
        </w:tc>
        <w:tc>
          <w:tcPr>
            <w:tcW w:w="1866" w:type="pct"/>
            <w:vAlign w:val="center"/>
          </w:tcPr>
          <w:p w:rsidR="00C84B1E" w:rsidRPr="003A57D9" w:rsidRDefault="00C84B1E" w:rsidP="00BD55CE">
            <w:pPr>
              <w:pStyle w:val="Tabletexte"/>
              <w:jc w:val="left"/>
              <w:rPr>
                <w:rtl/>
              </w:rPr>
            </w:pPr>
            <w:bookmarkStart w:id="35" w:name="lt_pId156"/>
            <w:r w:rsidRPr="003A57D9">
              <w:t>G.fast</w:t>
            </w:r>
            <w:bookmarkEnd w:id="35"/>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2013-02-04</w:t>
            </w:r>
            <w:r w:rsidRPr="003A57D9">
              <w:br/>
            </w:r>
            <w:r w:rsidRPr="003A57D9">
              <w:rPr>
                <w:rtl/>
              </w:rPr>
              <w:t>إلى</w:t>
            </w:r>
            <w:r w:rsidRPr="003A57D9">
              <w:br/>
              <w:t>2013-02-08</w:t>
            </w:r>
          </w:p>
        </w:tc>
        <w:tc>
          <w:tcPr>
            <w:tcW w:w="1167" w:type="pct"/>
            <w:vAlign w:val="center"/>
          </w:tcPr>
          <w:p w:rsidR="00C84B1E" w:rsidRPr="003A57D9" w:rsidRDefault="00C84B1E" w:rsidP="00BD55CE">
            <w:pPr>
              <w:pStyle w:val="Tabletexte"/>
              <w:jc w:val="center"/>
            </w:pPr>
            <w:r w:rsidRPr="003A57D9">
              <w:rPr>
                <w:rFonts w:hint="cs"/>
                <w:rtl/>
              </w:rPr>
              <w:t>الصين [شينزين]</w:t>
            </w:r>
          </w:p>
        </w:tc>
        <w:tc>
          <w:tcPr>
            <w:tcW w:w="800" w:type="pct"/>
            <w:vAlign w:val="center"/>
          </w:tcPr>
          <w:p w:rsidR="00C84B1E" w:rsidRPr="003A57D9" w:rsidRDefault="00C045F6" w:rsidP="00BD55CE">
            <w:pPr>
              <w:pStyle w:val="Tabletexte"/>
              <w:jc w:val="center"/>
            </w:pPr>
            <w:hyperlink r:id="rId31" w:tooltip="Click here for more details" w:history="1">
              <w:bookmarkStart w:id="36" w:name="lt_pId161"/>
              <w:r w:rsidR="00C84B1E" w:rsidRPr="003A57D9">
                <w:rPr>
                  <w:color w:val="0000FF"/>
                  <w:u w:val="single"/>
                </w:rPr>
                <w:t>Q12/15</w:t>
              </w:r>
              <w:bookmarkEnd w:id="36"/>
            </w:hyperlink>
            <w:r w:rsidR="00C84B1E" w:rsidRPr="003A57D9">
              <w:br/>
            </w:r>
            <w:hyperlink r:id="rId32" w:tooltip="Click here for more details" w:history="1">
              <w:bookmarkStart w:id="37" w:name="lt_pId162"/>
              <w:r w:rsidR="00C84B1E" w:rsidRPr="003A57D9">
                <w:rPr>
                  <w:color w:val="0000FF"/>
                  <w:u w:val="single"/>
                </w:rPr>
                <w:t>Q14/15</w:t>
              </w:r>
              <w:bookmarkEnd w:id="37"/>
            </w:hyperlink>
          </w:p>
        </w:tc>
        <w:tc>
          <w:tcPr>
            <w:tcW w:w="1866" w:type="pct"/>
            <w:vAlign w:val="center"/>
          </w:tcPr>
          <w:p w:rsidR="00C84B1E" w:rsidRPr="003A57D9" w:rsidRDefault="00C84B1E" w:rsidP="00BD55CE">
            <w:pPr>
              <w:pStyle w:val="Tabletexte"/>
              <w:jc w:val="left"/>
            </w:pPr>
            <w:r w:rsidRPr="003A57D9">
              <w:rPr>
                <w:rFonts w:hint="cs"/>
                <w:rtl/>
              </w:rPr>
              <w:t xml:space="preserve">كل موضوعات المسألة </w:t>
            </w:r>
            <w:r w:rsidRPr="003A57D9">
              <w:rPr>
                <w:lang w:val="en-GB"/>
              </w:rPr>
              <w:t>12</w:t>
            </w:r>
            <w:r w:rsidRPr="003A57D9">
              <w:rPr>
                <w:rFonts w:hint="cs"/>
                <w:rtl/>
              </w:rPr>
              <w:t xml:space="preserve"> (عدا </w:t>
            </w:r>
            <w:r w:rsidRPr="003A57D9">
              <w:t>MPLS-TP</w:t>
            </w:r>
            <w:r w:rsidRPr="003A57D9">
              <w:rPr>
                <w:rFonts w:hint="cs"/>
                <w:rtl/>
              </w:rPr>
              <w:t xml:space="preserve">) وإدارة </w:t>
            </w:r>
            <w:r w:rsidRPr="003A57D9">
              <w:t>ASON</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2013-02-05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33" w:tooltip="Click here for more details" w:history="1">
              <w:bookmarkStart w:id="38" w:name="lt_pId166"/>
              <w:r w:rsidR="00C84B1E" w:rsidRPr="003A57D9">
                <w:rPr>
                  <w:color w:val="0000FF"/>
                  <w:u w:val="single"/>
                </w:rPr>
                <w:t>Q2/15</w:t>
              </w:r>
              <w:bookmarkEnd w:id="38"/>
            </w:hyperlink>
          </w:p>
        </w:tc>
        <w:tc>
          <w:tcPr>
            <w:tcW w:w="1866" w:type="pct"/>
            <w:vAlign w:val="center"/>
          </w:tcPr>
          <w:p w:rsidR="00C84B1E" w:rsidRPr="008A7A60" w:rsidRDefault="00C84B1E" w:rsidP="008A7A60">
            <w:pPr>
              <w:pStyle w:val="Tabletexte"/>
              <w:jc w:val="left"/>
            </w:pPr>
            <w:r w:rsidRPr="003A57D9">
              <w:rPr>
                <w:rFonts w:hint="cs"/>
                <w:rtl/>
              </w:rPr>
              <w:t xml:space="preserve">تعليقات </w:t>
            </w:r>
            <w:r w:rsidRPr="003A57D9">
              <w:rPr>
                <w:rFonts w:hint="cs"/>
                <w:rtl/>
                <w:lang w:val="en-GB"/>
              </w:rPr>
              <w:t>النداء الأخير</w:t>
            </w:r>
            <w:r w:rsidR="008A7A60">
              <w:rPr>
                <w:rFonts w:hint="cs"/>
                <w:rtl/>
                <w:lang w:val="en-GB"/>
              </w:rPr>
              <w:t xml:space="preserve"> للمسألة </w:t>
            </w:r>
            <w:r w:rsidR="008A7A60">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2013-02-21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34" w:tooltip="Click here for more details" w:history="1">
              <w:bookmarkStart w:id="39" w:name="lt_pId170"/>
              <w:r w:rsidR="00C84B1E" w:rsidRPr="003A57D9">
                <w:rPr>
                  <w:color w:val="0000FF"/>
                  <w:u w:val="single"/>
                </w:rPr>
                <w:t>Q4/15</w:t>
              </w:r>
              <w:bookmarkEnd w:id="39"/>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8A7A60">
              <w:rPr>
                <w:rFonts w:hint="cs"/>
                <w:rtl/>
              </w:rPr>
              <w:t xml:space="preserve"> </w:t>
            </w:r>
            <w:r w:rsidR="008A7A60">
              <w:t>4/15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lastRenderedPageBreak/>
              <w:t>2013-02-25</w:t>
            </w:r>
            <w:r w:rsidRPr="003A57D9">
              <w:br/>
            </w:r>
            <w:r w:rsidRPr="003A57D9">
              <w:rPr>
                <w:rtl/>
              </w:rPr>
              <w:t>إلى</w:t>
            </w:r>
            <w:r w:rsidRPr="003A57D9">
              <w:br/>
              <w:t>2013-03-01</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r w:rsidRPr="003A57D9">
              <w:rPr>
                <w:rtl/>
              </w:rPr>
              <w:br/>
            </w:r>
            <w:r w:rsidRPr="003A57D9">
              <w:rPr>
                <w:rFonts w:hint="cs"/>
                <w:rtl/>
              </w:rPr>
              <w:t>[دالاس، تكساس]</w:t>
            </w:r>
          </w:p>
        </w:tc>
        <w:tc>
          <w:tcPr>
            <w:tcW w:w="800" w:type="pct"/>
            <w:vAlign w:val="center"/>
          </w:tcPr>
          <w:p w:rsidR="00C84B1E" w:rsidRPr="003A57D9" w:rsidRDefault="00C045F6" w:rsidP="00BD55CE">
            <w:pPr>
              <w:pStyle w:val="Tabletexte"/>
              <w:jc w:val="center"/>
            </w:pPr>
            <w:hyperlink r:id="rId35" w:tooltip="Click here for more details" w:history="1">
              <w:bookmarkStart w:id="40" w:name="lt_pId176"/>
              <w:r w:rsidR="00C84B1E" w:rsidRPr="003A57D9">
                <w:rPr>
                  <w:color w:val="0000FF"/>
                  <w:u w:val="single"/>
                </w:rPr>
                <w:t>Q9/15</w:t>
              </w:r>
              <w:bookmarkEnd w:id="40"/>
            </w:hyperlink>
          </w:p>
        </w:tc>
        <w:tc>
          <w:tcPr>
            <w:tcW w:w="1866" w:type="pct"/>
            <w:vAlign w:val="center"/>
          </w:tcPr>
          <w:p w:rsidR="00C84B1E" w:rsidRPr="003A57D9" w:rsidRDefault="00C84B1E" w:rsidP="00BD55CE">
            <w:pPr>
              <w:pStyle w:val="Tabletexte"/>
              <w:jc w:val="left"/>
            </w:pPr>
            <w:r w:rsidRPr="003A57D9">
              <w:t>OTN SMP</w:t>
            </w:r>
            <w:r w:rsidRPr="003A57D9">
              <w:rPr>
                <w:rFonts w:hint="cs"/>
                <w:rtl/>
              </w:rPr>
              <w:t xml:space="preserve">، </w:t>
            </w:r>
            <w:r w:rsidRPr="003A57D9">
              <w:t>MECP</w:t>
            </w:r>
            <w:r w:rsidRPr="003A57D9">
              <w:rPr>
                <w:rFonts w:hint="cs"/>
                <w:rtl/>
              </w:rPr>
              <w:t>، تشغيل الحماية البيني، انحطاط الإشارة</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2013-02-25</w:t>
            </w:r>
            <w:r w:rsidRPr="003A57D9">
              <w:br/>
            </w:r>
            <w:r w:rsidRPr="003A57D9">
              <w:rPr>
                <w:rtl/>
              </w:rPr>
              <w:t>إلى</w:t>
            </w:r>
            <w:r w:rsidRPr="003A57D9">
              <w:br/>
              <w:t>2013-03-01</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r w:rsidRPr="003A57D9">
              <w:rPr>
                <w:rtl/>
              </w:rPr>
              <w:br/>
            </w:r>
            <w:r w:rsidRPr="003A57D9">
              <w:rPr>
                <w:rFonts w:hint="cs"/>
                <w:rtl/>
              </w:rPr>
              <w:t>[دالاس، تكساس]</w:t>
            </w:r>
          </w:p>
        </w:tc>
        <w:tc>
          <w:tcPr>
            <w:tcW w:w="800" w:type="pct"/>
            <w:vAlign w:val="center"/>
          </w:tcPr>
          <w:p w:rsidR="00C84B1E" w:rsidRPr="003A57D9" w:rsidRDefault="00C045F6" w:rsidP="00BD55CE">
            <w:pPr>
              <w:pStyle w:val="Tabletexte"/>
              <w:jc w:val="center"/>
            </w:pPr>
            <w:hyperlink r:id="rId36" w:tooltip="Click here for more details" w:history="1">
              <w:bookmarkStart w:id="41" w:name="lt_pId182"/>
              <w:r w:rsidR="00C84B1E" w:rsidRPr="003A57D9">
                <w:rPr>
                  <w:color w:val="0000FF"/>
                  <w:u w:val="single"/>
                </w:rPr>
                <w:t>Q10/15</w:t>
              </w:r>
              <w:bookmarkEnd w:id="41"/>
            </w:hyperlink>
          </w:p>
        </w:tc>
        <w:tc>
          <w:tcPr>
            <w:tcW w:w="1866" w:type="pct"/>
            <w:vAlign w:val="center"/>
          </w:tcPr>
          <w:p w:rsidR="00C84B1E" w:rsidRPr="003A57D9" w:rsidRDefault="00C84B1E" w:rsidP="00BD55CE">
            <w:pPr>
              <w:pStyle w:val="Tabletexte"/>
              <w:jc w:val="left"/>
              <w:rPr>
                <w:rtl/>
                <w:lang w:val="en-GB"/>
              </w:rPr>
            </w:pPr>
            <w:r w:rsidRPr="003A57D9">
              <w:rPr>
                <w:rFonts w:hint="cs"/>
                <w:rtl/>
              </w:rPr>
              <w:t xml:space="preserve">إكمال السلسلة </w:t>
            </w:r>
            <w:r w:rsidRPr="003A57D9">
              <w:t>G.8011.x</w:t>
            </w:r>
            <w:r w:rsidRPr="003A57D9">
              <w:rPr>
                <w:rFonts w:hint="cs"/>
                <w:rtl/>
              </w:rPr>
              <w:t xml:space="preserve"> و</w:t>
            </w:r>
            <w:r w:rsidRPr="003A57D9">
              <w:t>G.8013</w:t>
            </w:r>
            <w:r w:rsidRPr="003A57D9">
              <w:rPr>
                <w:rFonts w:hint="cs"/>
                <w:rtl/>
              </w:rPr>
              <w:t xml:space="preserve"> و</w:t>
            </w:r>
            <w:r w:rsidRPr="003A57D9">
              <w:t>G.8012.1</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2013-02-25</w:t>
            </w:r>
            <w:r w:rsidRPr="003A57D9">
              <w:br/>
            </w:r>
            <w:r w:rsidRPr="003A57D9">
              <w:rPr>
                <w:rtl/>
              </w:rPr>
              <w:t>إلى</w:t>
            </w:r>
            <w:r w:rsidRPr="003A57D9">
              <w:br/>
              <w:t>2013-03-01</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r w:rsidRPr="003A57D9">
              <w:rPr>
                <w:rtl/>
              </w:rPr>
              <w:br/>
            </w:r>
            <w:r w:rsidRPr="003A57D9">
              <w:rPr>
                <w:rFonts w:hint="cs"/>
                <w:rtl/>
              </w:rPr>
              <w:t>[دالاس، تكساس]</w:t>
            </w:r>
          </w:p>
        </w:tc>
        <w:tc>
          <w:tcPr>
            <w:tcW w:w="800" w:type="pct"/>
            <w:vAlign w:val="center"/>
          </w:tcPr>
          <w:p w:rsidR="00C84B1E" w:rsidRPr="003A57D9" w:rsidRDefault="00C045F6" w:rsidP="00BD55CE">
            <w:pPr>
              <w:pStyle w:val="Tabletexte"/>
              <w:jc w:val="center"/>
            </w:pPr>
            <w:hyperlink r:id="rId37" w:tooltip="Click here for more details" w:history="1">
              <w:bookmarkStart w:id="42" w:name="lt_pId188"/>
              <w:r w:rsidR="00C84B1E" w:rsidRPr="003A57D9">
                <w:rPr>
                  <w:color w:val="0000FF"/>
                  <w:u w:val="single"/>
                </w:rPr>
                <w:t>Q11/15</w:t>
              </w:r>
              <w:bookmarkEnd w:id="42"/>
            </w:hyperlink>
          </w:p>
        </w:tc>
        <w:tc>
          <w:tcPr>
            <w:tcW w:w="1866" w:type="pct"/>
            <w:vAlign w:val="center"/>
          </w:tcPr>
          <w:p w:rsidR="00C84B1E" w:rsidRPr="003A57D9" w:rsidRDefault="00C84B1E" w:rsidP="00BD55CE">
            <w:pPr>
              <w:pStyle w:val="Tabletexte"/>
              <w:jc w:val="left"/>
              <w:rPr>
                <w:lang w:val="en-GB"/>
              </w:rPr>
            </w:pPr>
            <w:r w:rsidRPr="003A57D9">
              <w:t>G.709</w:t>
            </w:r>
            <w:r w:rsidRPr="003A57D9">
              <w:rPr>
                <w:rFonts w:hint="cs"/>
                <w:rtl/>
              </w:rPr>
              <w:t xml:space="preserve">، فوق </w:t>
            </w:r>
            <w:r w:rsidRPr="003A57D9">
              <w:t>100G</w:t>
            </w:r>
            <w:r w:rsidRPr="003A57D9">
              <w:rPr>
                <w:rFonts w:hint="cs"/>
                <w:rtl/>
              </w:rPr>
              <w:t xml:space="preserve">، </w:t>
            </w:r>
            <w:r w:rsidRPr="003A57D9">
              <w:t>1GE + FEC</w:t>
            </w:r>
            <w:r w:rsidRPr="003A57D9">
              <w:rPr>
                <w:rFonts w:hint="cs"/>
                <w:rtl/>
              </w:rPr>
              <w:t xml:space="preserve"> من أجل النفاذ/الحضر، تكييف التوقيت </w:t>
            </w:r>
            <w:r w:rsidRPr="003A57D9">
              <w:t>PM</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2013-02-28</w:t>
            </w:r>
          </w:p>
        </w:tc>
        <w:tc>
          <w:tcPr>
            <w:tcW w:w="1167" w:type="pct"/>
            <w:vAlign w:val="center"/>
          </w:tcPr>
          <w:p w:rsidR="00C84B1E" w:rsidRPr="003A57D9" w:rsidRDefault="00C84B1E" w:rsidP="00BD55CE">
            <w:pPr>
              <w:pStyle w:val="Tabletexte"/>
              <w:jc w:val="center"/>
            </w:pPr>
            <w:r w:rsidRPr="003A57D9">
              <w:rPr>
                <w:rFonts w:hint="cs"/>
                <w:rtl/>
              </w:rPr>
              <w:t>الصين</w:t>
            </w:r>
          </w:p>
        </w:tc>
        <w:tc>
          <w:tcPr>
            <w:tcW w:w="800" w:type="pct"/>
            <w:vAlign w:val="center"/>
          </w:tcPr>
          <w:p w:rsidR="00C84B1E" w:rsidRPr="003A57D9" w:rsidRDefault="00C045F6" w:rsidP="00BD55CE">
            <w:pPr>
              <w:pStyle w:val="Tabletexte"/>
              <w:jc w:val="center"/>
            </w:pPr>
            <w:hyperlink r:id="rId38" w:tooltip="Click here for more details" w:history="1">
              <w:bookmarkStart w:id="43" w:name="lt_pId192"/>
              <w:r w:rsidR="00C84B1E" w:rsidRPr="003A57D9">
                <w:rPr>
                  <w:color w:val="0000FF"/>
                  <w:u w:val="single"/>
                </w:rPr>
                <w:t>Q2/15</w:t>
              </w:r>
              <w:bookmarkEnd w:id="43"/>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A07357">
              <w:rPr>
                <w:rFonts w:hint="cs"/>
                <w:rtl/>
              </w:rPr>
              <w:t xml:space="preserve"> </w:t>
            </w:r>
            <w:r w:rsidR="00A07357">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2013-03-11</w:t>
            </w:r>
            <w:r w:rsidRPr="003A57D9">
              <w:br/>
            </w:r>
            <w:r w:rsidRPr="003A57D9">
              <w:rPr>
                <w:rtl/>
              </w:rPr>
              <w:t>إلى</w:t>
            </w:r>
            <w:r w:rsidRPr="003A57D9">
              <w:br/>
              <w:t>2013-03-15</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r w:rsidRPr="003A57D9">
              <w:rPr>
                <w:rtl/>
              </w:rPr>
              <w:br/>
            </w:r>
            <w:r w:rsidRPr="003A57D9">
              <w:rPr>
                <w:rFonts w:hint="cs"/>
                <w:rtl/>
              </w:rPr>
              <w:t>[أورلاندو، فلوريدا]</w:t>
            </w:r>
          </w:p>
        </w:tc>
        <w:tc>
          <w:tcPr>
            <w:tcW w:w="800" w:type="pct"/>
            <w:vAlign w:val="center"/>
          </w:tcPr>
          <w:p w:rsidR="00C84B1E" w:rsidRPr="003A57D9" w:rsidRDefault="00C045F6" w:rsidP="00BD55CE">
            <w:pPr>
              <w:pStyle w:val="Tabletexte"/>
              <w:jc w:val="center"/>
            </w:pPr>
            <w:hyperlink r:id="rId39" w:tooltip="Click here for more details" w:history="1">
              <w:bookmarkStart w:id="44" w:name="lt_pId198"/>
              <w:r w:rsidR="00C84B1E" w:rsidRPr="003A57D9">
                <w:rPr>
                  <w:color w:val="0000FF"/>
                  <w:u w:val="single"/>
                </w:rPr>
                <w:t>Q6/15</w:t>
              </w:r>
              <w:bookmarkEnd w:id="44"/>
            </w:hyperlink>
          </w:p>
        </w:tc>
        <w:tc>
          <w:tcPr>
            <w:tcW w:w="1866" w:type="pct"/>
            <w:vAlign w:val="center"/>
          </w:tcPr>
          <w:p w:rsidR="00C84B1E" w:rsidRPr="003A57D9" w:rsidRDefault="00C84B1E" w:rsidP="00BD55CE">
            <w:pPr>
              <w:pStyle w:val="Tabletexte"/>
              <w:jc w:val="left"/>
            </w:pPr>
            <w:r w:rsidRPr="003A57D9">
              <w:rPr>
                <w:rFonts w:hint="cs"/>
                <w:rtl/>
              </w:rPr>
              <w:t xml:space="preserve">شفرات تطبيق </w:t>
            </w:r>
            <w:r w:rsidRPr="003A57D9">
              <w:t>40G</w:t>
            </w:r>
            <w:r w:rsidRPr="003A57D9">
              <w:rPr>
                <w:rFonts w:hint="cs"/>
                <w:rtl/>
              </w:rPr>
              <w:t xml:space="preserve"> و</w:t>
            </w:r>
            <w:r w:rsidRPr="003A57D9">
              <w:t>100G</w:t>
            </w:r>
            <w:r w:rsidRPr="003A57D9">
              <w:rPr>
                <w:rFonts w:hint="cs"/>
                <w:rtl/>
              </w:rPr>
              <w:t xml:space="preserve">؛ </w:t>
            </w:r>
            <w:r w:rsidRPr="003A57D9">
              <w:t>G.680</w:t>
            </w:r>
            <w:r w:rsidRPr="003A57D9">
              <w:rPr>
                <w:rFonts w:hint="cs"/>
                <w:rtl/>
              </w:rPr>
              <w:t xml:space="preserve"> و</w:t>
            </w:r>
            <w:r w:rsidRPr="003A57D9">
              <w:t>G.693</w:t>
            </w:r>
            <w:r w:rsidRPr="003A57D9">
              <w:rPr>
                <w:rFonts w:hint="cs"/>
                <w:rtl/>
              </w:rPr>
              <w:t xml:space="preserve"> و</w:t>
            </w:r>
            <w:r w:rsidRPr="003A57D9">
              <w:t>G.697</w:t>
            </w:r>
            <w:r w:rsidRPr="003A57D9">
              <w:rPr>
                <w:rFonts w:hint="cs"/>
                <w:rtl/>
              </w:rPr>
              <w:t xml:space="preserve"> و</w:t>
            </w:r>
            <w:r w:rsidRPr="003A57D9">
              <w:t>G.698.2</w:t>
            </w:r>
            <w:r w:rsidRPr="003A57D9">
              <w:rPr>
                <w:rFonts w:hint="cs"/>
                <w:rtl/>
              </w:rPr>
              <w:t xml:space="preserve"> و</w:t>
            </w:r>
            <w:r w:rsidRPr="003A57D9">
              <w:t>G.698.3</w:t>
            </w:r>
            <w:r w:rsidRPr="003A57D9">
              <w:rPr>
                <w:rFonts w:hint="cs"/>
                <w:rtl/>
              </w:rPr>
              <w:t xml:space="preserve"> و</w:t>
            </w:r>
            <w:r w:rsidRPr="003A57D9">
              <w:t>G.959.1</w:t>
            </w:r>
            <w:r w:rsidRPr="003A57D9">
              <w:rPr>
                <w:rFonts w:hint="cs"/>
                <w:rtl/>
              </w:rPr>
              <w:t xml:space="preserve"> و</w:t>
            </w:r>
            <w:r w:rsidRPr="003A57D9">
              <w:t>G.Sup39</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2013-03-18</w:t>
            </w:r>
            <w:r w:rsidRPr="003A57D9">
              <w:br/>
            </w:r>
            <w:r w:rsidRPr="003A57D9">
              <w:rPr>
                <w:rtl/>
              </w:rPr>
              <w:t>إلى</w:t>
            </w:r>
            <w:r w:rsidRPr="003A57D9">
              <w:br/>
              <w:t>2013-03-22</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40" w:tooltip="Click here for more details" w:history="1">
              <w:bookmarkStart w:id="45" w:name="lt_pId204"/>
              <w:r w:rsidR="00C84B1E" w:rsidRPr="003A57D9">
                <w:rPr>
                  <w:color w:val="0000FF"/>
                  <w:u w:val="single"/>
                </w:rPr>
                <w:t>Q4/15</w:t>
              </w:r>
              <w:bookmarkEnd w:id="45"/>
            </w:hyperlink>
          </w:p>
        </w:tc>
        <w:tc>
          <w:tcPr>
            <w:tcW w:w="1866" w:type="pct"/>
            <w:vAlign w:val="center"/>
          </w:tcPr>
          <w:p w:rsidR="00C84B1E" w:rsidRPr="003A57D9" w:rsidRDefault="00C84B1E" w:rsidP="00BD55CE">
            <w:pPr>
              <w:pStyle w:val="Tabletexte"/>
              <w:jc w:val="left"/>
              <w:rPr>
                <w:lang w:val="en-GB"/>
              </w:rPr>
            </w:pPr>
            <w:r w:rsidRPr="003A57D9">
              <w:t>DSL</w:t>
            </w:r>
            <w:r w:rsidRPr="003A57D9">
              <w:rPr>
                <w:rFonts w:hint="cs"/>
                <w:rtl/>
              </w:rPr>
              <w:t xml:space="preserve"> و</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2013-03-19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41" w:tooltip="Click here for more details" w:history="1">
              <w:bookmarkStart w:id="46" w:name="lt_pId208"/>
              <w:r w:rsidR="00C84B1E" w:rsidRPr="003A57D9">
                <w:rPr>
                  <w:color w:val="0000FF"/>
                  <w:u w:val="single"/>
                </w:rPr>
                <w:t>Q15/15</w:t>
              </w:r>
              <w:bookmarkEnd w:id="46"/>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w:t>
            </w:r>
            <w:r w:rsidRPr="003A57D9">
              <w:t>G.hnem</w:t>
            </w:r>
            <w:r w:rsidRPr="003A57D9">
              <w:rPr>
                <w:rFonts w:hint="cs"/>
                <w:rtl/>
              </w:rPr>
              <w:t xml:space="preserve"> و</w:t>
            </w:r>
            <w:r w:rsidRPr="003A57D9">
              <w:t>G.g3</w:t>
            </w:r>
            <w:r w:rsidRPr="003A57D9">
              <w:noBreakHyphen/>
              <w:t>plc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2013-03-26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42" w:tooltip="Click here for more details" w:history="1">
              <w:bookmarkStart w:id="47" w:name="lt_pId212"/>
              <w:r w:rsidR="00C84B1E" w:rsidRPr="003A57D9">
                <w:rPr>
                  <w:color w:val="0000FF"/>
                  <w:u w:val="single"/>
                </w:rPr>
                <w:t>Q15/15</w:t>
              </w:r>
              <w:bookmarkEnd w:id="47"/>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w:t>
            </w:r>
            <w:r w:rsidRPr="003A57D9">
              <w:t>G.hnem</w:t>
            </w:r>
            <w:r w:rsidRPr="003A57D9">
              <w:rPr>
                <w:rFonts w:hint="cs"/>
                <w:rtl/>
              </w:rPr>
              <w:t xml:space="preserve"> و</w:t>
            </w:r>
            <w:r w:rsidRPr="003A57D9">
              <w:t>G.g3</w:t>
            </w:r>
            <w:r w:rsidRPr="003A57D9">
              <w:noBreakHyphen/>
              <w:t>plc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2013-04-02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43" w:tooltip="Click here for more details" w:history="1">
              <w:bookmarkStart w:id="48" w:name="lt_pId216"/>
              <w:r w:rsidR="00C84B1E" w:rsidRPr="003A57D9">
                <w:rPr>
                  <w:color w:val="0000FF"/>
                  <w:u w:val="single"/>
                </w:rPr>
                <w:t>Q15/15</w:t>
              </w:r>
              <w:bookmarkEnd w:id="48"/>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w:t>
            </w:r>
            <w:r w:rsidRPr="003A57D9">
              <w:t>G.hnem</w:t>
            </w:r>
            <w:r w:rsidRPr="003A57D9">
              <w:rPr>
                <w:rFonts w:hint="cs"/>
                <w:rtl/>
              </w:rPr>
              <w:t xml:space="preserve"> و</w:t>
            </w:r>
            <w:r w:rsidRPr="003A57D9">
              <w:t>G.g3</w:t>
            </w:r>
            <w:r w:rsidRPr="003A57D9">
              <w:noBreakHyphen/>
              <w:t>plc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2013-04-08</w:t>
            </w:r>
          </w:p>
        </w:tc>
        <w:tc>
          <w:tcPr>
            <w:tcW w:w="1167" w:type="pct"/>
            <w:vAlign w:val="center"/>
          </w:tcPr>
          <w:p w:rsidR="00C84B1E" w:rsidRPr="003A57D9" w:rsidRDefault="00C84B1E" w:rsidP="00BD55CE">
            <w:pPr>
              <w:pStyle w:val="Tabletexte"/>
              <w:jc w:val="center"/>
              <w:rPr>
                <w:rtl/>
              </w:rPr>
            </w:pPr>
            <w:r w:rsidRPr="003A57D9">
              <w:rPr>
                <w:rFonts w:hint="cs"/>
                <w:rtl/>
              </w:rPr>
              <w:t>ألمانيا</w:t>
            </w:r>
          </w:p>
        </w:tc>
        <w:tc>
          <w:tcPr>
            <w:tcW w:w="800" w:type="pct"/>
            <w:vAlign w:val="center"/>
          </w:tcPr>
          <w:p w:rsidR="00C84B1E" w:rsidRPr="003A57D9" w:rsidRDefault="00C045F6" w:rsidP="00BD55CE">
            <w:pPr>
              <w:pStyle w:val="Tabletexte"/>
              <w:jc w:val="center"/>
            </w:pPr>
            <w:hyperlink r:id="rId44" w:tooltip="Click here for more details" w:history="1">
              <w:bookmarkStart w:id="49" w:name="lt_pId220"/>
              <w:r w:rsidR="00C84B1E" w:rsidRPr="003A57D9">
                <w:rPr>
                  <w:color w:val="0000FF"/>
                  <w:u w:val="single"/>
                </w:rPr>
                <w:t>Q14/15</w:t>
              </w:r>
              <w:bookmarkEnd w:id="49"/>
            </w:hyperlink>
          </w:p>
        </w:tc>
        <w:tc>
          <w:tcPr>
            <w:tcW w:w="1866" w:type="pct"/>
            <w:vAlign w:val="center"/>
          </w:tcPr>
          <w:p w:rsidR="00C84B1E" w:rsidRPr="003A57D9" w:rsidRDefault="00C84B1E" w:rsidP="00BD55CE">
            <w:pPr>
              <w:pStyle w:val="Tabletexte"/>
              <w:jc w:val="left"/>
            </w:pPr>
            <w:r w:rsidRPr="003A57D9">
              <w:rPr>
                <w:rFonts w:hint="cs"/>
                <w:rtl/>
              </w:rPr>
              <w:t>إدارة المعدات (بما في ذلك نموذج معلومات</w:t>
            </w:r>
            <w:r w:rsidRPr="003A57D9">
              <w:rPr>
                <w:rFonts w:hint="eastAsia"/>
                <w:rtl/>
              </w:rPr>
              <w:t> </w:t>
            </w:r>
            <w:r w:rsidRPr="003A57D9">
              <w:t>G.8152 MPLS-TP NE</w:t>
            </w:r>
            <w:r w:rsidRPr="003A57D9">
              <w:rPr>
                <w:rFonts w:hint="cs"/>
                <w:rtl/>
              </w:rPr>
              <w: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2013-04-08</w:t>
            </w:r>
            <w:r w:rsidRPr="003A57D9">
              <w:br/>
            </w:r>
            <w:r w:rsidRPr="003A57D9">
              <w:rPr>
                <w:rtl/>
              </w:rPr>
              <w:t>إلى</w:t>
            </w:r>
            <w:r w:rsidRPr="003A57D9">
              <w:br/>
              <w:t>2013-04-12</w:t>
            </w:r>
          </w:p>
        </w:tc>
        <w:tc>
          <w:tcPr>
            <w:tcW w:w="1167" w:type="pct"/>
            <w:vAlign w:val="center"/>
          </w:tcPr>
          <w:p w:rsidR="00C84B1E" w:rsidRPr="003A57D9" w:rsidRDefault="00C84B1E" w:rsidP="00BD55CE">
            <w:pPr>
              <w:pStyle w:val="Tabletexte"/>
              <w:jc w:val="center"/>
            </w:pPr>
            <w:r w:rsidRPr="003A57D9">
              <w:rPr>
                <w:rFonts w:hint="cs"/>
                <w:rtl/>
              </w:rPr>
              <w:t>سويسرا [جنيف]</w:t>
            </w:r>
          </w:p>
        </w:tc>
        <w:tc>
          <w:tcPr>
            <w:tcW w:w="800" w:type="pct"/>
            <w:vAlign w:val="center"/>
          </w:tcPr>
          <w:p w:rsidR="00C84B1E" w:rsidRPr="003A57D9" w:rsidRDefault="00C045F6" w:rsidP="00BD55CE">
            <w:pPr>
              <w:pStyle w:val="Tabletexte"/>
              <w:jc w:val="center"/>
            </w:pPr>
            <w:hyperlink r:id="rId45" w:tooltip="Click here for more details" w:history="1">
              <w:bookmarkStart w:id="50" w:name="lt_pId226"/>
              <w:r w:rsidR="00C84B1E" w:rsidRPr="003A57D9">
                <w:rPr>
                  <w:color w:val="0000FF"/>
                  <w:u w:val="single"/>
                </w:rPr>
                <w:t>Q15/15</w:t>
              </w:r>
              <w:bookmarkEnd w:id="50"/>
            </w:hyperlink>
          </w:p>
        </w:tc>
        <w:tc>
          <w:tcPr>
            <w:tcW w:w="1866" w:type="pct"/>
            <w:vAlign w:val="center"/>
          </w:tcPr>
          <w:p w:rsidR="00C84B1E" w:rsidRPr="003A57D9" w:rsidRDefault="00C84B1E" w:rsidP="00BD55CE">
            <w:pPr>
              <w:pStyle w:val="Tabletexte"/>
              <w:jc w:val="left"/>
              <w:rPr>
                <w:lang w:val="en-GB"/>
              </w:rPr>
            </w:pPr>
            <w:r w:rsidRPr="003A57D9">
              <w:t>G.hnem</w:t>
            </w:r>
            <w:r w:rsidRPr="003A57D9">
              <w:rPr>
                <w:rFonts w:hint="cs"/>
                <w:rtl/>
              </w:rPr>
              <w:t xml:space="preserve"> و</w:t>
            </w:r>
            <w:r w:rsidRPr="003A57D9">
              <w:t>G.wnb</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2013-04-08</w:t>
            </w:r>
            <w:r w:rsidRPr="003A57D9">
              <w:br/>
            </w:r>
            <w:r w:rsidRPr="003A57D9">
              <w:rPr>
                <w:rtl/>
              </w:rPr>
              <w:t>إلى</w:t>
            </w:r>
            <w:r w:rsidRPr="003A57D9">
              <w:br/>
              <w:t>2013-04-12</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r w:rsidRPr="003A57D9">
              <w:rPr>
                <w:rtl/>
              </w:rPr>
              <w:br/>
            </w:r>
            <w:r w:rsidRPr="003A57D9">
              <w:rPr>
                <w:rFonts w:hint="cs"/>
                <w:rtl/>
              </w:rPr>
              <w:t>[سان خوسيه، كاليفورنيا]</w:t>
            </w:r>
          </w:p>
        </w:tc>
        <w:tc>
          <w:tcPr>
            <w:tcW w:w="800" w:type="pct"/>
            <w:vAlign w:val="center"/>
          </w:tcPr>
          <w:p w:rsidR="00C84B1E" w:rsidRPr="003A57D9" w:rsidRDefault="00C045F6" w:rsidP="00BD55CE">
            <w:pPr>
              <w:pStyle w:val="Tabletexte"/>
              <w:jc w:val="center"/>
            </w:pPr>
            <w:hyperlink r:id="rId46" w:tooltip="Click here for more details" w:history="1">
              <w:bookmarkStart w:id="51" w:name="lt_pId232"/>
              <w:r w:rsidR="00C84B1E" w:rsidRPr="003A57D9">
                <w:rPr>
                  <w:color w:val="0000FF"/>
                  <w:u w:val="single"/>
                </w:rPr>
                <w:t>Q13/15</w:t>
              </w:r>
              <w:bookmarkEnd w:id="51"/>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السلسلة </w:t>
            </w:r>
            <w:r w:rsidRPr="003A57D9">
              <w:t>G.827x</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2013-04-08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47" w:tooltip="Click here for more details" w:history="1">
              <w:bookmarkStart w:id="52" w:name="lt_pId236"/>
              <w:r w:rsidR="00C84B1E" w:rsidRPr="003A57D9">
                <w:rPr>
                  <w:color w:val="0000FF"/>
                  <w:u w:val="single"/>
                </w:rPr>
                <w:t>Q4/15</w:t>
              </w:r>
              <w:bookmarkEnd w:id="52"/>
            </w:hyperlink>
          </w:p>
        </w:tc>
        <w:tc>
          <w:tcPr>
            <w:tcW w:w="1866" w:type="pct"/>
            <w:vAlign w:val="center"/>
          </w:tcPr>
          <w:p w:rsidR="00C84B1E" w:rsidRPr="003A57D9" w:rsidRDefault="00C84B1E" w:rsidP="00BD55CE">
            <w:pPr>
              <w:pStyle w:val="Tabletexte"/>
              <w:jc w:val="left"/>
            </w:pPr>
            <w:r w:rsidRPr="003A57D9">
              <w:rPr>
                <w:rFonts w:hint="cs"/>
                <w:rtl/>
              </w:rPr>
              <w:t>كل موضوعات المسألة</w:t>
            </w:r>
            <w:r w:rsidR="00A07357">
              <w:rPr>
                <w:rFonts w:hint="cs"/>
                <w:rtl/>
              </w:rPr>
              <w:t xml:space="preserve"> </w:t>
            </w:r>
            <w:r w:rsidR="00A07357">
              <w:t>4/15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2013-04-09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48" w:tooltip="Click here for more details" w:history="1">
              <w:bookmarkStart w:id="53" w:name="lt_pId240"/>
              <w:r w:rsidR="00C84B1E" w:rsidRPr="003A57D9">
                <w:rPr>
                  <w:color w:val="0000FF"/>
                  <w:u w:val="single"/>
                </w:rPr>
                <w:t>Q2/15</w:t>
              </w:r>
              <w:bookmarkEnd w:id="53"/>
            </w:hyperlink>
          </w:p>
        </w:tc>
        <w:tc>
          <w:tcPr>
            <w:tcW w:w="1866" w:type="pct"/>
            <w:vAlign w:val="center"/>
          </w:tcPr>
          <w:p w:rsidR="00C84B1E" w:rsidRPr="003A57D9" w:rsidRDefault="00C84B1E" w:rsidP="00BD55CE">
            <w:pPr>
              <w:pStyle w:val="Tabletexte"/>
              <w:jc w:val="left"/>
              <w:rPr>
                <w:rtl/>
                <w:lang w:val="en-GB"/>
              </w:rPr>
            </w:pPr>
            <w:r w:rsidRPr="003A57D9">
              <w:t>G.984.3</w:t>
            </w:r>
            <w:r w:rsidRPr="003A57D9">
              <w:rPr>
                <w:rFonts w:hint="cs"/>
                <w:rtl/>
              </w:rPr>
              <w:t xml:space="preserve"> و</w:t>
            </w:r>
            <w:r w:rsidRPr="003A57D9">
              <w:t>G.984.5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2013-04-10</w:t>
            </w:r>
            <w:r w:rsidRPr="003A57D9">
              <w:br/>
            </w:r>
            <w:r w:rsidRPr="003A57D9">
              <w:rPr>
                <w:rtl/>
              </w:rPr>
              <w:t>إلى</w:t>
            </w:r>
            <w:r w:rsidRPr="003A57D9">
              <w:br/>
              <w:t>2013-04-12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49" w:tooltip="Click here for more details" w:history="1">
              <w:bookmarkStart w:id="54" w:name="lt_pId246"/>
              <w:r w:rsidR="00C84B1E" w:rsidRPr="003A57D9">
                <w:rPr>
                  <w:color w:val="0000FF"/>
                  <w:u w:val="single"/>
                </w:rPr>
                <w:t>Q4/15</w:t>
              </w:r>
              <w:bookmarkEnd w:id="54"/>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A07357">
              <w:rPr>
                <w:rFonts w:hint="cs"/>
                <w:rtl/>
                <w:lang w:bidi="ar-EG"/>
              </w:rPr>
              <w:t xml:space="preserve"> </w:t>
            </w:r>
            <w:r w:rsidR="00A07357">
              <w:rPr>
                <w:lang w:bidi="ar-EG"/>
              </w:rPr>
              <w:t>4/15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2013-04-22</w:t>
            </w:r>
            <w:r w:rsidRPr="003A57D9">
              <w:br/>
            </w:r>
            <w:r w:rsidRPr="003A57D9">
              <w:rPr>
                <w:rtl/>
              </w:rPr>
              <w:t>إلى</w:t>
            </w:r>
            <w:r w:rsidRPr="003A57D9">
              <w:br/>
              <w:t>2013-04-26</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50" w:tooltip="Click here for more details" w:history="1">
              <w:bookmarkStart w:id="55" w:name="lt_pId252"/>
              <w:r w:rsidR="00C84B1E" w:rsidRPr="003A57D9">
                <w:rPr>
                  <w:color w:val="0000FF"/>
                  <w:u w:val="single"/>
                </w:rPr>
                <w:t>Q18/15</w:t>
              </w:r>
              <w:bookmarkEnd w:id="55"/>
            </w:hyperlink>
          </w:p>
        </w:tc>
        <w:tc>
          <w:tcPr>
            <w:tcW w:w="1866" w:type="pct"/>
            <w:vAlign w:val="center"/>
          </w:tcPr>
          <w:p w:rsidR="00C84B1E" w:rsidRPr="003A57D9" w:rsidRDefault="00C84B1E" w:rsidP="00BD55CE">
            <w:pPr>
              <w:tabs>
                <w:tab w:val="left" w:pos="1134"/>
                <w:tab w:val="left" w:pos="1871"/>
                <w:tab w:val="left" w:pos="2268"/>
              </w:tabs>
              <w:jc w:val="left"/>
              <w:rPr>
                <w:szCs w:val="26"/>
              </w:rPr>
            </w:pPr>
            <w:bookmarkStart w:id="56" w:name="lt_pId253"/>
            <w:r w:rsidRPr="003A57D9">
              <w:rPr>
                <w:szCs w:val="26"/>
              </w:rPr>
              <w:t>G.hn</w:t>
            </w:r>
            <w:bookmarkEnd w:id="56"/>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2013-04-30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51" w:tooltip="Click here for more details" w:history="1">
              <w:bookmarkStart w:id="57" w:name="lt_pId256"/>
              <w:r w:rsidR="00C84B1E" w:rsidRPr="003A57D9">
                <w:rPr>
                  <w:color w:val="0000FF"/>
                  <w:u w:val="single"/>
                </w:rPr>
                <w:t>Q2/15</w:t>
              </w:r>
              <w:bookmarkEnd w:id="57"/>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الطبقة </w:t>
            </w:r>
            <w:r w:rsidRPr="003A57D9">
              <w:t>NG-PON2 TC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2013-05-06</w:t>
            </w:r>
            <w:r w:rsidRPr="003A57D9">
              <w:br/>
            </w:r>
            <w:r w:rsidRPr="003A57D9">
              <w:rPr>
                <w:rtl/>
              </w:rPr>
              <w:t>إلى</w:t>
            </w:r>
            <w:r w:rsidRPr="003A57D9">
              <w:br/>
              <w:t>2013-05-10</w:t>
            </w:r>
          </w:p>
        </w:tc>
        <w:tc>
          <w:tcPr>
            <w:tcW w:w="1167" w:type="pct"/>
            <w:vAlign w:val="center"/>
          </w:tcPr>
          <w:p w:rsidR="00C84B1E" w:rsidRPr="003A57D9" w:rsidRDefault="00C84B1E" w:rsidP="00BD55CE">
            <w:pPr>
              <w:pStyle w:val="Tabletexte"/>
              <w:jc w:val="center"/>
            </w:pPr>
            <w:r w:rsidRPr="003A57D9">
              <w:rPr>
                <w:rFonts w:hint="cs"/>
                <w:rtl/>
              </w:rPr>
              <w:t>كندا [أوتاوا]</w:t>
            </w:r>
          </w:p>
        </w:tc>
        <w:tc>
          <w:tcPr>
            <w:tcW w:w="800" w:type="pct"/>
            <w:vAlign w:val="center"/>
          </w:tcPr>
          <w:p w:rsidR="00C84B1E" w:rsidRPr="003A57D9" w:rsidRDefault="00C045F6" w:rsidP="00BD55CE">
            <w:pPr>
              <w:pStyle w:val="Tabletexte"/>
              <w:jc w:val="center"/>
            </w:pPr>
            <w:hyperlink r:id="rId52" w:tooltip="Click here for more details" w:history="1">
              <w:bookmarkStart w:id="58" w:name="lt_pId262"/>
              <w:r w:rsidR="00C84B1E" w:rsidRPr="003A57D9">
                <w:rPr>
                  <w:color w:val="0000FF"/>
                  <w:u w:val="single"/>
                </w:rPr>
                <w:t>Q9/15</w:t>
              </w:r>
              <w:bookmarkEnd w:id="58"/>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توصيات الحماية، تشغيل الحماية البيني، </w:t>
            </w:r>
            <w:r w:rsidRPr="003A57D9">
              <w:t>OTN SMP</w:t>
            </w:r>
            <w:r w:rsidRPr="003A57D9">
              <w:rPr>
                <w:rFonts w:hint="cs"/>
                <w:rtl/>
              </w:rPr>
              <w:t xml:space="preserve">، </w:t>
            </w:r>
            <w:r w:rsidRPr="003A57D9">
              <w:t>MECP</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lastRenderedPageBreak/>
              <w:t>2013-05-13</w:t>
            </w:r>
            <w:r w:rsidRPr="003A57D9">
              <w:br/>
            </w:r>
            <w:r w:rsidRPr="003A57D9">
              <w:rPr>
                <w:rtl/>
              </w:rPr>
              <w:t>إلى</w:t>
            </w:r>
            <w:r w:rsidRPr="003A57D9">
              <w:br/>
              <w:t>2013-05-17</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53" w:tooltip="Click here for more details" w:history="1">
              <w:bookmarkStart w:id="59" w:name="lt_pId268"/>
              <w:r w:rsidR="00C84B1E" w:rsidRPr="003A57D9">
                <w:rPr>
                  <w:color w:val="0000FF"/>
                  <w:u w:val="single"/>
                </w:rPr>
                <w:t>Q4/15</w:t>
              </w:r>
              <w:bookmarkEnd w:id="59"/>
            </w:hyperlink>
          </w:p>
        </w:tc>
        <w:tc>
          <w:tcPr>
            <w:tcW w:w="1866" w:type="pct"/>
            <w:vAlign w:val="center"/>
          </w:tcPr>
          <w:p w:rsidR="00C84B1E" w:rsidRPr="003A57D9" w:rsidRDefault="00C84B1E" w:rsidP="00BD55CE">
            <w:pPr>
              <w:pStyle w:val="Tabletexte"/>
              <w:jc w:val="left"/>
            </w:pPr>
            <w:bookmarkStart w:id="60" w:name="lt_pId269"/>
            <w:r w:rsidRPr="003A57D9">
              <w:t>G.fast</w:t>
            </w:r>
            <w:bookmarkEnd w:id="60"/>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2013-05-23</w:t>
            </w:r>
          </w:p>
        </w:tc>
        <w:tc>
          <w:tcPr>
            <w:tcW w:w="1167" w:type="pct"/>
            <w:vAlign w:val="center"/>
          </w:tcPr>
          <w:p w:rsidR="00C84B1E" w:rsidRPr="003A57D9" w:rsidRDefault="00C84B1E" w:rsidP="00BD55CE">
            <w:pPr>
              <w:pStyle w:val="Tabletexte"/>
              <w:jc w:val="center"/>
            </w:pPr>
            <w:r w:rsidRPr="003A57D9">
              <w:rPr>
                <w:rFonts w:hint="cs"/>
                <w:rtl/>
              </w:rPr>
              <w:t>الصين [شينغدو]</w:t>
            </w:r>
          </w:p>
        </w:tc>
        <w:tc>
          <w:tcPr>
            <w:tcW w:w="800" w:type="pct"/>
            <w:vAlign w:val="center"/>
          </w:tcPr>
          <w:p w:rsidR="00C84B1E" w:rsidRPr="003A57D9" w:rsidRDefault="00C045F6" w:rsidP="00BD55CE">
            <w:pPr>
              <w:pStyle w:val="Tabletexte"/>
              <w:jc w:val="center"/>
            </w:pPr>
            <w:hyperlink r:id="rId54" w:tooltip="Click here for more details" w:history="1">
              <w:bookmarkStart w:id="61" w:name="lt_pId272"/>
              <w:r w:rsidR="00C84B1E" w:rsidRPr="003A57D9">
                <w:rPr>
                  <w:color w:val="0000FF"/>
                  <w:u w:val="single"/>
                </w:rPr>
                <w:t>Q2/15</w:t>
              </w:r>
              <w:bookmarkEnd w:id="61"/>
            </w:hyperlink>
          </w:p>
        </w:tc>
        <w:tc>
          <w:tcPr>
            <w:tcW w:w="1866" w:type="pct"/>
            <w:vAlign w:val="center"/>
          </w:tcPr>
          <w:p w:rsidR="00C84B1E" w:rsidRPr="003A57D9" w:rsidRDefault="00C84B1E" w:rsidP="00BD55CE">
            <w:pPr>
              <w:pStyle w:val="Tabletexte"/>
              <w:jc w:val="left"/>
            </w:pPr>
            <w:r w:rsidRPr="003A57D9">
              <w:rPr>
                <w:rFonts w:hint="cs"/>
                <w:rtl/>
              </w:rPr>
              <w:t xml:space="preserve">تقدم سلسلة </w:t>
            </w:r>
            <w:r w:rsidRPr="003A57D9">
              <w:t>G.989</w:t>
            </w:r>
            <w:r w:rsidRPr="003A57D9">
              <w:rPr>
                <w:rFonts w:hint="cs"/>
                <w:rtl/>
              </w:rPr>
              <w:t xml:space="preserve">؛ صيانة </w:t>
            </w:r>
            <w:r w:rsidRPr="003A57D9">
              <w:t>G.984</w:t>
            </w:r>
            <w:r w:rsidRPr="003A57D9">
              <w:rPr>
                <w:rFonts w:hint="cs"/>
                <w:rtl/>
              </w:rPr>
              <w:t xml:space="preserve">، </w:t>
            </w:r>
            <w:r w:rsidRPr="003A57D9">
              <w:t>G.987</w:t>
            </w:r>
            <w:r w:rsidRPr="003A57D9">
              <w:rPr>
                <w:rFonts w:hint="cs"/>
                <w:rtl/>
              </w:rPr>
              <w:t xml:space="preserve">، </w:t>
            </w:r>
            <w:r w:rsidRPr="003A57D9">
              <w:t>G.988</w:t>
            </w:r>
            <w:r w:rsidRPr="003A57D9">
              <w:rPr>
                <w:rFonts w:hint="cs"/>
                <w:rtl/>
              </w:rPr>
              <w:t>؛ مسائل أخرى حسب الحاجة</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2013-05-23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55" w:tooltip="Click here for more details" w:history="1">
              <w:bookmarkStart w:id="62" w:name="lt_pId276"/>
              <w:r w:rsidR="00C84B1E" w:rsidRPr="003A57D9">
                <w:rPr>
                  <w:color w:val="0000FF"/>
                  <w:u w:val="single"/>
                </w:rPr>
                <w:t>Q4/15</w:t>
              </w:r>
              <w:bookmarkEnd w:id="62"/>
            </w:hyperlink>
          </w:p>
        </w:tc>
        <w:tc>
          <w:tcPr>
            <w:tcW w:w="1866" w:type="pct"/>
            <w:vAlign w:val="center"/>
          </w:tcPr>
          <w:p w:rsidR="00C84B1E" w:rsidRPr="003A57D9" w:rsidRDefault="00C84B1E" w:rsidP="00423629">
            <w:pPr>
              <w:pStyle w:val="Tabletexte"/>
              <w:jc w:val="left"/>
              <w:rPr>
                <w:rtl/>
                <w:lang w:bidi="ar-EG"/>
              </w:rPr>
            </w:pPr>
            <w:r w:rsidRPr="003A57D9">
              <w:rPr>
                <w:rFonts w:hint="cs"/>
                <w:rtl/>
              </w:rPr>
              <w:t>كل موضوعات المسألة</w:t>
            </w:r>
            <w:r w:rsidR="00423629">
              <w:rPr>
                <w:rFonts w:hint="cs"/>
                <w:rtl/>
              </w:rPr>
              <w:t xml:space="preserve"> </w:t>
            </w:r>
            <w:r w:rsidR="00423629">
              <w:t>4/15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2013-05-30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56" w:tooltip="Click here for more details" w:history="1">
              <w:bookmarkStart w:id="63" w:name="lt_pId280"/>
              <w:r w:rsidR="00C84B1E" w:rsidRPr="003A57D9">
                <w:rPr>
                  <w:color w:val="0000FF"/>
                  <w:u w:val="single"/>
                </w:rPr>
                <w:t>Q15/15</w:t>
              </w:r>
              <w:bookmarkEnd w:id="63"/>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423629">
              <w:rPr>
                <w:rFonts w:hint="cs"/>
                <w:rtl/>
              </w:rPr>
              <w:t xml:space="preserve"> </w:t>
            </w:r>
            <w:r w:rsidR="00423629">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2013-06-06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57" w:tooltip="Click here for more details" w:history="1">
              <w:bookmarkStart w:id="64" w:name="lt_pId284"/>
              <w:r w:rsidR="00C84B1E" w:rsidRPr="003A57D9">
                <w:rPr>
                  <w:color w:val="0000FF"/>
                  <w:u w:val="single"/>
                </w:rPr>
                <w:t>Q2/15</w:t>
              </w:r>
              <w:bookmarkEnd w:id="64"/>
            </w:hyperlink>
          </w:p>
        </w:tc>
        <w:tc>
          <w:tcPr>
            <w:tcW w:w="1866" w:type="pct"/>
            <w:vAlign w:val="center"/>
          </w:tcPr>
          <w:p w:rsidR="00C84B1E" w:rsidRPr="003A57D9" w:rsidRDefault="00C84B1E" w:rsidP="00BD55CE">
            <w:pPr>
              <w:pStyle w:val="Tabletexte"/>
              <w:jc w:val="left"/>
            </w:pPr>
            <w:bookmarkStart w:id="65" w:name="lt_pId285"/>
            <w:r w:rsidRPr="003A57D9">
              <w:t>NG-PON PMD</w:t>
            </w:r>
            <w:bookmarkEnd w:id="65"/>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2013-08-29</w:t>
            </w:r>
          </w:p>
        </w:tc>
        <w:tc>
          <w:tcPr>
            <w:tcW w:w="1167" w:type="pct"/>
            <w:vAlign w:val="center"/>
          </w:tcPr>
          <w:p w:rsidR="00C84B1E" w:rsidRPr="003A57D9" w:rsidRDefault="00C84B1E" w:rsidP="00BD55CE">
            <w:pPr>
              <w:pStyle w:val="Tabletexte"/>
              <w:jc w:val="center"/>
            </w:pPr>
            <w:r w:rsidRPr="003A57D9">
              <w:rPr>
                <w:rFonts w:hint="cs"/>
                <w:rtl/>
              </w:rPr>
              <w:t>ألمانيا</w:t>
            </w:r>
          </w:p>
        </w:tc>
        <w:tc>
          <w:tcPr>
            <w:tcW w:w="800" w:type="pct"/>
            <w:vAlign w:val="center"/>
          </w:tcPr>
          <w:p w:rsidR="00C84B1E" w:rsidRPr="003A57D9" w:rsidRDefault="00C045F6" w:rsidP="00BD55CE">
            <w:pPr>
              <w:pStyle w:val="Tabletexte"/>
              <w:jc w:val="center"/>
            </w:pPr>
            <w:hyperlink r:id="rId58" w:tooltip="Click here for more details" w:history="1">
              <w:bookmarkStart w:id="66" w:name="lt_pId288"/>
              <w:r w:rsidR="00C84B1E" w:rsidRPr="003A57D9">
                <w:rPr>
                  <w:color w:val="0000FF"/>
                  <w:u w:val="single"/>
                </w:rPr>
                <w:t>Q2/15</w:t>
              </w:r>
              <w:bookmarkEnd w:id="66"/>
            </w:hyperlink>
          </w:p>
        </w:tc>
        <w:tc>
          <w:tcPr>
            <w:tcW w:w="1866" w:type="pct"/>
            <w:vAlign w:val="center"/>
          </w:tcPr>
          <w:p w:rsidR="00C84B1E" w:rsidRPr="003A57D9" w:rsidRDefault="00C84B1E" w:rsidP="00BD55CE">
            <w:pPr>
              <w:pStyle w:val="Tabletexte"/>
              <w:jc w:val="left"/>
              <w:rPr>
                <w:rtl/>
                <w:lang w:val="en-GB" w:bidi="ar-EG"/>
              </w:rPr>
            </w:pPr>
            <w:r w:rsidRPr="003A57D9">
              <w:rPr>
                <w:rFonts w:hint="cs"/>
                <w:rtl/>
              </w:rPr>
              <w:t>كل مشاريع المسألة</w:t>
            </w:r>
            <w:r w:rsidR="00423629">
              <w:rPr>
                <w:rFonts w:hint="cs"/>
                <w:rtl/>
              </w:rPr>
              <w:t xml:space="preserve"> </w:t>
            </w:r>
            <w:r w:rsidR="00423629">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2013-09-30</w:t>
            </w:r>
            <w:r w:rsidRPr="003A57D9">
              <w:br/>
            </w:r>
            <w:r w:rsidRPr="003A57D9">
              <w:rPr>
                <w:rtl/>
              </w:rPr>
              <w:t>إلى</w:t>
            </w:r>
            <w:r w:rsidRPr="003A57D9">
              <w:br/>
              <w:t>2013-10-04</w:t>
            </w:r>
          </w:p>
        </w:tc>
        <w:tc>
          <w:tcPr>
            <w:tcW w:w="1167" w:type="pct"/>
            <w:vAlign w:val="center"/>
          </w:tcPr>
          <w:p w:rsidR="00C84B1E" w:rsidRPr="003A57D9" w:rsidRDefault="00C84B1E" w:rsidP="00BD55CE">
            <w:pPr>
              <w:pStyle w:val="Tabletexte"/>
              <w:jc w:val="center"/>
            </w:pPr>
            <w:r w:rsidRPr="003A57D9">
              <w:rPr>
                <w:rFonts w:hint="cs"/>
                <w:rtl/>
              </w:rPr>
              <w:t>إسبانيا [برشلونة]</w:t>
            </w:r>
          </w:p>
        </w:tc>
        <w:tc>
          <w:tcPr>
            <w:tcW w:w="800" w:type="pct"/>
            <w:vAlign w:val="center"/>
          </w:tcPr>
          <w:p w:rsidR="00C84B1E" w:rsidRPr="003A57D9" w:rsidRDefault="00C045F6" w:rsidP="00BD55CE">
            <w:pPr>
              <w:pStyle w:val="Tabletexte"/>
              <w:jc w:val="center"/>
            </w:pPr>
            <w:hyperlink r:id="rId59" w:tooltip="Click here for more details" w:history="1">
              <w:bookmarkStart w:id="67" w:name="lt_pId294"/>
              <w:r w:rsidR="00C84B1E" w:rsidRPr="003A57D9">
                <w:rPr>
                  <w:color w:val="0000FF"/>
                  <w:u w:val="single"/>
                </w:rPr>
                <w:t>Q4/15</w:t>
              </w:r>
              <w:bookmarkEnd w:id="67"/>
            </w:hyperlink>
          </w:p>
        </w:tc>
        <w:tc>
          <w:tcPr>
            <w:tcW w:w="1866" w:type="pct"/>
            <w:vAlign w:val="center"/>
          </w:tcPr>
          <w:p w:rsidR="00C84B1E" w:rsidRPr="003A57D9" w:rsidRDefault="00C84B1E" w:rsidP="00BD55CE">
            <w:pPr>
              <w:pStyle w:val="Tabletexte"/>
              <w:jc w:val="left"/>
            </w:pPr>
            <w:r w:rsidRPr="003A57D9">
              <w:t>DSL</w:t>
            </w:r>
            <w:r w:rsidRPr="003A57D9">
              <w:rPr>
                <w:rFonts w:hint="cs"/>
                <w:rtl/>
              </w:rPr>
              <w:t xml:space="preserve"> و</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2013-10-25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60" w:tooltip="Click here for more details" w:history="1">
              <w:bookmarkStart w:id="68" w:name="lt_pId298"/>
              <w:r w:rsidR="00C84B1E" w:rsidRPr="003A57D9">
                <w:rPr>
                  <w:color w:val="0000FF"/>
                  <w:u w:val="single"/>
                </w:rPr>
                <w:t>Q4/15</w:t>
              </w:r>
              <w:bookmarkEnd w:id="68"/>
            </w:hyperlink>
          </w:p>
        </w:tc>
        <w:tc>
          <w:tcPr>
            <w:tcW w:w="1866" w:type="pct"/>
            <w:vAlign w:val="center"/>
          </w:tcPr>
          <w:p w:rsidR="00C84B1E" w:rsidRPr="003A57D9" w:rsidRDefault="00C84B1E" w:rsidP="00BD55CE">
            <w:pPr>
              <w:pStyle w:val="Tabletexte"/>
              <w:jc w:val="left"/>
            </w:pPr>
            <w:r w:rsidRPr="003A57D9">
              <w:rPr>
                <w:rFonts w:hint="cs"/>
                <w:rtl/>
              </w:rPr>
              <w:t xml:space="preserve">كل المشاريع (عدا </w:t>
            </w:r>
            <w:r w:rsidRPr="003A57D9">
              <w:t>G.fast</w:t>
            </w:r>
            <w:r w:rsidRPr="003A57D9">
              <w:rPr>
                <w:rFonts w:hint="cs"/>
                <w:rtl/>
              </w:rPr>
              <w: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2013-10-28</w:t>
            </w:r>
            <w:r w:rsidRPr="003A57D9">
              <w:br/>
            </w:r>
            <w:r w:rsidRPr="003A57D9">
              <w:rPr>
                <w:rtl/>
              </w:rPr>
              <w:t>إلى</w:t>
            </w:r>
            <w:r w:rsidRPr="003A57D9">
              <w:br/>
              <w:t>2013-10-31</w:t>
            </w:r>
          </w:p>
        </w:tc>
        <w:tc>
          <w:tcPr>
            <w:tcW w:w="1167" w:type="pct"/>
            <w:vAlign w:val="center"/>
          </w:tcPr>
          <w:p w:rsidR="00C84B1E" w:rsidRPr="003A57D9" w:rsidRDefault="00C84B1E" w:rsidP="00BD55CE">
            <w:pPr>
              <w:pStyle w:val="Tabletexte"/>
              <w:jc w:val="center"/>
            </w:pPr>
            <w:r w:rsidRPr="003A57D9">
              <w:rPr>
                <w:rFonts w:hint="cs"/>
                <w:rtl/>
              </w:rPr>
              <w:t>المملكة المتحدة</w:t>
            </w:r>
          </w:p>
        </w:tc>
        <w:tc>
          <w:tcPr>
            <w:tcW w:w="800" w:type="pct"/>
            <w:vAlign w:val="center"/>
          </w:tcPr>
          <w:p w:rsidR="00C84B1E" w:rsidRPr="003A57D9" w:rsidRDefault="00C045F6" w:rsidP="00BD55CE">
            <w:pPr>
              <w:pStyle w:val="Tabletexte"/>
              <w:jc w:val="center"/>
            </w:pPr>
            <w:hyperlink r:id="rId61" w:tooltip="Click here for more details" w:history="1">
              <w:bookmarkStart w:id="69" w:name="lt_pId304"/>
              <w:r w:rsidR="00C84B1E" w:rsidRPr="003A57D9">
                <w:rPr>
                  <w:color w:val="0000FF"/>
                  <w:u w:val="single"/>
                </w:rPr>
                <w:t>Q4/15</w:t>
              </w:r>
              <w:bookmarkEnd w:id="69"/>
            </w:hyperlink>
          </w:p>
        </w:tc>
        <w:tc>
          <w:tcPr>
            <w:tcW w:w="1866" w:type="pct"/>
            <w:vAlign w:val="center"/>
          </w:tcPr>
          <w:p w:rsidR="00C84B1E" w:rsidRPr="003A57D9" w:rsidRDefault="00C84B1E" w:rsidP="00BD55CE">
            <w:pPr>
              <w:pStyle w:val="Tabletexte"/>
              <w:jc w:val="left"/>
            </w:pPr>
            <w:r w:rsidRPr="003A57D9">
              <w:t>G.fast</w:t>
            </w:r>
            <w:r w:rsidRPr="003A57D9">
              <w:rPr>
                <w:rFonts w:hint="cs"/>
                <w:rtl/>
              </w:rPr>
              <w:t xml:space="preserve"> و</w:t>
            </w:r>
            <w:r w:rsidRPr="003A57D9">
              <w:t>G.int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2013-10-28</w:t>
            </w:r>
            <w:r w:rsidRPr="003A57D9">
              <w:br/>
            </w:r>
            <w:r w:rsidRPr="003A57D9">
              <w:rPr>
                <w:rtl/>
              </w:rPr>
              <w:t>إلى</w:t>
            </w:r>
            <w:r w:rsidRPr="003A57D9">
              <w:br/>
              <w:t>2013-11-01</w:t>
            </w:r>
          </w:p>
        </w:tc>
        <w:tc>
          <w:tcPr>
            <w:tcW w:w="1167" w:type="pct"/>
            <w:vAlign w:val="center"/>
          </w:tcPr>
          <w:p w:rsidR="00C84B1E" w:rsidRPr="003A57D9" w:rsidRDefault="00C84B1E" w:rsidP="00BD55CE">
            <w:pPr>
              <w:pStyle w:val="Tabletexte"/>
              <w:jc w:val="center"/>
            </w:pPr>
            <w:r w:rsidRPr="003A57D9">
              <w:rPr>
                <w:rFonts w:hint="cs"/>
                <w:rtl/>
              </w:rPr>
              <w:t>اليابان [أوساكا]</w:t>
            </w:r>
          </w:p>
        </w:tc>
        <w:tc>
          <w:tcPr>
            <w:tcW w:w="800" w:type="pct"/>
            <w:vAlign w:val="center"/>
          </w:tcPr>
          <w:p w:rsidR="00C84B1E" w:rsidRPr="003A57D9" w:rsidRDefault="00C045F6" w:rsidP="00BD55CE">
            <w:pPr>
              <w:pStyle w:val="Tabletexte"/>
              <w:jc w:val="center"/>
            </w:pPr>
            <w:hyperlink r:id="rId62" w:tooltip="Click here for more details" w:history="1">
              <w:bookmarkStart w:id="70" w:name="lt_pId310"/>
              <w:r w:rsidR="00C84B1E" w:rsidRPr="003A57D9">
                <w:rPr>
                  <w:color w:val="0000FF"/>
                  <w:u w:val="single"/>
                </w:rPr>
                <w:t>Q15/15</w:t>
              </w:r>
              <w:bookmarkEnd w:id="70"/>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مشاريع المسألة</w:t>
            </w:r>
            <w:r w:rsidR="00501DB1">
              <w:rPr>
                <w:rFonts w:hint="cs"/>
                <w:rtl/>
              </w:rPr>
              <w:t xml:space="preserve"> </w:t>
            </w:r>
            <w:r w:rsidR="00501DB1">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2013-11-06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63" w:tooltip="Click here for more details" w:history="1">
              <w:bookmarkStart w:id="71" w:name="lt_pId314"/>
              <w:r w:rsidR="00C84B1E" w:rsidRPr="003A57D9">
                <w:rPr>
                  <w:color w:val="0000FF"/>
                  <w:u w:val="single"/>
                </w:rPr>
                <w:t>Q4/15</w:t>
              </w:r>
              <w:bookmarkEnd w:id="71"/>
            </w:hyperlink>
          </w:p>
        </w:tc>
        <w:tc>
          <w:tcPr>
            <w:tcW w:w="1866" w:type="pct"/>
            <w:vAlign w:val="center"/>
          </w:tcPr>
          <w:p w:rsidR="00C84B1E" w:rsidRPr="003A57D9" w:rsidRDefault="00C84B1E" w:rsidP="00BD55CE">
            <w:pPr>
              <w:pStyle w:val="Tabletexte"/>
              <w:jc w:val="left"/>
            </w:pPr>
            <w:r w:rsidRPr="003A57D9">
              <w:rPr>
                <w:rFonts w:hint="cs"/>
                <w:rtl/>
              </w:rPr>
              <w:t xml:space="preserve">كل المشاريع (عدا </w:t>
            </w:r>
            <w:r w:rsidRPr="003A57D9">
              <w:t>G.fast</w:t>
            </w:r>
            <w:r w:rsidRPr="003A57D9">
              <w:rPr>
                <w:rFonts w:hint="cs"/>
                <w:rtl/>
              </w:rPr>
              <w: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2013-11-07</w:t>
            </w:r>
          </w:p>
        </w:tc>
        <w:tc>
          <w:tcPr>
            <w:tcW w:w="1167" w:type="pct"/>
            <w:vAlign w:val="center"/>
          </w:tcPr>
          <w:p w:rsidR="00C84B1E" w:rsidRPr="003A57D9" w:rsidRDefault="00C84B1E" w:rsidP="00BD55CE">
            <w:pPr>
              <w:pStyle w:val="Tabletexte"/>
              <w:jc w:val="center"/>
            </w:pPr>
            <w:r w:rsidRPr="003A57D9">
              <w:rPr>
                <w:rFonts w:hint="cs"/>
                <w:rtl/>
              </w:rPr>
              <w:t>الصين [شنغهاي]</w:t>
            </w:r>
          </w:p>
        </w:tc>
        <w:tc>
          <w:tcPr>
            <w:tcW w:w="800" w:type="pct"/>
            <w:vAlign w:val="center"/>
          </w:tcPr>
          <w:p w:rsidR="00C84B1E" w:rsidRPr="003A57D9" w:rsidRDefault="00C045F6" w:rsidP="00BD55CE">
            <w:pPr>
              <w:pStyle w:val="Tabletexte"/>
              <w:jc w:val="center"/>
            </w:pPr>
            <w:hyperlink r:id="rId64" w:tooltip="Click here for more details" w:history="1">
              <w:bookmarkStart w:id="72" w:name="lt_pId318"/>
              <w:r w:rsidR="00C84B1E" w:rsidRPr="003A57D9">
                <w:rPr>
                  <w:color w:val="0000FF"/>
                  <w:u w:val="single"/>
                </w:rPr>
                <w:t>Q2/15</w:t>
              </w:r>
              <w:bookmarkEnd w:id="72"/>
            </w:hyperlink>
          </w:p>
        </w:tc>
        <w:tc>
          <w:tcPr>
            <w:tcW w:w="1866" w:type="pct"/>
            <w:vAlign w:val="center"/>
          </w:tcPr>
          <w:p w:rsidR="00C84B1E" w:rsidRPr="003A57D9" w:rsidRDefault="00C84B1E" w:rsidP="00BD55CE">
            <w:pPr>
              <w:pStyle w:val="Tabletexte"/>
              <w:jc w:val="left"/>
              <w:rPr>
                <w:rtl/>
                <w:lang w:val="en-GB" w:bidi="ar-EG"/>
              </w:rPr>
            </w:pPr>
            <w:r w:rsidRPr="003A57D9">
              <w:rPr>
                <w:rFonts w:hint="cs"/>
                <w:rtl/>
              </w:rPr>
              <w:t>كل مشاريع المسألة</w:t>
            </w:r>
            <w:r w:rsidR="00501DB1">
              <w:rPr>
                <w:rFonts w:hint="cs"/>
                <w:rtl/>
              </w:rPr>
              <w:t xml:space="preserve"> </w:t>
            </w:r>
            <w:r w:rsidR="00501DB1">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2013-11-11</w:t>
            </w:r>
            <w:r w:rsidRPr="003A57D9">
              <w:br/>
            </w:r>
            <w:r w:rsidRPr="003A57D9">
              <w:rPr>
                <w:rtl/>
              </w:rPr>
              <w:t>إلى</w:t>
            </w:r>
            <w:r w:rsidRPr="003A57D9">
              <w:br/>
              <w:t>2013-11-15</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65" w:tooltip="Click here for more details" w:history="1">
              <w:bookmarkStart w:id="73" w:name="lt_pId324"/>
              <w:r w:rsidR="00C84B1E" w:rsidRPr="003A57D9">
                <w:rPr>
                  <w:color w:val="0000FF"/>
                  <w:u w:val="single"/>
                </w:rPr>
                <w:t>Q18/15</w:t>
              </w:r>
              <w:bookmarkEnd w:id="73"/>
            </w:hyperlink>
          </w:p>
        </w:tc>
        <w:tc>
          <w:tcPr>
            <w:tcW w:w="1866" w:type="pct"/>
            <w:vAlign w:val="center"/>
          </w:tcPr>
          <w:p w:rsidR="00C84B1E" w:rsidRPr="003A57D9" w:rsidRDefault="00C84B1E" w:rsidP="00BD55CE">
            <w:pPr>
              <w:pStyle w:val="Tabletexte"/>
              <w:jc w:val="left"/>
            </w:pPr>
            <w:bookmarkStart w:id="74" w:name="lt_pId325"/>
            <w:r w:rsidRPr="003A57D9">
              <w:t>G.hn</w:t>
            </w:r>
            <w:bookmarkEnd w:id="74"/>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2013-11-11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66" w:tooltip="Click here for more details" w:history="1">
              <w:bookmarkStart w:id="75" w:name="lt_pId328"/>
              <w:r w:rsidR="00C84B1E" w:rsidRPr="003A57D9">
                <w:rPr>
                  <w:color w:val="0000FF"/>
                  <w:u w:val="single"/>
                </w:rPr>
                <w:t>Q15/15</w:t>
              </w:r>
              <w:bookmarkEnd w:id="75"/>
            </w:hyperlink>
          </w:p>
        </w:tc>
        <w:tc>
          <w:tcPr>
            <w:tcW w:w="1866" w:type="pct"/>
            <w:vAlign w:val="center"/>
          </w:tcPr>
          <w:p w:rsidR="00C84B1E" w:rsidRPr="003A57D9" w:rsidRDefault="00C84B1E" w:rsidP="00BD55CE">
            <w:pPr>
              <w:pStyle w:val="Tabletexte"/>
              <w:jc w:val="left"/>
              <w:rPr>
                <w:rtl/>
                <w:lang w:val="en-GB"/>
              </w:rPr>
            </w:pPr>
            <w:r w:rsidRPr="003A57D9">
              <w:rPr>
                <w:rFonts w:hint="cs"/>
                <w:rtl/>
              </w:rPr>
              <w:t xml:space="preserve">تحرير التوصية </w:t>
            </w:r>
            <w:r w:rsidRPr="003A57D9">
              <w:t>G.9903</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2013-11-11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67" w:tooltip="Click here for more details" w:history="1">
              <w:bookmarkStart w:id="76" w:name="lt_pId332"/>
              <w:r w:rsidR="00C84B1E" w:rsidRPr="003A57D9">
                <w:rPr>
                  <w:color w:val="0000FF"/>
                  <w:u w:val="single"/>
                </w:rPr>
                <w:t>Q4/15</w:t>
              </w:r>
              <w:bookmarkEnd w:id="76"/>
            </w:hyperlink>
            <w:r w:rsidR="00C84B1E" w:rsidRPr="003A57D9">
              <w:br/>
            </w:r>
            <w:hyperlink r:id="rId68" w:tooltip="Click here for more details" w:history="1">
              <w:bookmarkStart w:id="77" w:name="lt_pId333"/>
              <w:r w:rsidR="00C84B1E" w:rsidRPr="003A57D9">
                <w:rPr>
                  <w:color w:val="0000FF"/>
                  <w:u w:val="single"/>
                </w:rPr>
                <w:t>Q18/15</w:t>
              </w:r>
              <w:bookmarkEnd w:id="77"/>
            </w:hyperlink>
          </w:p>
        </w:tc>
        <w:tc>
          <w:tcPr>
            <w:tcW w:w="1866" w:type="pct"/>
            <w:vAlign w:val="center"/>
          </w:tcPr>
          <w:p w:rsidR="00C84B1E" w:rsidRPr="003A57D9" w:rsidRDefault="00C84B1E" w:rsidP="00BD55CE">
            <w:pPr>
              <w:pStyle w:val="Tabletexte"/>
              <w:jc w:val="left"/>
            </w:pPr>
            <w:r w:rsidRPr="003A57D9">
              <w:rPr>
                <w:rFonts w:hint="cs"/>
                <w:rtl/>
              </w:rPr>
              <w:t xml:space="preserve">نقاش مخصص بشأن تداخل </w:t>
            </w:r>
            <w:r w:rsidRPr="003A57D9">
              <w:t>PLC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2013-11-12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69" w:tooltip="Click here for more details" w:history="1">
              <w:bookmarkStart w:id="78" w:name="lt_pId337"/>
              <w:r w:rsidR="00C84B1E" w:rsidRPr="003A57D9">
                <w:rPr>
                  <w:color w:val="0000FF"/>
                  <w:u w:val="single"/>
                </w:rPr>
                <w:t>Q4/15</w:t>
              </w:r>
              <w:bookmarkEnd w:id="78"/>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كل المشاريع (عدا </w:t>
            </w:r>
            <w:r w:rsidRPr="003A57D9">
              <w:t>G.fast</w:t>
            </w:r>
            <w:r w:rsidRPr="003A57D9">
              <w:rPr>
                <w:rFonts w:hint="cs"/>
                <w:rtl/>
              </w:rPr>
              <w: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2013-11-13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70" w:tooltip="Click here for more details" w:history="1">
              <w:bookmarkStart w:id="79" w:name="lt_pId341"/>
              <w:r w:rsidR="00C84B1E" w:rsidRPr="003A57D9">
                <w:rPr>
                  <w:color w:val="0000FF"/>
                  <w:u w:val="single"/>
                </w:rPr>
                <w:t>Q4/15</w:t>
              </w:r>
              <w:bookmarkEnd w:id="79"/>
            </w:hyperlink>
          </w:p>
        </w:tc>
        <w:tc>
          <w:tcPr>
            <w:tcW w:w="1866" w:type="pct"/>
            <w:vAlign w:val="center"/>
          </w:tcPr>
          <w:p w:rsidR="00C84B1E" w:rsidRPr="003A57D9" w:rsidRDefault="00C84B1E" w:rsidP="00BD55CE">
            <w:pPr>
              <w:pStyle w:val="Tabletexte"/>
              <w:jc w:val="left"/>
              <w:rPr>
                <w:rtl/>
              </w:rPr>
            </w:pPr>
            <w:bookmarkStart w:id="80" w:name="lt_pId342"/>
            <w:r w:rsidRPr="003A57D9">
              <w:t>G.fast</w:t>
            </w:r>
            <w:bookmarkEnd w:id="80"/>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2013-11-15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71" w:tooltip="Click here for more details" w:history="1">
              <w:bookmarkStart w:id="81" w:name="lt_pId345"/>
              <w:r w:rsidR="00C84B1E" w:rsidRPr="003A57D9">
                <w:rPr>
                  <w:color w:val="0000FF"/>
                  <w:u w:val="single"/>
                </w:rPr>
                <w:t>Q15/15</w:t>
              </w:r>
              <w:bookmarkEnd w:id="81"/>
            </w:hyperlink>
          </w:p>
        </w:tc>
        <w:tc>
          <w:tcPr>
            <w:tcW w:w="1866" w:type="pct"/>
            <w:vAlign w:val="center"/>
          </w:tcPr>
          <w:p w:rsidR="00C84B1E" w:rsidRPr="003A57D9" w:rsidRDefault="00C84B1E" w:rsidP="00BD55CE">
            <w:pPr>
              <w:pStyle w:val="Tabletexte"/>
              <w:jc w:val="left"/>
            </w:pPr>
            <w:r w:rsidRPr="003A57D9">
              <w:rPr>
                <w:rFonts w:hint="cs"/>
                <w:rtl/>
              </w:rPr>
              <w:t xml:space="preserve">تحرير التوصية </w:t>
            </w:r>
            <w:r w:rsidRPr="003A57D9">
              <w:t>G.9903</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2013-11-26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72" w:tooltip="Click here for more details" w:history="1">
              <w:bookmarkStart w:id="82" w:name="lt_pId349"/>
              <w:r w:rsidR="00C84B1E" w:rsidRPr="003A57D9">
                <w:rPr>
                  <w:color w:val="0000FF"/>
                  <w:u w:val="single"/>
                </w:rPr>
                <w:t>Q2/15</w:t>
              </w:r>
              <w:bookmarkEnd w:id="82"/>
            </w:hyperlink>
          </w:p>
        </w:tc>
        <w:tc>
          <w:tcPr>
            <w:tcW w:w="1866" w:type="pct"/>
            <w:vAlign w:val="center"/>
          </w:tcPr>
          <w:p w:rsidR="00C84B1E" w:rsidRPr="003A57D9" w:rsidRDefault="00C84B1E" w:rsidP="00BD55CE">
            <w:pPr>
              <w:pStyle w:val="Tabletexte"/>
              <w:jc w:val="left"/>
              <w:rPr>
                <w:rtl/>
                <w:lang w:bidi="ar-EG"/>
              </w:rPr>
            </w:pPr>
            <w:r w:rsidRPr="003A57D9">
              <w:rPr>
                <w:rFonts w:hint="cs"/>
                <w:rtl/>
              </w:rPr>
              <w:t>موضوع المسألة</w:t>
            </w:r>
            <w:r w:rsidR="00501DB1">
              <w:rPr>
                <w:rFonts w:hint="cs"/>
                <w:rtl/>
              </w:rPr>
              <w:t xml:space="preserve"> </w:t>
            </w:r>
            <w:r w:rsidR="00501DB1">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2013-11-26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73" w:tooltip="Click here for more details" w:history="1">
              <w:bookmarkStart w:id="83" w:name="lt_pId353"/>
              <w:r w:rsidR="00C84B1E" w:rsidRPr="003A57D9">
                <w:rPr>
                  <w:color w:val="0000FF"/>
                  <w:u w:val="single"/>
                </w:rPr>
                <w:t>Q15/15</w:t>
              </w:r>
              <w:bookmarkEnd w:id="83"/>
            </w:hyperlink>
          </w:p>
        </w:tc>
        <w:tc>
          <w:tcPr>
            <w:tcW w:w="1866" w:type="pct"/>
            <w:vAlign w:val="center"/>
          </w:tcPr>
          <w:p w:rsidR="00C84B1E" w:rsidRPr="003A57D9" w:rsidRDefault="00C84B1E" w:rsidP="00BD55CE">
            <w:pPr>
              <w:pStyle w:val="Tabletexte"/>
              <w:jc w:val="left"/>
              <w:rPr>
                <w:rtl/>
                <w:lang w:val="en-GB"/>
              </w:rPr>
            </w:pPr>
            <w:r w:rsidRPr="003A57D9">
              <w:rPr>
                <w:rFonts w:hint="cs"/>
                <w:rtl/>
              </w:rPr>
              <w:t xml:space="preserve">تحسينات صياغية في </w:t>
            </w:r>
            <w:r w:rsidRPr="003A57D9">
              <w:t>G.9901/G.9903</w:t>
            </w:r>
            <w:r w:rsidRPr="003A57D9">
              <w:rPr>
                <w:rFonts w:hint="cs"/>
                <w:rtl/>
              </w:rPr>
              <w:t xml:space="preserve"> المنقحة</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2013-12-02</w:t>
            </w:r>
            <w:r w:rsidRPr="003A57D9">
              <w:br/>
            </w:r>
            <w:r w:rsidRPr="003A57D9">
              <w:rPr>
                <w:rtl/>
              </w:rPr>
              <w:t>إلى</w:t>
            </w:r>
            <w:r w:rsidRPr="003A57D9">
              <w:br/>
              <w:t>2013-12-03</w:t>
            </w:r>
          </w:p>
        </w:tc>
        <w:tc>
          <w:tcPr>
            <w:tcW w:w="1167" w:type="pct"/>
            <w:vAlign w:val="center"/>
          </w:tcPr>
          <w:p w:rsidR="00C84B1E" w:rsidRPr="003A57D9" w:rsidRDefault="00C84B1E" w:rsidP="00BD55CE">
            <w:pPr>
              <w:pStyle w:val="Tabletexte"/>
              <w:jc w:val="center"/>
            </w:pPr>
            <w:r w:rsidRPr="003A57D9">
              <w:rPr>
                <w:rFonts w:hint="cs"/>
                <w:rtl/>
              </w:rPr>
              <w:t>سويسرا [جنيف]</w:t>
            </w:r>
          </w:p>
        </w:tc>
        <w:tc>
          <w:tcPr>
            <w:tcW w:w="800" w:type="pct"/>
            <w:vAlign w:val="center"/>
          </w:tcPr>
          <w:p w:rsidR="00C84B1E" w:rsidRPr="003A57D9" w:rsidRDefault="00C045F6" w:rsidP="00BD55CE">
            <w:pPr>
              <w:pStyle w:val="Tabletexte"/>
              <w:jc w:val="center"/>
            </w:pPr>
            <w:hyperlink r:id="rId74" w:tooltip="Click here for more details" w:history="1">
              <w:bookmarkStart w:id="84" w:name="lt_pId359"/>
              <w:r w:rsidR="00C84B1E" w:rsidRPr="003A57D9">
                <w:rPr>
                  <w:color w:val="0000FF"/>
                  <w:u w:val="single"/>
                </w:rPr>
                <w:t>Q2/15</w:t>
              </w:r>
              <w:bookmarkEnd w:id="84"/>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مشاريع المسألة</w:t>
            </w:r>
            <w:r w:rsidR="00501DB1">
              <w:rPr>
                <w:rFonts w:hint="cs"/>
                <w:rtl/>
              </w:rPr>
              <w:t xml:space="preserve"> </w:t>
            </w:r>
            <w:r w:rsidR="00501DB1">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2013-12-02</w:t>
            </w:r>
            <w:r w:rsidRPr="003A57D9">
              <w:br/>
            </w:r>
            <w:r w:rsidRPr="003A57D9">
              <w:rPr>
                <w:rtl/>
              </w:rPr>
              <w:t>إلى</w:t>
            </w:r>
            <w:r w:rsidRPr="003A57D9">
              <w:br/>
              <w:t>2013-12-06</w:t>
            </w:r>
          </w:p>
        </w:tc>
        <w:tc>
          <w:tcPr>
            <w:tcW w:w="1167" w:type="pct"/>
            <w:vAlign w:val="center"/>
          </w:tcPr>
          <w:p w:rsidR="00C84B1E" w:rsidRPr="003A57D9" w:rsidRDefault="00C84B1E" w:rsidP="00BD55CE">
            <w:pPr>
              <w:pStyle w:val="Tabletexte"/>
              <w:jc w:val="center"/>
            </w:pPr>
            <w:r w:rsidRPr="003A57D9">
              <w:rPr>
                <w:rFonts w:hint="cs"/>
                <w:rtl/>
              </w:rPr>
              <w:t>سويسرا [جنيف]</w:t>
            </w:r>
          </w:p>
        </w:tc>
        <w:tc>
          <w:tcPr>
            <w:tcW w:w="800" w:type="pct"/>
            <w:vAlign w:val="center"/>
          </w:tcPr>
          <w:p w:rsidR="00C84B1E" w:rsidRPr="003A57D9" w:rsidRDefault="00C045F6" w:rsidP="00BD55CE">
            <w:pPr>
              <w:pStyle w:val="Tabletexte"/>
              <w:jc w:val="center"/>
            </w:pPr>
            <w:hyperlink r:id="rId75" w:tooltip="Advancing G.fast and G.int Recommendations" w:history="1">
              <w:bookmarkStart w:id="85" w:name="lt_pId365"/>
              <w:r w:rsidR="00C84B1E" w:rsidRPr="003A57D9">
                <w:rPr>
                  <w:color w:val="0000FF"/>
                  <w:u w:val="single"/>
                </w:rPr>
                <w:t>Q4/15</w:t>
              </w:r>
              <w:bookmarkEnd w:id="85"/>
            </w:hyperlink>
          </w:p>
        </w:tc>
        <w:tc>
          <w:tcPr>
            <w:tcW w:w="1866" w:type="pct"/>
            <w:vAlign w:val="center"/>
          </w:tcPr>
          <w:p w:rsidR="00C84B1E" w:rsidRPr="003A57D9" w:rsidRDefault="00C84B1E" w:rsidP="00BD55CE">
            <w:pPr>
              <w:pStyle w:val="Tabletexte"/>
              <w:jc w:val="left"/>
              <w:rPr>
                <w:lang w:val="en-GB"/>
              </w:rPr>
            </w:pPr>
            <w:r w:rsidRPr="003A57D9">
              <w:t>G.fast</w:t>
            </w:r>
            <w:r w:rsidRPr="003A57D9">
              <w:rPr>
                <w:rFonts w:hint="cs"/>
                <w:rtl/>
              </w:rPr>
              <w:t xml:space="preserve"> و</w:t>
            </w:r>
            <w:r w:rsidRPr="003A57D9">
              <w:t>G.int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2013-12-09</w:t>
            </w:r>
            <w:r w:rsidRPr="003A57D9">
              <w:br/>
            </w:r>
            <w:r w:rsidRPr="003A57D9">
              <w:rPr>
                <w:rtl/>
              </w:rPr>
              <w:t>إلى</w:t>
            </w:r>
            <w:r w:rsidRPr="003A57D9">
              <w:br/>
              <w:t>2013-12-13</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76" w:tooltip="Click here for more details" w:history="1">
              <w:bookmarkStart w:id="86" w:name="lt_pId371"/>
              <w:r w:rsidR="00C84B1E" w:rsidRPr="003A57D9">
                <w:rPr>
                  <w:color w:val="0000FF"/>
                  <w:u w:val="single"/>
                </w:rPr>
                <w:t>Q12/15</w:t>
              </w:r>
              <w:bookmarkEnd w:id="86"/>
            </w:hyperlink>
            <w:r w:rsidR="00C84B1E" w:rsidRPr="003A57D9">
              <w:br/>
            </w:r>
            <w:hyperlink r:id="rId77" w:tooltip="Click here for more details" w:history="1">
              <w:bookmarkStart w:id="87" w:name="lt_pId372"/>
              <w:r w:rsidR="00C84B1E" w:rsidRPr="003A57D9">
                <w:rPr>
                  <w:color w:val="0000FF"/>
                  <w:u w:val="single"/>
                </w:rPr>
                <w:t>Q14/15</w:t>
              </w:r>
              <w:bookmarkEnd w:id="87"/>
            </w:hyperlink>
          </w:p>
        </w:tc>
        <w:tc>
          <w:tcPr>
            <w:tcW w:w="1866" w:type="pct"/>
            <w:vAlign w:val="center"/>
          </w:tcPr>
          <w:p w:rsidR="00C84B1E" w:rsidRPr="003A57D9" w:rsidRDefault="00C84B1E" w:rsidP="00BD55CE">
            <w:pPr>
              <w:pStyle w:val="Tabletexte"/>
              <w:jc w:val="left"/>
            </w:pPr>
            <w:r w:rsidRPr="003A57D9">
              <w:rPr>
                <w:rFonts w:hint="cs"/>
                <w:rtl/>
              </w:rPr>
              <w:t xml:space="preserve">كل موضوعات المسألة </w:t>
            </w:r>
            <w:r w:rsidRPr="003A57D9">
              <w:t>12/15</w:t>
            </w:r>
            <w:r w:rsidRPr="003A57D9">
              <w:rPr>
                <w:rFonts w:hint="cs"/>
                <w:rtl/>
              </w:rPr>
              <w:t xml:space="preserve"> مع إيلاء الأولوية لشبكات </w:t>
            </w:r>
            <w:r w:rsidRPr="003A57D9">
              <w:t>SDN</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lastRenderedPageBreak/>
              <w:t>2013-12-09</w:t>
            </w:r>
            <w:r w:rsidRPr="003A57D9">
              <w:br/>
            </w:r>
            <w:r w:rsidRPr="003A57D9">
              <w:rPr>
                <w:rtl/>
              </w:rPr>
              <w:t>إلى</w:t>
            </w:r>
            <w:r w:rsidRPr="003A57D9">
              <w:br/>
              <w:t>2013-12-13</w:t>
            </w:r>
          </w:p>
        </w:tc>
        <w:tc>
          <w:tcPr>
            <w:tcW w:w="1167" w:type="pct"/>
            <w:vAlign w:val="center"/>
          </w:tcPr>
          <w:p w:rsidR="00C84B1E" w:rsidRPr="003A57D9" w:rsidRDefault="00C84B1E" w:rsidP="00BD55CE">
            <w:pPr>
              <w:pStyle w:val="Tabletexte"/>
              <w:jc w:val="center"/>
            </w:pPr>
            <w:r w:rsidRPr="003A57D9">
              <w:rPr>
                <w:rFonts w:hint="cs"/>
                <w:rtl/>
              </w:rPr>
              <w:t>الد</w:t>
            </w:r>
            <w:r w:rsidR="00797EF4">
              <w:rPr>
                <w:rFonts w:hint="cs"/>
                <w:rtl/>
              </w:rPr>
              <w:t>ا</w:t>
            </w:r>
            <w:r w:rsidRPr="003A57D9">
              <w:rPr>
                <w:rFonts w:hint="cs"/>
                <w:rtl/>
              </w:rPr>
              <w:t>نم</w:t>
            </w:r>
            <w:r w:rsidR="00D21B96">
              <w:rPr>
                <w:rFonts w:hint="cs"/>
                <w:rtl/>
              </w:rPr>
              <w:t>ا</w:t>
            </w:r>
            <w:r w:rsidRPr="003A57D9">
              <w:rPr>
                <w:rFonts w:hint="cs"/>
                <w:rtl/>
              </w:rPr>
              <w:t>رك [كوبنهاغن]</w:t>
            </w:r>
          </w:p>
        </w:tc>
        <w:tc>
          <w:tcPr>
            <w:tcW w:w="800" w:type="pct"/>
            <w:vAlign w:val="center"/>
          </w:tcPr>
          <w:p w:rsidR="00C84B1E" w:rsidRPr="003A57D9" w:rsidRDefault="00C045F6" w:rsidP="00BD55CE">
            <w:pPr>
              <w:pStyle w:val="Tabletexte"/>
              <w:jc w:val="center"/>
            </w:pPr>
            <w:hyperlink r:id="rId78" w:tooltip="Click here for more details" w:history="1">
              <w:bookmarkStart w:id="88" w:name="lt_pId378"/>
              <w:r w:rsidR="00C84B1E" w:rsidRPr="003A57D9">
                <w:rPr>
                  <w:color w:val="0000FF"/>
                  <w:u w:val="single"/>
                </w:rPr>
                <w:t>Q13/15</w:t>
              </w:r>
              <w:bookmarkEnd w:id="88"/>
            </w:hyperlink>
          </w:p>
        </w:tc>
        <w:tc>
          <w:tcPr>
            <w:tcW w:w="1866" w:type="pct"/>
            <w:vAlign w:val="center"/>
          </w:tcPr>
          <w:p w:rsidR="00C84B1E" w:rsidRPr="00460C6D" w:rsidRDefault="00C84B1E" w:rsidP="00BD55CE">
            <w:pPr>
              <w:pStyle w:val="Tabletexte"/>
              <w:jc w:val="left"/>
              <w:rPr>
                <w:spacing w:val="-4"/>
                <w:rtl/>
                <w:lang w:val="en-GB" w:bidi="ar-EG"/>
              </w:rPr>
            </w:pPr>
            <w:r w:rsidRPr="00460C6D">
              <w:rPr>
                <w:rFonts w:hint="cs"/>
                <w:spacing w:val="-4"/>
                <w:rtl/>
              </w:rPr>
              <w:t xml:space="preserve">السلسلة </w:t>
            </w:r>
            <w:r w:rsidRPr="00460C6D">
              <w:rPr>
                <w:spacing w:val="-4"/>
              </w:rPr>
              <w:t>G.827x</w:t>
            </w:r>
            <w:r w:rsidRPr="00460C6D">
              <w:rPr>
                <w:rFonts w:hint="cs"/>
                <w:spacing w:val="-4"/>
                <w:rtl/>
              </w:rPr>
              <w:t xml:space="preserve"> وموضوعات أخرى</w:t>
            </w:r>
            <w:r w:rsidR="00460C6D" w:rsidRPr="00460C6D">
              <w:rPr>
                <w:rFonts w:hint="cs"/>
                <w:spacing w:val="-4"/>
                <w:rtl/>
              </w:rPr>
              <w:t xml:space="preserve"> للمسألة </w:t>
            </w:r>
            <w:r w:rsidR="00460C6D" w:rsidRPr="00460C6D">
              <w:rPr>
                <w:spacing w:val="-4"/>
              </w:rPr>
              <w:t>13/15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2013-12-11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79" w:tooltip="Click here for more details" w:history="1">
              <w:bookmarkStart w:id="89" w:name="lt_pId382"/>
              <w:r w:rsidR="00C84B1E" w:rsidRPr="003A57D9">
                <w:rPr>
                  <w:color w:val="0000FF"/>
                  <w:u w:val="single"/>
                </w:rPr>
                <w:t>Q4/15</w:t>
              </w:r>
              <w:bookmarkEnd w:id="89"/>
            </w:hyperlink>
            <w:r w:rsidR="00C84B1E" w:rsidRPr="003A57D9">
              <w:br/>
            </w:r>
            <w:hyperlink r:id="rId80" w:tooltip="Click here for more details" w:history="1">
              <w:bookmarkStart w:id="90" w:name="lt_pId383"/>
              <w:r w:rsidR="00C84B1E" w:rsidRPr="003A57D9">
                <w:rPr>
                  <w:color w:val="0000FF"/>
                  <w:u w:val="single"/>
                </w:rPr>
                <w:t>Q18/15</w:t>
              </w:r>
              <w:bookmarkEnd w:id="90"/>
            </w:hyperlink>
          </w:p>
        </w:tc>
        <w:tc>
          <w:tcPr>
            <w:tcW w:w="1866" w:type="pct"/>
            <w:vAlign w:val="center"/>
          </w:tcPr>
          <w:p w:rsidR="00C84B1E" w:rsidRPr="003A57D9" w:rsidRDefault="00C84B1E" w:rsidP="00BD55CE">
            <w:pPr>
              <w:pStyle w:val="Tabletexte"/>
              <w:jc w:val="left"/>
            </w:pPr>
            <w:r w:rsidRPr="003A57D9">
              <w:rPr>
                <w:rFonts w:hint="cs"/>
                <w:rtl/>
              </w:rPr>
              <w:t xml:space="preserve">نقاش مخصص بشأن تداخل اتصالات </w:t>
            </w:r>
            <w:r w:rsidRPr="003A57D9">
              <w:t>PLC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2014-01-14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81" w:tooltip="Click here for more details" w:history="1">
              <w:bookmarkStart w:id="91" w:name="lt_pId387"/>
              <w:r w:rsidR="00C84B1E" w:rsidRPr="003A57D9">
                <w:rPr>
                  <w:color w:val="0000FF"/>
                  <w:u w:val="single"/>
                </w:rPr>
                <w:t>Q2/15</w:t>
              </w:r>
              <w:bookmarkEnd w:id="91"/>
            </w:hyperlink>
          </w:p>
        </w:tc>
        <w:tc>
          <w:tcPr>
            <w:tcW w:w="1866" w:type="pct"/>
            <w:vAlign w:val="center"/>
          </w:tcPr>
          <w:p w:rsidR="00C84B1E" w:rsidRPr="003A57D9" w:rsidRDefault="00C84B1E" w:rsidP="00BD55CE">
            <w:pPr>
              <w:pStyle w:val="Tabletexte"/>
              <w:jc w:val="left"/>
              <w:rPr>
                <w:rtl/>
                <w:lang w:bidi="ar-EG"/>
              </w:rPr>
            </w:pPr>
            <w:r w:rsidRPr="003A57D9">
              <w:rPr>
                <w:rFonts w:hint="cs"/>
                <w:rtl/>
              </w:rPr>
              <w:t>نقاش حول المسألة</w:t>
            </w:r>
            <w:r w:rsidR="00460C6D">
              <w:rPr>
                <w:rFonts w:hint="cs"/>
                <w:rtl/>
              </w:rPr>
              <w:t xml:space="preserve"> </w:t>
            </w:r>
            <w:r w:rsidR="008A56DB">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2014-01-16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82" w:tooltip="Click here for more details" w:history="1">
              <w:bookmarkStart w:id="92" w:name="lt_pId391"/>
              <w:r w:rsidR="00C84B1E" w:rsidRPr="003A57D9">
                <w:rPr>
                  <w:color w:val="0000FF"/>
                  <w:u w:val="single"/>
                </w:rPr>
                <w:t>Q4/15</w:t>
              </w:r>
              <w:bookmarkEnd w:id="92"/>
            </w:hyperlink>
          </w:p>
        </w:tc>
        <w:tc>
          <w:tcPr>
            <w:tcW w:w="1866" w:type="pct"/>
            <w:vAlign w:val="center"/>
          </w:tcPr>
          <w:p w:rsidR="00C84B1E" w:rsidRPr="003A57D9" w:rsidRDefault="00C84B1E" w:rsidP="00BD55CE">
            <w:pPr>
              <w:pStyle w:val="Tabletexte"/>
              <w:jc w:val="left"/>
              <w:rPr>
                <w:rtl/>
              </w:rPr>
            </w:pPr>
            <w:r w:rsidRPr="003A57D9">
              <w:rPr>
                <w:rFonts w:hint="cs"/>
                <w:rtl/>
              </w:rPr>
              <w:t xml:space="preserve">مشاريع </w:t>
            </w:r>
            <w:r w:rsidRPr="003A57D9">
              <w:t>DSL</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2014-01-20</w:t>
            </w:r>
            <w:r w:rsidRPr="003A57D9">
              <w:br/>
            </w:r>
            <w:r w:rsidRPr="003A57D9">
              <w:rPr>
                <w:rtl/>
              </w:rPr>
              <w:t>إلى</w:t>
            </w:r>
            <w:r w:rsidRPr="003A57D9">
              <w:br/>
              <w:t>2014-01-24</w:t>
            </w:r>
          </w:p>
        </w:tc>
        <w:tc>
          <w:tcPr>
            <w:tcW w:w="1167" w:type="pct"/>
            <w:vAlign w:val="center"/>
          </w:tcPr>
          <w:p w:rsidR="00C84B1E" w:rsidRPr="003A57D9" w:rsidRDefault="00C84B1E" w:rsidP="00BD55CE">
            <w:pPr>
              <w:pStyle w:val="Tabletexte"/>
              <w:jc w:val="center"/>
            </w:pPr>
            <w:r w:rsidRPr="003A57D9">
              <w:rPr>
                <w:rFonts w:hint="cs"/>
                <w:rtl/>
              </w:rPr>
              <w:t>إسرائيل [تل أبيب]</w:t>
            </w:r>
          </w:p>
        </w:tc>
        <w:tc>
          <w:tcPr>
            <w:tcW w:w="800" w:type="pct"/>
            <w:vAlign w:val="center"/>
          </w:tcPr>
          <w:p w:rsidR="00C84B1E" w:rsidRPr="003A57D9" w:rsidRDefault="00C045F6" w:rsidP="00BD55CE">
            <w:pPr>
              <w:pStyle w:val="Tabletexte"/>
              <w:jc w:val="center"/>
            </w:pPr>
            <w:hyperlink r:id="rId83" w:tooltip="Click here for more details" w:history="1">
              <w:bookmarkStart w:id="93" w:name="lt_pId397"/>
              <w:r w:rsidR="00C84B1E" w:rsidRPr="003A57D9">
                <w:rPr>
                  <w:color w:val="0000FF"/>
                  <w:u w:val="single"/>
                </w:rPr>
                <w:t>Q18/15</w:t>
              </w:r>
              <w:bookmarkEnd w:id="93"/>
            </w:hyperlink>
          </w:p>
        </w:tc>
        <w:tc>
          <w:tcPr>
            <w:tcW w:w="1866" w:type="pct"/>
            <w:vAlign w:val="center"/>
          </w:tcPr>
          <w:p w:rsidR="00C84B1E" w:rsidRPr="003A57D9" w:rsidRDefault="00C84B1E" w:rsidP="00BD55CE">
            <w:pPr>
              <w:pStyle w:val="Tabletexte"/>
              <w:jc w:val="left"/>
            </w:pPr>
            <w:bookmarkStart w:id="94" w:name="lt_pId398"/>
            <w:r w:rsidRPr="003A57D9">
              <w:t>G.hn</w:t>
            </w:r>
            <w:bookmarkEnd w:id="94"/>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2014-01-23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84" w:tooltip="Click here for more details" w:history="1">
              <w:bookmarkStart w:id="95" w:name="lt_pId401"/>
              <w:r w:rsidR="00C84B1E" w:rsidRPr="003A57D9">
                <w:rPr>
                  <w:color w:val="0000FF"/>
                  <w:u w:val="single"/>
                </w:rPr>
                <w:t>Q15/15</w:t>
              </w:r>
              <w:bookmarkEnd w:id="95"/>
            </w:hyperlink>
          </w:p>
        </w:tc>
        <w:tc>
          <w:tcPr>
            <w:tcW w:w="1866" w:type="pct"/>
            <w:vAlign w:val="center"/>
          </w:tcPr>
          <w:p w:rsidR="00C84B1E" w:rsidRPr="003A57D9" w:rsidRDefault="00C84B1E" w:rsidP="00BD55CE">
            <w:pPr>
              <w:pStyle w:val="Tabletexte"/>
              <w:jc w:val="left"/>
              <w:rPr>
                <w:rtl/>
                <w:lang w:bidi="ar-EG"/>
              </w:rPr>
            </w:pPr>
            <w:r w:rsidRPr="003A57D9">
              <w:rPr>
                <w:rFonts w:hint="cs"/>
                <w:rtl/>
              </w:rPr>
              <w:t>حسم تعليقات النداء الأخير</w:t>
            </w:r>
            <w:r w:rsidR="00EF4887">
              <w:rPr>
                <w:rFonts w:hint="cs"/>
                <w:rtl/>
              </w:rPr>
              <w:t xml:space="preserve"> للمسألة </w:t>
            </w:r>
            <w:r w:rsidR="00EF4887">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2014-01-29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85" w:tooltip="Click here for more details" w:history="1">
              <w:bookmarkStart w:id="96" w:name="lt_pId405"/>
              <w:r w:rsidR="00C84B1E" w:rsidRPr="003A57D9">
                <w:rPr>
                  <w:color w:val="0000FF"/>
                  <w:u w:val="single"/>
                </w:rPr>
                <w:t>Q4/15</w:t>
              </w:r>
              <w:bookmarkEnd w:id="96"/>
            </w:hyperlink>
          </w:p>
        </w:tc>
        <w:tc>
          <w:tcPr>
            <w:tcW w:w="1866" w:type="pct"/>
            <w:vAlign w:val="center"/>
          </w:tcPr>
          <w:p w:rsidR="00C84B1E" w:rsidRPr="003A57D9" w:rsidRDefault="00C84B1E" w:rsidP="00BD55CE">
            <w:pPr>
              <w:pStyle w:val="Tabletexte"/>
              <w:jc w:val="left"/>
            </w:pPr>
            <w:r w:rsidRPr="003A57D9">
              <w:rPr>
                <w:rFonts w:hint="cs"/>
                <w:rtl/>
              </w:rPr>
              <w:t xml:space="preserve">مشاريع </w:t>
            </w:r>
            <w:r w:rsidRPr="003A57D9">
              <w:t>DSL</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2014-02-10</w:t>
            </w:r>
            <w:r w:rsidRPr="003A57D9">
              <w:br/>
            </w:r>
            <w:r w:rsidRPr="003A57D9">
              <w:rPr>
                <w:rtl/>
              </w:rPr>
              <w:t>إلى</w:t>
            </w:r>
            <w:r w:rsidRPr="003A57D9">
              <w:br/>
              <w:t>2014-02-14</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86" w:tooltip="Click here for more details" w:history="1">
              <w:bookmarkStart w:id="97" w:name="lt_pId411"/>
              <w:r w:rsidR="00C84B1E" w:rsidRPr="003A57D9">
                <w:rPr>
                  <w:color w:val="0000FF"/>
                  <w:u w:val="single"/>
                </w:rPr>
                <w:t>Q4/15</w:t>
              </w:r>
              <w:bookmarkEnd w:id="97"/>
            </w:hyperlink>
          </w:p>
        </w:tc>
        <w:tc>
          <w:tcPr>
            <w:tcW w:w="1866" w:type="pct"/>
            <w:vAlign w:val="center"/>
          </w:tcPr>
          <w:p w:rsidR="00C84B1E" w:rsidRPr="003A57D9" w:rsidRDefault="00C84B1E" w:rsidP="00BD55CE">
            <w:pPr>
              <w:pStyle w:val="Tabletexte"/>
              <w:jc w:val="left"/>
            </w:pPr>
            <w:r w:rsidRPr="003A57D9">
              <w:t>DSL</w:t>
            </w:r>
            <w:r w:rsidRPr="003A57D9">
              <w:rPr>
                <w:rFonts w:hint="cs"/>
                <w:rtl/>
              </w:rPr>
              <w:t xml:space="preserve"> و</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2014-02-11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87" w:tooltip="Click here for more details" w:history="1">
              <w:bookmarkStart w:id="98" w:name="lt_pId415"/>
              <w:r w:rsidR="00C84B1E" w:rsidRPr="003A57D9">
                <w:rPr>
                  <w:color w:val="0000FF"/>
                  <w:u w:val="single"/>
                </w:rPr>
                <w:t>Q2/15</w:t>
              </w:r>
              <w:bookmarkEnd w:id="98"/>
            </w:hyperlink>
          </w:p>
        </w:tc>
        <w:tc>
          <w:tcPr>
            <w:tcW w:w="1866" w:type="pct"/>
            <w:vAlign w:val="center"/>
          </w:tcPr>
          <w:p w:rsidR="00C84B1E" w:rsidRPr="003A57D9" w:rsidRDefault="00C84B1E" w:rsidP="00BD55CE">
            <w:pPr>
              <w:pStyle w:val="Tabletexte"/>
              <w:jc w:val="left"/>
            </w:pPr>
            <w:r w:rsidRPr="003A57D9">
              <w:rPr>
                <w:rFonts w:hint="cs"/>
                <w:rtl/>
              </w:rPr>
              <w:t>نقاش حول المسألة</w:t>
            </w:r>
            <w:r w:rsidR="00EF4887">
              <w:rPr>
                <w:rFonts w:hint="cs"/>
                <w:rtl/>
              </w:rPr>
              <w:t xml:space="preserve"> </w:t>
            </w:r>
            <w:r w:rsidR="00EF4887">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2014-02-20</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r w:rsidRPr="003A57D9">
              <w:rPr>
                <w:rtl/>
              </w:rPr>
              <w:br/>
            </w:r>
            <w:r w:rsidRPr="003A57D9">
              <w:rPr>
                <w:rFonts w:hint="cs"/>
                <w:rtl/>
              </w:rPr>
              <w:t>[سان خوسيه، كاليفورنيا]</w:t>
            </w:r>
          </w:p>
        </w:tc>
        <w:bookmarkStart w:id="99" w:name="lt_pId419"/>
        <w:tc>
          <w:tcPr>
            <w:tcW w:w="800" w:type="pct"/>
            <w:vAlign w:val="center"/>
          </w:tcPr>
          <w:p w:rsidR="00C84B1E" w:rsidRPr="003A57D9" w:rsidRDefault="00C84B1E" w:rsidP="00BD55CE">
            <w:pPr>
              <w:pStyle w:val="Tabletexte"/>
              <w:jc w:val="center"/>
            </w:pPr>
            <w:r w:rsidRPr="003A57D9">
              <w:rPr>
                <w:rFonts w:cs="Segoe UI"/>
              </w:rPr>
              <w:fldChar w:fldCharType="begin"/>
            </w:r>
            <w:r w:rsidRPr="003A57D9">
              <w:rPr>
                <w:rFonts w:cs="Segoe UI"/>
              </w:rPr>
              <w:instrText xml:space="preserve"> HYPERLINK "http://www.itu.int/net/itu-t/lists/rgmdetails.aspx?id=269&amp;Group=15" \o "Click here for more details" </w:instrText>
            </w:r>
            <w:r w:rsidRPr="003A57D9">
              <w:rPr>
                <w:rFonts w:cs="Segoe UI"/>
              </w:rPr>
              <w:fldChar w:fldCharType="separate"/>
            </w:r>
            <w:r w:rsidRPr="003A57D9">
              <w:rPr>
                <w:color w:val="0000FF"/>
                <w:u w:val="single"/>
              </w:rPr>
              <w:t>Q2/15</w:t>
            </w:r>
            <w:r w:rsidRPr="003A57D9">
              <w:rPr>
                <w:rFonts w:cs="Segoe UI"/>
              </w:rPr>
              <w:fldChar w:fldCharType="end"/>
            </w:r>
            <w:hyperlink r:id="rId88" w:tooltip="See meeting report" w:history="1"/>
            <w:r w:rsidRPr="003A57D9">
              <w:t>]</w:t>
            </w:r>
            <w:bookmarkEnd w:id="99"/>
          </w:p>
        </w:tc>
        <w:tc>
          <w:tcPr>
            <w:tcW w:w="1866" w:type="pct"/>
            <w:vAlign w:val="center"/>
          </w:tcPr>
          <w:p w:rsidR="00C84B1E" w:rsidRPr="003A57D9" w:rsidRDefault="00C84B1E" w:rsidP="00BD55CE">
            <w:pPr>
              <w:pStyle w:val="Tabletexte"/>
              <w:jc w:val="left"/>
              <w:rPr>
                <w:rtl/>
                <w:lang w:bidi="ar-EG"/>
              </w:rPr>
            </w:pPr>
            <w:r w:rsidRPr="003A57D9">
              <w:rPr>
                <w:rFonts w:hint="cs"/>
                <w:rtl/>
              </w:rPr>
              <w:t>اجتماع حول المسألة</w:t>
            </w:r>
            <w:r w:rsidR="00EF4887">
              <w:rPr>
                <w:rFonts w:hint="cs"/>
                <w:rtl/>
              </w:rPr>
              <w:t xml:space="preserve"> </w:t>
            </w:r>
            <w:r w:rsidR="00EF4887">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2014-02-20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89" w:tooltip="Click here for more details" w:history="1">
              <w:bookmarkStart w:id="100" w:name="lt_pId423"/>
              <w:r w:rsidR="00C84B1E" w:rsidRPr="003A57D9">
                <w:rPr>
                  <w:color w:val="0000FF"/>
                  <w:u w:val="single"/>
                </w:rPr>
                <w:t>Q4/15</w:t>
              </w:r>
              <w:bookmarkEnd w:id="100"/>
            </w:hyperlink>
          </w:p>
        </w:tc>
        <w:tc>
          <w:tcPr>
            <w:tcW w:w="1866" w:type="pct"/>
            <w:vAlign w:val="center"/>
          </w:tcPr>
          <w:p w:rsidR="00C84B1E" w:rsidRPr="003A57D9" w:rsidRDefault="00C84B1E" w:rsidP="00BD55CE">
            <w:pPr>
              <w:pStyle w:val="Tabletexte"/>
              <w:jc w:val="left"/>
            </w:pPr>
            <w:r w:rsidRPr="003A57D9">
              <w:t>G.fast</w:t>
            </w:r>
            <w:r w:rsidRPr="003A57D9">
              <w:rPr>
                <w:rFonts w:hint="cs"/>
                <w:rtl/>
              </w:rPr>
              <w:t xml:space="preserve"> (و</w:t>
            </w:r>
            <w:r w:rsidRPr="003A57D9">
              <w:t xml:space="preserve"> G.hs/ploam/int</w:t>
            </w:r>
            <w:r w:rsidRPr="003A57D9">
              <w:rPr>
                <w:rFonts w:hint="cs"/>
                <w:rtl/>
              </w:rPr>
              <w:t xml:space="preserve"> ذو الصلة)</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2014-02-25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90" w:tooltip="Click here for more details" w:history="1">
              <w:bookmarkStart w:id="101" w:name="lt_pId427"/>
              <w:r w:rsidR="00C84B1E" w:rsidRPr="003A57D9">
                <w:rPr>
                  <w:color w:val="0000FF"/>
                  <w:u w:val="single"/>
                </w:rPr>
                <w:t>Q15/15</w:t>
              </w:r>
              <w:bookmarkEnd w:id="101"/>
            </w:hyperlink>
          </w:p>
        </w:tc>
        <w:tc>
          <w:tcPr>
            <w:tcW w:w="1866" w:type="pct"/>
            <w:vAlign w:val="center"/>
          </w:tcPr>
          <w:p w:rsidR="00C84B1E" w:rsidRPr="003A57D9" w:rsidRDefault="00C84B1E" w:rsidP="00BD55CE">
            <w:pPr>
              <w:pStyle w:val="Tabletexte"/>
              <w:jc w:val="left"/>
              <w:rPr>
                <w:rtl/>
                <w:lang w:bidi="ar-EG"/>
              </w:rPr>
            </w:pPr>
            <w:r w:rsidRPr="003A57D9">
              <w:rPr>
                <w:rFonts w:hint="cs"/>
                <w:rtl/>
              </w:rPr>
              <w:t>نقاش حول المسألة</w:t>
            </w:r>
            <w:r w:rsidR="00EF4887">
              <w:rPr>
                <w:rFonts w:hint="cs"/>
                <w:rtl/>
              </w:rPr>
              <w:t xml:space="preserve"> </w:t>
            </w:r>
            <w:r w:rsidR="00EF4887">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2014-02-26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91" w:tooltip="Click here for more details" w:history="1">
              <w:bookmarkStart w:id="102" w:name="lt_pId431"/>
              <w:r w:rsidR="00C84B1E" w:rsidRPr="003A57D9">
                <w:rPr>
                  <w:color w:val="0000FF"/>
                  <w:u w:val="single"/>
                </w:rPr>
                <w:t>Q4/15</w:t>
              </w:r>
              <w:bookmarkEnd w:id="102"/>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مشاريع </w:t>
            </w:r>
            <w:r w:rsidRPr="003A57D9">
              <w:t>DSL</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2014-02-27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92" w:tooltip="Click here for more details" w:history="1">
              <w:bookmarkStart w:id="103" w:name="lt_pId435"/>
              <w:r w:rsidR="00C84B1E" w:rsidRPr="003A57D9">
                <w:rPr>
                  <w:color w:val="0000FF"/>
                  <w:u w:val="single"/>
                </w:rPr>
                <w:t>Q4/15</w:t>
              </w:r>
              <w:bookmarkEnd w:id="103"/>
            </w:hyperlink>
          </w:p>
        </w:tc>
        <w:tc>
          <w:tcPr>
            <w:tcW w:w="1866" w:type="pct"/>
            <w:vAlign w:val="center"/>
          </w:tcPr>
          <w:p w:rsidR="00C84B1E" w:rsidRPr="003A57D9" w:rsidRDefault="00C84B1E" w:rsidP="00BD55CE">
            <w:pPr>
              <w:pStyle w:val="Tabletexte"/>
              <w:jc w:val="left"/>
            </w:pPr>
            <w:r w:rsidRPr="003A57D9">
              <w:t>G.fast</w:t>
            </w:r>
            <w:r w:rsidRPr="003A57D9">
              <w:rPr>
                <w:rFonts w:hint="cs"/>
                <w:rtl/>
              </w:rPr>
              <w:t xml:space="preserve"> (و</w:t>
            </w:r>
            <w:r w:rsidRPr="003A57D9">
              <w:t xml:space="preserve"> G.hs/ploam/int</w:t>
            </w:r>
            <w:r w:rsidRPr="003A57D9">
              <w:rPr>
                <w:rFonts w:hint="cs"/>
                <w:rtl/>
              </w:rPr>
              <w:t xml:space="preserve"> ذو الصلة)</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2014-03-03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93" w:tooltip="Click here for more details" w:history="1">
              <w:bookmarkStart w:id="104" w:name="lt_pId439"/>
              <w:r w:rsidR="00C84B1E" w:rsidRPr="003A57D9">
                <w:rPr>
                  <w:color w:val="0000FF"/>
                  <w:u w:val="single"/>
                </w:rPr>
                <w:t>Q4/15</w:t>
              </w:r>
              <w:bookmarkEnd w:id="104"/>
            </w:hyperlink>
          </w:p>
        </w:tc>
        <w:tc>
          <w:tcPr>
            <w:tcW w:w="1866" w:type="pct"/>
            <w:vAlign w:val="center"/>
          </w:tcPr>
          <w:p w:rsidR="00C84B1E" w:rsidRPr="003A57D9" w:rsidRDefault="00C84B1E" w:rsidP="00BD55CE">
            <w:pPr>
              <w:pStyle w:val="Tabletexte"/>
              <w:jc w:val="left"/>
            </w:pPr>
            <w:r w:rsidRPr="003A57D9">
              <w:rPr>
                <w:rFonts w:hint="cs"/>
                <w:rtl/>
              </w:rPr>
              <w:t xml:space="preserve">نقاش مخصص بشأن تداخل </w:t>
            </w:r>
            <w:r w:rsidRPr="003A57D9">
              <w:t>PLC/VDSL2</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2014-03-04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94" w:tooltip="Click here for more details" w:history="1">
              <w:bookmarkStart w:id="105" w:name="lt_pId443"/>
              <w:r w:rsidR="00C84B1E" w:rsidRPr="003A57D9">
                <w:rPr>
                  <w:color w:val="0000FF"/>
                  <w:u w:val="single"/>
                </w:rPr>
                <w:t>Q2/15</w:t>
              </w:r>
              <w:bookmarkEnd w:id="105"/>
            </w:hyperlink>
          </w:p>
        </w:tc>
        <w:tc>
          <w:tcPr>
            <w:tcW w:w="1866" w:type="pct"/>
            <w:vAlign w:val="center"/>
          </w:tcPr>
          <w:p w:rsidR="00C84B1E" w:rsidRPr="003A57D9" w:rsidRDefault="00C84B1E" w:rsidP="00BD55CE">
            <w:pPr>
              <w:pStyle w:val="Tabletexte"/>
              <w:jc w:val="left"/>
            </w:pPr>
            <w:r w:rsidRPr="003A57D9">
              <w:rPr>
                <w:rFonts w:hint="cs"/>
                <w:rtl/>
              </w:rPr>
              <w:t>مناقشة المسألة</w:t>
            </w:r>
            <w:r w:rsidR="00EF4887">
              <w:rPr>
                <w:rFonts w:hint="cs"/>
                <w:rtl/>
              </w:rPr>
              <w:t xml:space="preserve"> </w:t>
            </w:r>
            <w:r w:rsidR="00EF4887">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2014-03-06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95" w:tooltip="Click here for more details" w:history="1">
              <w:bookmarkStart w:id="106" w:name="lt_pId447"/>
              <w:r w:rsidR="00C84B1E" w:rsidRPr="003A57D9">
                <w:rPr>
                  <w:color w:val="0000FF"/>
                  <w:u w:val="single"/>
                </w:rPr>
                <w:t>Q2/15</w:t>
              </w:r>
              <w:bookmarkEnd w:id="106"/>
            </w:hyperlink>
          </w:p>
        </w:tc>
        <w:tc>
          <w:tcPr>
            <w:tcW w:w="1866" w:type="pct"/>
            <w:vAlign w:val="center"/>
          </w:tcPr>
          <w:p w:rsidR="00C84B1E" w:rsidRPr="003A57D9" w:rsidRDefault="00C84B1E" w:rsidP="00BD55CE">
            <w:pPr>
              <w:pStyle w:val="Tabletexte"/>
              <w:jc w:val="left"/>
              <w:rPr>
                <w:rtl/>
                <w:lang w:bidi="ar-EG"/>
              </w:rPr>
            </w:pPr>
            <w:r w:rsidRPr="003A57D9">
              <w:rPr>
                <w:rFonts w:hint="cs"/>
                <w:rtl/>
              </w:rPr>
              <w:t>مناقشة المسألة</w:t>
            </w:r>
            <w:r w:rsidR="00EF4887">
              <w:rPr>
                <w:rFonts w:hint="cs"/>
                <w:rtl/>
              </w:rPr>
              <w:t xml:space="preserve"> </w:t>
            </w:r>
            <w:r w:rsidR="00EF4887">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2014-03-06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96" w:tooltip="Click here for more details" w:history="1">
              <w:bookmarkStart w:id="107" w:name="lt_pId451"/>
              <w:r w:rsidR="00C84B1E" w:rsidRPr="003A57D9">
                <w:rPr>
                  <w:color w:val="0000FF"/>
                  <w:u w:val="single"/>
                </w:rPr>
                <w:t>Q4/15</w:t>
              </w:r>
              <w:bookmarkEnd w:id="107"/>
            </w:hyperlink>
          </w:p>
        </w:tc>
        <w:tc>
          <w:tcPr>
            <w:tcW w:w="1866" w:type="pct"/>
            <w:vAlign w:val="center"/>
          </w:tcPr>
          <w:p w:rsidR="00C84B1E" w:rsidRPr="003A57D9" w:rsidRDefault="00C84B1E" w:rsidP="00BD55CE">
            <w:pPr>
              <w:pStyle w:val="Tabletexte"/>
              <w:jc w:val="left"/>
            </w:pPr>
            <w:r w:rsidRPr="003A57D9">
              <w:t>G.fast</w:t>
            </w:r>
            <w:r w:rsidRPr="003A57D9">
              <w:rPr>
                <w:rFonts w:hint="cs"/>
                <w:rtl/>
              </w:rPr>
              <w:t xml:space="preserve"> (و</w:t>
            </w:r>
            <w:r w:rsidRPr="003A57D9">
              <w:t xml:space="preserve"> G.hs/ploam/int</w:t>
            </w:r>
            <w:r w:rsidRPr="003A57D9">
              <w:rPr>
                <w:rFonts w:hint="cs"/>
                <w:rtl/>
              </w:rPr>
              <w:t xml:space="preserve"> ذو الصلة)</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2014-03-19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97" w:tooltip="Click here for more details" w:history="1">
              <w:bookmarkStart w:id="108" w:name="lt_pId455"/>
              <w:r w:rsidR="00C84B1E" w:rsidRPr="003A57D9">
                <w:rPr>
                  <w:color w:val="0000FF"/>
                  <w:u w:val="single"/>
                </w:rPr>
                <w:t>Q4/15</w:t>
              </w:r>
              <w:bookmarkEnd w:id="108"/>
            </w:hyperlink>
          </w:p>
        </w:tc>
        <w:tc>
          <w:tcPr>
            <w:tcW w:w="1866" w:type="pct"/>
            <w:vAlign w:val="center"/>
          </w:tcPr>
          <w:p w:rsidR="00C84B1E" w:rsidRPr="003A57D9" w:rsidRDefault="00C84B1E" w:rsidP="00BD55CE">
            <w:pPr>
              <w:pStyle w:val="Tabletexte"/>
              <w:jc w:val="left"/>
              <w:rPr>
                <w:rtl/>
              </w:rPr>
            </w:pPr>
            <w:r w:rsidRPr="003A57D9">
              <w:rPr>
                <w:rFonts w:hint="cs"/>
                <w:rtl/>
              </w:rPr>
              <w:t xml:space="preserve">حسم تعليقات النداء الأخير في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2014-04-16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98" w:tooltip="Click here for more details" w:history="1">
              <w:bookmarkStart w:id="109" w:name="lt_pId459"/>
              <w:r w:rsidR="00C84B1E" w:rsidRPr="003A57D9">
                <w:rPr>
                  <w:color w:val="0000FF"/>
                  <w:u w:val="single"/>
                </w:rPr>
                <w:t>Q18/15</w:t>
              </w:r>
              <w:bookmarkEnd w:id="109"/>
            </w:hyperlink>
          </w:p>
        </w:tc>
        <w:tc>
          <w:tcPr>
            <w:tcW w:w="1866" w:type="pct"/>
            <w:vAlign w:val="center"/>
          </w:tcPr>
          <w:p w:rsidR="00C84B1E" w:rsidRPr="003A57D9" w:rsidRDefault="00C84B1E" w:rsidP="00BD55CE">
            <w:pPr>
              <w:pStyle w:val="Tabletexte"/>
              <w:jc w:val="left"/>
              <w:rPr>
                <w:rtl/>
                <w:lang w:bidi="ar-EG"/>
              </w:rPr>
            </w:pPr>
            <w:r w:rsidRPr="003A57D9">
              <w:rPr>
                <w:rFonts w:hint="cs"/>
                <w:rtl/>
              </w:rPr>
              <w:t>مناقشة مخصصة</w:t>
            </w:r>
            <w:r w:rsidR="00EF4887">
              <w:rPr>
                <w:rFonts w:hint="cs"/>
                <w:rtl/>
              </w:rPr>
              <w:t xml:space="preserve"> للمسألة </w:t>
            </w:r>
            <w:r w:rsidR="00EF4887">
              <w:t>18/15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2014-04-16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99" w:tooltip="Click here for more details" w:history="1">
              <w:bookmarkStart w:id="110" w:name="lt_pId463"/>
              <w:r w:rsidR="00C84B1E" w:rsidRPr="003A57D9">
                <w:rPr>
                  <w:color w:val="0000FF"/>
                  <w:u w:val="single"/>
                </w:rPr>
                <w:t>Q4/15</w:t>
              </w:r>
              <w:bookmarkEnd w:id="110"/>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في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2014-04-23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00" w:tooltip="Click here for more details" w:history="1">
              <w:bookmarkStart w:id="111" w:name="lt_pId467"/>
              <w:r w:rsidR="00C84B1E" w:rsidRPr="003A57D9">
                <w:rPr>
                  <w:color w:val="0000FF"/>
                  <w:u w:val="single"/>
                </w:rPr>
                <w:t>Q4/15</w:t>
              </w:r>
              <w:bookmarkEnd w:id="111"/>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في </w:t>
            </w:r>
            <w:r w:rsidRPr="003A57D9">
              <w:t>G.fast</w:t>
            </w:r>
            <w:r w:rsidRPr="003A57D9">
              <w:rPr>
                <w:rFonts w:hint="cs"/>
                <w:rtl/>
              </w:rPr>
              <w:t>؛ اتصال</w:t>
            </w:r>
            <w:r w:rsidRPr="003A57D9">
              <w:rPr>
                <w:rFonts w:hint="eastAsia"/>
                <w:rtl/>
              </w:rPr>
              <w:t> </w:t>
            </w:r>
            <w:r w:rsidRPr="003A57D9">
              <w:rPr>
                <w:lang w:val="fr-CH"/>
              </w:rPr>
              <w:t>ETSI</w:t>
            </w:r>
            <w:r w:rsidRPr="003A57D9">
              <w:rPr>
                <w:rFonts w:hint="cs"/>
                <w:rtl/>
              </w:rPr>
              <w:t xml:space="preserve"> بشأن حدود ضوضاء </w:t>
            </w:r>
            <w:r w:rsidRPr="003A57D9">
              <w:rPr>
                <w:lang w:val="fr-CH"/>
              </w:rPr>
              <w:t>RPF</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2014-04-28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01" w:tooltip="Click here for more details" w:history="1">
              <w:bookmarkStart w:id="112" w:name="lt_pId471"/>
              <w:r w:rsidR="00C84B1E" w:rsidRPr="003A57D9">
                <w:rPr>
                  <w:color w:val="0000FF"/>
                  <w:u w:val="single"/>
                </w:rPr>
                <w:t>Q2/15</w:t>
              </w:r>
              <w:bookmarkEnd w:id="112"/>
            </w:hyperlink>
          </w:p>
        </w:tc>
        <w:tc>
          <w:tcPr>
            <w:tcW w:w="1866" w:type="pct"/>
            <w:vAlign w:val="center"/>
          </w:tcPr>
          <w:p w:rsidR="00C84B1E" w:rsidRPr="003A57D9" w:rsidRDefault="00C84B1E" w:rsidP="00BD55CE">
            <w:pPr>
              <w:pStyle w:val="Tabletexte"/>
              <w:jc w:val="left"/>
              <w:rPr>
                <w:lang w:val="en-GB"/>
              </w:rPr>
            </w:pPr>
            <w:r w:rsidRPr="003A57D9">
              <w:t>G.989</w:t>
            </w:r>
            <w:r w:rsidRPr="003A57D9">
              <w:rPr>
                <w:rFonts w:hint="cs"/>
                <w:rtl/>
              </w:rPr>
              <w:t xml:space="preserve"> و</w:t>
            </w:r>
            <w:r w:rsidRPr="003A57D9">
              <w:t>G.989.2</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2014-05-05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02" w:tooltip="Click here for more details" w:history="1">
              <w:bookmarkStart w:id="113" w:name="lt_pId475"/>
              <w:r w:rsidR="00C84B1E" w:rsidRPr="003A57D9">
                <w:rPr>
                  <w:color w:val="0000FF"/>
                  <w:u w:val="single"/>
                </w:rPr>
                <w:t>Q4/15</w:t>
              </w:r>
              <w:bookmarkEnd w:id="113"/>
            </w:hyperlink>
          </w:p>
        </w:tc>
        <w:tc>
          <w:tcPr>
            <w:tcW w:w="1866" w:type="pct"/>
            <w:vAlign w:val="center"/>
          </w:tcPr>
          <w:p w:rsidR="00C84B1E" w:rsidRPr="003A57D9" w:rsidRDefault="00C84B1E" w:rsidP="00BD55CE">
            <w:pPr>
              <w:pStyle w:val="Tabletexte"/>
              <w:jc w:val="left"/>
              <w:rPr>
                <w:rtl/>
                <w:lang w:val="en-GB"/>
              </w:rPr>
            </w:pPr>
            <w:r w:rsidRPr="003A57D9">
              <w:rPr>
                <w:rFonts w:hint="cs"/>
                <w:rtl/>
              </w:rPr>
              <w:t xml:space="preserve">مشاريع </w:t>
            </w:r>
            <w:r w:rsidRPr="003A57D9">
              <w:t>DSL</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2014-05-07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03" w:tooltip="Click here for more details" w:history="1">
              <w:bookmarkStart w:id="114" w:name="lt_pId479"/>
              <w:r w:rsidR="00C84B1E" w:rsidRPr="003A57D9">
                <w:rPr>
                  <w:color w:val="0000FF"/>
                  <w:u w:val="single"/>
                </w:rPr>
                <w:t>Q4/15</w:t>
              </w:r>
              <w:bookmarkEnd w:id="114"/>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في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2014-05-27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04" w:tooltip="Click here for more details" w:history="1">
              <w:bookmarkStart w:id="115" w:name="lt_pId483"/>
              <w:r w:rsidR="00C84B1E" w:rsidRPr="003A57D9">
                <w:rPr>
                  <w:color w:val="0000FF"/>
                  <w:u w:val="single"/>
                </w:rPr>
                <w:t>Q2/15</w:t>
              </w:r>
              <w:bookmarkEnd w:id="115"/>
            </w:hyperlink>
          </w:p>
        </w:tc>
        <w:tc>
          <w:tcPr>
            <w:tcW w:w="1866" w:type="pct"/>
            <w:vAlign w:val="center"/>
          </w:tcPr>
          <w:p w:rsidR="00C84B1E" w:rsidRPr="003A57D9" w:rsidRDefault="00C84B1E" w:rsidP="00BD55CE">
            <w:pPr>
              <w:pStyle w:val="Tabletexte"/>
              <w:jc w:val="left"/>
            </w:pPr>
            <w:r w:rsidRPr="003A57D9">
              <w:t>G.989</w:t>
            </w:r>
            <w:r w:rsidRPr="003A57D9">
              <w:rPr>
                <w:rFonts w:hint="cs"/>
                <w:rtl/>
              </w:rPr>
              <w:t xml:space="preserve"> و</w:t>
            </w:r>
            <w:r w:rsidRPr="003A57D9">
              <w:t>G.989.2</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2014-05-28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05" w:tooltip="Click here for more details" w:history="1">
              <w:bookmarkStart w:id="116" w:name="lt_pId487"/>
              <w:r w:rsidR="00C84B1E" w:rsidRPr="003A57D9">
                <w:rPr>
                  <w:color w:val="0000FF"/>
                  <w:u w:val="single"/>
                </w:rPr>
                <w:t>Q4/15</w:t>
              </w:r>
              <w:bookmarkEnd w:id="116"/>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في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2014-05-29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06" w:tooltip="Click here for more details" w:history="1">
              <w:bookmarkStart w:id="117" w:name="lt_pId491"/>
              <w:r w:rsidR="00C84B1E" w:rsidRPr="003A57D9">
                <w:rPr>
                  <w:color w:val="0000FF"/>
                  <w:u w:val="single"/>
                </w:rPr>
                <w:t>Q18/1</w:t>
              </w:r>
              <w:bookmarkEnd w:id="117"/>
            </w:hyperlink>
          </w:p>
        </w:tc>
        <w:tc>
          <w:tcPr>
            <w:tcW w:w="1866" w:type="pct"/>
            <w:vAlign w:val="center"/>
          </w:tcPr>
          <w:p w:rsidR="00C84B1E" w:rsidRPr="003A57D9" w:rsidRDefault="00C84B1E" w:rsidP="00BD55CE">
            <w:pPr>
              <w:pStyle w:val="Tabletexte"/>
              <w:jc w:val="left"/>
            </w:pPr>
            <w:r w:rsidRPr="003A57D9">
              <w:rPr>
                <w:rFonts w:hint="cs"/>
                <w:rtl/>
              </w:rPr>
              <w:t>مشروع جديد: إنشاء ميدان آمن</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lastRenderedPageBreak/>
              <w:t>2014-06-02</w:t>
            </w:r>
            <w:r w:rsidRPr="003A57D9">
              <w:br/>
            </w:r>
            <w:r w:rsidRPr="003A57D9">
              <w:rPr>
                <w:rtl/>
              </w:rPr>
              <w:t>إلى</w:t>
            </w:r>
            <w:r w:rsidRPr="003A57D9">
              <w:br/>
              <w:t>2014-06-06</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107" w:tooltip="Address AAP comments; Progress on Partial timing support. Remaining aspects on full timing support and SyncE;  Time sync Metrics OTN timing " w:history="1">
              <w:bookmarkStart w:id="118" w:name="lt_pId497"/>
              <w:r w:rsidR="00C84B1E" w:rsidRPr="003A57D9">
                <w:rPr>
                  <w:color w:val="0000FF"/>
                  <w:u w:val="single"/>
                </w:rPr>
                <w:t>Q13/15</w:t>
              </w:r>
              <w:bookmarkEnd w:id="118"/>
            </w:hyperlink>
          </w:p>
        </w:tc>
        <w:tc>
          <w:tcPr>
            <w:tcW w:w="1866" w:type="pct"/>
            <w:vAlign w:val="center"/>
          </w:tcPr>
          <w:p w:rsidR="00C84B1E" w:rsidRPr="003A57D9" w:rsidRDefault="00C84B1E" w:rsidP="00BD55CE">
            <w:pPr>
              <w:pStyle w:val="Tabletexte"/>
              <w:jc w:val="left"/>
            </w:pPr>
            <w:r w:rsidRPr="003A57D9">
              <w:rPr>
                <w:rFonts w:hint="cs"/>
                <w:rtl/>
              </w:rPr>
              <w:t>اجتماع المسألة</w:t>
            </w:r>
            <w:r w:rsidR="000227A2">
              <w:rPr>
                <w:rFonts w:hint="cs"/>
                <w:rtl/>
              </w:rPr>
              <w:t xml:space="preserve"> </w:t>
            </w:r>
            <w:r w:rsidR="000227A2">
              <w:t>13/15</w:t>
            </w:r>
            <w:r w:rsidR="000227A2">
              <w:rPr>
                <w:rFonts w:hint="cs"/>
                <w:rtl/>
                <w:lang w:bidi="ar-EG"/>
              </w:rPr>
              <w:t xml:space="preserve"> لقطاع تقييس الاتصالات</w:t>
            </w:r>
            <w:r w:rsidRPr="003A57D9">
              <w:rPr>
                <w:rFonts w:hint="cs"/>
                <w:rtl/>
              </w:rPr>
              <w:t xml:space="preserve"> بشأن التزامن</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2014-06-02</w:t>
            </w:r>
            <w:r w:rsidRPr="003A57D9">
              <w:br/>
            </w:r>
            <w:r w:rsidRPr="003A57D9">
              <w:rPr>
                <w:rtl/>
              </w:rPr>
              <w:t>إلى</w:t>
            </w:r>
            <w:r w:rsidRPr="003A57D9">
              <w:br/>
              <w:t>2014-06-06</w:t>
            </w:r>
          </w:p>
        </w:tc>
        <w:tc>
          <w:tcPr>
            <w:tcW w:w="1167" w:type="pct"/>
            <w:vAlign w:val="center"/>
          </w:tcPr>
          <w:p w:rsidR="00C84B1E" w:rsidRPr="003A57D9" w:rsidRDefault="00C84B1E" w:rsidP="00BD55CE">
            <w:pPr>
              <w:pStyle w:val="Tabletexte"/>
              <w:jc w:val="center"/>
            </w:pPr>
            <w:r w:rsidRPr="003A57D9">
              <w:rPr>
                <w:rFonts w:hint="cs"/>
                <w:rtl/>
              </w:rPr>
              <w:t>بلجيكا</w:t>
            </w:r>
          </w:p>
        </w:tc>
        <w:tc>
          <w:tcPr>
            <w:tcW w:w="800" w:type="pct"/>
            <w:vAlign w:val="center"/>
          </w:tcPr>
          <w:p w:rsidR="00C84B1E" w:rsidRPr="003A57D9" w:rsidRDefault="00C045F6" w:rsidP="00BD55CE">
            <w:pPr>
              <w:pStyle w:val="Tabletexte"/>
              <w:jc w:val="center"/>
            </w:pPr>
            <w:hyperlink r:id="rId108" w:tooltip="Click here for more details" w:history="1">
              <w:bookmarkStart w:id="119" w:name="lt_pId503"/>
              <w:r w:rsidR="00C84B1E" w:rsidRPr="003A57D9">
                <w:rPr>
                  <w:color w:val="0000FF"/>
                  <w:u w:val="single"/>
                </w:rPr>
                <w:t>Q4/15</w:t>
              </w:r>
              <w:bookmarkEnd w:id="119"/>
            </w:hyperlink>
          </w:p>
        </w:tc>
        <w:tc>
          <w:tcPr>
            <w:tcW w:w="1866" w:type="pct"/>
            <w:vAlign w:val="center"/>
          </w:tcPr>
          <w:p w:rsidR="00C84B1E" w:rsidRPr="003A57D9" w:rsidRDefault="00C84B1E" w:rsidP="00BD55CE">
            <w:pPr>
              <w:pStyle w:val="Tabletexte"/>
              <w:jc w:val="left"/>
            </w:pPr>
            <w:r w:rsidRPr="003A57D9">
              <w:t>DSL</w:t>
            </w:r>
            <w:r w:rsidRPr="003A57D9">
              <w:rPr>
                <w:rFonts w:hint="cs"/>
                <w:rtl/>
              </w:rPr>
              <w:t xml:space="preserve"> و</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2014-06-11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09" w:tooltip="Click here for more details" w:history="1">
              <w:bookmarkStart w:id="120" w:name="lt_pId507"/>
              <w:r w:rsidR="00C84B1E" w:rsidRPr="003A57D9">
                <w:rPr>
                  <w:color w:val="0000FF"/>
                  <w:u w:val="single"/>
                </w:rPr>
                <w:t>Q4/15</w:t>
              </w:r>
              <w:bookmarkEnd w:id="120"/>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في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2014-06-20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10" w:tooltip="Click here for more details" w:history="1">
              <w:bookmarkStart w:id="121" w:name="lt_pId511"/>
              <w:r w:rsidR="00C84B1E" w:rsidRPr="003A57D9">
                <w:rPr>
                  <w:color w:val="0000FF"/>
                  <w:u w:val="single"/>
                </w:rPr>
                <w:t>Q4/15</w:t>
              </w:r>
              <w:bookmarkEnd w:id="121"/>
            </w:hyperlink>
            <w:r w:rsidR="00C84B1E" w:rsidRPr="003A57D9">
              <w:br/>
            </w:r>
            <w:hyperlink r:id="rId111" w:tooltip="Click here for more details" w:history="1">
              <w:bookmarkStart w:id="122" w:name="lt_pId512"/>
              <w:r w:rsidR="00C84B1E" w:rsidRPr="003A57D9">
                <w:rPr>
                  <w:color w:val="0000FF"/>
                  <w:u w:val="single"/>
                </w:rPr>
                <w:t>Q18/15</w:t>
              </w:r>
              <w:bookmarkEnd w:id="122"/>
            </w:hyperlink>
          </w:p>
        </w:tc>
        <w:tc>
          <w:tcPr>
            <w:tcW w:w="1866" w:type="pct"/>
            <w:vAlign w:val="center"/>
          </w:tcPr>
          <w:p w:rsidR="00C84B1E" w:rsidRPr="003A57D9" w:rsidRDefault="00C84B1E" w:rsidP="00BD55CE">
            <w:pPr>
              <w:pStyle w:val="Tabletexte"/>
              <w:jc w:val="left"/>
            </w:pPr>
            <w:r w:rsidRPr="003A57D9">
              <w:rPr>
                <w:rFonts w:hint="cs"/>
                <w:rtl/>
              </w:rPr>
              <w:t xml:space="preserve">تداخل </w:t>
            </w:r>
            <w:r w:rsidRPr="003A57D9">
              <w:t>VDSL2/PLT</w:t>
            </w:r>
            <w:r w:rsidRPr="003A57D9">
              <w:rPr>
                <w:rFonts w:hint="cs"/>
                <w:rtl/>
              </w:rPr>
              <w:t xml:space="preserve"> (نقاش مخصص)</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2014-06-23</w:t>
            </w:r>
            <w:r w:rsidRPr="003A57D9">
              <w:br/>
            </w:r>
            <w:r w:rsidRPr="003A57D9">
              <w:rPr>
                <w:rtl/>
              </w:rPr>
              <w:t>إلى</w:t>
            </w:r>
            <w:r w:rsidRPr="003A57D9">
              <w:br/>
              <w:t>2014-06-26</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r w:rsidRPr="003A57D9">
              <w:rPr>
                <w:rtl/>
              </w:rPr>
              <w:br/>
            </w:r>
            <w:r w:rsidRPr="003A57D9">
              <w:rPr>
                <w:rFonts w:hint="cs"/>
                <w:rtl/>
              </w:rPr>
              <w:t>[دنفر، كولورادو]</w:t>
            </w:r>
          </w:p>
        </w:tc>
        <w:tc>
          <w:tcPr>
            <w:tcW w:w="800" w:type="pct"/>
            <w:vAlign w:val="center"/>
          </w:tcPr>
          <w:p w:rsidR="00C84B1E" w:rsidRPr="003A57D9" w:rsidRDefault="00C045F6" w:rsidP="00BD55CE">
            <w:pPr>
              <w:pStyle w:val="Tabletexte"/>
              <w:jc w:val="center"/>
            </w:pPr>
            <w:hyperlink r:id="rId112" w:tooltip="Click here for more details" w:history="1">
              <w:bookmarkStart w:id="123" w:name="lt_pId518"/>
              <w:r w:rsidR="00C84B1E" w:rsidRPr="003A57D9">
                <w:rPr>
                  <w:color w:val="0000FF"/>
                  <w:u w:val="single"/>
                </w:rPr>
                <w:t>Q2/15</w:t>
              </w:r>
              <w:bookmarkEnd w:id="123"/>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مشاريع المسألة</w:t>
            </w:r>
            <w:r w:rsidR="000227A2">
              <w:rPr>
                <w:rFonts w:hint="cs"/>
                <w:rtl/>
              </w:rPr>
              <w:t xml:space="preserve"> </w:t>
            </w:r>
            <w:r w:rsidR="000227A2">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2014-07-02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13" w:tooltip="Click here for more details" w:history="1">
              <w:bookmarkStart w:id="124" w:name="lt_pId522"/>
              <w:r w:rsidR="00C84B1E" w:rsidRPr="003A57D9">
                <w:rPr>
                  <w:color w:val="0000FF"/>
                  <w:u w:val="single"/>
                </w:rPr>
                <w:t>Q4/15</w:t>
              </w:r>
              <w:bookmarkEnd w:id="124"/>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في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2014-07-07</w:t>
            </w:r>
            <w:r w:rsidRPr="003A57D9">
              <w:br/>
            </w:r>
            <w:r w:rsidRPr="003A57D9">
              <w:rPr>
                <w:rtl/>
              </w:rPr>
              <w:t>إلى</w:t>
            </w:r>
            <w:r w:rsidRPr="003A57D9">
              <w:br/>
              <w:t>2014-07-11</w:t>
            </w:r>
          </w:p>
        </w:tc>
        <w:tc>
          <w:tcPr>
            <w:tcW w:w="1167" w:type="pct"/>
            <w:vAlign w:val="center"/>
          </w:tcPr>
          <w:p w:rsidR="00C84B1E" w:rsidRPr="003A57D9" w:rsidRDefault="00C84B1E" w:rsidP="00BD55CE">
            <w:pPr>
              <w:pStyle w:val="Tabletexte"/>
              <w:jc w:val="center"/>
            </w:pPr>
            <w:r w:rsidRPr="003A57D9">
              <w:rPr>
                <w:rFonts w:hint="cs"/>
                <w:rtl/>
              </w:rPr>
              <w:t>ألمانيا</w:t>
            </w:r>
          </w:p>
        </w:tc>
        <w:tc>
          <w:tcPr>
            <w:tcW w:w="800" w:type="pct"/>
            <w:vAlign w:val="center"/>
          </w:tcPr>
          <w:p w:rsidR="00C84B1E" w:rsidRPr="003A57D9" w:rsidRDefault="00C045F6" w:rsidP="00BD55CE">
            <w:pPr>
              <w:pStyle w:val="Tabletexte"/>
              <w:jc w:val="center"/>
            </w:pPr>
            <w:hyperlink r:id="rId114" w:tooltip="To progress the study of SDN, ASON, and DCN" w:history="1">
              <w:bookmarkStart w:id="125" w:name="lt_pId528"/>
              <w:r w:rsidR="00C84B1E" w:rsidRPr="003A57D9">
                <w:rPr>
                  <w:color w:val="0000FF"/>
                  <w:u w:val="single"/>
                </w:rPr>
                <w:t>Q12/15</w:t>
              </w:r>
              <w:bookmarkEnd w:id="125"/>
            </w:hyperlink>
            <w:r w:rsidR="00C84B1E" w:rsidRPr="003A57D9">
              <w:br/>
            </w:r>
            <w:hyperlink r:id="rId115" w:tooltip="Click here for more details" w:history="1">
              <w:bookmarkStart w:id="126" w:name="lt_pId529"/>
              <w:r w:rsidR="00C84B1E" w:rsidRPr="003A57D9">
                <w:rPr>
                  <w:color w:val="0000FF"/>
                  <w:u w:val="single"/>
                </w:rPr>
                <w:t>Q14/15</w:t>
              </w:r>
              <w:bookmarkEnd w:id="126"/>
            </w:hyperlink>
          </w:p>
        </w:tc>
        <w:tc>
          <w:tcPr>
            <w:tcW w:w="1866" w:type="pct"/>
            <w:vAlign w:val="center"/>
          </w:tcPr>
          <w:p w:rsidR="00C84B1E" w:rsidRPr="003A57D9" w:rsidRDefault="00C84B1E" w:rsidP="00173976">
            <w:pPr>
              <w:pStyle w:val="Tabletexte"/>
              <w:jc w:val="left"/>
            </w:pPr>
            <w:r w:rsidRPr="003A57D9">
              <w:rPr>
                <w:rFonts w:hint="cs"/>
                <w:rtl/>
              </w:rPr>
              <w:t xml:space="preserve">اجتماع مشترك بين المسألتين </w:t>
            </w:r>
            <w:r w:rsidR="000227A2">
              <w:t>12</w:t>
            </w:r>
            <w:r w:rsidR="000227A2">
              <w:rPr>
                <w:rFonts w:hint="cs"/>
                <w:rtl/>
                <w:lang w:bidi="ar-EG"/>
              </w:rPr>
              <w:t xml:space="preserve"> و</w:t>
            </w:r>
            <w:r w:rsidR="000227A2">
              <w:rPr>
                <w:lang w:bidi="ar-EG"/>
              </w:rPr>
              <w:t>14/15</w:t>
            </w:r>
            <w:r w:rsidR="000227A2">
              <w:rPr>
                <w:rFonts w:hint="cs"/>
                <w:rtl/>
              </w:rPr>
              <w:t xml:space="preserve"> </w:t>
            </w:r>
            <w:r w:rsidRPr="003A57D9">
              <w:rPr>
                <w:rFonts w:hint="cs"/>
                <w:rtl/>
              </w:rPr>
              <w:t>بشأن</w:t>
            </w:r>
            <w:r w:rsidR="00173976">
              <w:rPr>
                <w:rFonts w:hint="eastAsia"/>
                <w:rtl/>
              </w:rPr>
              <w:t> </w:t>
            </w:r>
            <w:r w:rsidRPr="003A57D9">
              <w:t>SDN</w:t>
            </w:r>
            <w:r w:rsidRPr="003A57D9">
              <w:rPr>
                <w:rFonts w:hint="cs"/>
                <w:rtl/>
              </w:rPr>
              <w:t xml:space="preserve"> و</w:t>
            </w:r>
            <w:r w:rsidRPr="003A57D9">
              <w:t>ASON</w:t>
            </w:r>
            <w:r w:rsidRPr="003A57D9">
              <w:rPr>
                <w:rFonts w:hint="cs"/>
                <w:rtl/>
              </w:rPr>
              <w:t xml:space="preserve"> و</w:t>
            </w:r>
            <w:r w:rsidRPr="003A57D9">
              <w:t>DCN</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2014-07-10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16" w:tooltip="Click here for more details" w:history="1">
              <w:bookmarkStart w:id="127" w:name="lt_pId533"/>
              <w:r w:rsidR="00C84B1E" w:rsidRPr="003A57D9">
                <w:rPr>
                  <w:color w:val="0000FF"/>
                  <w:u w:val="single"/>
                </w:rPr>
                <w:t>Q15/15</w:t>
              </w:r>
              <w:bookmarkEnd w:id="127"/>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مشاريع المسألة</w:t>
            </w:r>
            <w:r w:rsidR="00AA2E6E">
              <w:rPr>
                <w:rFonts w:hint="cs"/>
                <w:rtl/>
              </w:rPr>
              <w:t xml:space="preserve"> </w:t>
            </w:r>
            <w:r w:rsidR="00AA2E6E">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2014-07-16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17" w:tooltip="Click here for more details" w:history="1">
              <w:bookmarkStart w:id="128" w:name="lt_pId537"/>
              <w:r w:rsidR="00C84B1E" w:rsidRPr="003A57D9">
                <w:rPr>
                  <w:color w:val="0000FF"/>
                  <w:u w:val="single"/>
                </w:rPr>
                <w:t>Q4/15</w:t>
              </w:r>
              <w:bookmarkEnd w:id="128"/>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حسم تعليقات النداء الأخير في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2014-07-21</w:t>
            </w:r>
            <w:r w:rsidRPr="003A57D9">
              <w:br/>
            </w:r>
            <w:r w:rsidRPr="003A57D9">
              <w:rPr>
                <w:rtl/>
              </w:rPr>
              <w:t>إلى</w:t>
            </w:r>
            <w:r w:rsidRPr="003A57D9">
              <w:br/>
              <w:t>2014-07-25</w:t>
            </w:r>
          </w:p>
        </w:tc>
        <w:tc>
          <w:tcPr>
            <w:tcW w:w="1167" w:type="pct"/>
            <w:vAlign w:val="center"/>
          </w:tcPr>
          <w:p w:rsidR="00C84B1E" w:rsidRPr="003A57D9" w:rsidRDefault="00C84B1E" w:rsidP="00BD55CE">
            <w:pPr>
              <w:pStyle w:val="Tabletexte"/>
              <w:jc w:val="center"/>
            </w:pPr>
            <w:r w:rsidRPr="003A57D9">
              <w:rPr>
                <w:rFonts w:hint="cs"/>
                <w:rtl/>
              </w:rPr>
              <w:t>سويسرا [جنيف]</w:t>
            </w:r>
          </w:p>
        </w:tc>
        <w:tc>
          <w:tcPr>
            <w:tcW w:w="800" w:type="pct"/>
            <w:vAlign w:val="center"/>
          </w:tcPr>
          <w:p w:rsidR="00C84B1E" w:rsidRPr="003A57D9" w:rsidRDefault="00C045F6" w:rsidP="00BD55CE">
            <w:pPr>
              <w:pStyle w:val="Tabletexte"/>
              <w:jc w:val="center"/>
            </w:pPr>
            <w:hyperlink r:id="rId118" w:tooltip="G.fast and related work on other projects." w:history="1">
              <w:bookmarkStart w:id="129" w:name="lt_pId543"/>
              <w:r w:rsidR="00C84B1E" w:rsidRPr="003A57D9">
                <w:rPr>
                  <w:color w:val="0000FF"/>
                  <w:u w:val="single"/>
                </w:rPr>
                <w:t>Q4/15</w:t>
              </w:r>
              <w:bookmarkEnd w:id="129"/>
            </w:hyperlink>
          </w:p>
        </w:tc>
        <w:tc>
          <w:tcPr>
            <w:tcW w:w="1866" w:type="pct"/>
            <w:vAlign w:val="center"/>
          </w:tcPr>
          <w:p w:rsidR="00C84B1E" w:rsidRPr="003A57D9" w:rsidRDefault="00C84B1E" w:rsidP="00BD55CE">
            <w:pPr>
              <w:pStyle w:val="Tabletexte"/>
              <w:jc w:val="left"/>
            </w:pPr>
            <w:bookmarkStart w:id="130" w:name="lt_pId544"/>
            <w:r w:rsidRPr="003A57D9">
              <w:t>G.fast</w:t>
            </w:r>
            <w:bookmarkEnd w:id="130"/>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2014-07-22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19" w:tooltip="Click here for more details" w:history="1">
              <w:bookmarkStart w:id="131" w:name="lt_pId547"/>
              <w:r w:rsidR="00C84B1E" w:rsidRPr="003A57D9">
                <w:rPr>
                  <w:color w:val="0000FF"/>
                  <w:u w:val="single"/>
                </w:rPr>
                <w:t>Q2/15</w:t>
              </w:r>
              <w:bookmarkEnd w:id="131"/>
            </w:hyperlink>
          </w:p>
        </w:tc>
        <w:tc>
          <w:tcPr>
            <w:tcW w:w="1866" w:type="pct"/>
            <w:vAlign w:val="center"/>
          </w:tcPr>
          <w:p w:rsidR="00C84B1E" w:rsidRPr="003A57D9" w:rsidRDefault="00C84B1E" w:rsidP="00BD55CE">
            <w:pPr>
              <w:pStyle w:val="Tabletexte"/>
              <w:jc w:val="left"/>
              <w:rPr>
                <w:rtl/>
              </w:rPr>
            </w:pPr>
            <w:bookmarkStart w:id="132" w:name="lt_pId548"/>
            <w:r w:rsidRPr="003A57D9">
              <w:t>G.989(.x)</w:t>
            </w:r>
            <w:bookmarkEnd w:id="132"/>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2014-07-28</w:t>
            </w:r>
            <w:r w:rsidRPr="003A57D9">
              <w:br/>
            </w:r>
            <w:r w:rsidRPr="003A57D9">
              <w:rPr>
                <w:rtl/>
              </w:rPr>
              <w:t>إلى</w:t>
            </w:r>
            <w:r w:rsidRPr="003A57D9">
              <w:br/>
              <w:t>2014-07-30</w:t>
            </w:r>
          </w:p>
        </w:tc>
        <w:tc>
          <w:tcPr>
            <w:tcW w:w="1167" w:type="pct"/>
            <w:vAlign w:val="center"/>
          </w:tcPr>
          <w:p w:rsidR="00C84B1E" w:rsidRPr="003A57D9" w:rsidRDefault="00C84B1E" w:rsidP="00BD55CE">
            <w:pPr>
              <w:pStyle w:val="Tabletexte"/>
              <w:jc w:val="center"/>
            </w:pPr>
            <w:r w:rsidRPr="003A57D9">
              <w:rPr>
                <w:rFonts w:hint="cs"/>
                <w:rtl/>
              </w:rPr>
              <w:t>إسبانيا [برشلونة]</w:t>
            </w:r>
          </w:p>
        </w:tc>
        <w:tc>
          <w:tcPr>
            <w:tcW w:w="800" w:type="pct"/>
            <w:vAlign w:val="center"/>
          </w:tcPr>
          <w:p w:rsidR="00C84B1E" w:rsidRPr="003A57D9" w:rsidRDefault="00C045F6" w:rsidP="00BD55CE">
            <w:pPr>
              <w:pStyle w:val="Tabletexte"/>
              <w:jc w:val="center"/>
            </w:pPr>
            <w:hyperlink r:id="rId120" w:tooltip="Click here for more details" w:history="1">
              <w:bookmarkStart w:id="133" w:name="lt_pId553"/>
              <w:r w:rsidR="00C84B1E" w:rsidRPr="003A57D9">
                <w:rPr>
                  <w:color w:val="0000FF"/>
                  <w:u w:val="single"/>
                </w:rPr>
                <w:t>Q18/15</w:t>
              </w:r>
              <w:bookmarkEnd w:id="133"/>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مشاريع المسألة</w:t>
            </w:r>
            <w:r w:rsidR="00AA2E6E">
              <w:rPr>
                <w:rFonts w:hint="cs"/>
                <w:rtl/>
              </w:rPr>
              <w:t xml:space="preserve"> </w:t>
            </w:r>
            <w:r w:rsidR="00AA2E6E">
              <w:t>18/15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2014-08-07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21" w:tooltip="Click here for more details" w:history="1">
              <w:bookmarkStart w:id="134" w:name="lt_pId557"/>
              <w:r w:rsidR="00C84B1E" w:rsidRPr="003A57D9">
                <w:rPr>
                  <w:color w:val="0000FF"/>
                  <w:u w:val="single"/>
                </w:rPr>
                <w:t>Q4/15</w:t>
              </w:r>
              <w:bookmarkEnd w:id="134"/>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في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2014-08-12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22" w:tooltip="Click here for more details" w:history="1">
              <w:bookmarkStart w:id="135" w:name="lt_pId561"/>
              <w:r w:rsidR="00C84B1E" w:rsidRPr="003A57D9">
                <w:rPr>
                  <w:color w:val="0000FF"/>
                  <w:u w:val="single"/>
                </w:rPr>
                <w:t>Q2/15</w:t>
              </w:r>
              <w:bookmarkEnd w:id="135"/>
            </w:hyperlink>
          </w:p>
        </w:tc>
        <w:tc>
          <w:tcPr>
            <w:tcW w:w="1866" w:type="pct"/>
            <w:vAlign w:val="center"/>
          </w:tcPr>
          <w:p w:rsidR="00C84B1E" w:rsidRPr="003A57D9" w:rsidRDefault="00C84B1E" w:rsidP="00BD55CE">
            <w:pPr>
              <w:pStyle w:val="Tabletexte"/>
              <w:jc w:val="left"/>
              <w:rPr>
                <w:lang w:val="en-GB"/>
              </w:rPr>
            </w:pPr>
            <w:bookmarkStart w:id="136" w:name="lt_pId562"/>
            <w:r w:rsidRPr="003A57D9">
              <w:t>G.989(.x)</w:t>
            </w:r>
            <w:bookmarkEnd w:id="136"/>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2014-08-12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23" w:tooltip="Click here for more details" w:history="1">
              <w:bookmarkStart w:id="137" w:name="lt_pId565"/>
              <w:r w:rsidR="00C84B1E" w:rsidRPr="003A57D9">
                <w:rPr>
                  <w:color w:val="0000FF"/>
                  <w:u w:val="single"/>
                </w:rPr>
                <w:t>Q18/15</w:t>
              </w:r>
              <w:bookmarkEnd w:id="137"/>
            </w:hyperlink>
          </w:p>
        </w:tc>
        <w:tc>
          <w:tcPr>
            <w:tcW w:w="1866" w:type="pct"/>
            <w:vAlign w:val="center"/>
          </w:tcPr>
          <w:p w:rsidR="00C84B1E" w:rsidRPr="003A57D9" w:rsidRDefault="00C84B1E" w:rsidP="00BD55CE">
            <w:pPr>
              <w:pStyle w:val="Tabletexte"/>
              <w:jc w:val="left"/>
              <w:rPr>
                <w:rtl/>
              </w:rPr>
            </w:pPr>
            <w:bookmarkStart w:id="138" w:name="lt_pId566"/>
            <w:r w:rsidRPr="003A57D9">
              <w:t>G.9961 revised Amd.1</w:t>
            </w:r>
            <w:bookmarkEnd w:id="138"/>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2014-08-13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24" w:tooltip="Click here for more details" w:history="1">
              <w:bookmarkStart w:id="139" w:name="lt_pId569"/>
              <w:r w:rsidR="00C84B1E" w:rsidRPr="003A57D9">
                <w:rPr>
                  <w:color w:val="0000FF"/>
                  <w:u w:val="single"/>
                </w:rPr>
                <w:t>Q4/15</w:t>
              </w:r>
              <w:bookmarkEnd w:id="139"/>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في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2014-08-19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25" w:tooltip="Click here for more details" w:history="1">
              <w:bookmarkStart w:id="140" w:name="lt_pId573"/>
              <w:r w:rsidR="00C84B1E" w:rsidRPr="003A57D9">
                <w:rPr>
                  <w:color w:val="0000FF"/>
                  <w:u w:val="single"/>
                </w:rPr>
                <w:t>Q4/15</w:t>
              </w:r>
              <w:bookmarkEnd w:id="140"/>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في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2014-08-21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26" w:tooltip="Click here for more details" w:history="1">
              <w:bookmarkStart w:id="141" w:name="lt_pId577"/>
              <w:r w:rsidR="00C84B1E" w:rsidRPr="003A57D9">
                <w:rPr>
                  <w:color w:val="0000FF"/>
                  <w:u w:val="single"/>
                </w:rPr>
                <w:t>Q4/15</w:t>
              </w:r>
              <w:bookmarkEnd w:id="141"/>
            </w:hyperlink>
            <w:r w:rsidR="00C84B1E" w:rsidRPr="003A57D9">
              <w:br/>
            </w:r>
            <w:hyperlink r:id="rId127" w:tooltip="Click here for more details" w:history="1">
              <w:bookmarkStart w:id="142" w:name="lt_pId578"/>
              <w:r w:rsidR="00C84B1E" w:rsidRPr="003A57D9">
                <w:rPr>
                  <w:color w:val="0000FF"/>
                  <w:u w:val="single"/>
                </w:rPr>
                <w:t>Q18/15</w:t>
              </w:r>
              <w:bookmarkEnd w:id="142"/>
            </w:hyperlink>
          </w:p>
        </w:tc>
        <w:tc>
          <w:tcPr>
            <w:tcW w:w="1866" w:type="pct"/>
            <w:vAlign w:val="center"/>
          </w:tcPr>
          <w:p w:rsidR="00C84B1E" w:rsidRPr="003A57D9" w:rsidRDefault="00C84B1E" w:rsidP="00BD55CE">
            <w:pPr>
              <w:pStyle w:val="Tabletexte"/>
              <w:jc w:val="left"/>
            </w:pPr>
            <w:r w:rsidRPr="003A57D9">
              <w:rPr>
                <w:rFonts w:hint="cs"/>
                <w:rtl/>
              </w:rPr>
              <w:t xml:space="preserve">تداخل </w:t>
            </w:r>
            <w:r w:rsidRPr="003A57D9">
              <w:t>VDSL2/PLT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2014-08-25</w:t>
            </w:r>
            <w:r w:rsidRPr="003A57D9">
              <w:br/>
            </w:r>
            <w:r w:rsidRPr="003A57D9">
              <w:rPr>
                <w:rtl/>
              </w:rPr>
              <w:t>إلى</w:t>
            </w:r>
            <w:r w:rsidRPr="003A57D9">
              <w:br/>
              <w:t>2014-08-29</w:t>
            </w:r>
          </w:p>
        </w:tc>
        <w:tc>
          <w:tcPr>
            <w:tcW w:w="1167" w:type="pct"/>
            <w:vAlign w:val="center"/>
          </w:tcPr>
          <w:p w:rsidR="00C84B1E" w:rsidRPr="003A57D9" w:rsidRDefault="00C84B1E" w:rsidP="00BD55CE">
            <w:pPr>
              <w:pStyle w:val="Tabletexte"/>
              <w:jc w:val="center"/>
            </w:pPr>
            <w:r w:rsidRPr="003A57D9">
              <w:rPr>
                <w:rFonts w:hint="cs"/>
                <w:rtl/>
              </w:rPr>
              <w:t>الصين</w:t>
            </w:r>
          </w:p>
        </w:tc>
        <w:tc>
          <w:tcPr>
            <w:tcW w:w="800" w:type="pct"/>
            <w:vAlign w:val="center"/>
          </w:tcPr>
          <w:p w:rsidR="00C84B1E" w:rsidRPr="003A57D9" w:rsidRDefault="00C045F6" w:rsidP="00BD55CE">
            <w:pPr>
              <w:pStyle w:val="Tabletexte"/>
              <w:jc w:val="center"/>
            </w:pPr>
            <w:hyperlink r:id="rId128" w:tooltip="Advance the work on the following: G.709, B100G, proposed new CPRI mapping(s), G.798, and G.7041 (if responses from the liaison statements or Q13/15 are received).   Known topics for G.709 include B100G, text for OTM-1, new F..." w:history="1">
              <w:bookmarkStart w:id="143" w:name="lt_pId584"/>
              <w:r w:rsidR="00C84B1E" w:rsidRPr="003A57D9">
                <w:rPr>
                  <w:color w:val="0000FF"/>
                  <w:u w:val="single"/>
                </w:rPr>
                <w:t>Q11/15</w:t>
              </w:r>
              <w:bookmarkEnd w:id="143"/>
            </w:hyperlink>
          </w:p>
        </w:tc>
        <w:tc>
          <w:tcPr>
            <w:tcW w:w="1866" w:type="pct"/>
            <w:vAlign w:val="center"/>
          </w:tcPr>
          <w:p w:rsidR="00C84B1E" w:rsidRPr="003A57D9" w:rsidRDefault="00C84B1E" w:rsidP="00BD55CE">
            <w:pPr>
              <w:pStyle w:val="Tabletexte"/>
              <w:jc w:val="left"/>
            </w:pPr>
            <w:r w:rsidRPr="003A57D9">
              <w:rPr>
                <w:rFonts w:hint="cs"/>
                <w:rtl/>
              </w:rPr>
              <w:t xml:space="preserve">اجتماع المسألة </w:t>
            </w:r>
            <w:r w:rsidR="00AA2E6E">
              <w:t>11/15</w:t>
            </w:r>
            <w:r w:rsidR="00AA2E6E">
              <w:rPr>
                <w:rFonts w:hint="cs"/>
                <w:rtl/>
                <w:lang w:bidi="ar-EG"/>
              </w:rPr>
              <w:t xml:space="preserve"> لقطاع تقييس الاتصالات</w:t>
            </w:r>
            <w:r w:rsidR="00AA2E6E">
              <w:rPr>
                <w:rFonts w:hint="cs"/>
                <w:rtl/>
              </w:rPr>
              <w:t xml:space="preserve"> </w:t>
            </w:r>
            <w:r w:rsidRPr="003A57D9">
              <w:rPr>
                <w:rFonts w:hint="cs"/>
                <w:rtl/>
              </w:rPr>
              <w:t xml:space="preserve">بشأن </w:t>
            </w:r>
            <w:r w:rsidRPr="003A57D9">
              <w:t>G.709</w:t>
            </w:r>
            <w:r w:rsidRPr="003A57D9">
              <w:rPr>
                <w:rFonts w:hint="cs"/>
                <w:rtl/>
              </w:rPr>
              <w:t xml:space="preserve">، </w:t>
            </w:r>
            <w:r w:rsidRPr="003A57D9">
              <w:t>B100G</w:t>
            </w:r>
            <w:r w:rsidRPr="003A57D9">
              <w:rPr>
                <w:rFonts w:hint="cs"/>
                <w:rtl/>
              </w:rPr>
              <w:t>، تقابل</w:t>
            </w:r>
            <w:r w:rsidRPr="003A57D9">
              <w:rPr>
                <w:rFonts w:hint="eastAsia"/>
                <w:rtl/>
              </w:rPr>
              <w:t> </w:t>
            </w:r>
            <w:r w:rsidRPr="003A57D9">
              <w:t>CPRI</w:t>
            </w:r>
            <w:r w:rsidRPr="003A57D9">
              <w:rPr>
                <w:rFonts w:hint="cs"/>
                <w:rtl/>
              </w:rPr>
              <w:t xml:space="preserve"> جديد مقترح، </w:t>
            </w:r>
            <w:r w:rsidRPr="003A57D9">
              <w:t>G.798</w:t>
            </w:r>
            <w:r w:rsidRPr="003A57D9">
              <w:rPr>
                <w:rFonts w:hint="cs"/>
                <w:rtl/>
              </w:rPr>
              <w:t xml:space="preserve"> و</w:t>
            </w:r>
            <w:r w:rsidRPr="003A57D9">
              <w:t>G.7041</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2014-08-25</w:t>
            </w:r>
            <w:r w:rsidRPr="003A57D9">
              <w:br/>
            </w:r>
            <w:r w:rsidRPr="003A57D9">
              <w:rPr>
                <w:rtl/>
              </w:rPr>
              <w:t>إلى</w:t>
            </w:r>
            <w:r w:rsidRPr="003A57D9">
              <w:br/>
              <w:t>2014-08-29</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129" w:tooltip="Click here for more details" w:history="1">
              <w:bookmarkStart w:id="144" w:name="lt_pId590"/>
              <w:r w:rsidR="00C84B1E" w:rsidRPr="003A57D9">
                <w:rPr>
                  <w:color w:val="0000FF"/>
                  <w:u w:val="single"/>
                </w:rPr>
                <w:t>Q4/15</w:t>
              </w:r>
              <w:bookmarkEnd w:id="144"/>
            </w:hyperlink>
          </w:p>
        </w:tc>
        <w:tc>
          <w:tcPr>
            <w:tcW w:w="1866" w:type="pct"/>
            <w:vAlign w:val="center"/>
          </w:tcPr>
          <w:p w:rsidR="00C84B1E" w:rsidRPr="003A57D9" w:rsidRDefault="00C84B1E" w:rsidP="00BD55CE">
            <w:pPr>
              <w:pStyle w:val="Tabletexte"/>
              <w:jc w:val="left"/>
            </w:pPr>
            <w:r w:rsidRPr="003A57D9">
              <w:t>DSL</w:t>
            </w:r>
            <w:r w:rsidRPr="003A57D9">
              <w:rPr>
                <w:rFonts w:hint="cs"/>
                <w:rtl/>
              </w:rPr>
              <w:t xml:space="preserve"> و</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2014-08-25</w:t>
            </w:r>
            <w:r w:rsidRPr="003A57D9">
              <w:br/>
            </w:r>
            <w:r w:rsidRPr="003A57D9">
              <w:rPr>
                <w:rtl/>
              </w:rPr>
              <w:t>إلى</w:t>
            </w:r>
            <w:r w:rsidRPr="003A57D9">
              <w:br/>
              <w:t>2014-08-29</w:t>
            </w:r>
          </w:p>
        </w:tc>
        <w:tc>
          <w:tcPr>
            <w:tcW w:w="1167" w:type="pct"/>
            <w:vAlign w:val="center"/>
          </w:tcPr>
          <w:p w:rsidR="00C84B1E" w:rsidRPr="003A57D9" w:rsidRDefault="00C84B1E" w:rsidP="00BD55CE">
            <w:pPr>
              <w:pStyle w:val="Tabletexte"/>
              <w:jc w:val="center"/>
            </w:pPr>
            <w:r w:rsidRPr="003A57D9">
              <w:rPr>
                <w:rFonts w:hint="cs"/>
                <w:rtl/>
              </w:rPr>
              <w:t>الصين</w:t>
            </w:r>
          </w:p>
        </w:tc>
        <w:tc>
          <w:tcPr>
            <w:tcW w:w="800" w:type="pct"/>
            <w:vAlign w:val="center"/>
          </w:tcPr>
          <w:p w:rsidR="00C84B1E" w:rsidRPr="003A57D9" w:rsidRDefault="00C045F6" w:rsidP="00BD55CE">
            <w:pPr>
              <w:pStyle w:val="Tabletexte"/>
              <w:jc w:val="center"/>
            </w:pPr>
            <w:hyperlink r:id="rId130" w:history="1">
              <w:bookmarkStart w:id="145" w:name="lt_pId596"/>
              <w:r w:rsidR="00C84B1E" w:rsidRPr="003A57D9">
                <w:rPr>
                  <w:color w:val="0000FF"/>
                  <w:u w:val="single"/>
                </w:rPr>
                <w:t>Q6/15</w:t>
              </w:r>
              <w:bookmarkEnd w:id="145"/>
            </w:hyperlink>
          </w:p>
        </w:tc>
        <w:tc>
          <w:tcPr>
            <w:tcW w:w="1866" w:type="pct"/>
            <w:vAlign w:val="center"/>
          </w:tcPr>
          <w:p w:rsidR="00C84B1E" w:rsidRPr="003A57D9" w:rsidRDefault="00C84B1E" w:rsidP="00BD55CE">
            <w:pPr>
              <w:pStyle w:val="Tabletexte"/>
              <w:jc w:val="left"/>
              <w:rPr>
                <w:rtl/>
              </w:rPr>
            </w:pPr>
            <w:r w:rsidRPr="003A57D9">
              <w:rPr>
                <w:rFonts w:hint="cs"/>
                <w:rtl/>
              </w:rPr>
              <w:t>مناقشة المسألة</w:t>
            </w:r>
            <w:r w:rsidR="00F1029F">
              <w:rPr>
                <w:rFonts w:hint="cs"/>
                <w:rtl/>
              </w:rPr>
              <w:t xml:space="preserve"> </w:t>
            </w:r>
            <w:r w:rsidR="00F1029F">
              <w:t>6/15</w:t>
            </w:r>
            <w:r w:rsidRPr="003A57D9">
              <w:rPr>
                <w:rFonts w:hint="cs"/>
                <w:rtl/>
              </w:rPr>
              <w:t xml:space="preserve"> مؤقتاً</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lastRenderedPageBreak/>
              <w:t>2014-08-27</w:t>
            </w:r>
          </w:p>
        </w:tc>
        <w:tc>
          <w:tcPr>
            <w:tcW w:w="1167" w:type="pct"/>
            <w:vAlign w:val="center"/>
          </w:tcPr>
          <w:p w:rsidR="00C84B1E" w:rsidRPr="003A57D9" w:rsidRDefault="00C84B1E" w:rsidP="00BD55CE">
            <w:pPr>
              <w:pStyle w:val="Tabletexte"/>
              <w:jc w:val="center"/>
            </w:pPr>
            <w:r w:rsidRPr="003A57D9">
              <w:rPr>
                <w:rFonts w:hint="cs"/>
                <w:rtl/>
              </w:rPr>
              <w:t>الصين</w:t>
            </w:r>
          </w:p>
        </w:tc>
        <w:tc>
          <w:tcPr>
            <w:tcW w:w="800" w:type="pct"/>
            <w:vAlign w:val="center"/>
          </w:tcPr>
          <w:p w:rsidR="00C84B1E" w:rsidRPr="003A57D9" w:rsidRDefault="00C045F6" w:rsidP="00BD55CE">
            <w:pPr>
              <w:pStyle w:val="Tabletexte"/>
              <w:jc w:val="center"/>
            </w:pPr>
            <w:hyperlink r:id="rId131" w:tooltip="Discuss OTN terminology uses across the three Questions to better understand the current terms.  Consider proposals for better terminology and the implications of changing.  Agree on a plan to move forward without repeatedly ha..." w:history="1">
              <w:bookmarkStart w:id="146" w:name="lt_pId600"/>
              <w:r w:rsidR="00C84B1E" w:rsidRPr="003A57D9">
                <w:rPr>
                  <w:color w:val="0000FF"/>
                  <w:u w:val="single"/>
                </w:rPr>
                <w:t>Q6/15</w:t>
              </w:r>
              <w:bookmarkEnd w:id="146"/>
            </w:hyperlink>
            <w:r w:rsidR="00C84B1E" w:rsidRPr="003A57D9">
              <w:br/>
            </w:r>
            <w:hyperlink r:id="rId132" w:tooltip="Click here for more details" w:history="1">
              <w:bookmarkStart w:id="147" w:name="lt_pId601"/>
              <w:r w:rsidR="00C84B1E" w:rsidRPr="003A57D9">
                <w:rPr>
                  <w:color w:val="0000FF"/>
                  <w:u w:val="single"/>
                </w:rPr>
                <w:t>Q11/15</w:t>
              </w:r>
              <w:bookmarkEnd w:id="147"/>
            </w:hyperlink>
            <w:r w:rsidR="00C84B1E" w:rsidRPr="003A57D9">
              <w:br/>
            </w:r>
            <w:hyperlink r:id="rId133" w:tooltip="Click here for more details" w:history="1">
              <w:bookmarkStart w:id="148" w:name="lt_pId602"/>
              <w:r w:rsidR="00C84B1E" w:rsidRPr="003A57D9">
                <w:rPr>
                  <w:color w:val="0000FF"/>
                  <w:u w:val="single"/>
                </w:rPr>
                <w:t>Q12/15</w:t>
              </w:r>
              <w:bookmarkEnd w:id="148"/>
            </w:hyperlink>
          </w:p>
        </w:tc>
        <w:tc>
          <w:tcPr>
            <w:tcW w:w="1866" w:type="pct"/>
            <w:vAlign w:val="center"/>
          </w:tcPr>
          <w:p w:rsidR="00C84B1E" w:rsidRPr="003A57D9" w:rsidRDefault="00C84B1E" w:rsidP="00BD55CE">
            <w:pPr>
              <w:pStyle w:val="Tabletexte"/>
              <w:jc w:val="left"/>
            </w:pPr>
            <w:r w:rsidRPr="003A57D9">
              <w:rPr>
                <w:rFonts w:hint="cs"/>
                <w:rtl/>
              </w:rPr>
              <w:t>اجتماع مشترك بشأن</w:t>
            </w:r>
            <w:r w:rsidR="00A9228F">
              <w:rPr>
                <w:rFonts w:hint="cs"/>
                <w:rtl/>
              </w:rPr>
              <w:t xml:space="preserve"> المسائل </w:t>
            </w:r>
            <w:r w:rsidR="00A9228F">
              <w:t>6</w:t>
            </w:r>
            <w:r w:rsidR="00A9228F">
              <w:rPr>
                <w:rFonts w:hint="cs"/>
                <w:rtl/>
                <w:lang w:bidi="ar-EG"/>
              </w:rPr>
              <w:t xml:space="preserve"> و</w:t>
            </w:r>
            <w:r w:rsidR="00A9228F">
              <w:rPr>
                <w:lang w:bidi="ar-EG"/>
              </w:rPr>
              <w:t>11</w:t>
            </w:r>
            <w:r w:rsidR="00A9228F">
              <w:rPr>
                <w:rFonts w:hint="cs"/>
                <w:rtl/>
                <w:lang w:bidi="ar-EG"/>
              </w:rPr>
              <w:t xml:space="preserve"> و</w:t>
            </w:r>
            <w:r w:rsidR="00A9228F">
              <w:rPr>
                <w:lang w:bidi="ar-EG"/>
              </w:rPr>
              <w:t>12/15</w:t>
            </w:r>
            <w:r w:rsidRPr="003A57D9">
              <w:rPr>
                <w:rFonts w:hint="cs"/>
                <w:rtl/>
              </w:rPr>
              <w:t xml:space="preserve"> مصطلحات </w:t>
            </w:r>
            <w:r w:rsidRPr="003A57D9">
              <w:t>OTN</w:t>
            </w:r>
            <w:r w:rsidRPr="003A57D9">
              <w:rPr>
                <w:rFonts w:hint="cs"/>
                <w:rtl/>
              </w:rPr>
              <w:t xml:space="preserve"> و</w:t>
            </w:r>
            <w:r w:rsidRPr="003A57D9">
              <w:t>OTN</w:t>
            </w:r>
            <w:r w:rsidRPr="003A57D9">
              <w:rPr>
                <w:rFonts w:hint="cs"/>
                <w:rtl/>
              </w:rPr>
              <w:t xml:space="preserve"> فوق </w:t>
            </w:r>
            <w:r w:rsidRPr="003A57D9">
              <w:t>100G</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2014-09-01</w:t>
            </w:r>
            <w:r w:rsidRPr="003A57D9">
              <w:br/>
            </w:r>
            <w:r w:rsidRPr="003A57D9">
              <w:rPr>
                <w:rtl/>
              </w:rPr>
              <w:t>إلى</w:t>
            </w:r>
            <w:r w:rsidRPr="003A57D9">
              <w:br/>
              <w:t>2014-09-05</w:t>
            </w:r>
          </w:p>
        </w:tc>
        <w:tc>
          <w:tcPr>
            <w:tcW w:w="1167" w:type="pct"/>
            <w:vAlign w:val="center"/>
          </w:tcPr>
          <w:p w:rsidR="00C84B1E" w:rsidRPr="003A57D9" w:rsidRDefault="00C84B1E" w:rsidP="00BD55CE">
            <w:pPr>
              <w:pStyle w:val="Tabletexte"/>
              <w:jc w:val="center"/>
            </w:pPr>
            <w:r w:rsidRPr="003A57D9">
              <w:rPr>
                <w:rFonts w:hint="cs"/>
                <w:rtl/>
              </w:rPr>
              <w:t>الصين [شنغهاي]</w:t>
            </w:r>
          </w:p>
        </w:tc>
        <w:tc>
          <w:tcPr>
            <w:tcW w:w="800" w:type="pct"/>
            <w:vAlign w:val="center"/>
          </w:tcPr>
          <w:p w:rsidR="00C84B1E" w:rsidRPr="003A57D9" w:rsidRDefault="00C045F6" w:rsidP="00BD55CE">
            <w:pPr>
              <w:pStyle w:val="Tabletexte"/>
              <w:jc w:val="center"/>
            </w:pPr>
            <w:hyperlink r:id="rId134" w:tooltip="Progress work on G.mdsp, G.odusmp, optical layer protection, and adding state tables to G.8131" w:history="1">
              <w:bookmarkStart w:id="149" w:name="lt_pId608"/>
              <w:r w:rsidR="00C84B1E" w:rsidRPr="003A57D9">
                <w:rPr>
                  <w:color w:val="0000FF"/>
                  <w:u w:val="single"/>
                </w:rPr>
                <w:t>Q9/15</w:t>
              </w:r>
              <w:bookmarkEnd w:id="149"/>
            </w:hyperlink>
          </w:p>
        </w:tc>
        <w:tc>
          <w:tcPr>
            <w:tcW w:w="1866" w:type="pct"/>
            <w:vAlign w:val="center"/>
          </w:tcPr>
          <w:p w:rsidR="00C84B1E" w:rsidRPr="003A57D9" w:rsidRDefault="00C84B1E" w:rsidP="00BD55CE">
            <w:pPr>
              <w:pStyle w:val="Tabletexte"/>
              <w:jc w:val="left"/>
            </w:pPr>
            <w:r w:rsidRPr="003A57D9">
              <w:rPr>
                <w:rFonts w:hint="cs"/>
                <w:rtl/>
              </w:rPr>
              <w:t>اجتماع المسألة</w:t>
            </w:r>
            <w:r w:rsidR="00517754">
              <w:rPr>
                <w:rFonts w:hint="cs"/>
                <w:rtl/>
              </w:rPr>
              <w:t xml:space="preserve"> </w:t>
            </w:r>
            <w:r w:rsidR="00517754">
              <w:t>9/15</w:t>
            </w:r>
            <w:r w:rsidR="00517754">
              <w:rPr>
                <w:rFonts w:hint="cs"/>
                <w:rtl/>
                <w:lang w:bidi="ar-EG"/>
              </w:rPr>
              <w:t xml:space="preserve"> لقطاع تقييس الاتصالات</w:t>
            </w:r>
            <w:r w:rsidRPr="003A57D9">
              <w:rPr>
                <w:rFonts w:hint="cs"/>
                <w:rtl/>
              </w:rPr>
              <w:t xml:space="preserve"> بشأن حماية الشبكة</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2014-09-01</w:t>
            </w:r>
            <w:r w:rsidRPr="003A57D9">
              <w:br/>
            </w:r>
            <w:r w:rsidRPr="003A57D9">
              <w:rPr>
                <w:rtl/>
              </w:rPr>
              <w:t>إلى</w:t>
            </w:r>
            <w:r w:rsidRPr="003A57D9">
              <w:br/>
              <w:t>2014-09-05</w:t>
            </w:r>
          </w:p>
        </w:tc>
        <w:tc>
          <w:tcPr>
            <w:tcW w:w="1167" w:type="pct"/>
            <w:vAlign w:val="center"/>
          </w:tcPr>
          <w:p w:rsidR="00C84B1E" w:rsidRPr="003A57D9" w:rsidRDefault="00C84B1E" w:rsidP="00BD55CE">
            <w:pPr>
              <w:pStyle w:val="Tabletexte"/>
              <w:jc w:val="center"/>
            </w:pPr>
            <w:r w:rsidRPr="003A57D9">
              <w:rPr>
                <w:rFonts w:hint="cs"/>
                <w:rtl/>
              </w:rPr>
              <w:t>الصين [شنغهاي]</w:t>
            </w:r>
          </w:p>
        </w:tc>
        <w:tc>
          <w:tcPr>
            <w:tcW w:w="800" w:type="pct"/>
            <w:vAlign w:val="center"/>
          </w:tcPr>
          <w:p w:rsidR="00C84B1E" w:rsidRPr="003A57D9" w:rsidRDefault="00C045F6" w:rsidP="00BD55CE">
            <w:pPr>
              <w:pStyle w:val="Tabletexte"/>
              <w:jc w:val="center"/>
            </w:pPr>
            <w:hyperlink r:id="rId135" w:tooltip="To progress work on G.8011, G.8013, G.8021 and G.8121 series of Recommendations" w:history="1">
              <w:bookmarkStart w:id="150" w:name="lt_pId614"/>
              <w:r w:rsidR="00C84B1E" w:rsidRPr="003A57D9">
                <w:rPr>
                  <w:color w:val="0000FF"/>
                  <w:u w:val="single"/>
                </w:rPr>
                <w:t>Q10/15</w:t>
              </w:r>
              <w:bookmarkEnd w:id="150"/>
            </w:hyperlink>
          </w:p>
        </w:tc>
        <w:tc>
          <w:tcPr>
            <w:tcW w:w="1866" w:type="pct"/>
            <w:vAlign w:val="center"/>
          </w:tcPr>
          <w:p w:rsidR="00C84B1E" w:rsidRPr="003A57D9" w:rsidRDefault="00C84B1E" w:rsidP="00BD55CE">
            <w:pPr>
              <w:pStyle w:val="Tabletexte"/>
              <w:jc w:val="left"/>
              <w:rPr>
                <w:rtl/>
              </w:rPr>
            </w:pPr>
            <w:r w:rsidRPr="003A57D9">
              <w:rPr>
                <w:rFonts w:hint="cs"/>
                <w:rtl/>
              </w:rPr>
              <w:t>اجتماع المسألة</w:t>
            </w:r>
            <w:r w:rsidR="00517754">
              <w:rPr>
                <w:rFonts w:hint="cs"/>
                <w:rtl/>
              </w:rPr>
              <w:t xml:space="preserve"> </w:t>
            </w:r>
            <w:r w:rsidR="00517754">
              <w:t>10/15</w:t>
            </w:r>
            <w:r w:rsidR="00517754">
              <w:rPr>
                <w:rFonts w:hint="cs"/>
                <w:rtl/>
                <w:lang w:bidi="ar-EG"/>
              </w:rPr>
              <w:t xml:space="preserve"> لقطاع تقييس الاتصالات</w:t>
            </w:r>
            <w:r w:rsidRPr="003A57D9">
              <w:rPr>
                <w:rFonts w:hint="cs"/>
                <w:rtl/>
              </w:rPr>
              <w:t xml:space="preserve"> بشأن إدارة معدات النقل</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2014-09-01</w:t>
            </w:r>
            <w:r w:rsidRPr="003A57D9">
              <w:br/>
            </w:r>
            <w:r w:rsidRPr="003A57D9">
              <w:rPr>
                <w:rtl/>
              </w:rPr>
              <w:t>إلى</w:t>
            </w:r>
            <w:r w:rsidRPr="003A57D9">
              <w:br/>
              <w:t>2014-09-05</w:t>
            </w:r>
          </w:p>
        </w:tc>
        <w:tc>
          <w:tcPr>
            <w:tcW w:w="1167" w:type="pct"/>
            <w:vAlign w:val="center"/>
          </w:tcPr>
          <w:p w:rsidR="00C84B1E" w:rsidRPr="003A57D9" w:rsidRDefault="00C84B1E" w:rsidP="00BD55CE">
            <w:pPr>
              <w:pStyle w:val="Tabletexte"/>
              <w:jc w:val="center"/>
            </w:pPr>
            <w:r w:rsidRPr="003A57D9">
              <w:rPr>
                <w:rFonts w:hint="cs"/>
                <w:rtl/>
              </w:rPr>
              <w:t>الصين [شنغهاي]</w:t>
            </w:r>
          </w:p>
        </w:tc>
        <w:tc>
          <w:tcPr>
            <w:tcW w:w="800" w:type="pct"/>
            <w:vAlign w:val="center"/>
          </w:tcPr>
          <w:p w:rsidR="00C84B1E" w:rsidRPr="003A57D9" w:rsidRDefault="00C045F6" w:rsidP="00BD55CE">
            <w:pPr>
              <w:pStyle w:val="Tabletexte"/>
              <w:jc w:val="center"/>
            </w:pPr>
            <w:hyperlink r:id="rId136" w:tooltip="To progress the study of Transport equipment management (G.7710, G.gim, G.874, G.874.1, G.8151, G.8152, G.8051, G.8052)" w:history="1">
              <w:bookmarkStart w:id="151" w:name="lt_pId620"/>
              <w:r w:rsidR="00C84B1E" w:rsidRPr="003A57D9">
                <w:rPr>
                  <w:color w:val="0000FF"/>
                  <w:u w:val="single"/>
                </w:rPr>
                <w:t>Q14/15</w:t>
              </w:r>
              <w:bookmarkEnd w:id="151"/>
            </w:hyperlink>
          </w:p>
        </w:tc>
        <w:tc>
          <w:tcPr>
            <w:tcW w:w="1866" w:type="pct"/>
            <w:vAlign w:val="center"/>
          </w:tcPr>
          <w:p w:rsidR="00C84B1E" w:rsidRPr="003A57D9" w:rsidRDefault="00C84B1E" w:rsidP="00BD55CE">
            <w:pPr>
              <w:pStyle w:val="Tabletexte"/>
              <w:jc w:val="left"/>
            </w:pPr>
            <w:r w:rsidRPr="003A57D9">
              <w:rPr>
                <w:rFonts w:hint="cs"/>
                <w:rtl/>
              </w:rPr>
              <w:t>اجتماع المسألة</w:t>
            </w:r>
            <w:r w:rsidR="00517754">
              <w:rPr>
                <w:rFonts w:hint="cs"/>
                <w:rtl/>
              </w:rPr>
              <w:t xml:space="preserve"> </w:t>
            </w:r>
            <w:r w:rsidR="00517754">
              <w:t>14/15</w:t>
            </w:r>
            <w:r w:rsidR="00517754">
              <w:rPr>
                <w:rFonts w:hint="cs"/>
                <w:rtl/>
                <w:lang w:bidi="ar-EG"/>
              </w:rPr>
              <w:t xml:space="preserve"> لقطاع تقييس الاتصالات</w:t>
            </w:r>
            <w:r w:rsidRPr="003A57D9">
              <w:rPr>
                <w:rFonts w:hint="cs"/>
                <w:rtl/>
              </w:rPr>
              <w:t xml:space="preserve"> بشأن إدارة معدات النقل</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2014-09-08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37" w:tooltip="Click here for more details" w:history="1">
              <w:bookmarkStart w:id="152" w:name="lt_pId624"/>
              <w:r w:rsidR="00C84B1E" w:rsidRPr="003A57D9">
                <w:rPr>
                  <w:color w:val="0000FF"/>
                  <w:u w:val="single"/>
                </w:rPr>
                <w:t>Q4/15</w:t>
              </w:r>
              <w:bookmarkEnd w:id="152"/>
            </w:hyperlink>
          </w:p>
        </w:tc>
        <w:tc>
          <w:tcPr>
            <w:tcW w:w="1866" w:type="pct"/>
            <w:vAlign w:val="center"/>
          </w:tcPr>
          <w:p w:rsidR="00C84B1E" w:rsidRPr="003A57D9" w:rsidRDefault="00C84B1E" w:rsidP="00BD55CE">
            <w:pPr>
              <w:pStyle w:val="Tabletexte"/>
              <w:jc w:val="left"/>
            </w:pPr>
            <w:r w:rsidRPr="003A57D9">
              <w:rPr>
                <w:rFonts w:hint="cs"/>
                <w:rtl/>
              </w:rPr>
              <w:t xml:space="preserve">حسم تعليقات النداء الأخير في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2014-09-10</w:t>
            </w:r>
            <w:r w:rsidRPr="003A57D9">
              <w:br/>
            </w:r>
            <w:r w:rsidRPr="003A57D9">
              <w:rPr>
                <w:rtl/>
              </w:rPr>
              <w:t>إلى</w:t>
            </w:r>
            <w:r w:rsidRPr="003A57D9">
              <w:br/>
              <w:t>2014-09-12</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138" w:tooltip="Click here for more details" w:history="1">
              <w:bookmarkStart w:id="153" w:name="lt_pId630"/>
              <w:r w:rsidR="00C84B1E" w:rsidRPr="003A57D9">
                <w:rPr>
                  <w:color w:val="0000FF"/>
                  <w:u w:val="single"/>
                </w:rPr>
                <w:t>Q2/15</w:t>
              </w:r>
              <w:bookmarkEnd w:id="153"/>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مشاريع المسألة</w:t>
            </w:r>
            <w:r w:rsidR="00517754">
              <w:rPr>
                <w:rFonts w:hint="cs"/>
                <w:rtl/>
              </w:rPr>
              <w:t xml:space="preserve"> </w:t>
            </w:r>
            <w:r w:rsidR="00517754">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2014-09-15</w:t>
            </w:r>
            <w:r w:rsidRPr="003A57D9">
              <w:br/>
            </w:r>
            <w:r w:rsidRPr="003A57D9">
              <w:rPr>
                <w:rtl/>
              </w:rPr>
              <w:t>إلى</w:t>
            </w:r>
            <w:r w:rsidRPr="003A57D9">
              <w:br/>
              <w:t>2014-09-19</w:t>
            </w:r>
          </w:p>
        </w:tc>
        <w:tc>
          <w:tcPr>
            <w:tcW w:w="1167" w:type="pct"/>
            <w:vAlign w:val="center"/>
          </w:tcPr>
          <w:p w:rsidR="00C84B1E" w:rsidRPr="003A57D9" w:rsidRDefault="00C84B1E" w:rsidP="00BD55CE">
            <w:pPr>
              <w:pStyle w:val="Tabletexte"/>
              <w:jc w:val="center"/>
            </w:pPr>
            <w:r w:rsidRPr="003A57D9">
              <w:rPr>
                <w:rFonts w:hint="cs"/>
                <w:rtl/>
              </w:rPr>
              <w:t>فرنسا [صوفيا أنتيبوليس]</w:t>
            </w:r>
          </w:p>
        </w:tc>
        <w:tc>
          <w:tcPr>
            <w:tcW w:w="800" w:type="pct"/>
            <w:vAlign w:val="center"/>
          </w:tcPr>
          <w:p w:rsidR="00C84B1E" w:rsidRPr="003A57D9" w:rsidRDefault="00C045F6" w:rsidP="00BD55CE">
            <w:pPr>
              <w:pStyle w:val="Tabletexte"/>
              <w:jc w:val="center"/>
            </w:pPr>
            <w:hyperlink r:id="rId139" w:tooltip="Progress on Partial timing support. Transparent Clock and remaining aspects on full timing support and SyncE;  OTN timing " w:history="1">
              <w:bookmarkStart w:id="154" w:name="lt_pId636"/>
              <w:r w:rsidR="00C84B1E" w:rsidRPr="003A57D9">
                <w:rPr>
                  <w:color w:val="0000FF"/>
                  <w:u w:val="single"/>
                </w:rPr>
                <w:t>Q13/15</w:t>
              </w:r>
              <w:bookmarkEnd w:id="154"/>
            </w:hyperlink>
          </w:p>
        </w:tc>
        <w:tc>
          <w:tcPr>
            <w:tcW w:w="1866" w:type="pct"/>
            <w:vAlign w:val="center"/>
          </w:tcPr>
          <w:p w:rsidR="00C84B1E" w:rsidRPr="003A57D9" w:rsidRDefault="00C84B1E" w:rsidP="00BD55CE">
            <w:pPr>
              <w:pStyle w:val="Tabletexte"/>
              <w:jc w:val="left"/>
            </w:pPr>
            <w:r w:rsidRPr="003A57D9">
              <w:rPr>
                <w:rFonts w:hint="cs"/>
                <w:rtl/>
              </w:rPr>
              <w:t>اجتماع المسألة</w:t>
            </w:r>
            <w:r w:rsidR="00517754">
              <w:rPr>
                <w:rFonts w:hint="cs"/>
                <w:rtl/>
              </w:rPr>
              <w:t xml:space="preserve"> </w:t>
            </w:r>
            <w:r w:rsidR="00517754">
              <w:t>13/15</w:t>
            </w:r>
            <w:r w:rsidR="00517754">
              <w:rPr>
                <w:rFonts w:hint="cs"/>
                <w:rtl/>
                <w:lang w:bidi="ar-EG"/>
              </w:rPr>
              <w:t xml:space="preserve"> لقطاع تقييس الاتصالات</w:t>
            </w:r>
            <w:r w:rsidRPr="003A57D9">
              <w:rPr>
                <w:rFonts w:hint="cs"/>
                <w:rtl/>
              </w:rPr>
              <w:t xml:space="preserve"> بشأن التزامن</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2014-09-22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40" w:tooltip="Click here for more details" w:history="1">
              <w:bookmarkStart w:id="155" w:name="lt_pId640"/>
              <w:r w:rsidR="00C84B1E" w:rsidRPr="003A57D9">
                <w:rPr>
                  <w:color w:val="0000FF"/>
                  <w:u w:val="single"/>
                </w:rPr>
                <w:t>Q18/15</w:t>
              </w:r>
              <w:bookmarkEnd w:id="155"/>
            </w:hyperlink>
          </w:p>
        </w:tc>
        <w:tc>
          <w:tcPr>
            <w:tcW w:w="1866" w:type="pct"/>
            <w:vAlign w:val="center"/>
          </w:tcPr>
          <w:p w:rsidR="00C84B1E" w:rsidRPr="00570EA8" w:rsidRDefault="00C84B1E" w:rsidP="00BD55CE">
            <w:pPr>
              <w:pStyle w:val="Tabletexte"/>
              <w:jc w:val="left"/>
              <w:rPr>
                <w:spacing w:val="-4"/>
                <w:rtl/>
              </w:rPr>
            </w:pPr>
            <w:r w:rsidRPr="00570EA8">
              <w:rPr>
                <w:rFonts w:hint="cs"/>
                <w:spacing w:val="-4"/>
                <w:rtl/>
              </w:rPr>
              <w:t>الموافقة على مشروع</w:t>
            </w:r>
            <w:r w:rsidR="005B6619" w:rsidRPr="00570EA8">
              <w:rPr>
                <w:rFonts w:hint="cs"/>
                <w:spacing w:val="-4"/>
                <w:rtl/>
              </w:rPr>
              <w:t xml:space="preserve"> التوصية</w:t>
            </w:r>
            <w:r w:rsidRPr="00570EA8">
              <w:rPr>
                <w:rFonts w:hint="cs"/>
                <w:spacing w:val="-4"/>
                <w:rtl/>
              </w:rPr>
              <w:t xml:space="preserve"> </w:t>
            </w:r>
            <w:r w:rsidRPr="00570EA8">
              <w:rPr>
                <w:spacing w:val="-4"/>
              </w:rPr>
              <w:t>G.9979</w:t>
            </w:r>
            <w:r w:rsidRPr="00570EA8">
              <w:rPr>
                <w:rFonts w:hint="cs"/>
                <w:spacing w:val="-4"/>
                <w:rtl/>
              </w:rPr>
              <w:t xml:space="preserve"> من أجل </w:t>
            </w:r>
            <w:r w:rsidRPr="00570EA8">
              <w:rPr>
                <w:spacing w:val="-4"/>
              </w:rPr>
              <w:t>LC2</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2014-09-24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41" w:tooltip="Click here for more details" w:history="1">
              <w:bookmarkStart w:id="156" w:name="lt_pId644"/>
              <w:r w:rsidR="00C84B1E" w:rsidRPr="003A57D9">
                <w:rPr>
                  <w:color w:val="0000FF"/>
                  <w:u w:val="single"/>
                </w:rPr>
                <w:t>Q14/15</w:t>
              </w:r>
              <w:bookmarkEnd w:id="156"/>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صياغة نمذجة معلومات </w:t>
            </w:r>
            <w:r w:rsidRPr="003A57D9">
              <w:t>G.8152 MPLS-TP</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2014-09-25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42" w:tooltip="Click here for more details" w:history="1">
              <w:bookmarkStart w:id="157" w:name="lt_pId648"/>
              <w:r w:rsidR="00C84B1E" w:rsidRPr="003A57D9">
                <w:rPr>
                  <w:color w:val="0000FF"/>
                  <w:u w:val="single"/>
                </w:rPr>
                <w:t>Q4/15</w:t>
              </w:r>
              <w:bookmarkEnd w:id="157"/>
            </w:hyperlink>
          </w:p>
        </w:tc>
        <w:tc>
          <w:tcPr>
            <w:tcW w:w="1866" w:type="pct"/>
            <w:vAlign w:val="center"/>
          </w:tcPr>
          <w:p w:rsidR="00C84B1E" w:rsidRPr="003A57D9" w:rsidRDefault="00C84B1E" w:rsidP="00BD55CE">
            <w:pPr>
              <w:pStyle w:val="Tabletexte"/>
              <w:jc w:val="left"/>
              <w:rPr>
                <w:rtl/>
              </w:rPr>
            </w:pPr>
            <w:bookmarkStart w:id="158" w:name="lt_pId649"/>
            <w:r w:rsidRPr="003A57D9">
              <w:t>G.fast</w:t>
            </w:r>
            <w:bookmarkEnd w:id="158"/>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2014-09-29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43" w:tooltip="to conclude G.8021 drafting based on material in Q10WD27R1 identified as " w:history="1">
              <w:bookmarkStart w:id="159" w:name="lt_pId652"/>
              <w:r w:rsidR="00C84B1E" w:rsidRPr="003A57D9">
                <w:rPr>
                  <w:color w:val="0000FF"/>
                  <w:u w:val="single"/>
                </w:rPr>
                <w:t>Q10/15</w:t>
              </w:r>
              <w:bookmarkEnd w:id="159"/>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صياغة التوصية </w:t>
            </w:r>
            <w:r w:rsidRPr="003A57D9">
              <w:t>G.8021</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2014-09-30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44" w:tooltip="Click here for more details" w:history="1">
              <w:bookmarkStart w:id="160" w:name="lt_pId656"/>
              <w:r w:rsidR="00C84B1E" w:rsidRPr="003A57D9">
                <w:rPr>
                  <w:color w:val="0000FF"/>
                  <w:u w:val="single"/>
                </w:rPr>
                <w:t>Q4/15</w:t>
              </w:r>
              <w:bookmarkEnd w:id="160"/>
            </w:hyperlink>
            <w:r w:rsidR="00C84B1E" w:rsidRPr="003A57D9">
              <w:br/>
            </w:r>
            <w:hyperlink r:id="rId145" w:tooltip="Click here for more details" w:history="1">
              <w:bookmarkStart w:id="161" w:name="lt_pId657"/>
              <w:r w:rsidR="00C84B1E" w:rsidRPr="003A57D9">
                <w:rPr>
                  <w:color w:val="0000FF"/>
                  <w:u w:val="single"/>
                </w:rPr>
                <w:t>Q18/15</w:t>
              </w:r>
              <w:bookmarkEnd w:id="161"/>
            </w:hyperlink>
          </w:p>
        </w:tc>
        <w:tc>
          <w:tcPr>
            <w:tcW w:w="1866" w:type="pct"/>
            <w:vAlign w:val="center"/>
          </w:tcPr>
          <w:p w:rsidR="00C84B1E" w:rsidRPr="003A57D9" w:rsidRDefault="00C84B1E" w:rsidP="00BD55CE">
            <w:pPr>
              <w:pStyle w:val="Tabletexte"/>
              <w:jc w:val="left"/>
            </w:pPr>
            <w:bookmarkStart w:id="162" w:name="lt_pId658"/>
            <w:r w:rsidRPr="003A57D9">
              <w:t>VDSL2/PLT</w:t>
            </w:r>
            <w:bookmarkEnd w:id="162"/>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2014-10-08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46" w:tooltip="Click here for more details" w:history="1">
              <w:bookmarkStart w:id="163" w:name="lt_pId661"/>
              <w:r w:rsidR="00C84B1E" w:rsidRPr="003A57D9">
                <w:rPr>
                  <w:color w:val="0000FF"/>
                  <w:u w:val="single"/>
                </w:rPr>
                <w:t>Q14/15</w:t>
              </w:r>
              <w:bookmarkEnd w:id="163"/>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صياغة نمذجة معلومات </w:t>
            </w:r>
            <w:r w:rsidRPr="003A57D9">
              <w:t>G.8152 MPLS-TP</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2014-10-08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47" w:tooltip="Click here for more details" w:history="1">
              <w:bookmarkStart w:id="164" w:name="lt_pId665"/>
              <w:r w:rsidR="00C84B1E" w:rsidRPr="003A57D9">
                <w:rPr>
                  <w:color w:val="0000FF"/>
                  <w:u w:val="single"/>
                </w:rPr>
                <w:t>Q4/15</w:t>
              </w:r>
              <w:bookmarkEnd w:id="164"/>
            </w:hyperlink>
            <w:r w:rsidR="00C84B1E" w:rsidRPr="003A57D9">
              <w:br/>
            </w:r>
            <w:hyperlink r:id="rId148" w:tooltip="Click here for more details" w:history="1">
              <w:bookmarkStart w:id="165" w:name="lt_pId666"/>
              <w:r w:rsidR="00C84B1E" w:rsidRPr="003A57D9">
                <w:rPr>
                  <w:color w:val="0000FF"/>
                  <w:u w:val="single"/>
                </w:rPr>
                <w:t>Q18/15</w:t>
              </w:r>
              <w:bookmarkEnd w:id="165"/>
            </w:hyperlink>
          </w:p>
        </w:tc>
        <w:tc>
          <w:tcPr>
            <w:tcW w:w="1866" w:type="pct"/>
            <w:vAlign w:val="center"/>
          </w:tcPr>
          <w:p w:rsidR="00C84B1E" w:rsidRPr="003A57D9" w:rsidRDefault="00C84B1E" w:rsidP="00BD55CE">
            <w:pPr>
              <w:pStyle w:val="Tabletexte"/>
              <w:jc w:val="left"/>
            </w:pPr>
            <w:r w:rsidRPr="003A57D9">
              <w:rPr>
                <w:rFonts w:hint="cs"/>
                <w:rtl/>
              </w:rPr>
              <w:t xml:space="preserve">تخفيف تداخل </w:t>
            </w:r>
            <w:r w:rsidRPr="003A57D9">
              <w:t>DSL/PLT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2014-10-09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49" w:tooltip="Click here for more details" w:history="1">
              <w:bookmarkStart w:id="166" w:name="lt_pId670"/>
              <w:r w:rsidR="00C84B1E" w:rsidRPr="003A57D9">
                <w:rPr>
                  <w:color w:val="0000FF"/>
                  <w:u w:val="single"/>
                </w:rPr>
                <w:t>Q15/15</w:t>
              </w:r>
              <w:bookmarkEnd w:id="166"/>
            </w:hyperlink>
          </w:p>
        </w:tc>
        <w:tc>
          <w:tcPr>
            <w:tcW w:w="1866" w:type="pct"/>
            <w:vAlign w:val="center"/>
          </w:tcPr>
          <w:p w:rsidR="00C84B1E" w:rsidRPr="003A57D9" w:rsidRDefault="00C84B1E" w:rsidP="00BD55CE">
            <w:pPr>
              <w:pStyle w:val="Tabletexte"/>
              <w:jc w:val="left"/>
              <w:rPr>
                <w:rtl/>
                <w:lang w:val="en-GB" w:bidi="ar-EG"/>
              </w:rPr>
            </w:pPr>
            <w:r w:rsidRPr="003A57D9">
              <w:rPr>
                <w:rFonts w:hint="cs"/>
                <w:rtl/>
              </w:rPr>
              <w:t>كل مشاريع المسألة</w:t>
            </w:r>
            <w:r w:rsidR="00CC5A3A">
              <w:rPr>
                <w:rFonts w:hint="cs"/>
                <w:rtl/>
              </w:rPr>
              <w:t xml:space="preserve"> </w:t>
            </w:r>
            <w:r w:rsidR="00CC5A3A">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2014-10-13</w:t>
            </w:r>
            <w:r w:rsidRPr="003A57D9">
              <w:br/>
            </w:r>
            <w:r w:rsidRPr="003A57D9">
              <w:rPr>
                <w:rtl/>
              </w:rPr>
              <w:t>إلى</w:t>
            </w:r>
            <w:r w:rsidRPr="003A57D9">
              <w:br/>
              <w:t>2014-10-17</w:t>
            </w:r>
          </w:p>
        </w:tc>
        <w:tc>
          <w:tcPr>
            <w:tcW w:w="1167" w:type="pct"/>
            <w:vAlign w:val="center"/>
          </w:tcPr>
          <w:p w:rsidR="00C84B1E" w:rsidRPr="003A57D9" w:rsidRDefault="00C84B1E" w:rsidP="00BD55CE">
            <w:pPr>
              <w:pStyle w:val="Tabletexte"/>
              <w:jc w:val="center"/>
            </w:pPr>
            <w:r w:rsidRPr="003A57D9">
              <w:rPr>
                <w:rFonts w:hint="cs"/>
                <w:rtl/>
              </w:rPr>
              <w:t>الصين [شينزين]</w:t>
            </w:r>
          </w:p>
        </w:tc>
        <w:tc>
          <w:tcPr>
            <w:tcW w:w="800" w:type="pct"/>
            <w:vAlign w:val="center"/>
          </w:tcPr>
          <w:p w:rsidR="00C84B1E" w:rsidRPr="003A57D9" w:rsidRDefault="00C045F6" w:rsidP="00BD55CE">
            <w:pPr>
              <w:pStyle w:val="Tabletexte"/>
              <w:jc w:val="center"/>
            </w:pPr>
            <w:hyperlink r:id="rId150" w:tooltip="G.fast and related work on other projects." w:history="1">
              <w:bookmarkStart w:id="167" w:name="lt_pId676"/>
              <w:r w:rsidR="00C84B1E" w:rsidRPr="003A57D9">
                <w:rPr>
                  <w:color w:val="0000FF"/>
                  <w:u w:val="single"/>
                </w:rPr>
                <w:t>Q4/15</w:t>
              </w:r>
              <w:bookmarkEnd w:id="167"/>
            </w:hyperlink>
          </w:p>
        </w:tc>
        <w:tc>
          <w:tcPr>
            <w:tcW w:w="1866" w:type="pct"/>
            <w:vAlign w:val="center"/>
          </w:tcPr>
          <w:p w:rsidR="00C84B1E" w:rsidRPr="003A57D9" w:rsidRDefault="00C84B1E" w:rsidP="00BD55CE">
            <w:pPr>
              <w:pStyle w:val="Tabletexte"/>
              <w:jc w:val="left"/>
              <w:rPr>
                <w:rtl/>
              </w:rPr>
            </w:pPr>
            <w:bookmarkStart w:id="168" w:name="lt_pId677"/>
            <w:r w:rsidRPr="003A57D9">
              <w:t>G.fast</w:t>
            </w:r>
            <w:bookmarkEnd w:id="168"/>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2014-10-14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51" w:tooltip="Click here for more details" w:history="1">
              <w:bookmarkStart w:id="169" w:name="lt_pId680"/>
              <w:r w:rsidR="00C84B1E" w:rsidRPr="003A57D9">
                <w:rPr>
                  <w:color w:val="0000FF"/>
                  <w:u w:val="single"/>
                </w:rPr>
                <w:t>Q2/15</w:t>
              </w:r>
              <w:bookmarkEnd w:id="169"/>
            </w:hyperlink>
          </w:p>
        </w:tc>
        <w:tc>
          <w:tcPr>
            <w:tcW w:w="1866" w:type="pct"/>
            <w:vAlign w:val="center"/>
          </w:tcPr>
          <w:p w:rsidR="00C84B1E" w:rsidRPr="003A57D9" w:rsidRDefault="00C84B1E" w:rsidP="00BD55CE">
            <w:pPr>
              <w:pStyle w:val="Tabletexte"/>
              <w:jc w:val="left"/>
              <w:rPr>
                <w:lang w:val="en-GB"/>
              </w:rPr>
            </w:pPr>
            <w:r w:rsidRPr="003A57D9">
              <w:t>G.989.3</w:t>
            </w:r>
            <w:r w:rsidRPr="003A57D9">
              <w:rPr>
                <w:rFonts w:hint="cs"/>
                <w:rtl/>
              </w:rPr>
              <w:t xml:space="preserve"> وموضوعات أخر ى</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2014-10-15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52" w:tooltip="Click here for more details" w:history="1">
              <w:bookmarkStart w:id="170" w:name="lt_pId684"/>
              <w:r w:rsidR="00C84B1E" w:rsidRPr="003A57D9">
                <w:rPr>
                  <w:color w:val="0000FF"/>
                  <w:u w:val="single"/>
                </w:rPr>
                <w:t>Q14/15</w:t>
              </w:r>
              <w:bookmarkEnd w:id="170"/>
            </w:hyperlink>
          </w:p>
        </w:tc>
        <w:tc>
          <w:tcPr>
            <w:tcW w:w="1866" w:type="pct"/>
            <w:vAlign w:val="center"/>
          </w:tcPr>
          <w:p w:rsidR="00C84B1E" w:rsidRPr="003A57D9" w:rsidRDefault="00C84B1E" w:rsidP="00BD55CE">
            <w:pPr>
              <w:pStyle w:val="Tabletexte"/>
              <w:jc w:val="left"/>
            </w:pPr>
            <w:r w:rsidRPr="003A57D9">
              <w:rPr>
                <w:rFonts w:hint="cs"/>
                <w:rtl/>
              </w:rPr>
              <w:t xml:space="preserve">صياغة نمذجة معلومات </w:t>
            </w:r>
            <w:r w:rsidRPr="003A57D9">
              <w:t>G.8152 MPLS-TP</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2014-10-22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53" w:tooltip="Click here for more details" w:history="1">
              <w:bookmarkStart w:id="171" w:name="lt_pId688"/>
              <w:r w:rsidR="00C84B1E" w:rsidRPr="003A57D9">
                <w:rPr>
                  <w:color w:val="0000FF"/>
                  <w:u w:val="single"/>
                </w:rPr>
                <w:t>Q14/15</w:t>
              </w:r>
              <w:bookmarkEnd w:id="171"/>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صياغة نمذجة معلومات </w:t>
            </w:r>
            <w:r w:rsidRPr="003A57D9">
              <w:t>G.8152 MPLS-TP</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2014-10-23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54" w:tooltip="Click here for more details" w:history="1">
              <w:bookmarkStart w:id="172" w:name="lt_pId692"/>
              <w:r w:rsidR="00C84B1E" w:rsidRPr="003A57D9">
                <w:rPr>
                  <w:color w:val="0000FF"/>
                  <w:u w:val="single"/>
                </w:rPr>
                <w:t>Q4/15</w:t>
              </w:r>
              <w:bookmarkEnd w:id="172"/>
            </w:hyperlink>
          </w:p>
        </w:tc>
        <w:tc>
          <w:tcPr>
            <w:tcW w:w="1866" w:type="pct"/>
            <w:vAlign w:val="center"/>
          </w:tcPr>
          <w:p w:rsidR="00C84B1E" w:rsidRPr="003A57D9" w:rsidRDefault="00C84B1E" w:rsidP="00BD55CE">
            <w:pPr>
              <w:pStyle w:val="Tabletexte"/>
              <w:jc w:val="left"/>
              <w:rPr>
                <w:lang w:val="en-GB"/>
              </w:rPr>
            </w:pPr>
            <w:bookmarkStart w:id="173" w:name="lt_pId693"/>
            <w:r w:rsidRPr="003A57D9">
              <w:t>G.fast</w:t>
            </w:r>
            <w:bookmarkEnd w:id="173"/>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2014-10-28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55" w:tooltip="Click here for more details" w:history="1">
              <w:bookmarkStart w:id="174" w:name="lt_pId696"/>
              <w:r w:rsidR="00C84B1E" w:rsidRPr="003A57D9">
                <w:rPr>
                  <w:color w:val="0000FF"/>
                  <w:u w:val="single"/>
                </w:rPr>
                <w:t>Q4/15</w:t>
              </w:r>
              <w:bookmarkEnd w:id="174"/>
            </w:hyperlink>
          </w:p>
        </w:tc>
        <w:tc>
          <w:tcPr>
            <w:tcW w:w="1866" w:type="pct"/>
            <w:vAlign w:val="center"/>
          </w:tcPr>
          <w:p w:rsidR="00C84B1E" w:rsidRPr="003A57D9" w:rsidRDefault="00C84B1E" w:rsidP="00BD55CE">
            <w:pPr>
              <w:pStyle w:val="Tabletexte"/>
              <w:jc w:val="left"/>
            </w:pPr>
            <w:bookmarkStart w:id="175" w:name="lt_pId697"/>
            <w:r w:rsidRPr="003A57D9">
              <w:t>DSL</w:t>
            </w:r>
            <w:bookmarkEnd w:id="175"/>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2014-10-28</w:t>
            </w:r>
            <w:r w:rsidRPr="003A57D9">
              <w:br/>
            </w:r>
            <w:r w:rsidRPr="003A57D9">
              <w:rPr>
                <w:rtl/>
              </w:rPr>
              <w:t>إلى</w:t>
            </w:r>
            <w:r w:rsidRPr="003A57D9">
              <w:br/>
              <w:t>2014-10-31</w:t>
            </w:r>
          </w:p>
        </w:tc>
        <w:tc>
          <w:tcPr>
            <w:tcW w:w="1167" w:type="pct"/>
            <w:vAlign w:val="center"/>
          </w:tcPr>
          <w:p w:rsidR="00C84B1E" w:rsidRPr="003A57D9" w:rsidRDefault="00C84B1E" w:rsidP="00BD55CE">
            <w:pPr>
              <w:pStyle w:val="Tabletexte"/>
              <w:jc w:val="center"/>
            </w:pPr>
            <w:r w:rsidRPr="003A57D9">
              <w:rPr>
                <w:rFonts w:hint="cs"/>
                <w:rtl/>
              </w:rPr>
              <w:t>الصين [شنغهاي]</w:t>
            </w:r>
          </w:p>
        </w:tc>
        <w:tc>
          <w:tcPr>
            <w:tcW w:w="800" w:type="pct"/>
            <w:vAlign w:val="center"/>
          </w:tcPr>
          <w:p w:rsidR="00C84B1E" w:rsidRPr="003A57D9" w:rsidRDefault="00C045F6" w:rsidP="00BD55CE">
            <w:pPr>
              <w:pStyle w:val="Tabletexte"/>
              <w:jc w:val="center"/>
            </w:pPr>
            <w:hyperlink r:id="rId156" w:tooltip="Click here for more details" w:history="1">
              <w:bookmarkStart w:id="176" w:name="lt_pId702"/>
              <w:r w:rsidR="00C84B1E" w:rsidRPr="003A57D9">
                <w:rPr>
                  <w:color w:val="0000FF"/>
                  <w:u w:val="single"/>
                </w:rPr>
                <w:t>Q18/15</w:t>
              </w:r>
              <w:bookmarkEnd w:id="176"/>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مشاريع المسألة</w:t>
            </w:r>
            <w:r w:rsidR="00CC5A3A">
              <w:rPr>
                <w:rFonts w:hint="cs"/>
                <w:rtl/>
              </w:rPr>
              <w:t xml:space="preserve"> </w:t>
            </w:r>
            <w:r w:rsidR="00CC5A3A">
              <w:t>18/15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2014-10-29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57" w:tooltip="Click here for more details" w:history="1">
              <w:bookmarkStart w:id="177" w:name="lt_pId706"/>
              <w:r w:rsidR="00C84B1E" w:rsidRPr="003A57D9">
                <w:rPr>
                  <w:color w:val="0000FF"/>
                  <w:u w:val="single"/>
                </w:rPr>
                <w:t>Q14/15</w:t>
              </w:r>
              <w:bookmarkEnd w:id="177"/>
            </w:hyperlink>
          </w:p>
        </w:tc>
        <w:tc>
          <w:tcPr>
            <w:tcW w:w="1866" w:type="pct"/>
            <w:vAlign w:val="center"/>
          </w:tcPr>
          <w:p w:rsidR="00C84B1E" w:rsidRPr="003A57D9" w:rsidRDefault="00C84B1E" w:rsidP="00BD55CE">
            <w:pPr>
              <w:pStyle w:val="Tabletexte"/>
              <w:jc w:val="left"/>
            </w:pPr>
            <w:r w:rsidRPr="003A57D9">
              <w:rPr>
                <w:rFonts w:hint="cs"/>
                <w:rtl/>
              </w:rPr>
              <w:t xml:space="preserve">صياغة نمذجة معلومات </w:t>
            </w:r>
            <w:r w:rsidRPr="003A57D9">
              <w:t>G.8152 MPLS-TP</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lastRenderedPageBreak/>
              <w:t>2014-11-04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58" w:tooltip="Click here for more details" w:history="1">
              <w:bookmarkStart w:id="178" w:name="lt_pId710"/>
              <w:r w:rsidR="00C84B1E" w:rsidRPr="003A57D9">
                <w:rPr>
                  <w:color w:val="0000FF"/>
                  <w:u w:val="single"/>
                </w:rPr>
                <w:t>Q2/15</w:t>
              </w:r>
              <w:bookmarkEnd w:id="178"/>
            </w:hyperlink>
          </w:p>
        </w:tc>
        <w:tc>
          <w:tcPr>
            <w:tcW w:w="1866" w:type="pct"/>
            <w:vAlign w:val="center"/>
          </w:tcPr>
          <w:p w:rsidR="00C84B1E" w:rsidRPr="003A57D9" w:rsidRDefault="00C84B1E" w:rsidP="00BD55CE">
            <w:pPr>
              <w:pStyle w:val="Tabletexte"/>
              <w:jc w:val="left"/>
            </w:pPr>
            <w:r w:rsidRPr="003A57D9">
              <w:t>G.989.3</w:t>
            </w:r>
            <w:r w:rsidRPr="003A57D9">
              <w:rPr>
                <w:rFonts w:hint="cs"/>
                <w:rtl/>
              </w:rPr>
              <w:t xml:space="preserve"> وموضوعات أخر ى</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2014-11-05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59" w:tooltip="Click here for more details" w:history="1">
              <w:bookmarkStart w:id="179" w:name="lt_pId714"/>
              <w:r w:rsidR="00C84B1E" w:rsidRPr="003A57D9">
                <w:rPr>
                  <w:color w:val="0000FF"/>
                  <w:u w:val="single"/>
                </w:rPr>
                <w:t>Q14/15</w:t>
              </w:r>
              <w:bookmarkEnd w:id="179"/>
            </w:hyperlink>
          </w:p>
        </w:tc>
        <w:tc>
          <w:tcPr>
            <w:tcW w:w="1866" w:type="pct"/>
            <w:vAlign w:val="center"/>
          </w:tcPr>
          <w:p w:rsidR="00C84B1E" w:rsidRPr="003A57D9" w:rsidRDefault="00C84B1E" w:rsidP="00BD55CE">
            <w:pPr>
              <w:pStyle w:val="Tabletexte"/>
              <w:jc w:val="left"/>
            </w:pPr>
            <w:r w:rsidRPr="003A57D9">
              <w:rPr>
                <w:rFonts w:hint="cs"/>
                <w:rtl/>
              </w:rPr>
              <w:t xml:space="preserve">صياغة نمذجة معلومات </w:t>
            </w:r>
            <w:r w:rsidRPr="003A57D9">
              <w:t>G.8152 MPLS-TP</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2014-11-05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60" w:tooltip="Click here for more details" w:history="1">
              <w:bookmarkStart w:id="180" w:name="lt_pId718"/>
              <w:r w:rsidR="00C84B1E" w:rsidRPr="003A57D9">
                <w:rPr>
                  <w:color w:val="0000FF"/>
                  <w:u w:val="single"/>
                </w:rPr>
                <w:t>Q4/15</w:t>
              </w:r>
              <w:bookmarkEnd w:id="180"/>
            </w:hyperlink>
          </w:p>
        </w:tc>
        <w:tc>
          <w:tcPr>
            <w:tcW w:w="1866" w:type="pct"/>
            <w:vAlign w:val="center"/>
          </w:tcPr>
          <w:p w:rsidR="00C84B1E" w:rsidRPr="003A57D9" w:rsidRDefault="00C84B1E" w:rsidP="00BD55CE">
            <w:pPr>
              <w:pStyle w:val="Tabletexte"/>
              <w:jc w:val="left"/>
            </w:pPr>
            <w:bookmarkStart w:id="181" w:name="lt_pId719"/>
            <w:r w:rsidRPr="003A57D9">
              <w:t>G.fast</w:t>
            </w:r>
            <w:bookmarkEnd w:id="181"/>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2014-11-12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61" w:tooltip="Click here for more details" w:history="1">
              <w:bookmarkStart w:id="182" w:name="lt_pId722"/>
              <w:r w:rsidR="00C84B1E" w:rsidRPr="003A57D9">
                <w:rPr>
                  <w:color w:val="0000FF"/>
                  <w:u w:val="single"/>
                </w:rPr>
                <w:t>Q4/15</w:t>
              </w:r>
              <w:bookmarkEnd w:id="182"/>
            </w:hyperlink>
            <w:r w:rsidR="00C84B1E" w:rsidRPr="003A57D9">
              <w:br/>
            </w:r>
            <w:hyperlink r:id="rId162" w:tooltip="Click here for more details" w:history="1">
              <w:bookmarkStart w:id="183" w:name="lt_pId723"/>
              <w:r w:rsidR="00C84B1E" w:rsidRPr="003A57D9">
                <w:rPr>
                  <w:color w:val="0000FF"/>
                  <w:u w:val="single"/>
                </w:rPr>
                <w:t>Q18/15</w:t>
              </w:r>
              <w:bookmarkEnd w:id="183"/>
            </w:hyperlink>
          </w:p>
        </w:tc>
        <w:tc>
          <w:tcPr>
            <w:tcW w:w="1866" w:type="pct"/>
            <w:vAlign w:val="center"/>
          </w:tcPr>
          <w:p w:rsidR="00C84B1E" w:rsidRPr="003A57D9" w:rsidRDefault="00C84B1E" w:rsidP="00BD55CE">
            <w:pPr>
              <w:pStyle w:val="Tabletexte"/>
              <w:jc w:val="left"/>
            </w:pPr>
            <w:r w:rsidRPr="003A57D9">
              <w:rPr>
                <w:rFonts w:hint="cs"/>
                <w:rtl/>
              </w:rPr>
              <w:t xml:space="preserve">تخفيف تداخل </w:t>
            </w:r>
            <w:r w:rsidRPr="003A57D9">
              <w:t>DSL/PLT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2014-11-17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63" w:tooltip="Click here for more details" w:history="1">
              <w:bookmarkStart w:id="184" w:name="lt_pId727"/>
              <w:r w:rsidR="00C84B1E" w:rsidRPr="003A57D9">
                <w:rPr>
                  <w:color w:val="0000FF"/>
                  <w:u w:val="single"/>
                </w:rPr>
                <w:t>Q18/15</w:t>
              </w:r>
              <w:bookmarkEnd w:id="184"/>
            </w:hyperlink>
          </w:p>
        </w:tc>
        <w:tc>
          <w:tcPr>
            <w:tcW w:w="1866" w:type="pct"/>
            <w:vAlign w:val="center"/>
          </w:tcPr>
          <w:p w:rsidR="00C84B1E" w:rsidRPr="003A57D9" w:rsidRDefault="00C84B1E" w:rsidP="00BD55CE">
            <w:pPr>
              <w:pStyle w:val="Tabletexte"/>
              <w:jc w:val="left"/>
              <w:rPr>
                <w:rtl/>
                <w:lang w:bidi="ar-EG"/>
              </w:rPr>
            </w:pPr>
            <w:r w:rsidRPr="003A57D9">
              <w:rPr>
                <w:rFonts w:hint="cs"/>
                <w:rtl/>
              </w:rPr>
              <w:t>مناقشة المسألة</w:t>
            </w:r>
            <w:r w:rsidR="00927761">
              <w:rPr>
                <w:rFonts w:hint="cs"/>
                <w:rtl/>
              </w:rPr>
              <w:t xml:space="preserve"> </w:t>
            </w:r>
            <w:r w:rsidR="00927761">
              <w:t>18/15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2014-11-18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64" w:tooltip="Click here for more details" w:history="1">
              <w:bookmarkStart w:id="185" w:name="lt_pId731"/>
              <w:r w:rsidR="00C84B1E" w:rsidRPr="003A57D9">
                <w:rPr>
                  <w:color w:val="0000FF"/>
                  <w:u w:val="single"/>
                </w:rPr>
                <w:t>Q4/15</w:t>
              </w:r>
              <w:bookmarkEnd w:id="185"/>
            </w:hyperlink>
          </w:p>
        </w:tc>
        <w:tc>
          <w:tcPr>
            <w:tcW w:w="1866" w:type="pct"/>
            <w:vAlign w:val="center"/>
          </w:tcPr>
          <w:p w:rsidR="00C84B1E" w:rsidRPr="003A57D9" w:rsidRDefault="00C84B1E" w:rsidP="00BD55CE">
            <w:pPr>
              <w:pStyle w:val="Tabletexte"/>
              <w:jc w:val="left"/>
              <w:rPr>
                <w:lang w:val="en-GB"/>
              </w:rPr>
            </w:pP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2015-01-20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65" w:tooltip="Click here for more details" w:history="1">
              <w:bookmarkStart w:id="186" w:name="lt_pId735"/>
              <w:r w:rsidR="00C84B1E" w:rsidRPr="003A57D9">
                <w:rPr>
                  <w:color w:val="0000FF"/>
                  <w:u w:val="single"/>
                </w:rPr>
                <w:t>Q18/15</w:t>
              </w:r>
              <w:bookmarkEnd w:id="186"/>
            </w:hyperlink>
          </w:p>
        </w:tc>
        <w:tc>
          <w:tcPr>
            <w:tcW w:w="1866" w:type="pct"/>
            <w:vAlign w:val="center"/>
          </w:tcPr>
          <w:p w:rsidR="00C84B1E" w:rsidRPr="003A57D9" w:rsidRDefault="00C84B1E" w:rsidP="00BD55CE">
            <w:pPr>
              <w:pStyle w:val="Tabletexte"/>
              <w:jc w:val="left"/>
            </w:pPr>
            <w:bookmarkStart w:id="187" w:name="lt_pId736"/>
            <w:r w:rsidRPr="003A57D9">
              <w:t>G.996sa</w:t>
            </w:r>
            <w:bookmarkEnd w:id="187"/>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2015-01-20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66" w:tooltip="Click here for more details" w:history="1">
              <w:bookmarkStart w:id="188" w:name="lt_pId739"/>
              <w:r w:rsidR="00C84B1E" w:rsidRPr="003A57D9">
                <w:rPr>
                  <w:color w:val="0000FF"/>
                  <w:u w:val="single"/>
                </w:rPr>
                <w:t>Q2/15</w:t>
              </w:r>
              <w:bookmarkEnd w:id="188"/>
            </w:hyperlink>
          </w:p>
        </w:tc>
        <w:tc>
          <w:tcPr>
            <w:tcW w:w="1866" w:type="pct"/>
            <w:vAlign w:val="center"/>
          </w:tcPr>
          <w:p w:rsidR="00C84B1E" w:rsidRPr="003A57D9" w:rsidRDefault="00C84B1E" w:rsidP="00BD55CE">
            <w:pPr>
              <w:pStyle w:val="Tabletexte"/>
              <w:jc w:val="left"/>
            </w:pPr>
            <w:r w:rsidRPr="003A57D9">
              <w:rPr>
                <w:rFonts w:hint="cs"/>
                <w:rtl/>
              </w:rPr>
              <w:t>كل موضوعات المسألة</w:t>
            </w:r>
            <w:r w:rsidR="00927761">
              <w:rPr>
                <w:rFonts w:hint="cs"/>
                <w:rtl/>
              </w:rPr>
              <w:t xml:space="preserve"> </w:t>
            </w:r>
            <w:r w:rsidR="00927761">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2015-01-21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67" w:tooltip="Click here for more details" w:history="1">
              <w:bookmarkStart w:id="189" w:name="lt_pId743"/>
              <w:r w:rsidR="00C84B1E" w:rsidRPr="003A57D9">
                <w:rPr>
                  <w:color w:val="0000FF"/>
                  <w:u w:val="single"/>
                </w:rPr>
                <w:t>Q15/15</w:t>
              </w:r>
              <w:bookmarkEnd w:id="189"/>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927761">
              <w:rPr>
                <w:rFonts w:hint="cs"/>
                <w:rtl/>
              </w:rPr>
              <w:t xml:space="preserve"> </w:t>
            </w:r>
            <w:r w:rsidR="00927761">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2015-01-22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68" w:tooltip="Click here for more details" w:history="1">
              <w:bookmarkStart w:id="190" w:name="lt_pId747"/>
              <w:r w:rsidR="00C84B1E" w:rsidRPr="003A57D9">
                <w:rPr>
                  <w:color w:val="0000FF"/>
                  <w:u w:val="single"/>
                </w:rPr>
                <w:t>Q4/15</w:t>
              </w:r>
              <w:bookmarkEnd w:id="190"/>
            </w:hyperlink>
            <w:r w:rsidR="00C84B1E" w:rsidRPr="003A57D9">
              <w:br/>
            </w:r>
            <w:hyperlink r:id="rId169" w:tooltip="Click here for more details" w:history="1">
              <w:bookmarkStart w:id="191" w:name="lt_pId748"/>
              <w:r w:rsidR="00C84B1E" w:rsidRPr="003A57D9">
                <w:rPr>
                  <w:color w:val="0000FF"/>
                  <w:u w:val="single"/>
                </w:rPr>
                <w:t>Q18/15</w:t>
              </w:r>
              <w:bookmarkEnd w:id="191"/>
            </w:hyperlink>
          </w:p>
        </w:tc>
        <w:tc>
          <w:tcPr>
            <w:tcW w:w="1866" w:type="pct"/>
            <w:vAlign w:val="center"/>
          </w:tcPr>
          <w:p w:rsidR="00C84B1E" w:rsidRPr="003A57D9" w:rsidRDefault="00C84B1E" w:rsidP="00BD55CE">
            <w:pPr>
              <w:pStyle w:val="Tabletexte"/>
              <w:jc w:val="left"/>
            </w:pPr>
            <w:r w:rsidRPr="003A57D9">
              <w:rPr>
                <w:rFonts w:hint="cs"/>
                <w:rtl/>
              </w:rPr>
              <w:t xml:space="preserve">تخفيف تداخل </w:t>
            </w:r>
            <w:r w:rsidRPr="003A57D9">
              <w:t>DSL/PLT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2015-01-29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70" w:tooltip="Click here for more details" w:history="1">
              <w:bookmarkStart w:id="192" w:name="lt_pId752"/>
              <w:r w:rsidR="00C84B1E" w:rsidRPr="003A57D9">
                <w:rPr>
                  <w:color w:val="0000FF"/>
                  <w:u w:val="single"/>
                </w:rPr>
                <w:t>Q4/15</w:t>
              </w:r>
              <w:bookmarkEnd w:id="192"/>
            </w:hyperlink>
            <w:r w:rsidR="00C84B1E" w:rsidRPr="003A57D9">
              <w:br/>
            </w:r>
            <w:hyperlink r:id="rId171" w:tooltip="Click here for more details" w:history="1">
              <w:bookmarkStart w:id="193" w:name="lt_pId753"/>
              <w:r w:rsidR="00C84B1E" w:rsidRPr="003A57D9">
                <w:rPr>
                  <w:color w:val="0000FF"/>
                  <w:u w:val="single"/>
                </w:rPr>
                <w:t>Q18/15</w:t>
              </w:r>
              <w:bookmarkEnd w:id="193"/>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ورقة تقنية بشأن </w:t>
            </w:r>
            <w:r w:rsidRPr="003A57D9">
              <w:t>G.hn</w:t>
            </w:r>
            <w:r w:rsidRPr="003A57D9">
              <w:rPr>
                <w:rFonts w:hint="cs"/>
                <w:rtl/>
              </w:rPr>
              <w:t xml:space="preserve"> عبر النفاذ ووسط الخط الهاتفي ضمن المكان</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2015-02-02</w:t>
            </w:r>
            <w:r w:rsidRPr="003A57D9">
              <w:br/>
            </w:r>
            <w:r w:rsidRPr="003A57D9">
              <w:rPr>
                <w:rtl/>
              </w:rPr>
              <w:t>إلى</w:t>
            </w:r>
            <w:r w:rsidRPr="003A57D9">
              <w:br/>
              <w:t>2015-02-06</w:t>
            </w:r>
          </w:p>
        </w:tc>
        <w:tc>
          <w:tcPr>
            <w:tcW w:w="1167" w:type="pct"/>
            <w:vAlign w:val="center"/>
          </w:tcPr>
          <w:p w:rsidR="00C84B1E" w:rsidRPr="003A57D9" w:rsidRDefault="00C84B1E" w:rsidP="00BD55CE">
            <w:pPr>
              <w:pStyle w:val="Tabletexte"/>
              <w:jc w:val="center"/>
            </w:pPr>
            <w:r w:rsidRPr="003A57D9">
              <w:rPr>
                <w:rFonts w:hint="cs"/>
                <w:rtl/>
              </w:rPr>
              <w:t>المملكة المتحدة</w:t>
            </w:r>
          </w:p>
        </w:tc>
        <w:tc>
          <w:tcPr>
            <w:tcW w:w="800" w:type="pct"/>
            <w:vAlign w:val="center"/>
          </w:tcPr>
          <w:p w:rsidR="00C84B1E" w:rsidRPr="003A57D9" w:rsidRDefault="00C045F6" w:rsidP="00BD55CE">
            <w:pPr>
              <w:pStyle w:val="Tabletexte"/>
              <w:jc w:val="center"/>
            </w:pPr>
            <w:hyperlink r:id="rId172" w:tooltip="Click here for more details" w:history="1">
              <w:bookmarkStart w:id="194" w:name="lt_pId759"/>
              <w:r w:rsidR="00C84B1E" w:rsidRPr="003A57D9">
                <w:rPr>
                  <w:color w:val="0000FF"/>
                  <w:u w:val="single"/>
                </w:rPr>
                <w:t>Q4/15</w:t>
              </w:r>
              <w:bookmarkEnd w:id="194"/>
            </w:hyperlink>
          </w:p>
        </w:tc>
        <w:tc>
          <w:tcPr>
            <w:tcW w:w="1866" w:type="pct"/>
            <w:vAlign w:val="center"/>
          </w:tcPr>
          <w:p w:rsidR="00C84B1E" w:rsidRPr="003A57D9" w:rsidRDefault="00C84B1E" w:rsidP="00BD55CE">
            <w:pPr>
              <w:pStyle w:val="Tabletexte"/>
              <w:jc w:val="left"/>
              <w:rPr>
                <w:lang w:val="en-GB"/>
              </w:rPr>
            </w:pPr>
            <w:r w:rsidRPr="003A57D9">
              <w:t>DSL</w:t>
            </w:r>
            <w:r w:rsidRPr="003A57D9">
              <w:rPr>
                <w:rFonts w:hint="cs"/>
                <w:rtl/>
              </w:rPr>
              <w:t xml:space="preserve"> و</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2015-02-10</w:t>
            </w:r>
            <w:r w:rsidRPr="003A57D9">
              <w:br/>
            </w:r>
            <w:r w:rsidRPr="003A57D9">
              <w:rPr>
                <w:rtl/>
              </w:rPr>
              <w:t>إلى</w:t>
            </w:r>
            <w:r w:rsidRPr="003A57D9">
              <w:br/>
              <w:t>2015-02-11</w:t>
            </w:r>
          </w:p>
        </w:tc>
        <w:tc>
          <w:tcPr>
            <w:tcW w:w="1167" w:type="pct"/>
            <w:vAlign w:val="center"/>
          </w:tcPr>
          <w:p w:rsidR="00C84B1E" w:rsidRPr="003A57D9" w:rsidRDefault="00C84B1E" w:rsidP="00BD55CE">
            <w:pPr>
              <w:pStyle w:val="Tabletexte"/>
              <w:jc w:val="center"/>
            </w:pPr>
            <w:r w:rsidRPr="003A57D9">
              <w:rPr>
                <w:rFonts w:hint="cs"/>
                <w:rtl/>
              </w:rPr>
              <w:t>إيطاليا</w:t>
            </w:r>
          </w:p>
        </w:tc>
        <w:tc>
          <w:tcPr>
            <w:tcW w:w="800" w:type="pct"/>
            <w:vAlign w:val="center"/>
          </w:tcPr>
          <w:p w:rsidR="00C84B1E" w:rsidRPr="003A57D9" w:rsidRDefault="00C045F6" w:rsidP="00BD55CE">
            <w:pPr>
              <w:pStyle w:val="Tabletexte"/>
              <w:jc w:val="center"/>
            </w:pPr>
            <w:hyperlink r:id="rId173" w:tooltip="Click here for more details" w:history="1">
              <w:bookmarkStart w:id="195" w:name="lt_pId765"/>
              <w:r w:rsidR="00C84B1E" w:rsidRPr="003A57D9">
                <w:rPr>
                  <w:color w:val="0000FF"/>
                  <w:u w:val="single"/>
                </w:rPr>
                <w:t>Q15/15</w:t>
              </w:r>
              <w:bookmarkEnd w:id="195"/>
            </w:hyperlink>
          </w:p>
        </w:tc>
        <w:tc>
          <w:tcPr>
            <w:tcW w:w="1866" w:type="pct"/>
            <w:vAlign w:val="center"/>
          </w:tcPr>
          <w:p w:rsidR="00C84B1E" w:rsidRPr="003A57D9" w:rsidRDefault="00C84B1E" w:rsidP="00BD55CE">
            <w:pPr>
              <w:pStyle w:val="Tabletexte"/>
              <w:jc w:val="left"/>
              <w:rPr>
                <w:rtl/>
                <w:lang w:val="en-GB" w:bidi="ar-EG"/>
              </w:rPr>
            </w:pPr>
            <w:r w:rsidRPr="003A57D9">
              <w:rPr>
                <w:rFonts w:hint="cs"/>
                <w:rtl/>
              </w:rPr>
              <w:t>كل موضوعات المسألة</w:t>
            </w:r>
            <w:r w:rsidR="00D56B48">
              <w:rPr>
                <w:rFonts w:hint="cs"/>
                <w:rtl/>
              </w:rPr>
              <w:t xml:space="preserve"> </w:t>
            </w:r>
            <w:r w:rsidR="00D56B48">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2015-02-10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74" w:tooltip="Click here for more details" w:history="1">
              <w:bookmarkStart w:id="196" w:name="lt_pId769"/>
              <w:r w:rsidR="00C84B1E" w:rsidRPr="003A57D9">
                <w:rPr>
                  <w:color w:val="0000FF"/>
                  <w:u w:val="single"/>
                </w:rPr>
                <w:t>Q18/15</w:t>
              </w:r>
              <w:bookmarkEnd w:id="196"/>
            </w:hyperlink>
          </w:p>
        </w:tc>
        <w:tc>
          <w:tcPr>
            <w:tcW w:w="1866" w:type="pct"/>
            <w:vAlign w:val="center"/>
          </w:tcPr>
          <w:p w:rsidR="00C84B1E" w:rsidRPr="003A57D9" w:rsidRDefault="00C84B1E" w:rsidP="00BD55CE">
            <w:pPr>
              <w:pStyle w:val="Tabletexte"/>
              <w:jc w:val="left"/>
            </w:pPr>
            <w:bookmarkStart w:id="197" w:name="lt_pId770"/>
            <w:r w:rsidRPr="003A57D9">
              <w:t>G.996sa</w:t>
            </w:r>
            <w:bookmarkEnd w:id="197"/>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2015-02-12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75" w:tooltip="Click here for more details" w:history="1">
              <w:bookmarkStart w:id="198" w:name="lt_pId773"/>
              <w:r w:rsidR="00C84B1E" w:rsidRPr="003A57D9">
                <w:rPr>
                  <w:color w:val="0000FF"/>
                  <w:u w:val="single"/>
                </w:rPr>
                <w:t>Q4/15</w:t>
              </w:r>
              <w:bookmarkEnd w:id="198"/>
            </w:hyperlink>
            <w:r w:rsidR="00C84B1E" w:rsidRPr="003A57D9">
              <w:br/>
            </w:r>
            <w:hyperlink r:id="rId176" w:tooltip="Click here for more details" w:history="1">
              <w:bookmarkStart w:id="199" w:name="lt_pId774"/>
              <w:r w:rsidR="00C84B1E" w:rsidRPr="003A57D9">
                <w:rPr>
                  <w:color w:val="0000FF"/>
                  <w:u w:val="single"/>
                </w:rPr>
                <w:t>Q18/15</w:t>
              </w:r>
              <w:bookmarkEnd w:id="199"/>
            </w:hyperlink>
          </w:p>
        </w:tc>
        <w:tc>
          <w:tcPr>
            <w:tcW w:w="1866" w:type="pct"/>
            <w:vAlign w:val="center"/>
          </w:tcPr>
          <w:p w:rsidR="00C84B1E" w:rsidRPr="003A57D9" w:rsidRDefault="00C84B1E" w:rsidP="00BD55CE">
            <w:pPr>
              <w:pStyle w:val="Tabletexte"/>
              <w:jc w:val="left"/>
            </w:pPr>
            <w:r w:rsidRPr="003A57D9">
              <w:rPr>
                <w:rFonts w:hint="cs"/>
                <w:rtl/>
              </w:rPr>
              <w:t xml:space="preserve">تخفيف تداخل </w:t>
            </w:r>
            <w:r w:rsidRPr="003A57D9">
              <w:t>DSL/PLT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2015-02-17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77" w:tooltip="Click here for more details" w:history="1">
              <w:bookmarkStart w:id="200" w:name="lt_pId778"/>
              <w:r w:rsidR="00C84B1E" w:rsidRPr="003A57D9">
                <w:rPr>
                  <w:color w:val="0000FF"/>
                  <w:u w:val="single"/>
                </w:rPr>
                <w:t>Q2/15</w:t>
              </w:r>
              <w:bookmarkEnd w:id="200"/>
            </w:hyperlink>
          </w:p>
        </w:tc>
        <w:tc>
          <w:tcPr>
            <w:tcW w:w="1866" w:type="pct"/>
            <w:vAlign w:val="center"/>
          </w:tcPr>
          <w:p w:rsidR="00C84B1E" w:rsidRPr="003A57D9" w:rsidRDefault="00C84B1E" w:rsidP="00BD55CE">
            <w:pPr>
              <w:pStyle w:val="Tabletexte"/>
              <w:jc w:val="left"/>
              <w:rPr>
                <w:rtl/>
                <w:lang w:val="en-GB" w:bidi="ar-EG"/>
              </w:rPr>
            </w:pPr>
            <w:r w:rsidRPr="003A57D9">
              <w:rPr>
                <w:rFonts w:hint="cs"/>
                <w:rtl/>
              </w:rPr>
              <w:t>كل موضوعات المسألة</w:t>
            </w:r>
            <w:r w:rsidR="00D56B48">
              <w:rPr>
                <w:rFonts w:hint="cs"/>
                <w:rtl/>
              </w:rPr>
              <w:t xml:space="preserve"> </w:t>
            </w:r>
            <w:r w:rsidR="00D56B48">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2015-02-17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78" w:tooltip="Click here for more details" w:history="1">
              <w:bookmarkStart w:id="201" w:name="lt_pId782"/>
              <w:r w:rsidR="00C84B1E" w:rsidRPr="003A57D9">
                <w:rPr>
                  <w:color w:val="0000FF"/>
                  <w:u w:val="single"/>
                </w:rPr>
                <w:t>Q4/15</w:t>
              </w:r>
              <w:bookmarkEnd w:id="201"/>
            </w:hyperlink>
          </w:p>
        </w:tc>
        <w:tc>
          <w:tcPr>
            <w:tcW w:w="1866" w:type="pct"/>
            <w:vAlign w:val="center"/>
          </w:tcPr>
          <w:p w:rsidR="00C84B1E" w:rsidRPr="003A57D9" w:rsidRDefault="00C84B1E" w:rsidP="00BD55CE">
            <w:pPr>
              <w:pStyle w:val="Tabletexte"/>
              <w:jc w:val="left"/>
            </w:pPr>
            <w:bookmarkStart w:id="202" w:name="lt_pId783"/>
            <w:r w:rsidRPr="003A57D9">
              <w:t>DSL LCC</w:t>
            </w:r>
            <w:bookmarkEnd w:id="202"/>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2015-02-24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79" w:tooltip="Click here for more details" w:history="1">
              <w:bookmarkStart w:id="203" w:name="lt_pId786"/>
              <w:r w:rsidR="00C84B1E" w:rsidRPr="003A57D9">
                <w:rPr>
                  <w:color w:val="0000FF"/>
                  <w:u w:val="single"/>
                </w:rPr>
                <w:t>Q4/15</w:t>
              </w:r>
              <w:bookmarkEnd w:id="203"/>
            </w:hyperlink>
          </w:p>
        </w:tc>
        <w:tc>
          <w:tcPr>
            <w:tcW w:w="1866" w:type="pct"/>
            <w:vAlign w:val="center"/>
          </w:tcPr>
          <w:p w:rsidR="00C84B1E" w:rsidRPr="003A57D9" w:rsidRDefault="00C84B1E" w:rsidP="00BD55CE">
            <w:pPr>
              <w:pStyle w:val="Tabletexte"/>
              <w:jc w:val="left"/>
            </w:pPr>
            <w:r w:rsidRPr="003A57D9">
              <w:t>DSL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2015-02-26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80" w:tooltip="Click here for more details" w:history="1">
              <w:bookmarkStart w:id="204" w:name="lt_pId790"/>
              <w:r w:rsidR="00C84B1E" w:rsidRPr="003A57D9">
                <w:rPr>
                  <w:color w:val="0000FF"/>
                  <w:u w:val="single"/>
                </w:rPr>
                <w:t>Q4/15</w:t>
              </w:r>
              <w:bookmarkEnd w:id="204"/>
            </w:hyperlink>
          </w:p>
        </w:tc>
        <w:tc>
          <w:tcPr>
            <w:tcW w:w="1866" w:type="pct"/>
            <w:vAlign w:val="center"/>
          </w:tcPr>
          <w:p w:rsidR="00C84B1E" w:rsidRPr="003A57D9" w:rsidRDefault="00C84B1E" w:rsidP="00BD55CE">
            <w:pPr>
              <w:pStyle w:val="Tabletexte"/>
              <w:jc w:val="left"/>
            </w:pPr>
            <w:bookmarkStart w:id="205" w:name="lt_pId791"/>
            <w:r w:rsidRPr="003A57D9">
              <w:t>G.fast (2014) Amd.1</w:t>
            </w:r>
            <w:bookmarkEnd w:id="205"/>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2015-03-02</w:t>
            </w:r>
            <w:r w:rsidRPr="003A57D9">
              <w:br/>
            </w:r>
            <w:r w:rsidRPr="003A57D9">
              <w:rPr>
                <w:rtl/>
              </w:rPr>
              <w:t>إلى</w:t>
            </w:r>
            <w:r w:rsidRPr="003A57D9">
              <w:br/>
              <w:t>2015-03-06</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r w:rsidR="00EF65CD">
              <w:rPr>
                <w:rtl/>
              </w:rPr>
              <w:br/>
            </w:r>
            <w:r w:rsidRPr="003A57D9">
              <w:rPr>
                <w:rFonts w:hint="cs"/>
                <w:rtl/>
              </w:rPr>
              <w:t>[سان خوسيه، كاليفورنيا]</w:t>
            </w:r>
          </w:p>
        </w:tc>
        <w:tc>
          <w:tcPr>
            <w:tcW w:w="800" w:type="pct"/>
            <w:vAlign w:val="center"/>
          </w:tcPr>
          <w:p w:rsidR="00C84B1E" w:rsidRPr="003A57D9" w:rsidRDefault="00C045F6" w:rsidP="00BD55CE">
            <w:pPr>
              <w:pStyle w:val="Tabletexte"/>
              <w:jc w:val="center"/>
            </w:pPr>
            <w:hyperlink r:id="rId181" w:tooltip="Click here for more details" w:history="1">
              <w:bookmarkStart w:id="206" w:name="lt_pId796"/>
              <w:r w:rsidR="00C84B1E" w:rsidRPr="003A57D9">
                <w:rPr>
                  <w:color w:val="0000FF"/>
                  <w:u w:val="single"/>
                </w:rPr>
                <w:t>Q13/15</w:t>
              </w:r>
              <w:bookmarkEnd w:id="206"/>
            </w:hyperlink>
          </w:p>
        </w:tc>
        <w:tc>
          <w:tcPr>
            <w:tcW w:w="1866" w:type="pct"/>
            <w:vAlign w:val="center"/>
          </w:tcPr>
          <w:p w:rsidR="00C84B1E" w:rsidRPr="003A57D9" w:rsidRDefault="00C84B1E" w:rsidP="00BD55CE">
            <w:pPr>
              <w:pStyle w:val="Tabletexte"/>
              <w:jc w:val="left"/>
            </w:pPr>
            <w:r w:rsidRPr="003A57D9">
              <w:rPr>
                <w:rFonts w:hint="cs"/>
                <w:rtl/>
              </w:rPr>
              <w:t>مناقشة المسألة</w:t>
            </w:r>
            <w:r w:rsidR="00D56B48">
              <w:rPr>
                <w:rFonts w:hint="cs"/>
                <w:rtl/>
              </w:rPr>
              <w:t xml:space="preserve"> </w:t>
            </w:r>
            <w:r w:rsidR="00D56B48">
              <w:t>13/15</w:t>
            </w:r>
            <w:r w:rsidRPr="003A57D9">
              <w:rPr>
                <w:rFonts w:hint="cs"/>
                <w:rtl/>
              </w:rPr>
              <w:t xml:space="preserve"> بشأن التزامن</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2015-03-02</w:t>
            </w:r>
            <w:r w:rsidRPr="003A57D9">
              <w:br/>
            </w:r>
            <w:r w:rsidRPr="003A57D9">
              <w:rPr>
                <w:rtl/>
              </w:rPr>
              <w:t>إلى</w:t>
            </w:r>
            <w:r w:rsidRPr="003A57D9">
              <w:br/>
              <w:t>2015-03-05</w:t>
            </w:r>
          </w:p>
        </w:tc>
        <w:tc>
          <w:tcPr>
            <w:tcW w:w="1167" w:type="pct"/>
            <w:vAlign w:val="center"/>
          </w:tcPr>
          <w:p w:rsidR="00C84B1E" w:rsidRPr="003A57D9" w:rsidRDefault="00C84B1E" w:rsidP="00BD55CE">
            <w:pPr>
              <w:pStyle w:val="Tabletexte"/>
              <w:jc w:val="center"/>
            </w:pPr>
            <w:r w:rsidRPr="003A57D9">
              <w:rPr>
                <w:rFonts w:hint="cs"/>
                <w:rtl/>
              </w:rPr>
              <w:t>الصين [شينزين]</w:t>
            </w:r>
          </w:p>
        </w:tc>
        <w:tc>
          <w:tcPr>
            <w:tcW w:w="800" w:type="pct"/>
            <w:vAlign w:val="center"/>
          </w:tcPr>
          <w:p w:rsidR="00C84B1E" w:rsidRPr="003A57D9" w:rsidRDefault="00C045F6" w:rsidP="00BD55CE">
            <w:pPr>
              <w:pStyle w:val="Tabletexte"/>
              <w:jc w:val="center"/>
            </w:pPr>
            <w:hyperlink r:id="rId182" w:tooltip="Click here for more details" w:history="1">
              <w:bookmarkStart w:id="207" w:name="lt_pId802"/>
              <w:r w:rsidR="00C84B1E" w:rsidRPr="003A57D9">
                <w:rPr>
                  <w:color w:val="0000FF"/>
                  <w:u w:val="single"/>
                </w:rPr>
                <w:t>Q2/15</w:t>
              </w:r>
              <w:bookmarkEnd w:id="207"/>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D56B48">
              <w:rPr>
                <w:rFonts w:hint="cs"/>
                <w:rtl/>
              </w:rPr>
              <w:t xml:space="preserve"> </w:t>
            </w:r>
            <w:r w:rsidR="00D56B48">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2015-03-02</w:t>
            </w:r>
            <w:r w:rsidRPr="003A57D9">
              <w:br/>
            </w:r>
            <w:r w:rsidRPr="003A57D9">
              <w:rPr>
                <w:rtl/>
              </w:rPr>
              <w:t>إلى</w:t>
            </w:r>
            <w:r w:rsidRPr="003A57D9">
              <w:br/>
              <w:t>2015-03-06</w:t>
            </w:r>
          </w:p>
        </w:tc>
        <w:tc>
          <w:tcPr>
            <w:tcW w:w="1167" w:type="pct"/>
            <w:vAlign w:val="center"/>
          </w:tcPr>
          <w:p w:rsidR="00C84B1E" w:rsidRPr="003A57D9" w:rsidRDefault="00C84B1E" w:rsidP="00BD55CE">
            <w:pPr>
              <w:pStyle w:val="Tabletexte"/>
              <w:jc w:val="center"/>
            </w:pPr>
            <w:r w:rsidRPr="003A57D9">
              <w:rPr>
                <w:rFonts w:hint="cs"/>
                <w:rtl/>
              </w:rPr>
              <w:t>كندا [أوتاوا]</w:t>
            </w:r>
          </w:p>
        </w:tc>
        <w:tc>
          <w:tcPr>
            <w:tcW w:w="800" w:type="pct"/>
            <w:vAlign w:val="center"/>
          </w:tcPr>
          <w:p w:rsidR="00C84B1E" w:rsidRPr="003A57D9" w:rsidRDefault="00C045F6" w:rsidP="00BD55CE">
            <w:pPr>
              <w:pStyle w:val="Tabletexte"/>
              <w:jc w:val="center"/>
            </w:pPr>
            <w:hyperlink r:id="rId183" w:tooltip="Progress work on G.mdsp, G.odusmp, other Q9 topics" w:history="1">
              <w:bookmarkStart w:id="208" w:name="lt_pId808"/>
              <w:r w:rsidR="00C84B1E" w:rsidRPr="003A57D9">
                <w:rPr>
                  <w:color w:val="0000FF"/>
                  <w:u w:val="single"/>
                </w:rPr>
                <w:t>Q9/15</w:t>
              </w:r>
              <w:bookmarkEnd w:id="208"/>
            </w:hyperlink>
          </w:p>
        </w:tc>
        <w:tc>
          <w:tcPr>
            <w:tcW w:w="1866" w:type="pct"/>
            <w:vAlign w:val="center"/>
          </w:tcPr>
          <w:p w:rsidR="00C84B1E" w:rsidRPr="003A57D9" w:rsidRDefault="00C84B1E" w:rsidP="00854572">
            <w:pPr>
              <w:pStyle w:val="Tabletexte"/>
              <w:jc w:val="left"/>
              <w:rPr>
                <w:rtl/>
                <w:lang w:val="en-GB" w:bidi="ar-EG"/>
              </w:rPr>
            </w:pPr>
            <w:r w:rsidRPr="003A57D9">
              <w:t>G.mdsp</w:t>
            </w:r>
            <w:r w:rsidRPr="003A57D9">
              <w:rPr>
                <w:rFonts w:hint="cs"/>
                <w:rtl/>
              </w:rPr>
              <w:t xml:space="preserve"> و</w:t>
            </w:r>
            <w:r w:rsidRPr="003A57D9">
              <w:t>G.odusmp</w:t>
            </w:r>
            <w:r w:rsidRPr="003A57D9">
              <w:rPr>
                <w:rFonts w:hint="cs"/>
                <w:rtl/>
                <w:lang w:bidi="ar-EG"/>
              </w:rPr>
              <w:t xml:space="preserve"> </w:t>
            </w:r>
            <w:r w:rsidRPr="003A57D9">
              <w:rPr>
                <w:rFonts w:hint="cs"/>
                <w:rtl/>
              </w:rPr>
              <w:t>وموضوعات أخرى</w:t>
            </w:r>
            <w:r w:rsidR="00D56B48">
              <w:rPr>
                <w:rFonts w:hint="cs"/>
                <w:rtl/>
              </w:rPr>
              <w:t xml:space="preserve"> للمسألة</w:t>
            </w:r>
            <w:r w:rsidR="00854572">
              <w:rPr>
                <w:rFonts w:hint="eastAsia"/>
                <w:rtl/>
              </w:rPr>
              <w:t> </w:t>
            </w:r>
            <w:r w:rsidR="00D56B48">
              <w:t>9</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2015-03-02</w:t>
            </w:r>
            <w:r w:rsidRPr="003A57D9">
              <w:br/>
            </w:r>
            <w:r w:rsidRPr="003A57D9">
              <w:rPr>
                <w:rtl/>
              </w:rPr>
              <w:t>إلى</w:t>
            </w:r>
            <w:r w:rsidRPr="003A57D9">
              <w:br/>
              <w:t>2015-03-06</w:t>
            </w:r>
          </w:p>
        </w:tc>
        <w:tc>
          <w:tcPr>
            <w:tcW w:w="1167" w:type="pct"/>
            <w:vAlign w:val="center"/>
          </w:tcPr>
          <w:p w:rsidR="00C84B1E" w:rsidRPr="003A57D9" w:rsidRDefault="00C84B1E" w:rsidP="00BD55CE">
            <w:pPr>
              <w:pStyle w:val="Tabletexte"/>
              <w:jc w:val="center"/>
            </w:pPr>
            <w:r w:rsidRPr="003A57D9">
              <w:rPr>
                <w:rFonts w:hint="cs"/>
                <w:rtl/>
              </w:rPr>
              <w:t>كندا [أوتاوا]</w:t>
            </w:r>
          </w:p>
        </w:tc>
        <w:tc>
          <w:tcPr>
            <w:tcW w:w="800" w:type="pct"/>
            <w:vAlign w:val="center"/>
          </w:tcPr>
          <w:p w:rsidR="00C84B1E" w:rsidRPr="003A57D9" w:rsidRDefault="00C045F6" w:rsidP="00BD55CE">
            <w:pPr>
              <w:pStyle w:val="Tabletexte"/>
              <w:jc w:val="center"/>
            </w:pPr>
            <w:hyperlink r:id="rId184" w:tooltip="To progress the study of MPLS-TP (Q10), management (Q14) of MPLS-TP &amp; Ethernet equipment, and G.gim" w:history="1">
              <w:bookmarkStart w:id="209" w:name="lt_pId814"/>
              <w:r w:rsidR="00C84B1E" w:rsidRPr="003A57D9">
                <w:rPr>
                  <w:color w:val="0000FF"/>
                  <w:u w:val="single"/>
                </w:rPr>
                <w:t>Q10/15</w:t>
              </w:r>
              <w:bookmarkEnd w:id="209"/>
            </w:hyperlink>
            <w:r w:rsidR="00C84B1E" w:rsidRPr="003A57D9">
              <w:br/>
            </w:r>
            <w:hyperlink r:id="rId185" w:tooltip="To progress the study of MPLS-TP (Q10), management (Q14) of MPLS-TP &amp; Ethernet equipment, and G.gim" w:history="1">
              <w:bookmarkStart w:id="210" w:name="lt_pId815"/>
              <w:r w:rsidR="00C84B1E" w:rsidRPr="003A57D9">
                <w:rPr>
                  <w:color w:val="0000FF"/>
                  <w:u w:val="single"/>
                </w:rPr>
                <w:t>Q14/15</w:t>
              </w:r>
              <w:bookmarkEnd w:id="210"/>
            </w:hyperlink>
          </w:p>
        </w:tc>
        <w:tc>
          <w:tcPr>
            <w:tcW w:w="1866" w:type="pct"/>
            <w:vAlign w:val="center"/>
          </w:tcPr>
          <w:p w:rsidR="00C84B1E" w:rsidRPr="003A57D9" w:rsidRDefault="00C84B1E" w:rsidP="00D24868">
            <w:pPr>
              <w:pStyle w:val="Tabletexte"/>
              <w:jc w:val="left"/>
              <w:rPr>
                <w:rtl/>
              </w:rPr>
            </w:pPr>
            <w:r w:rsidRPr="003A57D9">
              <w:t>MPLS-TP</w:t>
            </w:r>
            <w:r w:rsidRPr="003A57D9">
              <w:rPr>
                <w:rFonts w:hint="cs"/>
                <w:rtl/>
              </w:rPr>
              <w:t xml:space="preserve"> (المسألة </w:t>
            </w:r>
            <w:r w:rsidRPr="003A57D9">
              <w:rPr>
                <w:lang w:val="en-GB"/>
              </w:rPr>
              <w:t>10</w:t>
            </w:r>
            <w:r w:rsidR="00D24868">
              <w:rPr>
                <w:lang w:val="en-GB"/>
              </w:rPr>
              <w:t>/15</w:t>
            </w:r>
            <w:r w:rsidRPr="003A57D9">
              <w:rPr>
                <w:rFonts w:hint="cs"/>
                <w:rtl/>
              </w:rPr>
              <w:t>) وإدارة (المسألة</w:t>
            </w:r>
            <w:r w:rsidRPr="003A57D9">
              <w:rPr>
                <w:rFonts w:hint="eastAsia"/>
                <w:rtl/>
              </w:rPr>
              <w:t> </w:t>
            </w:r>
            <w:r w:rsidRPr="003A57D9">
              <w:rPr>
                <w:lang w:val="en-GB"/>
              </w:rPr>
              <w:t>14</w:t>
            </w:r>
            <w:r w:rsidR="00D24868">
              <w:rPr>
                <w:lang w:val="en-GB"/>
              </w:rPr>
              <w:t>/15</w:t>
            </w:r>
            <w:r w:rsidRPr="003A57D9">
              <w:rPr>
                <w:rFonts w:hint="cs"/>
                <w:rtl/>
              </w:rPr>
              <w:t xml:space="preserve">) </w:t>
            </w:r>
            <w:r w:rsidRPr="003A57D9">
              <w:t>MPLS-TP</w:t>
            </w:r>
            <w:r w:rsidRPr="003A57D9">
              <w:rPr>
                <w:rFonts w:hint="cs"/>
                <w:rtl/>
              </w:rPr>
              <w:t>،</w:t>
            </w:r>
            <w:r w:rsidR="00D24868">
              <w:rPr>
                <w:rtl/>
              </w:rPr>
              <w:br/>
            </w:r>
            <w:r w:rsidRPr="003A57D9">
              <w:rPr>
                <w:rFonts w:hint="cs"/>
                <w:rtl/>
              </w:rPr>
              <w:t xml:space="preserve">وإدارة معدات إثرنت، </w:t>
            </w:r>
            <w:r w:rsidRPr="003A57D9">
              <w:t>G.gim</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lastRenderedPageBreak/>
              <w:t>2015-03-09</w:t>
            </w:r>
            <w:r w:rsidRPr="003A57D9">
              <w:br/>
            </w:r>
            <w:r w:rsidRPr="003A57D9">
              <w:rPr>
                <w:rtl/>
              </w:rPr>
              <w:t>إلى</w:t>
            </w:r>
            <w:r w:rsidRPr="003A57D9">
              <w:br/>
              <w:t>2015-03-13</w:t>
            </w:r>
          </w:p>
        </w:tc>
        <w:tc>
          <w:tcPr>
            <w:tcW w:w="1167" w:type="pct"/>
            <w:vAlign w:val="center"/>
          </w:tcPr>
          <w:p w:rsidR="00C84B1E" w:rsidRPr="003A57D9" w:rsidRDefault="00C84B1E" w:rsidP="00BD55CE">
            <w:pPr>
              <w:pStyle w:val="Tabletexte"/>
              <w:jc w:val="center"/>
            </w:pPr>
            <w:r w:rsidRPr="003A57D9">
              <w:rPr>
                <w:rFonts w:hint="cs"/>
                <w:rtl/>
              </w:rPr>
              <w:t>جمهورية كوريا</w:t>
            </w:r>
          </w:p>
        </w:tc>
        <w:tc>
          <w:tcPr>
            <w:tcW w:w="800" w:type="pct"/>
            <w:vAlign w:val="center"/>
          </w:tcPr>
          <w:p w:rsidR="00C84B1E" w:rsidRPr="003A57D9" w:rsidRDefault="00C045F6" w:rsidP="00BD55CE">
            <w:pPr>
              <w:pStyle w:val="Tabletexte"/>
              <w:jc w:val="center"/>
            </w:pPr>
            <w:hyperlink r:id="rId186" w:tooltip="Click here for more details" w:history="1">
              <w:bookmarkStart w:id="211" w:name="lt_pId821"/>
              <w:r w:rsidR="00C84B1E" w:rsidRPr="003A57D9">
                <w:rPr>
                  <w:color w:val="0000FF"/>
                  <w:u w:val="single"/>
                </w:rPr>
                <w:t>Q12/15</w:t>
              </w:r>
              <w:bookmarkEnd w:id="211"/>
            </w:hyperlink>
            <w:r w:rsidR="00C84B1E" w:rsidRPr="003A57D9">
              <w:br/>
            </w:r>
            <w:hyperlink r:id="rId187" w:tooltip="Click here for more details" w:history="1">
              <w:bookmarkStart w:id="212" w:name="lt_pId822"/>
              <w:r w:rsidR="00C84B1E" w:rsidRPr="003A57D9">
                <w:rPr>
                  <w:color w:val="0000FF"/>
                  <w:u w:val="single"/>
                </w:rPr>
                <w:t>Q14/15</w:t>
              </w:r>
              <w:bookmarkEnd w:id="212"/>
            </w:hyperlink>
          </w:p>
        </w:tc>
        <w:tc>
          <w:tcPr>
            <w:tcW w:w="1866" w:type="pct"/>
            <w:vAlign w:val="center"/>
          </w:tcPr>
          <w:p w:rsidR="00C84B1E" w:rsidRPr="003A57D9" w:rsidRDefault="00C84B1E" w:rsidP="00E57785">
            <w:pPr>
              <w:pStyle w:val="Tabletexte"/>
              <w:jc w:val="left"/>
            </w:pPr>
            <w:r w:rsidRPr="003A57D9">
              <w:rPr>
                <w:rFonts w:hint="cs"/>
                <w:rtl/>
              </w:rPr>
              <w:t xml:space="preserve">اجتماع مشترك </w:t>
            </w:r>
            <w:r w:rsidR="00E57785">
              <w:rPr>
                <w:rFonts w:hint="cs"/>
                <w:rtl/>
              </w:rPr>
              <w:t xml:space="preserve">للمسألتين </w:t>
            </w:r>
            <w:r w:rsidR="00E57785">
              <w:t>12</w:t>
            </w:r>
            <w:r w:rsidR="00E57785">
              <w:rPr>
                <w:rFonts w:hint="cs"/>
                <w:rtl/>
                <w:lang w:bidi="ar-EG"/>
              </w:rPr>
              <w:t xml:space="preserve"> و</w:t>
            </w:r>
            <w:r w:rsidR="00E57785">
              <w:rPr>
                <w:lang w:bidi="ar-EG"/>
              </w:rPr>
              <w:t>14/15</w:t>
            </w:r>
            <w:r w:rsidR="00E57785">
              <w:rPr>
                <w:rtl/>
              </w:rPr>
              <w:br/>
            </w:r>
            <w:r w:rsidRPr="003A57D9">
              <w:rPr>
                <w:rFonts w:hint="cs"/>
                <w:rtl/>
              </w:rPr>
              <w:t xml:space="preserve">بشأن </w:t>
            </w:r>
            <w:r w:rsidRPr="003A57D9">
              <w:t>SDN</w:t>
            </w:r>
            <w:r w:rsidRPr="003A57D9">
              <w:rPr>
                <w:rFonts w:hint="cs"/>
                <w:rtl/>
              </w:rPr>
              <w:t xml:space="preserve"> و</w:t>
            </w:r>
            <w:r w:rsidRPr="003A57D9">
              <w:t>ASON</w:t>
            </w:r>
            <w:r w:rsidRPr="003A57D9">
              <w:rPr>
                <w:rFonts w:hint="cs"/>
                <w:rtl/>
              </w:rPr>
              <w:t xml:space="preserve"> و</w:t>
            </w:r>
            <w:r w:rsidRPr="003A57D9">
              <w:t>DCN</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2015-03-10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88" w:tooltip="Click here for more details" w:history="1">
              <w:bookmarkStart w:id="213" w:name="lt_pId826"/>
              <w:r w:rsidR="00C84B1E" w:rsidRPr="003A57D9">
                <w:rPr>
                  <w:color w:val="0000FF"/>
                  <w:u w:val="single"/>
                </w:rPr>
                <w:t>Q4/15</w:t>
              </w:r>
              <w:bookmarkEnd w:id="213"/>
            </w:hyperlink>
          </w:p>
        </w:tc>
        <w:tc>
          <w:tcPr>
            <w:tcW w:w="1866" w:type="pct"/>
            <w:vAlign w:val="center"/>
          </w:tcPr>
          <w:p w:rsidR="00C84B1E" w:rsidRPr="003A57D9" w:rsidRDefault="00C84B1E" w:rsidP="00BD55CE">
            <w:pPr>
              <w:pStyle w:val="Tabletexte"/>
              <w:jc w:val="left"/>
            </w:pPr>
            <w:r w:rsidRPr="003A57D9">
              <w:t>DSL</w:t>
            </w:r>
            <w:r w:rsidRPr="003A57D9">
              <w:rPr>
                <w:rFonts w:hint="cs"/>
                <w:rtl/>
              </w:rPr>
              <w:t xml:space="preserve"> (</w:t>
            </w:r>
            <w:r w:rsidRPr="003A57D9">
              <w:t>LCC</w:t>
            </w:r>
            <w:r w:rsidRPr="003A57D9">
              <w:rPr>
                <w:rFonts w:hint="cs"/>
                <w:rtl/>
              </w:rPr>
              <w:t xml:space="preserve"> والمشاريع)</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2015-03-16</w:t>
            </w:r>
            <w:r w:rsidRPr="003A57D9">
              <w:br/>
            </w:r>
            <w:r w:rsidRPr="003A57D9">
              <w:rPr>
                <w:rtl/>
              </w:rPr>
              <w:t>إلى</w:t>
            </w:r>
            <w:r w:rsidRPr="003A57D9">
              <w:br/>
              <w:t>2015-03-20</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189" w:tooltip="Click here for more details" w:history="1">
              <w:bookmarkStart w:id="214" w:name="lt_pId832"/>
              <w:r w:rsidR="00C84B1E" w:rsidRPr="003A57D9">
                <w:rPr>
                  <w:color w:val="0000FF"/>
                  <w:u w:val="single"/>
                </w:rPr>
                <w:t>Q11/15</w:t>
              </w:r>
              <w:bookmarkEnd w:id="214"/>
            </w:hyperlink>
          </w:p>
        </w:tc>
        <w:tc>
          <w:tcPr>
            <w:tcW w:w="1866" w:type="pct"/>
            <w:vAlign w:val="center"/>
          </w:tcPr>
          <w:p w:rsidR="00C84B1E" w:rsidRPr="003A57D9" w:rsidRDefault="00C84B1E" w:rsidP="00BD55CE">
            <w:pPr>
              <w:pStyle w:val="Tabletexte"/>
              <w:jc w:val="left"/>
            </w:pPr>
            <w:r w:rsidRPr="003A57D9">
              <w:t>G.709</w:t>
            </w:r>
            <w:r w:rsidRPr="003A57D9">
              <w:rPr>
                <w:rFonts w:hint="cs"/>
                <w:rtl/>
              </w:rPr>
              <w:t xml:space="preserve"> و</w:t>
            </w:r>
            <w:r w:rsidRPr="003A57D9">
              <w:t>G.798</w:t>
            </w:r>
            <w:r w:rsidRPr="003A57D9">
              <w:rPr>
                <w:rFonts w:hint="cs"/>
                <w:rtl/>
              </w:rPr>
              <w:t xml:space="preserve"> و</w:t>
            </w:r>
            <w:r w:rsidRPr="003A57D9">
              <w:t>G.7041</w:t>
            </w:r>
            <w:r w:rsidRPr="003A57D9">
              <w:rPr>
                <w:rFonts w:hint="cs"/>
                <w:rtl/>
              </w:rPr>
              <w:t xml:space="preserve"> وإكمال العمل بشأن</w:t>
            </w:r>
            <w:r w:rsidRPr="003A57D9">
              <w:rPr>
                <w:rFonts w:hint="eastAsia"/>
                <w:rtl/>
              </w:rPr>
              <w:t> </w:t>
            </w:r>
            <w:r w:rsidRPr="003A57D9">
              <w:t>CPRIm</w:t>
            </w:r>
            <w:r w:rsidRPr="003A57D9">
              <w:rPr>
                <w:rFonts w:hint="cs"/>
                <w:rtl/>
              </w:rPr>
              <w:t xml:space="preserve"> (باستثناء مقترحات شفرة </w:t>
            </w:r>
            <w:r w:rsidRPr="003A57D9">
              <w:t>FEC</w:t>
            </w:r>
            <w:r w:rsidRPr="003A57D9">
              <w:rPr>
                <w:rFonts w:hint="cs"/>
                <w:rtl/>
              </w:rPr>
              <w: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2015-03-16</w:t>
            </w:r>
            <w:r w:rsidRPr="003A57D9">
              <w:br/>
            </w:r>
            <w:r w:rsidRPr="003A57D9">
              <w:rPr>
                <w:rtl/>
              </w:rPr>
              <w:t>إلى</w:t>
            </w:r>
            <w:r w:rsidRPr="003A57D9">
              <w:br/>
              <w:t>2015-03-19</w:t>
            </w:r>
          </w:p>
        </w:tc>
        <w:tc>
          <w:tcPr>
            <w:tcW w:w="1167" w:type="pct"/>
            <w:vAlign w:val="center"/>
          </w:tcPr>
          <w:p w:rsidR="00C84B1E" w:rsidRPr="003A57D9" w:rsidRDefault="00C84B1E" w:rsidP="00BD55CE">
            <w:pPr>
              <w:pStyle w:val="Tabletexte"/>
              <w:jc w:val="center"/>
            </w:pPr>
            <w:r w:rsidRPr="003A57D9">
              <w:rPr>
                <w:rFonts w:hint="cs"/>
                <w:rtl/>
              </w:rPr>
              <w:t>ألمانيا [برلين]</w:t>
            </w:r>
          </w:p>
        </w:tc>
        <w:tc>
          <w:tcPr>
            <w:tcW w:w="800" w:type="pct"/>
            <w:vAlign w:val="center"/>
          </w:tcPr>
          <w:p w:rsidR="00C84B1E" w:rsidRPr="003A57D9" w:rsidRDefault="00C045F6" w:rsidP="00BD55CE">
            <w:pPr>
              <w:pStyle w:val="Tabletexte"/>
              <w:jc w:val="center"/>
            </w:pPr>
            <w:hyperlink r:id="rId190" w:tooltip="• Progress draft revised G.959.1 towards consent at the June/July 2015 SG15 Plenary Meeting; • Establish sets of parameters and associated values to enable multi-vendor interoperability for the various modulation formats for 4..." w:history="1">
              <w:bookmarkStart w:id="215" w:name="lt_pId838"/>
              <w:r w:rsidR="00C84B1E" w:rsidRPr="003A57D9">
                <w:rPr>
                  <w:color w:val="0000FF"/>
                  <w:u w:val="single"/>
                </w:rPr>
                <w:t>Q6/15</w:t>
              </w:r>
              <w:bookmarkEnd w:id="215"/>
            </w:hyperlink>
          </w:p>
        </w:tc>
        <w:tc>
          <w:tcPr>
            <w:tcW w:w="1866" w:type="pct"/>
            <w:vAlign w:val="center"/>
          </w:tcPr>
          <w:p w:rsidR="00C84B1E" w:rsidRPr="003A57D9" w:rsidRDefault="00C84B1E" w:rsidP="00BD55CE">
            <w:pPr>
              <w:pStyle w:val="Tabletexte"/>
              <w:jc w:val="left"/>
              <w:rPr>
                <w:rtl/>
                <w:lang w:bidi="ar-EG"/>
              </w:rPr>
            </w:pPr>
            <w:r w:rsidRPr="003A57D9">
              <w:rPr>
                <w:rFonts w:hint="cs"/>
                <w:rtl/>
              </w:rPr>
              <w:t>موضوعات المسألة</w:t>
            </w:r>
            <w:r w:rsidR="00E57785">
              <w:rPr>
                <w:rFonts w:hint="cs"/>
                <w:rtl/>
              </w:rPr>
              <w:t xml:space="preserve"> </w:t>
            </w:r>
            <w:r w:rsidR="00E57785">
              <w:t>6/15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2015-03-17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91" w:tooltip="Click here for more details" w:history="1">
              <w:bookmarkStart w:id="216" w:name="lt_pId842"/>
              <w:r w:rsidR="00C84B1E" w:rsidRPr="003A57D9">
                <w:rPr>
                  <w:color w:val="0000FF"/>
                  <w:u w:val="single"/>
                </w:rPr>
                <w:t>Q2/15</w:t>
              </w:r>
              <w:bookmarkEnd w:id="216"/>
            </w:hyperlink>
          </w:p>
        </w:tc>
        <w:tc>
          <w:tcPr>
            <w:tcW w:w="1866" w:type="pct"/>
            <w:vAlign w:val="center"/>
          </w:tcPr>
          <w:p w:rsidR="00C84B1E" w:rsidRPr="003A57D9" w:rsidRDefault="00C84B1E" w:rsidP="00BD55CE">
            <w:pPr>
              <w:pStyle w:val="Tabletexte"/>
              <w:jc w:val="left"/>
              <w:rPr>
                <w:rtl/>
                <w:lang w:bidi="ar-EG"/>
              </w:rPr>
            </w:pPr>
            <w:r w:rsidRPr="003A57D9">
              <w:rPr>
                <w:rFonts w:hint="cs"/>
                <w:rtl/>
              </w:rPr>
              <w:t>موضوعات المسألة</w:t>
            </w:r>
            <w:r w:rsidR="00E57785">
              <w:rPr>
                <w:rFonts w:hint="cs"/>
                <w:rtl/>
              </w:rPr>
              <w:t xml:space="preserve"> </w:t>
            </w:r>
            <w:r w:rsidR="00E57785">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2015-03-19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92" w:tooltip="Click here for more details" w:history="1">
              <w:bookmarkStart w:id="217" w:name="lt_pId846"/>
              <w:r w:rsidR="00C84B1E" w:rsidRPr="003A57D9">
                <w:rPr>
                  <w:color w:val="0000FF"/>
                  <w:u w:val="single"/>
                </w:rPr>
                <w:t>Q4/15</w:t>
              </w:r>
              <w:bookmarkEnd w:id="217"/>
            </w:hyperlink>
            <w:r w:rsidR="00C84B1E" w:rsidRPr="003A57D9">
              <w:br/>
            </w:r>
            <w:hyperlink r:id="rId193" w:tooltip="Click here for more details" w:history="1">
              <w:bookmarkStart w:id="218" w:name="lt_pId847"/>
              <w:r w:rsidR="00C84B1E" w:rsidRPr="003A57D9">
                <w:rPr>
                  <w:color w:val="0000FF"/>
                  <w:u w:val="single"/>
                </w:rPr>
                <w:t>Q18/15</w:t>
              </w:r>
              <w:bookmarkEnd w:id="218"/>
            </w:hyperlink>
          </w:p>
        </w:tc>
        <w:tc>
          <w:tcPr>
            <w:tcW w:w="1866" w:type="pct"/>
            <w:vAlign w:val="center"/>
          </w:tcPr>
          <w:p w:rsidR="00C84B1E" w:rsidRPr="003A57D9" w:rsidRDefault="00C84B1E" w:rsidP="00BD55CE">
            <w:pPr>
              <w:pStyle w:val="Tabletexte"/>
              <w:jc w:val="left"/>
            </w:pPr>
            <w:r w:rsidRPr="003A57D9">
              <w:rPr>
                <w:rFonts w:hint="cs"/>
                <w:rtl/>
              </w:rPr>
              <w:t xml:space="preserve">تخفيف تداخل </w:t>
            </w:r>
            <w:r w:rsidRPr="003A57D9">
              <w:t>DSL/PLT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2015-03-23</w:t>
            </w:r>
            <w:r w:rsidRPr="003A57D9">
              <w:br/>
            </w:r>
            <w:r w:rsidRPr="003A57D9">
              <w:rPr>
                <w:rtl/>
              </w:rPr>
              <w:t>إلى</w:t>
            </w:r>
            <w:r w:rsidRPr="003A57D9">
              <w:br/>
              <w:t>2015-03-26</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p>
        </w:tc>
        <w:tc>
          <w:tcPr>
            <w:tcW w:w="800" w:type="pct"/>
            <w:vAlign w:val="center"/>
          </w:tcPr>
          <w:p w:rsidR="00C84B1E" w:rsidRPr="003A57D9" w:rsidRDefault="00C045F6" w:rsidP="00BD55CE">
            <w:pPr>
              <w:pStyle w:val="Tabletexte"/>
              <w:jc w:val="center"/>
            </w:pPr>
            <w:hyperlink r:id="rId194" w:tooltip="Click here for more details" w:history="1">
              <w:bookmarkStart w:id="219" w:name="lt_pId853"/>
              <w:r w:rsidR="00C84B1E" w:rsidRPr="003A57D9">
                <w:rPr>
                  <w:color w:val="0000FF"/>
                  <w:u w:val="single"/>
                </w:rPr>
                <w:t>Q18/15</w:t>
              </w:r>
              <w:bookmarkEnd w:id="219"/>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E57785">
              <w:rPr>
                <w:rFonts w:hint="cs"/>
                <w:rtl/>
              </w:rPr>
              <w:t xml:space="preserve"> </w:t>
            </w:r>
            <w:r w:rsidR="00E57785">
              <w:t>18/15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2015-03-26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95" w:tooltip="Click here for more details" w:history="1">
              <w:bookmarkStart w:id="220" w:name="lt_pId857"/>
              <w:r w:rsidR="00C84B1E" w:rsidRPr="003A57D9">
                <w:rPr>
                  <w:color w:val="0000FF"/>
                  <w:u w:val="single"/>
                </w:rPr>
                <w:t>Q4/15</w:t>
              </w:r>
              <w:bookmarkEnd w:id="220"/>
            </w:hyperlink>
            <w:r w:rsidR="00C84B1E" w:rsidRPr="003A57D9">
              <w:br/>
            </w:r>
            <w:hyperlink r:id="rId196" w:tooltip="Click here for more details" w:history="1">
              <w:bookmarkStart w:id="221" w:name="lt_pId858"/>
              <w:r w:rsidR="00C84B1E" w:rsidRPr="003A57D9">
                <w:rPr>
                  <w:color w:val="0000FF"/>
                  <w:u w:val="single"/>
                </w:rPr>
                <w:t>Q18/15</w:t>
              </w:r>
              <w:bookmarkEnd w:id="221"/>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ورقة تقنية بشأن </w:t>
            </w:r>
            <w:r w:rsidRPr="003A57D9">
              <w:t>G.hn</w:t>
            </w:r>
            <w:r w:rsidRPr="003A57D9">
              <w:rPr>
                <w:rFonts w:hint="cs"/>
                <w:rtl/>
              </w:rPr>
              <w:t xml:space="preserve"> عبر النفاذ ووسط الخط الهاتفي ضمن المكان</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2015-03-31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97" w:tooltip="Click here for more details" w:history="1">
              <w:bookmarkStart w:id="222" w:name="lt_pId862"/>
              <w:r w:rsidR="00C84B1E" w:rsidRPr="003A57D9">
                <w:rPr>
                  <w:color w:val="0000FF"/>
                  <w:u w:val="single"/>
                </w:rPr>
                <w:t>Q4/15</w:t>
              </w:r>
              <w:bookmarkEnd w:id="222"/>
            </w:hyperlink>
          </w:p>
        </w:tc>
        <w:tc>
          <w:tcPr>
            <w:tcW w:w="1866" w:type="pct"/>
            <w:vAlign w:val="center"/>
          </w:tcPr>
          <w:p w:rsidR="00C84B1E" w:rsidRPr="003A57D9" w:rsidRDefault="00C84B1E" w:rsidP="00BD55CE">
            <w:pPr>
              <w:tabs>
                <w:tab w:val="left" w:pos="1134"/>
                <w:tab w:val="left" w:pos="1871"/>
                <w:tab w:val="left" w:pos="2268"/>
              </w:tabs>
              <w:jc w:val="left"/>
              <w:rPr>
                <w:szCs w:val="26"/>
              </w:rPr>
            </w:pPr>
            <w:bookmarkStart w:id="223" w:name="lt_pId863"/>
            <w:r w:rsidRPr="003A57D9">
              <w:rPr>
                <w:szCs w:val="26"/>
              </w:rPr>
              <w:t>G.fast Amd.1 and Cor.1</w:t>
            </w:r>
            <w:bookmarkEnd w:id="223"/>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2015-04-09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198" w:tooltip="Click here for more details" w:history="1">
              <w:bookmarkStart w:id="224" w:name="lt_pId866"/>
              <w:r w:rsidR="00C84B1E" w:rsidRPr="003A57D9">
                <w:rPr>
                  <w:color w:val="0000FF"/>
                  <w:u w:val="single"/>
                </w:rPr>
                <w:t>Q4/15</w:t>
              </w:r>
              <w:bookmarkEnd w:id="224"/>
            </w:hyperlink>
            <w:r w:rsidR="00C84B1E" w:rsidRPr="003A57D9">
              <w:br/>
            </w:r>
            <w:hyperlink r:id="rId199" w:tooltip="Click here for more details" w:history="1">
              <w:bookmarkStart w:id="225" w:name="lt_pId867"/>
              <w:r w:rsidR="00C84B1E" w:rsidRPr="003A57D9">
                <w:rPr>
                  <w:color w:val="0000FF"/>
                  <w:u w:val="single"/>
                </w:rPr>
                <w:t>Q18/15</w:t>
              </w:r>
              <w:bookmarkEnd w:id="225"/>
            </w:hyperlink>
          </w:p>
        </w:tc>
        <w:tc>
          <w:tcPr>
            <w:tcW w:w="1866" w:type="pct"/>
            <w:vAlign w:val="center"/>
          </w:tcPr>
          <w:p w:rsidR="00C84B1E" w:rsidRPr="003A57D9" w:rsidRDefault="00C84B1E" w:rsidP="00BD55CE">
            <w:pPr>
              <w:pStyle w:val="Tabletexte"/>
              <w:jc w:val="left"/>
            </w:pPr>
            <w:r w:rsidRPr="003A57D9">
              <w:rPr>
                <w:rFonts w:hint="cs"/>
                <w:rtl/>
              </w:rPr>
              <w:t xml:space="preserve">تخفيف تداخل </w:t>
            </w:r>
            <w:r w:rsidRPr="003A57D9">
              <w:t>DSL/PLT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2015-04-13</w:t>
            </w:r>
            <w:r w:rsidRPr="003A57D9">
              <w:br/>
            </w:r>
            <w:r w:rsidRPr="003A57D9">
              <w:rPr>
                <w:rtl/>
              </w:rPr>
              <w:t>إلى</w:t>
            </w:r>
            <w:r w:rsidRPr="003A57D9">
              <w:br/>
              <w:t>2015-04-17</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r w:rsidRPr="003A57D9">
              <w:rPr>
                <w:rtl/>
              </w:rPr>
              <w:br/>
            </w:r>
            <w:r w:rsidRPr="003A57D9">
              <w:rPr>
                <w:rFonts w:hint="cs"/>
                <w:rtl/>
              </w:rPr>
              <w:t>[سان فرانسيسكو]</w:t>
            </w:r>
          </w:p>
        </w:tc>
        <w:tc>
          <w:tcPr>
            <w:tcW w:w="800" w:type="pct"/>
            <w:vAlign w:val="center"/>
          </w:tcPr>
          <w:p w:rsidR="00C84B1E" w:rsidRPr="003A57D9" w:rsidRDefault="00C045F6" w:rsidP="00BD55CE">
            <w:pPr>
              <w:pStyle w:val="Tabletexte"/>
              <w:jc w:val="center"/>
            </w:pPr>
            <w:hyperlink r:id="rId200" w:tooltip="Click here for more details" w:history="1">
              <w:bookmarkStart w:id="226" w:name="lt_pId873"/>
              <w:r w:rsidR="00C84B1E" w:rsidRPr="003A57D9">
                <w:rPr>
                  <w:color w:val="0000FF"/>
                  <w:u w:val="single"/>
                </w:rPr>
                <w:t>Q4/15</w:t>
              </w:r>
              <w:bookmarkEnd w:id="226"/>
            </w:hyperlink>
          </w:p>
        </w:tc>
        <w:tc>
          <w:tcPr>
            <w:tcW w:w="1866" w:type="pct"/>
            <w:vAlign w:val="center"/>
          </w:tcPr>
          <w:p w:rsidR="00C84B1E" w:rsidRPr="003A57D9" w:rsidRDefault="00C84B1E" w:rsidP="00BD55CE">
            <w:pPr>
              <w:pStyle w:val="Tabletexte"/>
              <w:jc w:val="left"/>
            </w:pPr>
            <w:r w:rsidRPr="003A57D9">
              <w:t>DSL</w:t>
            </w:r>
            <w:r w:rsidRPr="003A57D9">
              <w:rPr>
                <w:rFonts w:hint="cs"/>
                <w:rtl/>
              </w:rPr>
              <w:t xml:space="preserve"> و</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2015-04-15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01" w:tooltip="Click here for more details" w:history="1">
              <w:bookmarkStart w:id="227" w:name="lt_pId877"/>
              <w:r w:rsidR="00C84B1E" w:rsidRPr="003A57D9">
                <w:rPr>
                  <w:color w:val="0000FF"/>
                  <w:u w:val="single"/>
                </w:rPr>
                <w:t>Q15/15</w:t>
              </w:r>
              <w:bookmarkEnd w:id="227"/>
            </w:hyperlink>
          </w:p>
        </w:tc>
        <w:tc>
          <w:tcPr>
            <w:tcW w:w="1866" w:type="pct"/>
            <w:vAlign w:val="center"/>
          </w:tcPr>
          <w:p w:rsidR="00C84B1E" w:rsidRPr="003A57D9" w:rsidRDefault="00C84B1E" w:rsidP="00BD55CE">
            <w:pPr>
              <w:pStyle w:val="Tabletexte"/>
              <w:jc w:val="left"/>
            </w:pPr>
            <w:r w:rsidRPr="003A57D9">
              <w:rPr>
                <w:rFonts w:hint="cs"/>
                <w:rtl/>
              </w:rPr>
              <w:t>كل موضوعات المسألة</w:t>
            </w:r>
            <w:r w:rsidR="00E57785">
              <w:rPr>
                <w:rFonts w:hint="cs"/>
                <w:rtl/>
              </w:rPr>
              <w:t xml:space="preserve"> </w:t>
            </w:r>
            <w:r w:rsidR="00E57785">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2015-04-16</w:t>
            </w:r>
            <w:r w:rsidRPr="003A57D9">
              <w:br/>
            </w:r>
            <w:r w:rsidRPr="003A57D9">
              <w:rPr>
                <w:rtl/>
              </w:rPr>
              <w:t>إلى</w:t>
            </w:r>
            <w:r w:rsidRPr="003A57D9">
              <w:br/>
              <w:t>2015-04-17</w:t>
            </w:r>
          </w:p>
        </w:tc>
        <w:tc>
          <w:tcPr>
            <w:tcW w:w="1167" w:type="pct"/>
            <w:vAlign w:val="center"/>
          </w:tcPr>
          <w:p w:rsidR="00C84B1E" w:rsidRPr="003A57D9" w:rsidRDefault="00C84B1E" w:rsidP="00BD55CE">
            <w:pPr>
              <w:pStyle w:val="Tabletexte"/>
              <w:jc w:val="center"/>
            </w:pPr>
            <w:r w:rsidRPr="003A57D9">
              <w:rPr>
                <w:rFonts w:hint="cs"/>
                <w:rtl/>
              </w:rPr>
              <w:t>فرنسا</w:t>
            </w:r>
          </w:p>
        </w:tc>
        <w:tc>
          <w:tcPr>
            <w:tcW w:w="800" w:type="pct"/>
            <w:vAlign w:val="center"/>
          </w:tcPr>
          <w:p w:rsidR="00C84B1E" w:rsidRPr="003A57D9" w:rsidRDefault="00C045F6" w:rsidP="00BD55CE">
            <w:pPr>
              <w:pStyle w:val="Tabletexte"/>
              <w:jc w:val="center"/>
            </w:pPr>
            <w:hyperlink r:id="rId202" w:tooltip="Click here for more details" w:history="1">
              <w:bookmarkStart w:id="228" w:name="lt_pId883"/>
              <w:r w:rsidR="00C84B1E" w:rsidRPr="003A57D9">
                <w:rPr>
                  <w:color w:val="0000FF"/>
                  <w:u w:val="single"/>
                </w:rPr>
                <w:t>Q2/15</w:t>
              </w:r>
              <w:bookmarkEnd w:id="228"/>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E57785">
              <w:rPr>
                <w:rFonts w:hint="cs"/>
                <w:rtl/>
              </w:rPr>
              <w:t xml:space="preserve"> </w:t>
            </w:r>
            <w:r w:rsidR="00E57785">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2015-04-16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03" w:tooltip="Click here for more details" w:history="1">
              <w:bookmarkStart w:id="229" w:name="lt_pId887"/>
              <w:r w:rsidR="00C84B1E" w:rsidRPr="003A57D9">
                <w:rPr>
                  <w:color w:val="0000FF"/>
                  <w:u w:val="single"/>
                </w:rPr>
                <w:t>Q4/15</w:t>
              </w:r>
              <w:bookmarkEnd w:id="229"/>
            </w:hyperlink>
            <w:r w:rsidR="00C84B1E" w:rsidRPr="003A57D9">
              <w:br/>
            </w:r>
            <w:hyperlink r:id="rId204" w:tooltip="Click here for more details" w:history="1">
              <w:bookmarkStart w:id="230" w:name="lt_pId888"/>
              <w:r w:rsidR="00C84B1E" w:rsidRPr="003A57D9">
                <w:rPr>
                  <w:color w:val="0000FF"/>
                  <w:u w:val="single"/>
                </w:rPr>
                <w:t>Q18/15</w:t>
              </w:r>
              <w:bookmarkEnd w:id="230"/>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ورقة تقنية بشأن </w:t>
            </w:r>
            <w:r w:rsidRPr="003A57D9">
              <w:t>G.hn</w:t>
            </w:r>
            <w:r w:rsidRPr="003A57D9">
              <w:rPr>
                <w:rFonts w:hint="cs"/>
                <w:rtl/>
              </w:rPr>
              <w:t xml:space="preserve"> عبر النفاذ ووسط الخط الهاتفي ضمن المكان</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2015-04-21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05" w:tooltip="Click here for more details" w:history="1">
              <w:bookmarkStart w:id="231" w:name="lt_pId892"/>
              <w:r w:rsidR="00C84B1E" w:rsidRPr="003A57D9">
                <w:rPr>
                  <w:color w:val="0000FF"/>
                  <w:u w:val="single"/>
                </w:rPr>
                <w:t>Q4/15</w:t>
              </w:r>
              <w:bookmarkEnd w:id="231"/>
            </w:hyperlink>
            <w:r w:rsidR="00C84B1E" w:rsidRPr="003A57D9">
              <w:br/>
            </w:r>
            <w:hyperlink r:id="rId206" w:tooltip="Click here for more details" w:history="1">
              <w:bookmarkStart w:id="232" w:name="lt_pId893"/>
              <w:r w:rsidR="00C84B1E" w:rsidRPr="003A57D9">
                <w:rPr>
                  <w:color w:val="0000FF"/>
                  <w:u w:val="single"/>
                </w:rPr>
                <w:t>Q18/15</w:t>
              </w:r>
              <w:bookmarkEnd w:id="232"/>
            </w:hyperlink>
          </w:p>
        </w:tc>
        <w:tc>
          <w:tcPr>
            <w:tcW w:w="1866" w:type="pct"/>
            <w:vAlign w:val="center"/>
          </w:tcPr>
          <w:p w:rsidR="00C84B1E" w:rsidRPr="003A57D9" w:rsidRDefault="00C84B1E" w:rsidP="00BD55CE">
            <w:pPr>
              <w:pStyle w:val="Tabletexte"/>
              <w:jc w:val="left"/>
            </w:pPr>
            <w:r w:rsidRPr="003A57D9">
              <w:rPr>
                <w:rFonts w:hint="cs"/>
                <w:rtl/>
              </w:rPr>
              <w:t xml:space="preserve">تخفيف تداخل </w:t>
            </w:r>
            <w:r w:rsidRPr="003A57D9">
              <w:t>DSL/PLT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2015-04-28</w:t>
            </w:r>
            <w:r w:rsidRPr="003A57D9">
              <w:br/>
            </w:r>
            <w:r w:rsidRPr="003A57D9">
              <w:rPr>
                <w:rtl/>
              </w:rPr>
              <w:t>إلى</w:t>
            </w:r>
            <w:r w:rsidRPr="003A57D9">
              <w:br/>
              <w:t>2015-05-01</w:t>
            </w:r>
          </w:p>
        </w:tc>
        <w:tc>
          <w:tcPr>
            <w:tcW w:w="1167" w:type="pct"/>
            <w:vAlign w:val="center"/>
          </w:tcPr>
          <w:p w:rsidR="00C84B1E" w:rsidRPr="003A57D9" w:rsidRDefault="00C84B1E" w:rsidP="00BD55CE">
            <w:pPr>
              <w:pStyle w:val="Tabletexte"/>
              <w:jc w:val="center"/>
            </w:pPr>
            <w:r w:rsidRPr="003A57D9">
              <w:rPr>
                <w:rFonts w:hint="cs"/>
                <w:rtl/>
              </w:rPr>
              <w:t>هولندا [أمستردام]</w:t>
            </w:r>
          </w:p>
        </w:tc>
        <w:tc>
          <w:tcPr>
            <w:tcW w:w="800" w:type="pct"/>
            <w:vAlign w:val="center"/>
          </w:tcPr>
          <w:p w:rsidR="00C84B1E" w:rsidRPr="003A57D9" w:rsidRDefault="00C045F6" w:rsidP="00BD55CE">
            <w:pPr>
              <w:pStyle w:val="Tabletexte"/>
              <w:jc w:val="center"/>
            </w:pPr>
            <w:hyperlink r:id="rId207" w:tooltip="Click here for more details" w:history="1">
              <w:bookmarkStart w:id="233" w:name="lt_pId899"/>
              <w:r w:rsidR="00C84B1E" w:rsidRPr="003A57D9">
                <w:rPr>
                  <w:color w:val="0000FF"/>
                  <w:u w:val="single"/>
                </w:rPr>
                <w:t>Q6/15</w:t>
              </w:r>
              <w:bookmarkEnd w:id="233"/>
            </w:hyperlink>
            <w:r w:rsidR="00C84B1E" w:rsidRPr="003A57D9">
              <w:br/>
            </w:r>
            <w:hyperlink r:id="rId208" w:tooltip="Click here for more details" w:history="1">
              <w:bookmarkStart w:id="234" w:name="lt_pId900"/>
              <w:r w:rsidR="00C84B1E" w:rsidRPr="003A57D9">
                <w:rPr>
                  <w:color w:val="0000FF"/>
                  <w:u w:val="single"/>
                </w:rPr>
                <w:t>Q11/15</w:t>
              </w:r>
              <w:bookmarkEnd w:id="234"/>
            </w:hyperlink>
            <w:r w:rsidR="00C84B1E" w:rsidRPr="003A57D9">
              <w:br/>
            </w:r>
            <w:hyperlink r:id="rId209" w:tooltip="Click here for more details" w:history="1">
              <w:bookmarkStart w:id="235" w:name="lt_pId901"/>
              <w:r w:rsidR="00C84B1E" w:rsidRPr="003A57D9">
                <w:rPr>
                  <w:color w:val="0000FF"/>
                  <w:u w:val="single"/>
                </w:rPr>
                <w:t>Q12/15</w:t>
              </w:r>
              <w:bookmarkEnd w:id="235"/>
            </w:hyperlink>
          </w:p>
        </w:tc>
        <w:tc>
          <w:tcPr>
            <w:tcW w:w="1866" w:type="pct"/>
            <w:vAlign w:val="center"/>
          </w:tcPr>
          <w:p w:rsidR="00C84B1E" w:rsidRPr="003A57D9" w:rsidRDefault="00C84B1E" w:rsidP="00BD55CE">
            <w:pPr>
              <w:pStyle w:val="Tabletexte"/>
              <w:jc w:val="left"/>
            </w:pPr>
            <w:r w:rsidRPr="003A57D9">
              <w:rPr>
                <w:rFonts w:hint="cs"/>
                <w:rtl/>
              </w:rPr>
              <w:t xml:space="preserve">تنسيق المصطلحات وتحرير التوصيات </w:t>
            </w:r>
            <w:r w:rsidRPr="003A57D9">
              <w:t>G.872</w:t>
            </w:r>
            <w:r w:rsidRPr="003A57D9">
              <w:rPr>
                <w:rFonts w:hint="cs"/>
                <w:rtl/>
              </w:rPr>
              <w:t xml:space="preserve"> و</w:t>
            </w:r>
            <w:r w:rsidRPr="003A57D9">
              <w:t>G.709</w:t>
            </w:r>
            <w:r w:rsidRPr="003A57D9">
              <w:rPr>
                <w:rFonts w:hint="cs"/>
                <w:rtl/>
              </w:rPr>
              <w:t xml:space="preserve"> و</w:t>
            </w:r>
            <w:r w:rsidRPr="003A57D9">
              <w:t>G.798</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2015-04-30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10" w:tooltip="Click here for more details" w:history="1">
              <w:bookmarkStart w:id="236" w:name="lt_pId905"/>
              <w:r w:rsidR="00C84B1E" w:rsidRPr="003A57D9">
                <w:rPr>
                  <w:color w:val="0000FF"/>
                  <w:u w:val="single"/>
                </w:rPr>
                <w:t>Q4/15</w:t>
              </w:r>
              <w:bookmarkEnd w:id="236"/>
            </w:hyperlink>
          </w:p>
        </w:tc>
        <w:tc>
          <w:tcPr>
            <w:tcW w:w="1866" w:type="pct"/>
            <w:vAlign w:val="center"/>
          </w:tcPr>
          <w:p w:rsidR="00C84B1E" w:rsidRPr="003A57D9" w:rsidRDefault="00C84B1E" w:rsidP="00BD55CE">
            <w:pPr>
              <w:pStyle w:val="Tabletexte"/>
              <w:jc w:val="left"/>
            </w:pPr>
            <w:bookmarkStart w:id="237" w:name="lt_pId906"/>
            <w:r w:rsidRPr="003A57D9">
              <w:t>G.fast Amd.1 and Cor.1</w:t>
            </w:r>
            <w:bookmarkEnd w:id="237"/>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2015-05-04</w:t>
            </w:r>
            <w:r w:rsidRPr="003A57D9">
              <w:br/>
            </w:r>
            <w:r w:rsidRPr="003A57D9">
              <w:rPr>
                <w:rtl/>
              </w:rPr>
              <w:t>إلى</w:t>
            </w:r>
            <w:r w:rsidRPr="003A57D9">
              <w:br/>
              <w:t>2015-05-07</w:t>
            </w:r>
          </w:p>
        </w:tc>
        <w:tc>
          <w:tcPr>
            <w:tcW w:w="1167" w:type="pct"/>
            <w:vAlign w:val="center"/>
          </w:tcPr>
          <w:p w:rsidR="00C84B1E" w:rsidRPr="003A57D9" w:rsidRDefault="00C84B1E" w:rsidP="00BD55CE">
            <w:pPr>
              <w:pStyle w:val="Tabletexte"/>
              <w:jc w:val="center"/>
            </w:pPr>
            <w:r w:rsidRPr="003A57D9">
              <w:rPr>
                <w:rFonts w:hint="cs"/>
                <w:rtl/>
              </w:rPr>
              <w:t>الصين [شينزين]</w:t>
            </w:r>
          </w:p>
        </w:tc>
        <w:tc>
          <w:tcPr>
            <w:tcW w:w="800" w:type="pct"/>
            <w:vAlign w:val="center"/>
          </w:tcPr>
          <w:p w:rsidR="00C84B1E" w:rsidRPr="003A57D9" w:rsidRDefault="00C045F6" w:rsidP="00BD55CE">
            <w:pPr>
              <w:pStyle w:val="Tabletexte"/>
              <w:jc w:val="center"/>
            </w:pPr>
            <w:hyperlink r:id="rId211" w:tooltip="Click here for more details" w:history="1">
              <w:bookmarkStart w:id="238" w:name="lt_pId911"/>
              <w:r w:rsidR="00C84B1E" w:rsidRPr="003A57D9">
                <w:rPr>
                  <w:color w:val="0000FF"/>
                  <w:u w:val="single"/>
                </w:rPr>
                <w:t>Q18/15</w:t>
              </w:r>
              <w:bookmarkEnd w:id="238"/>
            </w:hyperlink>
          </w:p>
        </w:tc>
        <w:tc>
          <w:tcPr>
            <w:tcW w:w="1866" w:type="pct"/>
            <w:vAlign w:val="center"/>
          </w:tcPr>
          <w:p w:rsidR="00C84B1E" w:rsidRPr="003A57D9" w:rsidRDefault="00C84B1E" w:rsidP="00BD55CE">
            <w:pPr>
              <w:pStyle w:val="Tabletexte"/>
              <w:jc w:val="left"/>
            </w:pPr>
            <w:r w:rsidRPr="003A57D9">
              <w:rPr>
                <w:rFonts w:hint="cs"/>
                <w:rtl/>
              </w:rPr>
              <w:t>كل موضوعات المسألة</w:t>
            </w:r>
            <w:r w:rsidR="00EB492E">
              <w:rPr>
                <w:rFonts w:hint="cs"/>
                <w:rtl/>
              </w:rPr>
              <w:t xml:space="preserve"> </w:t>
            </w:r>
            <w:r w:rsidR="00EB492E">
              <w:t>18/15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2015-05-12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12" w:tooltip="Click here for more details" w:history="1">
              <w:bookmarkStart w:id="239" w:name="lt_pId915"/>
              <w:r w:rsidR="00C84B1E" w:rsidRPr="003A57D9">
                <w:rPr>
                  <w:color w:val="0000FF"/>
                  <w:u w:val="single"/>
                </w:rPr>
                <w:t>Q2/15</w:t>
              </w:r>
              <w:bookmarkEnd w:id="239"/>
            </w:hyperlink>
          </w:p>
        </w:tc>
        <w:tc>
          <w:tcPr>
            <w:tcW w:w="1866" w:type="pct"/>
            <w:vAlign w:val="center"/>
          </w:tcPr>
          <w:p w:rsidR="00C84B1E" w:rsidRPr="003A57D9" w:rsidRDefault="00C84B1E" w:rsidP="00BD55CE">
            <w:pPr>
              <w:pStyle w:val="Tabletexte"/>
              <w:jc w:val="left"/>
              <w:rPr>
                <w:lang w:bidi="ar-EG"/>
              </w:rPr>
            </w:pPr>
            <w:r w:rsidRPr="003A57D9">
              <w:rPr>
                <w:rFonts w:hint="cs"/>
                <w:rtl/>
              </w:rPr>
              <w:t>كل موضوعات المسألة</w:t>
            </w:r>
            <w:r w:rsidR="00EB492E">
              <w:rPr>
                <w:rFonts w:hint="cs"/>
                <w:rtl/>
                <w:lang w:bidi="ar-EG"/>
              </w:rPr>
              <w:t xml:space="preserve"> </w:t>
            </w:r>
            <w:r w:rsidR="00EB492E">
              <w:rPr>
                <w:lang w:bidi="ar-EG"/>
              </w:rPr>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2015-05-13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13" w:tooltip="Click here for more details" w:history="1">
              <w:bookmarkStart w:id="240" w:name="lt_pId919"/>
              <w:r w:rsidR="00C84B1E" w:rsidRPr="003A57D9">
                <w:rPr>
                  <w:color w:val="0000FF"/>
                  <w:u w:val="single"/>
                </w:rPr>
                <w:t>Q15/15</w:t>
              </w:r>
              <w:bookmarkEnd w:id="240"/>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EB492E">
              <w:rPr>
                <w:rFonts w:hint="cs"/>
                <w:rtl/>
              </w:rPr>
              <w:t xml:space="preserve"> </w:t>
            </w:r>
            <w:r w:rsidR="00EB492E">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lastRenderedPageBreak/>
              <w:t>2015-05-19</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14" w:tooltip="Click here for more details" w:history="1">
              <w:bookmarkStart w:id="241" w:name="lt_pId923"/>
              <w:r w:rsidR="00C84B1E" w:rsidRPr="003A57D9">
                <w:rPr>
                  <w:color w:val="0000FF"/>
                  <w:u w:val="single"/>
                </w:rPr>
                <w:t>Q4/15</w:t>
              </w:r>
              <w:bookmarkEnd w:id="241"/>
            </w:hyperlink>
            <w:r w:rsidR="00C84B1E" w:rsidRPr="003A57D9">
              <w:br/>
            </w:r>
            <w:hyperlink r:id="rId215" w:tooltip="Click here for more details" w:history="1">
              <w:bookmarkStart w:id="242" w:name="lt_pId924"/>
              <w:r w:rsidR="00C84B1E" w:rsidRPr="003A57D9">
                <w:rPr>
                  <w:color w:val="0000FF"/>
                  <w:u w:val="single"/>
                </w:rPr>
                <w:t>Q18/15</w:t>
              </w:r>
              <w:bookmarkEnd w:id="242"/>
            </w:hyperlink>
          </w:p>
        </w:tc>
        <w:tc>
          <w:tcPr>
            <w:tcW w:w="1866" w:type="pct"/>
            <w:vAlign w:val="center"/>
          </w:tcPr>
          <w:p w:rsidR="00C84B1E" w:rsidRPr="003A57D9" w:rsidRDefault="00C84B1E" w:rsidP="00BD55CE">
            <w:pPr>
              <w:pStyle w:val="Tabletexte"/>
              <w:jc w:val="left"/>
            </w:pPr>
            <w:r w:rsidRPr="003A57D9">
              <w:rPr>
                <w:rFonts w:hint="cs"/>
                <w:rtl/>
              </w:rPr>
              <w:t xml:space="preserve">تخفيف تداخل </w:t>
            </w:r>
            <w:r w:rsidRPr="003A57D9">
              <w:t>DSL/PLT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2015-05-27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16" w:tooltip="Click here for more details" w:history="1">
              <w:bookmarkStart w:id="243" w:name="lt_pId928"/>
              <w:r w:rsidR="00C84B1E" w:rsidRPr="003A57D9">
                <w:rPr>
                  <w:color w:val="0000FF"/>
                  <w:u w:val="single"/>
                </w:rPr>
                <w:t>Q4/15</w:t>
              </w:r>
              <w:bookmarkEnd w:id="243"/>
            </w:hyperlink>
            <w:r w:rsidR="00C84B1E" w:rsidRPr="003A57D9">
              <w:br/>
            </w:r>
            <w:hyperlink r:id="rId217" w:tooltip="Click here for more details" w:history="1">
              <w:bookmarkStart w:id="244" w:name="lt_pId929"/>
              <w:r w:rsidR="00C84B1E" w:rsidRPr="003A57D9">
                <w:rPr>
                  <w:color w:val="0000FF"/>
                  <w:u w:val="single"/>
                </w:rPr>
                <w:t>Q18/15</w:t>
              </w:r>
              <w:bookmarkEnd w:id="244"/>
            </w:hyperlink>
          </w:p>
        </w:tc>
        <w:tc>
          <w:tcPr>
            <w:tcW w:w="1866" w:type="pct"/>
            <w:vAlign w:val="center"/>
          </w:tcPr>
          <w:p w:rsidR="00C84B1E" w:rsidRPr="003A57D9" w:rsidRDefault="00C84B1E" w:rsidP="00BD55CE">
            <w:pPr>
              <w:pStyle w:val="Tabletexte"/>
              <w:jc w:val="left"/>
            </w:pPr>
            <w:r w:rsidRPr="003A57D9">
              <w:rPr>
                <w:rFonts w:hint="cs"/>
                <w:rtl/>
              </w:rPr>
              <w:t xml:space="preserve">ورقة تقنية بشأن </w:t>
            </w:r>
            <w:r w:rsidRPr="003A57D9">
              <w:t>G.hn</w:t>
            </w:r>
            <w:r w:rsidRPr="003A57D9">
              <w:rPr>
                <w:rFonts w:hint="cs"/>
                <w:rtl/>
              </w:rPr>
              <w:t>؛</w:t>
            </w:r>
            <w:r w:rsidRPr="003A57D9">
              <w:rPr>
                <w:rtl/>
              </w:rPr>
              <w:br/>
            </w:r>
            <w:r w:rsidRPr="003A57D9">
              <w:t>G.fast Amd.1 and Cor.1</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2015-06-02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18" w:tooltip="Click here for more details" w:history="1">
              <w:bookmarkStart w:id="245" w:name="lt_pId933"/>
              <w:r w:rsidR="00C84B1E" w:rsidRPr="003A57D9">
                <w:rPr>
                  <w:color w:val="0000FF"/>
                  <w:u w:val="single"/>
                </w:rPr>
                <w:t>Q4/15</w:t>
              </w:r>
              <w:bookmarkEnd w:id="245"/>
            </w:hyperlink>
          </w:p>
        </w:tc>
        <w:tc>
          <w:tcPr>
            <w:tcW w:w="1866" w:type="pct"/>
            <w:vAlign w:val="center"/>
          </w:tcPr>
          <w:p w:rsidR="00C84B1E" w:rsidRPr="003A57D9" w:rsidRDefault="00C84B1E" w:rsidP="00BD55CE">
            <w:pPr>
              <w:pStyle w:val="Tabletexte"/>
              <w:jc w:val="left"/>
            </w:pPr>
            <w:bookmarkStart w:id="246" w:name="lt_pId934"/>
            <w:r w:rsidRPr="003A57D9">
              <w:t>DSL</w:t>
            </w:r>
            <w:bookmarkEnd w:id="246"/>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2015-06-03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19" w:tooltip="Click here for more details" w:history="1">
              <w:bookmarkStart w:id="247" w:name="lt_pId937"/>
              <w:r w:rsidR="00C84B1E" w:rsidRPr="003A57D9">
                <w:rPr>
                  <w:color w:val="0000FF"/>
                  <w:u w:val="single"/>
                </w:rPr>
                <w:t>Q4/15</w:t>
              </w:r>
              <w:bookmarkEnd w:id="247"/>
            </w:hyperlink>
            <w:r w:rsidR="00C84B1E" w:rsidRPr="003A57D9">
              <w:br/>
            </w:r>
            <w:hyperlink r:id="rId220" w:tooltip="Click here for more details" w:history="1">
              <w:bookmarkStart w:id="248" w:name="lt_pId938"/>
              <w:r w:rsidR="00C84B1E" w:rsidRPr="003A57D9">
                <w:rPr>
                  <w:color w:val="0000FF"/>
                  <w:u w:val="single"/>
                </w:rPr>
                <w:t>Q18/15</w:t>
              </w:r>
              <w:bookmarkEnd w:id="248"/>
            </w:hyperlink>
          </w:p>
        </w:tc>
        <w:tc>
          <w:tcPr>
            <w:tcW w:w="1866" w:type="pct"/>
            <w:vAlign w:val="center"/>
          </w:tcPr>
          <w:p w:rsidR="00C84B1E" w:rsidRPr="003A57D9" w:rsidRDefault="00C84B1E" w:rsidP="00BD55CE">
            <w:pPr>
              <w:pStyle w:val="Tabletexte"/>
              <w:jc w:val="left"/>
            </w:pPr>
            <w:r w:rsidRPr="003A57D9">
              <w:rPr>
                <w:rFonts w:hint="cs"/>
                <w:rtl/>
              </w:rPr>
              <w:t xml:space="preserve">تخفيف تداخل </w:t>
            </w:r>
            <w:r w:rsidRPr="003A57D9">
              <w:t>DSL/PLT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2015-06-04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21" w:tooltip="Click here for more details" w:history="1">
              <w:bookmarkStart w:id="249" w:name="lt_pId942"/>
              <w:r w:rsidR="00C84B1E" w:rsidRPr="003A57D9">
                <w:rPr>
                  <w:color w:val="0000FF"/>
                  <w:u w:val="single"/>
                </w:rPr>
                <w:t>Q18/15</w:t>
              </w:r>
              <w:bookmarkEnd w:id="249"/>
            </w:hyperlink>
          </w:p>
        </w:tc>
        <w:tc>
          <w:tcPr>
            <w:tcW w:w="1866" w:type="pct"/>
            <w:vAlign w:val="center"/>
          </w:tcPr>
          <w:p w:rsidR="00C84B1E" w:rsidRPr="003A57D9" w:rsidRDefault="00C84B1E" w:rsidP="00BD55CE">
            <w:pPr>
              <w:pStyle w:val="Tabletexte"/>
              <w:jc w:val="left"/>
            </w:pPr>
            <w:r w:rsidRPr="003A57D9">
              <w:rPr>
                <w:rFonts w:hint="cs"/>
                <w:rtl/>
              </w:rPr>
              <w:t>كل موضوعات المسألة</w:t>
            </w:r>
            <w:r w:rsidR="000506DE">
              <w:rPr>
                <w:rFonts w:hint="cs"/>
                <w:rtl/>
              </w:rPr>
              <w:t xml:space="preserve"> </w:t>
            </w:r>
            <w:r w:rsidR="000506DE">
              <w:t>18/15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2015-07-28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22" w:tooltip="Click here for more details" w:history="1">
              <w:bookmarkStart w:id="250" w:name="lt_pId946"/>
              <w:r w:rsidR="00C84B1E" w:rsidRPr="003A57D9">
                <w:rPr>
                  <w:color w:val="0000FF"/>
                  <w:u w:val="single"/>
                </w:rPr>
                <w:t>Q2/15</w:t>
              </w:r>
              <w:bookmarkEnd w:id="250"/>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0506DE">
              <w:rPr>
                <w:rFonts w:hint="cs"/>
                <w:rtl/>
              </w:rPr>
              <w:t xml:space="preserve"> </w:t>
            </w:r>
            <w:r w:rsidR="000506DE">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2015-08-05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23" w:tooltip="Click here for more details" w:history="1">
              <w:bookmarkStart w:id="251" w:name="lt_pId950"/>
              <w:r w:rsidR="00C84B1E" w:rsidRPr="003A57D9">
                <w:rPr>
                  <w:color w:val="0000FF"/>
                  <w:u w:val="single"/>
                </w:rPr>
                <w:t>Q4/15</w:t>
              </w:r>
              <w:bookmarkEnd w:id="251"/>
            </w:hyperlink>
          </w:p>
        </w:tc>
        <w:tc>
          <w:tcPr>
            <w:tcW w:w="1866" w:type="pct"/>
            <w:vAlign w:val="center"/>
          </w:tcPr>
          <w:p w:rsidR="00C84B1E" w:rsidRPr="003A57D9" w:rsidRDefault="00C84B1E" w:rsidP="00BD55CE">
            <w:pPr>
              <w:tabs>
                <w:tab w:val="left" w:pos="1134"/>
                <w:tab w:val="left" w:pos="1871"/>
                <w:tab w:val="left" w:pos="2268"/>
              </w:tabs>
              <w:jc w:val="left"/>
              <w:rPr>
                <w:szCs w:val="26"/>
              </w:rPr>
            </w:pPr>
            <w:bookmarkStart w:id="252" w:name="lt_pId951"/>
            <w:r w:rsidRPr="003A57D9">
              <w:rPr>
                <w:szCs w:val="26"/>
              </w:rPr>
              <w:t>G.fast Annex X</w:t>
            </w:r>
            <w:bookmarkEnd w:id="252"/>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2015-08-20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24" w:tooltip="Click here for more details" w:history="1">
              <w:bookmarkStart w:id="253" w:name="lt_pId954"/>
              <w:r w:rsidR="00C84B1E" w:rsidRPr="003A57D9">
                <w:rPr>
                  <w:color w:val="0000FF"/>
                  <w:u w:val="single"/>
                </w:rPr>
                <w:t>Q2/15</w:t>
              </w:r>
              <w:bookmarkEnd w:id="253"/>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0506DE">
              <w:rPr>
                <w:rFonts w:hint="cs"/>
                <w:rtl/>
              </w:rPr>
              <w:t xml:space="preserve"> </w:t>
            </w:r>
            <w:r w:rsidR="000506DE">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2015-09-14</w:t>
            </w:r>
            <w:r w:rsidRPr="003A57D9">
              <w:br/>
            </w:r>
            <w:r w:rsidRPr="003A57D9">
              <w:rPr>
                <w:rtl/>
              </w:rPr>
              <w:t>إلى</w:t>
            </w:r>
            <w:r w:rsidRPr="003A57D9">
              <w:br/>
              <w:t>2015-09-18</w:t>
            </w:r>
          </w:p>
        </w:tc>
        <w:tc>
          <w:tcPr>
            <w:tcW w:w="1167" w:type="pct"/>
            <w:vAlign w:val="center"/>
          </w:tcPr>
          <w:p w:rsidR="00C84B1E" w:rsidRPr="003A57D9" w:rsidRDefault="00C84B1E" w:rsidP="00BD55CE">
            <w:pPr>
              <w:pStyle w:val="Tabletexte"/>
              <w:jc w:val="center"/>
            </w:pPr>
            <w:r w:rsidRPr="003A57D9">
              <w:rPr>
                <w:rFonts w:hint="cs"/>
                <w:rtl/>
              </w:rPr>
              <w:t>إيطاليا</w:t>
            </w:r>
          </w:p>
        </w:tc>
        <w:tc>
          <w:tcPr>
            <w:tcW w:w="800" w:type="pct"/>
            <w:vAlign w:val="center"/>
          </w:tcPr>
          <w:p w:rsidR="00C84B1E" w:rsidRPr="003A57D9" w:rsidRDefault="00C045F6" w:rsidP="00BD55CE">
            <w:pPr>
              <w:pStyle w:val="Tabletexte"/>
              <w:jc w:val="center"/>
            </w:pPr>
            <w:hyperlink r:id="rId225" w:tooltip="Click here for more details" w:history="1">
              <w:bookmarkStart w:id="254" w:name="lt_pId960"/>
              <w:r w:rsidR="00C84B1E" w:rsidRPr="003A57D9">
                <w:rPr>
                  <w:color w:val="0000FF"/>
                  <w:u w:val="single"/>
                </w:rPr>
                <w:t>Q13/15</w:t>
              </w:r>
              <w:bookmarkEnd w:id="254"/>
            </w:hyperlink>
          </w:p>
        </w:tc>
        <w:tc>
          <w:tcPr>
            <w:tcW w:w="1866" w:type="pct"/>
            <w:vAlign w:val="center"/>
          </w:tcPr>
          <w:p w:rsidR="00C84B1E" w:rsidRPr="003A57D9" w:rsidRDefault="00C84B1E" w:rsidP="00BD55CE">
            <w:pPr>
              <w:pStyle w:val="Tabletexte"/>
              <w:jc w:val="left"/>
            </w:pPr>
            <w:r w:rsidRPr="003A57D9">
              <w:rPr>
                <w:rFonts w:hint="cs"/>
                <w:rtl/>
              </w:rPr>
              <w:t xml:space="preserve">اجتماع مؤقت </w:t>
            </w:r>
            <w:r w:rsidR="000506DE">
              <w:rPr>
                <w:rFonts w:hint="cs"/>
                <w:rtl/>
              </w:rPr>
              <w:t xml:space="preserve">للمسألة </w:t>
            </w:r>
            <w:r w:rsidR="000506DE">
              <w:t>13/15</w:t>
            </w:r>
            <w:r w:rsidR="000506DE">
              <w:rPr>
                <w:rFonts w:hint="cs"/>
                <w:rtl/>
                <w:lang w:bidi="ar-EG"/>
              </w:rPr>
              <w:t xml:space="preserve"> لقطاع تقييس الاتصالات</w:t>
            </w:r>
            <w:r w:rsidR="000506DE" w:rsidRPr="003A57D9">
              <w:rPr>
                <w:rFonts w:hint="cs"/>
                <w:rtl/>
              </w:rPr>
              <w:t xml:space="preserve"> </w:t>
            </w:r>
            <w:r w:rsidRPr="003A57D9">
              <w:rPr>
                <w:rFonts w:hint="cs"/>
                <w:rtl/>
              </w:rPr>
              <w:t>بشأن التزامن</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2015-09-14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26" w:tooltip="Click here for more details" w:history="1">
              <w:bookmarkStart w:id="255" w:name="lt_pId964"/>
              <w:r w:rsidR="00C84B1E" w:rsidRPr="003A57D9">
                <w:rPr>
                  <w:color w:val="0000FF"/>
                  <w:u w:val="single"/>
                </w:rPr>
                <w:t>Q18/15</w:t>
              </w:r>
              <w:bookmarkEnd w:id="255"/>
            </w:hyperlink>
          </w:p>
        </w:tc>
        <w:tc>
          <w:tcPr>
            <w:tcW w:w="1866" w:type="pct"/>
            <w:vAlign w:val="center"/>
          </w:tcPr>
          <w:p w:rsidR="00C84B1E" w:rsidRPr="003A57D9" w:rsidRDefault="00C84B1E" w:rsidP="00BD55CE">
            <w:pPr>
              <w:pStyle w:val="Tabletexte"/>
              <w:jc w:val="left"/>
            </w:pPr>
            <w:r w:rsidRPr="003A57D9">
              <w:rPr>
                <w:rFonts w:hint="cs"/>
                <w:rtl/>
              </w:rPr>
              <w:t>كل موضوعات المسألة</w:t>
            </w:r>
            <w:r w:rsidR="000506DE">
              <w:rPr>
                <w:rFonts w:hint="cs"/>
                <w:rtl/>
              </w:rPr>
              <w:t xml:space="preserve"> </w:t>
            </w:r>
            <w:r w:rsidR="000506DE">
              <w:t>18/15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2015-09-15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27" w:tooltip="Click here for more details" w:history="1">
              <w:bookmarkStart w:id="256" w:name="lt_pId968"/>
              <w:r w:rsidR="00C84B1E" w:rsidRPr="003A57D9">
                <w:rPr>
                  <w:color w:val="0000FF"/>
                  <w:u w:val="single"/>
                </w:rPr>
                <w:t>Q2/15</w:t>
              </w:r>
              <w:bookmarkEnd w:id="256"/>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0506DE">
              <w:rPr>
                <w:rFonts w:hint="cs"/>
                <w:rtl/>
              </w:rPr>
              <w:t xml:space="preserve"> </w:t>
            </w:r>
            <w:r w:rsidR="000506DE">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2015-09-16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28" w:tooltip="Click here for more details" w:history="1">
              <w:bookmarkStart w:id="257" w:name="lt_pId972"/>
              <w:r w:rsidR="00C84B1E" w:rsidRPr="003A57D9">
                <w:rPr>
                  <w:color w:val="0000FF"/>
                  <w:u w:val="single"/>
                </w:rPr>
                <w:t>Q4/15</w:t>
              </w:r>
              <w:bookmarkEnd w:id="257"/>
            </w:hyperlink>
          </w:p>
        </w:tc>
        <w:tc>
          <w:tcPr>
            <w:tcW w:w="1866" w:type="pct"/>
            <w:vAlign w:val="center"/>
          </w:tcPr>
          <w:p w:rsidR="00C84B1E" w:rsidRPr="003A57D9" w:rsidRDefault="00C84B1E" w:rsidP="00BD55CE">
            <w:pPr>
              <w:pStyle w:val="Tabletexte"/>
              <w:jc w:val="left"/>
              <w:rPr>
                <w:rtl/>
                <w:lang w:val="en-GB"/>
              </w:rPr>
            </w:pPr>
            <w:r w:rsidRPr="003A57D9">
              <w:rPr>
                <w:rFonts w:hint="cs"/>
                <w:rtl/>
              </w:rPr>
              <w:t xml:space="preserve">حسم </w:t>
            </w:r>
            <w:r w:rsidRPr="003A57D9">
              <w:t>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2015-09-21</w:t>
            </w:r>
            <w:r w:rsidRPr="003A57D9">
              <w:br/>
            </w:r>
            <w:r w:rsidRPr="003A57D9">
              <w:rPr>
                <w:rtl/>
              </w:rPr>
              <w:t>إلى</w:t>
            </w:r>
            <w:r w:rsidRPr="003A57D9">
              <w:br/>
              <w:t>2015-09-25</w:t>
            </w:r>
          </w:p>
        </w:tc>
        <w:tc>
          <w:tcPr>
            <w:tcW w:w="1167" w:type="pct"/>
            <w:vAlign w:val="center"/>
          </w:tcPr>
          <w:p w:rsidR="00C84B1E" w:rsidRPr="003A57D9" w:rsidRDefault="00C84B1E" w:rsidP="00BD55CE">
            <w:pPr>
              <w:pStyle w:val="Tabletexte"/>
              <w:jc w:val="center"/>
            </w:pPr>
            <w:r w:rsidRPr="003A57D9">
              <w:rPr>
                <w:rFonts w:hint="cs"/>
                <w:rtl/>
              </w:rPr>
              <w:t>كندا [أوتاوا]</w:t>
            </w:r>
          </w:p>
        </w:tc>
        <w:tc>
          <w:tcPr>
            <w:tcW w:w="800" w:type="pct"/>
            <w:vAlign w:val="center"/>
          </w:tcPr>
          <w:p w:rsidR="00C84B1E" w:rsidRPr="003A57D9" w:rsidRDefault="00C045F6" w:rsidP="00BD55CE">
            <w:pPr>
              <w:pStyle w:val="Tabletexte"/>
              <w:jc w:val="center"/>
            </w:pPr>
            <w:hyperlink r:id="rId229" w:tooltip="Click here for more details" w:history="1">
              <w:bookmarkStart w:id="258" w:name="lt_pId978"/>
              <w:r w:rsidR="00C84B1E" w:rsidRPr="003A57D9">
                <w:rPr>
                  <w:color w:val="0000FF"/>
                  <w:u w:val="single"/>
                </w:rPr>
                <w:t>Q12/15</w:t>
              </w:r>
              <w:bookmarkEnd w:id="258"/>
            </w:hyperlink>
            <w:r w:rsidR="00C84B1E" w:rsidRPr="003A57D9">
              <w:br/>
            </w:r>
            <w:hyperlink r:id="rId230" w:tooltip="Click here for more details" w:history="1">
              <w:bookmarkStart w:id="259" w:name="lt_pId979"/>
              <w:r w:rsidR="00C84B1E" w:rsidRPr="003A57D9">
                <w:rPr>
                  <w:color w:val="0000FF"/>
                  <w:u w:val="single"/>
                </w:rPr>
                <w:t>Q14/15</w:t>
              </w:r>
              <w:bookmarkEnd w:id="259"/>
            </w:hyperlink>
          </w:p>
        </w:tc>
        <w:tc>
          <w:tcPr>
            <w:tcW w:w="1866" w:type="pct"/>
            <w:vAlign w:val="center"/>
          </w:tcPr>
          <w:p w:rsidR="00C84B1E" w:rsidRPr="003A57D9" w:rsidRDefault="00C84B1E" w:rsidP="00BD55CE">
            <w:pPr>
              <w:pStyle w:val="Tabletexte"/>
              <w:jc w:val="left"/>
            </w:pPr>
            <w:r w:rsidRPr="003A57D9">
              <w:rPr>
                <w:rFonts w:hint="cs"/>
                <w:rtl/>
              </w:rPr>
              <w:t>اجتماع مشترك مؤقت</w:t>
            </w:r>
            <w:r w:rsidR="00977E02">
              <w:rPr>
                <w:rFonts w:hint="cs"/>
                <w:rtl/>
              </w:rPr>
              <w:t xml:space="preserve"> للمسألة </w:t>
            </w:r>
            <w:r w:rsidR="00977E02">
              <w:t>12</w:t>
            </w:r>
            <w:r w:rsidR="00977E02">
              <w:rPr>
                <w:rFonts w:hint="cs"/>
                <w:rtl/>
                <w:lang w:bidi="ar-EG"/>
              </w:rPr>
              <w:t xml:space="preserve"> لقطاع تقييس الاتصالات</w:t>
            </w:r>
            <w:r w:rsidRPr="003A57D9">
              <w:rPr>
                <w:rFonts w:hint="cs"/>
                <w:rtl/>
              </w:rPr>
              <w:t xml:space="preserve"> بشأن </w:t>
            </w:r>
            <w:r w:rsidRPr="003A57D9">
              <w:t>SDN</w:t>
            </w:r>
            <w:r w:rsidRPr="003A57D9">
              <w:rPr>
                <w:rFonts w:hint="cs"/>
                <w:rtl/>
              </w:rPr>
              <w:t xml:space="preserve"> و</w:t>
            </w:r>
            <w:r w:rsidRPr="003A57D9">
              <w:t>ASON</w:t>
            </w:r>
            <w:r w:rsidRPr="003A57D9">
              <w:rPr>
                <w:rFonts w:hint="cs"/>
                <w:rtl/>
              </w:rPr>
              <w:t xml:space="preserve"> ونماذج المعلومات</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2015-09-23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31" w:tooltip="Click here for more details" w:history="1">
              <w:bookmarkStart w:id="260" w:name="lt_pId983"/>
              <w:r w:rsidR="00C84B1E" w:rsidRPr="003A57D9">
                <w:rPr>
                  <w:color w:val="0000FF"/>
                  <w:u w:val="single"/>
                </w:rPr>
                <w:t>Q4/15</w:t>
              </w:r>
              <w:bookmarkEnd w:id="260"/>
            </w:hyperlink>
            <w:r w:rsidR="00C84B1E" w:rsidRPr="003A57D9">
              <w:br/>
            </w:r>
            <w:hyperlink r:id="rId232" w:tooltip="Click here for more details" w:history="1">
              <w:bookmarkStart w:id="261" w:name="lt_pId984"/>
              <w:r w:rsidR="00C84B1E" w:rsidRPr="003A57D9">
                <w:rPr>
                  <w:color w:val="0000FF"/>
                  <w:u w:val="single"/>
                </w:rPr>
                <w:t>Q18/15</w:t>
              </w:r>
              <w:bookmarkEnd w:id="261"/>
            </w:hyperlink>
          </w:p>
        </w:tc>
        <w:tc>
          <w:tcPr>
            <w:tcW w:w="1866" w:type="pct"/>
            <w:vAlign w:val="center"/>
          </w:tcPr>
          <w:p w:rsidR="00C84B1E" w:rsidRPr="003A57D9" w:rsidRDefault="00C84B1E" w:rsidP="00BD55CE">
            <w:pPr>
              <w:pStyle w:val="Tabletexte"/>
              <w:jc w:val="left"/>
              <w:rPr>
                <w:rtl/>
              </w:rPr>
            </w:pPr>
            <w:bookmarkStart w:id="262" w:name="lt_pId985"/>
            <w:r w:rsidRPr="003A57D9">
              <w:t>G.dpm</w:t>
            </w:r>
            <w:bookmarkEnd w:id="262"/>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2015-09-24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33" w:tooltip="Click here for more details" w:history="1">
              <w:bookmarkStart w:id="263" w:name="lt_pId988"/>
              <w:r w:rsidR="00C84B1E" w:rsidRPr="003A57D9">
                <w:rPr>
                  <w:color w:val="0000FF"/>
                  <w:u w:val="single"/>
                </w:rPr>
                <w:t>Q4/15</w:t>
              </w:r>
              <w:bookmarkEnd w:id="263"/>
            </w:hyperlink>
          </w:p>
        </w:tc>
        <w:tc>
          <w:tcPr>
            <w:tcW w:w="1866" w:type="pct"/>
            <w:vAlign w:val="center"/>
          </w:tcPr>
          <w:p w:rsidR="00C84B1E" w:rsidRPr="003A57D9" w:rsidRDefault="00C84B1E" w:rsidP="00BD55CE">
            <w:pPr>
              <w:pStyle w:val="Tabletexte"/>
              <w:jc w:val="left"/>
            </w:pPr>
            <w:r w:rsidRPr="003A57D9">
              <w:rPr>
                <w:rFonts w:hint="cs"/>
                <w:rtl/>
              </w:rPr>
              <w:t xml:space="preserve">حسم </w:t>
            </w:r>
            <w:r w:rsidRPr="003A57D9">
              <w:t>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2015-10-05</w:t>
            </w:r>
            <w:r w:rsidRPr="003A57D9">
              <w:br/>
            </w:r>
            <w:r w:rsidRPr="003A57D9">
              <w:rPr>
                <w:rtl/>
              </w:rPr>
              <w:t>إلى</w:t>
            </w:r>
            <w:r w:rsidRPr="003A57D9">
              <w:br/>
              <w:t>2015-10-09</w:t>
            </w:r>
          </w:p>
        </w:tc>
        <w:tc>
          <w:tcPr>
            <w:tcW w:w="1167" w:type="pct"/>
            <w:vAlign w:val="center"/>
          </w:tcPr>
          <w:p w:rsidR="00C84B1E" w:rsidRPr="003A57D9" w:rsidRDefault="00C84B1E" w:rsidP="00BD55CE">
            <w:pPr>
              <w:pStyle w:val="Tabletexte"/>
              <w:jc w:val="center"/>
            </w:pPr>
            <w:r w:rsidRPr="003A57D9">
              <w:rPr>
                <w:rFonts w:hint="cs"/>
                <w:rtl/>
              </w:rPr>
              <w:t>إستونيا [تاللين]</w:t>
            </w:r>
          </w:p>
        </w:tc>
        <w:tc>
          <w:tcPr>
            <w:tcW w:w="800" w:type="pct"/>
            <w:vAlign w:val="center"/>
          </w:tcPr>
          <w:p w:rsidR="00C84B1E" w:rsidRPr="003A57D9" w:rsidRDefault="00C045F6" w:rsidP="00BD55CE">
            <w:pPr>
              <w:pStyle w:val="Tabletexte"/>
              <w:jc w:val="center"/>
            </w:pPr>
            <w:hyperlink r:id="rId234" w:tooltip="Click here for more details" w:history="1">
              <w:bookmarkStart w:id="264" w:name="lt_pId994"/>
              <w:r w:rsidR="00C84B1E" w:rsidRPr="003A57D9">
                <w:rPr>
                  <w:color w:val="0000FF"/>
                  <w:u w:val="single"/>
                </w:rPr>
                <w:t>Q4/15</w:t>
              </w:r>
              <w:bookmarkEnd w:id="264"/>
            </w:hyperlink>
          </w:p>
        </w:tc>
        <w:tc>
          <w:tcPr>
            <w:tcW w:w="1866" w:type="pct"/>
            <w:vAlign w:val="center"/>
          </w:tcPr>
          <w:p w:rsidR="00C84B1E" w:rsidRPr="003A57D9" w:rsidRDefault="00C84B1E" w:rsidP="00BD55CE">
            <w:pPr>
              <w:pStyle w:val="Tabletexte"/>
              <w:jc w:val="left"/>
            </w:pPr>
            <w:r w:rsidRPr="003A57D9">
              <w:t>DSL</w:t>
            </w:r>
            <w:r w:rsidRPr="003A57D9">
              <w:rPr>
                <w:rFonts w:hint="cs"/>
                <w:rtl/>
              </w:rPr>
              <w:t xml:space="preserve"> و</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2015-10-07</w:t>
            </w:r>
            <w:r w:rsidRPr="003A57D9">
              <w:br/>
            </w:r>
            <w:r w:rsidRPr="003A57D9">
              <w:rPr>
                <w:rtl/>
              </w:rPr>
              <w:t>إلى</w:t>
            </w:r>
            <w:r w:rsidRPr="003A57D9">
              <w:br/>
              <w:t>2015-10-08</w:t>
            </w:r>
          </w:p>
        </w:tc>
        <w:tc>
          <w:tcPr>
            <w:tcW w:w="1167" w:type="pct"/>
            <w:vAlign w:val="center"/>
          </w:tcPr>
          <w:p w:rsidR="00C84B1E" w:rsidRPr="003A57D9" w:rsidRDefault="00C84B1E" w:rsidP="00BD55CE">
            <w:pPr>
              <w:pStyle w:val="Tabletexte"/>
              <w:jc w:val="center"/>
              <w:rPr>
                <w:rtl/>
              </w:rPr>
            </w:pPr>
            <w:r w:rsidRPr="003A57D9">
              <w:rPr>
                <w:rFonts w:hint="cs"/>
                <w:rtl/>
              </w:rPr>
              <w:t>الولايات المتحدة</w:t>
            </w:r>
            <w:r w:rsidRPr="003A57D9">
              <w:rPr>
                <w:rtl/>
              </w:rPr>
              <w:br/>
            </w:r>
            <w:r w:rsidRPr="003A57D9">
              <w:rPr>
                <w:rFonts w:hint="cs"/>
                <w:rtl/>
              </w:rPr>
              <w:t>[أتلانتا، جورجيا]</w:t>
            </w:r>
          </w:p>
        </w:tc>
        <w:tc>
          <w:tcPr>
            <w:tcW w:w="800" w:type="pct"/>
            <w:vAlign w:val="center"/>
          </w:tcPr>
          <w:p w:rsidR="00C84B1E" w:rsidRPr="003A57D9" w:rsidRDefault="00C045F6" w:rsidP="00BD55CE">
            <w:pPr>
              <w:pStyle w:val="Tabletexte"/>
              <w:jc w:val="center"/>
            </w:pPr>
            <w:hyperlink r:id="rId235" w:tooltip="Click here for more details" w:history="1">
              <w:bookmarkStart w:id="265" w:name="lt_pId1000"/>
              <w:r w:rsidR="00C84B1E" w:rsidRPr="003A57D9">
                <w:rPr>
                  <w:color w:val="0000FF"/>
                  <w:u w:val="single"/>
                </w:rPr>
                <w:t>Q2/15</w:t>
              </w:r>
              <w:bookmarkEnd w:id="265"/>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7B29E1">
              <w:rPr>
                <w:rFonts w:hint="cs"/>
                <w:rtl/>
              </w:rPr>
              <w:t xml:space="preserve"> </w:t>
            </w:r>
            <w:r w:rsidR="007B29E1">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2015-10-12</w:t>
            </w:r>
            <w:r w:rsidRPr="003A57D9">
              <w:br/>
            </w:r>
            <w:r w:rsidRPr="003A57D9">
              <w:rPr>
                <w:rtl/>
              </w:rPr>
              <w:t>إلى</w:t>
            </w:r>
            <w:r w:rsidRPr="003A57D9">
              <w:br/>
              <w:t>2015-10-16</w:t>
            </w:r>
          </w:p>
        </w:tc>
        <w:tc>
          <w:tcPr>
            <w:tcW w:w="1167" w:type="pct"/>
            <w:vAlign w:val="center"/>
          </w:tcPr>
          <w:p w:rsidR="00C84B1E" w:rsidRPr="003A57D9" w:rsidRDefault="00C84B1E" w:rsidP="00BD55CE">
            <w:pPr>
              <w:pStyle w:val="Tabletexte"/>
              <w:jc w:val="center"/>
            </w:pPr>
            <w:r w:rsidRPr="003A57D9">
              <w:rPr>
                <w:rFonts w:hint="cs"/>
                <w:rtl/>
              </w:rPr>
              <w:t>إيطاليا [تورينو]</w:t>
            </w:r>
          </w:p>
        </w:tc>
        <w:tc>
          <w:tcPr>
            <w:tcW w:w="800" w:type="pct"/>
            <w:vAlign w:val="center"/>
          </w:tcPr>
          <w:p w:rsidR="00C84B1E" w:rsidRPr="003A57D9" w:rsidRDefault="00C045F6" w:rsidP="00BD55CE">
            <w:pPr>
              <w:pStyle w:val="Tabletexte"/>
              <w:jc w:val="center"/>
            </w:pPr>
            <w:hyperlink r:id="rId236" w:tooltip="Click here for more details" w:history="1">
              <w:bookmarkStart w:id="266" w:name="lt_pId1006"/>
              <w:r w:rsidR="00C84B1E" w:rsidRPr="003A57D9">
                <w:rPr>
                  <w:color w:val="0000FF"/>
                  <w:u w:val="single"/>
                </w:rPr>
                <w:t>Q11/15</w:t>
              </w:r>
              <w:bookmarkEnd w:id="266"/>
            </w:hyperlink>
          </w:p>
        </w:tc>
        <w:tc>
          <w:tcPr>
            <w:tcW w:w="1866" w:type="pct"/>
            <w:vAlign w:val="center"/>
          </w:tcPr>
          <w:p w:rsidR="00C84B1E" w:rsidRPr="003A57D9" w:rsidRDefault="00C84B1E" w:rsidP="00BD55CE">
            <w:pPr>
              <w:pStyle w:val="Tabletexte"/>
              <w:jc w:val="left"/>
            </w:pPr>
            <w:r w:rsidRPr="003A57D9">
              <w:rPr>
                <w:rFonts w:hint="cs"/>
                <w:rtl/>
              </w:rPr>
              <w:t>اجتماع مؤقت</w:t>
            </w:r>
            <w:r w:rsidR="007B29E1">
              <w:rPr>
                <w:rFonts w:hint="cs"/>
                <w:rtl/>
              </w:rPr>
              <w:t xml:space="preserve"> للمسألة </w:t>
            </w:r>
            <w:r w:rsidR="007B29E1">
              <w:t>11/15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2015-10-12</w:t>
            </w:r>
            <w:r w:rsidRPr="003A57D9">
              <w:br/>
            </w:r>
            <w:r w:rsidRPr="003A57D9">
              <w:rPr>
                <w:rtl/>
              </w:rPr>
              <w:t>إلى</w:t>
            </w:r>
            <w:r w:rsidRPr="003A57D9">
              <w:br/>
              <w:t>2015-10-16</w:t>
            </w:r>
          </w:p>
        </w:tc>
        <w:tc>
          <w:tcPr>
            <w:tcW w:w="1167" w:type="pct"/>
            <w:vAlign w:val="center"/>
          </w:tcPr>
          <w:p w:rsidR="00C84B1E" w:rsidRPr="003A57D9" w:rsidRDefault="00C84B1E" w:rsidP="00BD55CE">
            <w:pPr>
              <w:pStyle w:val="Tabletexte"/>
              <w:jc w:val="center"/>
            </w:pPr>
            <w:r w:rsidRPr="003A57D9">
              <w:rPr>
                <w:rFonts w:hint="cs"/>
                <w:rtl/>
              </w:rPr>
              <w:t>إيطاليا [تورينو]</w:t>
            </w:r>
          </w:p>
        </w:tc>
        <w:tc>
          <w:tcPr>
            <w:tcW w:w="800" w:type="pct"/>
            <w:vAlign w:val="center"/>
          </w:tcPr>
          <w:p w:rsidR="00C84B1E" w:rsidRPr="003A57D9" w:rsidRDefault="00C045F6" w:rsidP="00BD55CE">
            <w:pPr>
              <w:pStyle w:val="Tabletexte"/>
              <w:jc w:val="center"/>
            </w:pPr>
            <w:hyperlink r:id="rId237" w:tooltip="Click here for more details" w:history="1">
              <w:bookmarkStart w:id="267" w:name="lt_pId1012"/>
              <w:r w:rsidR="00C84B1E" w:rsidRPr="003A57D9">
                <w:rPr>
                  <w:color w:val="0000FF"/>
                  <w:u w:val="single"/>
                </w:rPr>
                <w:t>Q12/15</w:t>
              </w:r>
              <w:bookmarkEnd w:id="267"/>
            </w:hyperlink>
          </w:p>
        </w:tc>
        <w:tc>
          <w:tcPr>
            <w:tcW w:w="1866" w:type="pct"/>
            <w:vAlign w:val="center"/>
          </w:tcPr>
          <w:p w:rsidR="00C84B1E" w:rsidRPr="003A57D9" w:rsidRDefault="00C84B1E" w:rsidP="00BD55CE">
            <w:pPr>
              <w:pStyle w:val="Tabletexte"/>
              <w:jc w:val="left"/>
              <w:rPr>
                <w:rtl/>
                <w:lang w:bidi="ar-EG"/>
              </w:rPr>
            </w:pPr>
            <w:r w:rsidRPr="003A57D9">
              <w:rPr>
                <w:rFonts w:hint="cs"/>
                <w:rtl/>
              </w:rPr>
              <w:t>اجتماع مؤقت</w:t>
            </w:r>
            <w:r w:rsidR="007B29E1">
              <w:rPr>
                <w:rFonts w:hint="cs"/>
                <w:rtl/>
                <w:lang w:bidi="ar-EG"/>
              </w:rPr>
              <w:t xml:space="preserve"> للمسألة </w:t>
            </w:r>
            <w:r w:rsidR="007B29E1">
              <w:rPr>
                <w:lang w:bidi="ar-EG"/>
              </w:rPr>
              <w:t>12/15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2015-10-12</w:t>
            </w:r>
            <w:r w:rsidRPr="003A57D9">
              <w:br/>
            </w:r>
            <w:r w:rsidRPr="003A57D9">
              <w:rPr>
                <w:rtl/>
              </w:rPr>
              <w:t>إلى</w:t>
            </w:r>
            <w:r w:rsidRPr="003A57D9">
              <w:br/>
              <w:t>2015-10-15</w:t>
            </w:r>
          </w:p>
        </w:tc>
        <w:tc>
          <w:tcPr>
            <w:tcW w:w="1167" w:type="pct"/>
            <w:vAlign w:val="center"/>
          </w:tcPr>
          <w:p w:rsidR="00C84B1E" w:rsidRPr="003A57D9" w:rsidRDefault="00C84B1E" w:rsidP="00BD55CE">
            <w:pPr>
              <w:pStyle w:val="Tabletexte"/>
              <w:jc w:val="center"/>
            </w:pPr>
            <w:r w:rsidRPr="003A57D9">
              <w:rPr>
                <w:rFonts w:hint="cs"/>
                <w:rtl/>
              </w:rPr>
              <w:t>إيطاليا [تورينو]</w:t>
            </w:r>
          </w:p>
        </w:tc>
        <w:tc>
          <w:tcPr>
            <w:tcW w:w="800" w:type="pct"/>
            <w:vAlign w:val="center"/>
          </w:tcPr>
          <w:p w:rsidR="00C84B1E" w:rsidRPr="003A57D9" w:rsidRDefault="00C045F6" w:rsidP="00BD55CE">
            <w:pPr>
              <w:pStyle w:val="Tabletexte"/>
              <w:jc w:val="center"/>
            </w:pPr>
            <w:hyperlink r:id="rId238" w:tooltip="• Progress draft revised G.959.1 towards consent at the February 2016 SG15 Plenary Meeting; • Establish sets of parameters and associated values to enable multi-vendor interoperability for the various modulation formats for 40..." w:history="1">
              <w:bookmarkStart w:id="268" w:name="lt_pId1018"/>
              <w:r w:rsidR="00C84B1E" w:rsidRPr="003A57D9">
                <w:rPr>
                  <w:color w:val="0000FF"/>
                  <w:u w:val="single"/>
                </w:rPr>
                <w:t>Q6/15</w:t>
              </w:r>
              <w:bookmarkEnd w:id="268"/>
            </w:hyperlink>
          </w:p>
        </w:tc>
        <w:tc>
          <w:tcPr>
            <w:tcW w:w="1866" w:type="pct"/>
            <w:vAlign w:val="center"/>
          </w:tcPr>
          <w:p w:rsidR="00C84B1E" w:rsidRPr="003A57D9" w:rsidRDefault="00C84B1E" w:rsidP="00BD55CE">
            <w:pPr>
              <w:pStyle w:val="Tabletexte"/>
              <w:jc w:val="left"/>
              <w:rPr>
                <w:rtl/>
                <w:lang w:bidi="ar-EG"/>
              </w:rPr>
            </w:pPr>
            <w:r w:rsidRPr="003A57D9">
              <w:rPr>
                <w:rFonts w:hint="cs"/>
                <w:rtl/>
              </w:rPr>
              <w:t>اجتماع مؤقت</w:t>
            </w:r>
            <w:r w:rsidR="007B29E1">
              <w:rPr>
                <w:rFonts w:hint="cs"/>
                <w:rtl/>
              </w:rPr>
              <w:t xml:space="preserve"> للمسألة </w:t>
            </w:r>
            <w:r w:rsidR="007B29E1">
              <w:t>6/15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2015-10-14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39" w:tooltip="Click here for more details" w:history="1">
              <w:bookmarkStart w:id="269" w:name="lt_pId1022"/>
              <w:r w:rsidR="00C84B1E" w:rsidRPr="003A57D9">
                <w:rPr>
                  <w:color w:val="0000FF"/>
                  <w:u w:val="single"/>
                </w:rPr>
                <w:t>Q4/15</w:t>
              </w:r>
              <w:bookmarkEnd w:id="269"/>
            </w:hyperlink>
          </w:p>
        </w:tc>
        <w:tc>
          <w:tcPr>
            <w:tcW w:w="1866" w:type="pct"/>
            <w:vAlign w:val="center"/>
          </w:tcPr>
          <w:p w:rsidR="00C84B1E" w:rsidRPr="003A57D9" w:rsidRDefault="00C84B1E" w:rsidP="00BD55CE">
            <w:pPr>
              <w:pStyle w:val="Tabletexte"/>
              <w:jc w:val="left"/>
              <w:rPr>
                <w:lang w:val="en-GB"/>
              </w:rPr>
            </w:pPr>
            <w:r w:rsidRPr="003A57D9">
              <w:t>G.fast</w:t>
            </w:r>
            <w:r w:rsidRPr="003A57D9">
              <w:rPr>
                <w:rFonts w:hint="cs"/>
                <w:rtl/>
              </w:rPr>
              <w:t xml:space="preserve"> وحسم </w:t>
            </w:r>
            <w:r w:rsidRPr="003A57D9">
              <w:t>G.ploam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2015-10-15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40" w:tooltip="Click here for more details" w:history="1">
              <w:bookmarkStart w:id="270" w:name="lt_pId1026"/>
              <w:r w:rsidR="00C84B1E" w:rsidRPr="003A57D9">
                <w:rPr>
                  <w:color w:val="0000FF"/>
                  <w:u w:val="single"/>
                </w:rPr>
                <w:t>Q4/15</w:t>
              </w:r>
              <w:bookmarkEnd w:id="270"/>
            </w:hyperlink>
            <w:r w:rsidR="00C84B1E" w:rsidRPr="003A57D9">
              <w:br/>
            </w:r>
            <w:hyperlink r:id="rId241" w:tooltip="Click here for more details" w:history="1">
              <w:bookmarkStart w:id="271" w:name="lt_pId1027"/>
              <w:r w:rsidR="00C84B1E" w:rsidRPr="003A57D9">
                <w:rPr>
                  <w:color w:val="0000FF"/>
                  <w:u w:val="single"/>
                </w:rPr>
                <w:t>Q18/15</w:t>
              </w:r>
              <w:bookmarkEnd w:id="271"/>
            </w:hyperlink>
          </w:p>
        </w:tc>
        <w:tc>
          <w:tcPr>
            <w:tcW w:w="1866" w:type="pct"/>
            <w:vAlign w:val="center"/>
          </w:tcPr>
          <w:p w:rsidR="00C84B1E" w:rsidRPr="003A57D9" w:rsidRDefault="00C84B1E" w:rsidP="00BD55CE">
            <w:pPr>
              <w:pStyle w:val="Tabletexte"/>
              <w:jc w:val="left"/>
              <w:rPr>
                <w:rtl/>
              </w:rPr>
            </w:pPr>
            <w:r w:rsidRPr="003A57D9">
              <w:t>G.ploam LCC</w:t>
            </w:r>
            <w:r w:rsidRPr="003A57D9">
              <w:rPr>
                <w:rFonts w:hint="cs"/>
                <w:rtl/>
              </w:rPr>
              <w:t xml:space="preserve"> و</w:t>
            </w:r>
            <w:r w:rsidRPr="003A57D9">
              <w:t>iLS</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lastRenderedPageBreak/>
              <w:t>2015-10-19</w:t>
            </w:r>
            <w:r w:rsidRPr="003A57D9">
              <w:br/>
            </w:r>
            <w:r w:rsidRPr="003A57D9">
              <w:rPr>
                <w:rtl/>
              </w:rPr>
              <w:t>إلى</w:t>
            </w:r>
            <w:r w:rsidRPr="003A57D9">
              <w:br/>
              <w:t>2015-10-23</w:t>
            </w:r>
          </w:p>
        </w:tc>
        <w:tc>
          <w:tcPr>
            <w:tcW w:w="1167" w:type="pct"/>
            <w:vAlign w:val="center"/>
          </w:tcPr>
          <w:p w:rsidR="00C84B1E" w:rsidRPr="003A57D9" w:rsidRDefault="00C84B1E" w:rsidP="00BD55CE">
            <w:pPr>
              <w:pStyle w:val="Tabletexte"/>
              <w:jc w:val="center"/>
            </w:pPr>
            <w:r w:rsidRPr="003A57D9">
              <w:rPr>
                <w:rFonts w:hint="cs"/>
                <w:rtl/>
              </w:rPr>
              <w:t>الصين [ووهان]</w:t>
            </w:r>
          </w:p>
        </w:tc>
        <w:tc>
          <w:tcPr>
            <w:tcW w:w="800" w:type="pct"/>
            <w:vAlign w:val="center"/>
          </w:tcPr>
          <w:p w:rsidR="00C84B1E" w:rsidRPr="003A57D9" w:rsidRDefault="00C045F6" w:rsidP="00BD55CE">
            <w:pPr>
              <w:pStyle w:val="Tabletexte"/>
              <w:jc w:val="center"/>
            </w:pPr>
            <w:hyperlink r:id="rId242" w:tooltip="Click here for more details" w:history="1">
              <w:bookmarkStart w:id="272" w:name="lt_pId1033"/>
              <w:r w:rsidR="00C84B1E" w:rsidRPr="003A57D9">
                <w:rPr>
                  <w:color w:val="0000FF"/>
                  <w:u w:val="single"/>
                </w:rPr>
                <w:t>Q9/15</w:t>
              </w:r>
              <w:bookmarkEnd w:id="272"/>
            </w:hyperlink>
          </w:p>
        </w:tc>
        <w:tc>
          <w:tcPr>
            <w:tcW w:w="1866" w:type="pct"/>
            <w:vAlign w:val="center"/>
          </w:tcPr>
          <w:p w:rsidR="00C84B1E" w:rsidRPr="003A57D9" w:rsidRDefault="00C84B1E" w:rsidP="00BD55CE">
            <w:pPr>
              <w:pStyle w:val="Tabletexte"/>
              <w:jc w:val="left"/>
              <w:rPr>
                <w:rtl/>
                <w:lang w:bidi="ar-EG"/>
              </w:rPr>
            </w:pPr>
            <w:r w:rsidRPr="003A57D9">
              <w:rPr>
                <w:rFonts w:hint="cs"/>
                <w:rtl/>
              </w:rPr>
              <w:t>اجتماع مؤقت</w:t>
            </w:r>
            <w:r w:rsidR="007D57F5">
              <w:rPr>
                <w:rFonts w:hint="cs"/>
                <w:rtl/>
              </w:rPr>
              <w:t xml:space="preserve"> للمسألة </w:t>
            </w:r>
            <w:r w:rsidR="007D57F5">
              <w:t>9/15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2015-10-19</w:t>
            </w:r>
            <w:r w:rsidRPr="003A57D9">
              <w:br/>
            </w:r>
            <w:r w:rsidRPr="003A57D9">
              <w:rPr>
                <w:rtl/>
              </w:rPr>
              <w:t>إلى</w:t>
            </w:r>
            <w:r w:rsidRPr="003A57D9">
              <w:br/>
              <w:t>2015-10-23</w:t>
            </w:r>
          </w:p>
        </w:tc>
        <w:tc>
          <w:tcPr>
            <w:tcW w:w="1167" w:type="pct"/>
            <w:vAlign w:val="center"/>
          </w:tcPr>
          <w:p w:rsidR="00C84B1E" w:rsidRPr="003A57D9" w:rsidRDefault="00C84B1E" w:rsidP="00BD55CE">
            <w:pPr>
              <w:pStyle w:val="Tabletexte"/>
              <w:jc w:val="center"/>
            </w:pPr>
            <w:r w:rsidRPr="003A57D9">
              <w:rPr>
                <w:rFonts w:hint="cs"/>
                <w:rtl/>
              </w:rPr>
              <w:t>الصين [ووهان]</w:t>
            </w:r>
          </w:p>
        </w:tc>
        <w:tc>
          <w:tcPr>
            <w:tcW w:w="800" w:type="pct"/>
            <w:vAlign w:val="center"/>
          </w:tcPr>
          <w:p w:rsidR="00C84B1E" w:rsidRPr="003A57D9" w:rsidRDefault="00C045F6" w:rsidP="00BD55CE">
            <w:pPr>
              <w:pStyle w:val="Tabletexte"/>
              <w:jc w:val="center"/>
            </w:pPr>
            <w:hyperlink r:id="rId243" w:tooltip="Click here for more details" w:history="1">
              <w:bookmarkStart w:id="273" w:name="lt_pId1039"/>
              <w:r w:rsidR="00C84B1E" w:rsidRPr="003A57D9">
                <w:rPr>
                  <w:color w:val="0000FF"/>
                  <w:u w:val="single"/>
                </w:rPr>
                <w:t>Q10/15</w:t>
              </w:r>
              <w:bookmarkEnd w:id="273"/>
            </w:hyperlink>
            <w:r w:rsidR="00C84B1E" w:rsidRPr="003A57D9">
              <w:br/>
            </w:r>
            <w:hyperlink r:id="rId244" w:tooltip="Click here for more details" w:history="1">
              <w:bookmarkStart w:id="274" w:name="lt_pId1040"/>
              <w:r w:rsidR="00C84B1E" w:rsidRPr="003A57D9">
                <w:rPr>
                  <w:color w:val="0000FF"/>
                  <w:u w:val="single"/>
                </w:rPr>
                <w:t>Q14/15</w:t>
              </w:r>
              <w:bookmarkEnd w:id="274"/>
            </w:hyperlink>
          </w:p>
        </w:tc>
        <w:tc>
          <w:tcPr>
            <w:tcW w:w="1866" w:type="pct"/>
            <w:vAlign w:val="center"/>
          </w:tcPr>
          <w:p w:rsidR="00C84B1E" w:rsidRPr="003A57D9" w:rsidRDefault="00C84B1E" w:rsidP="00BD55CE">
            <w:pPr>
              <w:pStyle w:val="Tabletexte"/>
              <w:jc w:val="left"/>
            </w:pPr>
            <w:r w:rsidRPr="003A57D9">
              <w:rPr>
                <w:rFonts w:hint="cs"/>
                <w:rtl/>
              </w:rPr>
              <w:t xml:space="preserve">اجتماع مشترك مؤقت </w:t>
            </w:r>
            <w:r w:rsidR="007D57F5">
              <w:rPr>
                <w:rFonts w:hint="cs"/>
                <w:rtl/>
              </w:rPr>
              <w:t xml:space="preserve">للمسألتين </w:t>
            </w:r>
            <w:r w:rsidR="007D57F5">
              <w:t>10/15</w:t>
            </w:r>
            <w:r w:rsidR="007D57F5">
              <w:rPr>
                <w:rFonts w:hint="cs"/>
                <w:rtl/>
                <w:lang w:bidi="ar-EG"/>
              </w:rPr>
              <w:t xml:space="preserve"> و</w:t>
            </w:r>
            <w:r w:rsidR="007D57F5">
              <w:rPr>
                <w:lang w:bidi="ar-EG"/>
              </w:rPr>
              <w:t>14/15</w:t>
            </w:r>
            <w:r w:rsidR="007D57F5">
              <w:rPr>
                <w:rFonts w:hint="cs"/>
                <w:rtl/>
                <w:lang w:bidi="ar-EG"/>
              </w:rPr>
              <w:t xml:space="preserve"> لقطاع تقييس الاتصالات</w:t>
            </w:r>
            <w:r w:rsidR="007D57F5" w:rsidRPr="003A57D9">
              <w:rPr>
                <w:rFonts w:hint="cs"/>
                <w:rtl/>
              </w:rPr>
              <w:t xml:space="preserve"> </w:t>
            </w:r>
            <w:r w:rsidRPr="003A57D9">
              <w:rPr>
                <w:rFonts w:hint="cs"/>
                <w:rtl/>
              </w:rPr>
              <w:t>بشأن وظائف وإدارة المعدات</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2015-10-19</w:t>
            </w:r>
            <w:r w:rsidRPr="003A57D9">
              <w:br/>
            </w:r>
            <w:r w:rsidRPr="003A57D9">
              <w:rPr>
                <w:rtl/>
              </w:rPr>
              <w:t>إلى</w:t>
            </w:r>
            <w:r w:rsidRPr="003A57D9">
              <w:br/>
              <w:t>2015-10-23</w:t>
            </w:r>
          </w:p>
        </w:tc>
        <w:tc>
          <w:tcPr>
            <w:tcW w:w="1167" w:type="pct"/>
            <w:vAlign w:val="center"/>
          </w:tcPr>
          <w:p w:rsidR="00C84B1E" w:rsidRPr="003A57D9" w:rsidRDefault="00C84B1E" w:rsidP="00BD55CE">
            <w:pPr>
              <w:pStyle w:val="Tabletexte"/>
              <w:jc w:val="center"/>
            </w:pPr>
            <w:r w:rsidRPr="003A57D9">
              <w:rPr>
                <w:rFonts w:hint="cs"/>
                <w:rtl/>
              </w:rPr>
              <w:t>فرنسا [باريس]</w:t>
            </w:r>
          </w:p>
        </w:tc>
        <w:tc>
          <w:tcPr>
            <w:tcW w:w="800" w:type="pct"/>
            <w:vAlign w:val="center"/>
          </w:tcPr>
          <w:p w:rsidR="00C84B1E" w:rsidRPr="003A57D9" w:rsidRDefault="00C045F6" w:rsidP="00BD55CE">
            <w:pPr>
              <w:pStyle w:val="Tabletexte"/>
              <w:jc w:val="center"/>
            </w:pPr>
            <w:hyperlink r:id="rId245" w:tooltip="Click here for more details" w:history="1">
              <w:bookmarkStart w:id="275" w:name="lt_pId1046"/>
              <w:r w:rsidR="00C84B1E" w:rsidRPr="003A57D9">
                <w:rPr>
                  <w:color w:val="0000FF"/>
                  <w:u w:val="single"/>
                </w:rPr>
                <w:t>Q15/15</w:t>
              </w:r>
              <w:bookmarkEnd w:id="275"/>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7D3602">
              <w:rPr>
                <w:rFonts w:hint="cs"/>
                <w:rtl/>
              </w:rPr>
              <w:t xml:space="preserve"> </w:t>
            </w:r>
            <w:r w:rsidR="007D3602">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2015-10-21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46" w:tooltip="Click here for more details" w:history="1">
              <w:bookmarkStart w:id="276" w:name="lt_pId1050"/>
              <w:r w:rsidR="00C84B1E" w:rsidRPr="003A57D9">
                <w:rPr>
                  <w:color w:val="0000FF"/>
                  <w:u w:val="single"/>
                </w:rPr>
                <w:t>Q4/15</w:t>
              </w:r>
              <w:bookmarkEnd w:id="276"/>
            </w:hyperlink>
          </w:p>
        </w:tc>
        <w:tc>
          <w:tcPr>
            <w:tcW w:w="1866" w:type="pct"/>
            <w:vAlign w:val="center"/>
          </w:tcPr>
          <w:p w:rsidR="00C84B1E" w:rsidRPr="003A57D9" w:rsidRDefault="00C84B1E" w:rsidP="00BD55CE">
            <w:pPr>
              <w:pStyle w:val="Tabletexte"/>
              <w:jc w:val="left"/>
            </w:pPr>
            <w:r w:rsidRPr="003A57D9">
              <w:t>G.fast</w:t>
            </w:r>
            <w:r w:rsidRPr="003A57D9">
              <w:rPr>
                <w:rFonts w:hint="cs"/>
                <w:rtl/>
              </w:rPr>
              <w:t xml:space="preserve"> وحسم </w:t>
            </w:r>
            <w:r w:rsidRPr="003A57D9">
              <w:t>G.ploam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2015-10-22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47" w:tooltip="Click here for more details" w:history="1">
              <w:bookmarkStart w:id="277" w:name="lt_pId1054"/>
              <w:r w:rsidR="00C84B1E" w:rsidRPr="003A57D9">
                <w:rPr>
                  <w:color w:val="0000FF"/>
                  <w:u w:val="single"/>
                </w:rPr>
                <w:t>Q4/15</w:t>
              </w:r>
              <w:bookmarkEnd w:id="277"/>
            </w:hyperlink>
            <w:r w:rsidR="00C84B1E" w:rsidRPr="003A57D9">
              <w:br/>
            </w:r>
            <w:hyperlink r:id="rId248" w:tooltip="Click here for more details" w:history="1">
              <w:bookmarkStart w:id="278" w:name="lt_pId1055"/>
              <w:r w:rsidR="00C84B1E" w:rsidRPr="003A57D9">
                <w:rPr>
                  <w:color w:val="0000FF"/>
                  <w:u w:val="single"/>
                </w:rPr>
                <w:t>Q18/1</w:t>
              </w:r>
              <w:bookmarkEnd w:id="278"/>
            </w:hyperlink>
          </w:p>
        </w:tc>
        <w:tc>
          <w:tcPr>
            <w:tcW w:w="1866" w:type="pct"/>
            <w:vAlign w:val="center"/>
          </w:tcPr>
          <w:p w:rsidR="00C84B1E" w:rsidRPr="003A57D9" w:rsidRDefault="00C84B1E" w:rsidP="00BD55CE">
            <w:pPr>
              <w:pStyle w:val="Tabletexte"/>
              <w:jc w:val="left"/>
            </w:pPr>
            <w:r w:rsidRPr="003A57D9">
              <w:rPr>
                <w:rFonts w:hint="cs"/>
                <w:rtl/>
              </w:rPr>
              <w:t xml:space="preserve">حسم </w:t>
            </w:r>
            <w:r w:rsidRPr="003A57D9">
              <w:t>G.dpm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2015-10-26</w:t>
            </w:r>
            <w:r w:rsidRPr="003A57D9">
              <w:br/>
            </w:r>
            <w:r w:rsidRPr="003A57D9">
              <w:rPr>
                <w:rtl/>
              </w:rPr>
              <w:t>إلى</w:t>
            </w:r>
            <w:r w:rsidRPr="003A57D9">
              <w:br/>
              <w:t>2015-10-30</w:t>
            </w:r>
          </w:p>
        </w:tc>
        <w:tc>
          <w:tcPr>
            <w:tcW w:w="1167" w:type="pct"/>
            <w:vAlign w:val="center"/>
          </w:tcPr>
          <w:p w:rsidR="00C84B1E" w:rsidRPr="003A57D9" w:rsidRDefault="00C84B1E" w:rsidP="00BD55CE">
            <w:pPr>
              <w:pStyle w:val="Tabletexte"/>
              <w:jc w:val="center"/>
            </w:pPr>
            <w:r w:rsidRPr="003A57D9">
              <w:rPr>
                <w:rFonts w:hint="cs"/>
                <w:rtl/>
              </w:rPr>
              <w:t>جمهورية كوريا [سيول]</w:t>
            </w:r>
          </w:p>
        </w:tc>
        <w:tc>
          <w:tcPr>
            <w:tcW w:w="800" w:type="pct"/>
            <w:vAlign w:val="center"/>
          </w:tcPr>
          <w:p w:rsidR="00C84B1E" w:rsidRPr="003A57D9" w:rsidRDefault="00C045F6" w:rsidP="00BD55CE">
            <w:pPr>
              <w:pStyle w:val="Tabletexte"/>
              <w:jc w:val="center"/>
            </w:pPr>
            <w:hyperlink r:id="rId249" w:tooltip="Click here for more details" w:history="1">
              <w:bookmarkStart w:id="279" w:name="lt_pId1061"/>
              <w:r w:rsidR="00C84B1E" w:rsidRPr="003A57D9">
                <w:rPr>
                  <w:color w:val="0000FF"/>
                  <w:u w:val="single"/>
                </w:rPr>
                <w:t>Q18/15</w:t>
              </w:r>
              <w:bookmarkEnd w:id="279"/>
            </w:hyperlink>
          </w:p>
        </w:tc>
        <w:tc>
          <w:tcPr>
            <w:tcW w:w="1866" w:type="pct"/>
            <w:vAlign w:val="center"/>
          </w:tcPr>
          <w:p w:rsidR="00C84B1E" w:rsidRPr="003A57D9" w:rsidRDefault="00C84B1E" w:rsidP="00BD55CE">
            <w:pPr>
              <w:pStyle w:val="Tabletexte"/>
              <w:jc w:val="left"/>
            </w:pPr>
            <w:r w:rsidRPr="003A57D9">
              <w:rPr>
                <w:rFonts w:hint="cs"/>
                <w:rtl/>
              </w:rPr>
              <w:t>كل موضوعات المسألة</w:t>
            </w:r>
            <w:r w:rsidR="007D3602">
              <w:rPr>
                <w:rFonts w:hint="cs"/>
                <w:rtl/>
              </w:rPr>
              <w:t xml:space="preserve"> </w:t>
            </w:r>
            <w:r w:rsidR="007D3602">
              <w:t>18/15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2015-10-27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50" w:tooltip="Click here for more details" w:history="1">
              <w:bookmarkStart w:id="280" w:name="lt_pId1065"/>
              <w:r w:rsidR="00C84B1E" w:rsidRPr="003A57D9">
                <w:rPr>
                  <w:color w:val="0000FF"/>
                  <w:u w:val="single"/>
                </w:rPr>
                <w:t>Q2/15</w:t>
              </w:r>
              <w:bookmarkEnd w:id="280"/>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7D3602">
              <w:rPr>
                <w:rFonts w:hint="cs"/>
                <w:rtl/>
              </w:rPr>
              <w:t xml:space="preserve"> </w:t>
            </w:r>
            <w:r w:rsidR="007D3602">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2015-10-28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51" w:tooltip="Click here for more details" w:history="1">
              <w:bookmarkStart w:id="281" w:name="lt_pId1069"/>
              <w:r w:rsidR="00C84B1E" w:rsidRPr="003A57D9">
                <w:rPr>
                  <w:color w:val="0000FF"/>
                  <w:u w:val="single"/>
                </w:rPr>
                <w:t>Q4/15</w:t>
              </w:r>
              <w:bookmarkEnd w:id="281"/>
            </w:hyperlink>
          </w:p>
        </w:tc>
        <w:tc>
          <w:tcPr>
            <w:tcW w:w="1866" w:type="pct"/>
            <w:vAlign w:val="center"/>
          </w:tcPr>
          <w:p w:rsidR="00C84B1E" w:rsidRPr="003A57D9" w:rsidRDefault="00C84B1E" w:rsidP="00BD55CE">
            <w:pPr>
              <w:pStyle w:val="Tabletexte"/>
              <w:jc w:val="left"/>
            </w:pPr>
            <w:r w:rsidRPr="003A57D9">
              <w:t>G.fast</w:t>
            </w:r>
            <w:r w:rsidRPr="003A57D9">
              <w:rPr>
                <w:rFonts w:hint="cs"/>
                <w:rtl/>
              </w:rPr>
              <w:t xml:space="preserve"> وحسم </w:t>
            </w:r>
            <w:r w:rsidRPr="003A57D9">
              <w:t>G.ploam LCC</w:t>
            </w:r>
            <w:r w:rsidRPr="003A57D9">
              <w:rPr>
                <w:rFonts w:hint="cs"/>
                <w:rtl/>
              </w:rPr>
              <w:t xml:space="preserve"> و</w:t>
            </w:r>
            <w:r w:rsidRPr="003A57D9">
              <w:t>DSL</w:t>
            </w:r>
            <w:r w:rsidRPr="003A57D9">
              <w:rPr>
                <w:rFonts w:hint="cs"/>
                <w:rtl/>
              </w:rPr>
              <w:t xml:space="preserve"> ومشاريع </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2015-11-04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52" w:tooltip="Click here for more details" w:history="1">
              <w:bookmarkStart w:id="282" w:name="lt_pId1073"/>
              <w:r w:rsidR="00C84B1E" w:rsidRPr="003A57D9">
                <w:rPr>
                  <w:color w:val="0000FF"/>
                  <w:u w:val="single"/>
                </w:rPr>
                <w:t>Q4/15</w:t>
              </w:r>
              <w:bookmarkEnd w:id="282"/>
            </w:hyperlink>
            <w:r w:rsidR="00C84B1E" w:rsidRPr="003A57D9">
              <w:t> </w:t>
            </w:r>
            <w:r w:rsidR="00C84B1E" w:rsidRPr="003A57D9">
              <w:br/>
            </w:r>
            <w:hyperlink r:id="rId253" w:tooltip="Click here for more details" w:history="1">
              <w:bookmarkStart w:id="283" w:name="lt_pId1074"/>
              <w:r w:rsidR="00C84B1E" w:rsidRPr="003A57D9">
                <w:rPr>
                  <w:color w:val="0000FF"/>
                  <w:u w:val="single"/>
                </w:rPr>
                <w:t>Q18/15</w:t>
              </w:r>
              <w:bookmarkEnd w:id="283"/>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حسم </w:t>
            </w:r>
            <w:r w:rsidRPr="003A57D9">
              <w:t>G.dpm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2015-11-16</w:t>
            </w:r>
            <w:r w:rsidRPr="003A57D9">
              <w:br/>
            </w:r>
            <w:r w:rsidRPr="003A57D9">
              <w:rPr>
                <w:rtl/>
              </w:rPr>
              <w:t>إلى</w:t>
            </w:r>
            <w:r w:rsidRPr="003A57D9">
              <w:br/>
              <w:t>2015-11-20</w:t>
            </w:r>
          </w:p>
        </w:tc>
        <w:tc>
          <w:tcPr>
            <w:tcW w:w="1167" w:type="pct"/>
            <w:vAlign w:val="center"/>
          </w:tcPr>
          <w:p w:rsidR="00C84B1E" w:rsidRPr="003A57D9" w:rsidRDefault="00C84B1E" w:rsidP="00BD55CE">
            <w:pPr>
              <w:pStyle w:val="Tabletexte"/>
              <w:jc w:val="center"/>
            </w:pPr>
            <w:r w:rsidRPr="003A57D9">
              <w:rPr>
                <w:rFonts w:hint="cs"/>
                <w:rtl/>
              </w:rPr>
              <w:t>إسرائيل [تل أبيب]</w:t>
            </w:r>
          </w:p>
        </w:tc>
        <w:tc>
          <w:tcPr>
            <w:tcW w:w="800" w:type="pct"/>
            <w:vAlign w:val="center"/>
          </w:tcPr>
          <w:p w:rsidR="00C84B1E" w:rsidRPr="003A57D9" w:rsidRDefault="00C045F6" w:rsidP="00BD55CE">
            <w:pPr>
              <w:pStyle w:val="Tabletexte"/>
              <w:jc w:val="center"/>
            </w:pPr>
            <w:hyperlink r:id="rId254" w:tooltip="Click here for more details" w:history="1">
              <w:bookmarkStart w:id="284" w:name="lt_pId1080"/>
              <w:r w:rsidR="00C84B1E" w:rsidRPr="003A57D9">
                <w:rPr>
                  <w:color w:val="0000FF"/>
                  <w:u w:val="single"/>
                </w:rPr>
                <w:t>Q13/15</w:t>
              </w:r>
              <w:bookmarkEnd w:id="284"/>
            </w:hyperlink>
          </w:p>
        </w:tc>
        <w:tc>
          <w:tcPr>
            <w:tcW w:w="1866" w:type="pct"/>
            <w:vAlign w:val="center"/>
          </w:tcPr>
          <w:p w:rsidR="00C84B1E" w:rsidRPr="003A57D9" w:rsidRDefault="00C84B1E" w:rsidP="00BD55CE">
            <w:pPr>
              <w:pStyle w:val="Tabletexte"/>
              <w:jc w:val="left"/>
            </w:pPr>
            <w:r w:rsidRPr="003A57D9">
              <w:rPr>
                <w:rFonts w:hint="cs"/>
                <w:rtl/>
              </w:rPr>
              <w:t>اجتماع مؤقت</w:t>
            </w:r>
            <w:r w:rsidR="00A27490">
              <w:rPr>
                <w:rFonts w:hint="cs"/>
                <w:rtl/>
              </w:rPr>
              <w:t xml:space="preserve"> للمسألة </w:t>
            </w:r>
            <w:r w:rsidR="00A27490">
              <w:t>13/15</w:t>
            </w:r>
            <w:r w:rsidR="00A27490">
              <w:rPr>
                <w:rFonts w:hint="cs"/>
                <w:rtl/>
                <w:lang w:bidi="ar-EG"/>
              </w:rPr>
              <w:t xml:space="preserve"> لقطاع تقييس الاتصالات</w:t>
            </w:r>
            <w:r w:rsidRPr="003A57D9">
              <w:rPr>
                <w:rFonts w:hint="cs"/>
                <w:rtl/>
              </w:rPr>
              <w:t xml:space="preserve"> بشأن التزامن</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2015-11-24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55" w:tooltip="Click here for more details" w:history="1">
              <w:bookmarkStart w:id="285" w:name="lt_pId1084"/>
              <w:r w:rsidR="00C84B1E" w:rsidRPr="003A57D9">
                <w:rPr>
                  <w:color w:val="0000FF"/>
                  <w:u w:val="single"/>
                </w:rPr>
                <w:t>Q4/15</w:t>
              </w:r>
              <w:bookmarkEnd w:id="285"/>
            </w:hyperlink>
            <w:r w:rsidR="00C84B1E" w:rsidRPr="003A57D9">
              <w:br/>
            </w:r>
            <w:hyperlink r:id="rId256" w:tooltip="Click here for more details" w:history="1">
              <w:bookmarkStart w:id="286" w:name="lt_pId1085"/>
              <w:r w:rsidR="00C84B1E" w:rsidRPr="003A57D9">
                <w:rPr>
                  <w:color w:val="0000FF"/>
                  <w:u w:val="single"/>
                </w:rPr>
                <w:t>Q18/15</w:t>
              </w:r>
              <w:bookmarkEnd w:id="286"/>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حسم </w:t>
            </w:r>
            <w:r w:rsidRPr="003A57D9">
              <w:t>G.dpm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2015-11-25</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57" w:tooltip="Click here for more details" w:history="1">
              <w:bookmarkStart w:id="287" w:name="lt_pId1089"/>
              <w:r w:rsidR="00C84B1E" w:rsidRPr="003A57D9">
                <w:rPr>
                  <w:color w:val="0000FF"/>
                  <w:u w:val="single"/>
                </w:rPr>
                <w:t>Q4/15</w:t>
              </w:r>
              <w:bookmarkEnd w:id="287"/>
            </w:hyperlink>
          </w:p>
        </w:tc>
        <w:tc>
          <w:tcPr>
            <w:tcW w:w="1866" w:type="pct"/>
            <w:vAlign w:val="center"/>
          </w:tcPr>
          <w:p w:rsidR="00C84B1E" w:rsidRPr="003A57D9" w:rsidRDefault="00C84B1E" w:rsidP="00BD55CE">
            <w:pPr>
              <w:pStyle w:val="Tabletexte"/>
              <w:jc w:val="left"/>
              <w:rPr>
                <w:lang w:val="en-GB"/>
              </w:rPr>
            </w:pPr>
            <w:r w:rsidRPr="003A57D9">
              <w:t>G.9701 Amd.1</w:t>
            </w:r>
            <w:r>
              <w:rPr>
                <w:rtl/>
              </w:rPr>
              <w:br/>
            </w:r>
            <w:r w:rsidRPr="003A57D9">
              <w:rPr>
                <w:rFonts w:hint="cs"/>
                <w:rtl/>
              </w:rPr>
              <w:t xml:space="preserve">وحسم </w:t>
            </w:r>
            <w:r w:rsidRPr="003A57D9">
              <w:t>G.997.2 Amd.1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2015-11-30</w:t>
            </w:r>
            <w:r w:rsidRPr="003A57D9">
              <w:br/>
            </w:r>
            <w:r w:rsidRPr="003A57D9">
              <w:rPr>
                <w:rtl/>
              </w:rPr>
              <w:t>إلى</w:t>
            </w:r>
            <w:r w:rsidRPr="003A57D9">
              <w:br/>
              <w:t>2015-12-04</w:t>
            </w:r>
          </w:p>
        </w:tc>
        <w:tc>
          <w:tcPr>
            <w:tcW w:w="1167" w:type="pct"/>
            <w:vAlign w:val="center"/>
          </w:tcPr>
          <w:p w:rsidR="00C84B1E" w:rsidRPr="003A57D9" w:rsidRDefault="00C84B1E" w:rsidP="00BD55CE">
            <w:pPr>
              <w:pStyle w:val="Tabletexte"/>
              <w:jc w:val="center"/>
            </w:pPr>
            <w:r w:rsidRPr="003A57D9">
              <w:rPr>
                <w:rFonts w:hint="cs"/>
                <w:rtl/>
              </w:rPr>
              <w:t>سويسرا [جنيف]</w:t>
            </w:r>
          </w:p>
        </w:tc>
        <w:tc>
          <w:tcPr>
            <w:tcW w:w="800" w:type="pct"/>
            <w:vAlign w:val="center"/>
          </w:tcPr>
          <w:p w:rsidR="00C84B1E" w:rsidRPr="003A57D9" w:rsidRDefault="00C045F6" w:rsidP="00BD55CE">
            <w:pPr>
              <w:pStyle w:val="Tabletexte"/>
              <w:jc w:val="center"/>
            </w:pPr>
            <w:hyperlink r:id="rId258" w:tooltip="Click here for more details" w:history="1">
              <w:bookmarkStart w:id="288" w:name="lt_pId1095"/>
              <w:r w:rsidR="00C84B1E" w:rsidRPr="003A57D9">
                <w:rPr>
                  <w:color w:val="0000FF"/>
                  <w:u w:val="single"/>
                </w:rPr>
                <w:t>Q4/15</w:t>
              </w:r>
              <w:bookmarkEnd w:id="288"/>
            </w:hyperlink>
          </w:p>
        </w:tc>
        <w:tc>
          <w:tcPr>
            <w:tcW w:w="1866" w:type="pct"/>
            <w:vAlign w:val="center"/>
          </w:tcPr>
          <w:p w:rsidR="00C84B1E" w:rsidRPr="003A57D9" w:rsidRDefault="00C84B1E" w:rsidP="00BD55CE">
            <w:pPr>
              <w:pStyle w:val="Tabletexte"/>
              <w:jc w:val="left"/>
              <w:rPr>
                <w:rtl/>
                <w:lang w:val="en-GB"/>
              </w:rPr>
            </w:pPr>
            <w:r w:rsidRPr="003A57D9">
              <w:t>DSL</w:t>
            </w:r>
            <w:r w:rsidRPr="003A57D9">
              <w:rPr>
                <w:rFonts w:hint="cs"/>
                <w:rtl/>
              </w:rPr>
              <w:t xml:space="preserve"> و</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2015-12-09</w:t>
            </w:r>
            <w:r w:rsidRPr="003A57D9">
              <w:br/>
            </w:r>
            <w:r w:rsidRPr="003A57D9">
              <w:rPr>
                <w:rtl/>
              </w:rPr>
              <w:t>إلى</w:t>
            </w:r>
            <w:r w:rsidRPr="003A57D9">
              <w:br/>
              <w:t>2015-12-10</w:t>
            </w:r>
          </w:p>
        </w:tc>
        <w:tc>
          <w:tcPr>
            <w:tcW w:w="1167" w:type="pct"/>
            <w:vAlign w:val="center"/>
          </w:tcPr>
          <w:p w:rsidR="00C84B1E" w:rsidRPr="003A57D9" w:rsidRDefault="00C84B1E" w:rsidP="00BD55CE">
            <w:pPr>
              <w:pStyle w:val="Tabletexte"/>
              <w:jc w:val="center"/>
            </w:pPr>
            <w:r w:rsidRPr="003A57D9">
              <w:rPr>
                <w:rFonts w:hint="cs"/>
                <w:rtl/>
              </w:rPr>
              <w:t>ماليزيا [كوالالمبور]</w:t>
            </w:r>
          </w:p>
        </w:tc>
        <w:tc>
          <w:tcPr>
            <w:tcW w:w="800" w:type="pct"/>
            <w:vAlign w:val="center"/>
          </w:tcPr>
          <w:p w:rsidR="00C84B1E" w:rsidRPr="003A57D9" w:rsidRDefault="00C045F6" w:rsidP="00BD55CE">
            <w:pPr>
              <w:pStyle w:val="Tabletexte"/>
              <w:jc w:val="center"/>
            </w:pPr>
            <w:hyperlink r:id="rId259" w:tooltip="Click here for more details" w:history="1">
              <w:bookmarkStart w:id="289" w:name="lt_pId1101"/>
              <w:r w:rsidR="00C84B1E" w:rsidRPr="003A57D9">
                <w:rPr>
                  <w:color w:val="0000FF"/>
                  <w:u w:val="single"/>
                </w:rPr>
                <w:t>Q2/15</w:t>
              </w:r>
              <w:bookmarkEnd w:id="289"/>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B13778">
              <w:rPr>
                <w:rFonts w:hint="cs"/>
                <w:rtl/>
              </w:rPr>
              <w:t xml:space="preserve"> </w:t>
            </w:r>
            <w:r w:rsidR="00B13778">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2015-12-10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60" w:tooltip="Click here for more details" w:history="1">
              <w:bookmarkStart w:id="290" w:name="lt_pId1105"/>
              <w:r w:rsidR="00C84B1E" w:rsidRPr="003A57D9">
                <w:rPr>
                  <w:color w:val="0000FF"/>
                  <w:u w:val="single"/>
                </w:rPr>
                <w:t>Q4/15</w:t>
              </w:r>
              <w:bookmarkEnd w:id="290"/>
            </w:hyperlink>
            <w:r w:rsidR="00C84B1E" w:rsidRPr="003A57D9">
              <w:br/>
            </w:r>
            <w:hyperlink r:id="rId261" w:tooltip="Click here for more details" w:history="1">
              <w:bookmarkStart w:id="291" w:name="lt_pId1106"/>
              <w:r w:rsidR="00C84B1E" w:rsidRPr="003A57D9">
                <w:rPr>
                  <w:color w:val="0000FF"/>
                  <w:u w:val="single"/>
                </w:rPr>
                <w:t>Q18/15</w:t>
              </w:r>
              <w:bookmarkEnd w:id="291"/>
            </w:hyperlink>
          </w:p>
        </w:tc>
        <w:tc>
          <w:tcPr>
            <w:tcW w:w="1866" w:type="pct"/>
            <w:vAlign w:val="center"/>
          </w:tcPr>
          <w:p w:rsidR="00C84B1E" w:rsidRPr="003A57D9" w:rsidRDefault="00C84B1E" w:rsidP="00BD55CE">
            <w:pPr>
              <w:pStyle w:val="Tabletexte"/>
              <w:jc w:val="left"/>
            </w:pPr>
            <w:r w:rsidRPr="003A57D9">
              <w:rPr>
                <w:rFonts w:hint="cs"/>
                <w:rtl/>
              </w:rPr>
              <w:t xml:space="preserve">حسم </w:t>
            </w:r>
            <w:r w:rsidRPr="003A57D9">
              <w:t>G.dpm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2015-12-17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62" w:tooltip="Click here for more details" w:history="1">
              <w:bookmarkStart w:id="292" w:name="lt_pId1110"/>
              <w:r w:rsidR="00C84B1E" w:rsidRPr="003A57D9">
                <w:rPr>
                  <w:color w:val="0000FF"/>
                  <w:u w:val="single"/>
                </w:rPr>
                <w:t>Q15/15</w:t>
              </w:r>
              <w:bookmarkEnd w:id="292"/>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B13778">
              <w:rPr>
                <w:rFonts w:hint="cs"/>
                <w:rtl/>
              </w:rPr>
              <w:t xml:space="preserve"> </w:t>
            </w:r>
            <w:r w:rsidR="00B13778">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2016-01-13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63" w:tooltip="Click here for more details" w:history="1">
              <w:bookmarkStart w:id="293" w:name="lt_pId1114"/>
              <w:r w:rsidR="00C84B1E" w:rsidRPr="003A57D9">
                <w:rPr>
                  <w:color w:val="0000FF"/>
                  <w:u w:val="single"/>
                </w:rPr>
                <w:t>Q4/15</w:t>
              </w:r>
              <w:bookmarkEnd w:id="293"/>
            </w:hyperlink>
            <w:r w:rsidR="00C84B1E" w:rsidRPr="003A57D9">
              <w:br/>
            </w:r>
            <w:hyperlink r:id="rId264" w:tooltip="Click here for more details" w:history="1">
              <w:bookmarkStart w:id="294" w:name="lt_pId1115"/>
              <w:r w:rsidR="00C84B1E" w:rsidRPr="003A57D9">
                <w:rPr>
                  <w:color w:val="0000FF"/>
                  <w:u w:val="single"/>
                </w:rPr>
                <w:t>Q18/15</w:t>
              </w:r>
              <w:bookmarkEnd w:id="294"/>
            </w:hyperlink>
          </w:p>
        </w:tc>
        <w:tc>
          <w:tcPr>
            <w:tcW w:w="1866" w:type="pct"/>
            <w:vAlign w:val="center"/>
          </w:tcPr>
          <w:p w:rsidR="00C84B1E" w:rsidRPr="003A57D9" w:rsidRDefault="00C84B1E" w:rsidP="00BD55CE">
            <w:pPr>
              <w:pStyle w:val="Tabletexte"/>
              <w:jc w:val="left"/>
            </w:pPr>
            <w:r w:rsidRPr="003A57D9">
              <w:rPr>
                <w:rFonts w:hint="cs"/>
                <w:rtl/>
              </w:rPr>
              <w:t xml:space="preserve">حسم </w:t>
            </w:r>
            <w:r w:rsidRPr="003A57D9">
              <w:t>G.dpm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2016-01-14</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65" w:tooltip="Click here for more details" w:history="1">
              <w:bookmarkStart w:id="295" w:name="lt_pId1119"/>
              <w:r w:rsidR="00C84B1E" w:rsidRPr="003A57D9">
                <w:rPr>
                  <w:color w:val="0000FF"/>
                  <w:u w:val="single"/>
                </w:rPr>
                <w:t>Q4/15</w:t>
              </w:r>
              <w:bookmarkEnd w:id="295"/>
            </w:hyperlink>
          </w:p>
        </w:tc>
        <w:tc>
          <w:tcPr>
            <w:tcW w:w="1866" w:type="pct"/>
            <w:vAlign w:val="center"/>
          </w:tcPr>
          <w:p w:rsidR="00C84B1E" w:rsidRPr="003A57D9" w:rsidRDefault="00C84B1E" w:rsidP="00BD55CE">
            <w:pPr>
              <w:pStyle w:val="Tabletexte"/>
              <w:jc w:val="left"/>
              <w:rPr>
                <w:lang w:val="en-GB"/>
              </w:rPr>
            </w:pPr>
            <w:r w:rsidRPr="003A57D9">
              <w:t>G.9701 Amd.1</w:t>
            </w:r>
            <w:r>
              <w:rPr>
                <w:rtl/>
              </w:rPr>
              <w:br/>
            </w:r>
            <w:r w:rsidRPr="003A57D9">
              <w:rPr>
                <w:rFonts w:hint="cs"/>
                <w:rtl/>
              </w:rPr>
              <w:t xml:space="preserve">وحسم </w:t>
            </w:r>
            <w:r w:rsidRPr="003A57D9">
              <w:t>G.997.2 Amd.1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2016-01-20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66" w:tooltip="Click here for more details" w:history="1">
              <w:bookmarkStart w:id="296" w:name="lt_pId1123"/>
              <w:r w:rsidR="00C84B1E" w:rsidRPr="003A57D9">
                <w:rPr>
                  <w:color w:val="0000FF"/>
                  <w:u w:val="single"/>
                </w:rPr>
                <w:t>Q4/15</w:t>
              </w:r>
              <w:bookmarkEnd w:id="296"/>
            </w:hyperlink>
            <w:r w:rsidR="00C84B1E" w:rsidRPr="003A57D9">
              <w:br/>
            </w:r>
            <w:hyperlink r:id="rId267" w:tooltip="Click here for more details" w:history="1">
              <w:bookmarkStart w:id="297" w:name="lt_pId1124"/>
              <w:r w:rsidR="00C84B1E" w:rsidRPr="003A57D9">
                <w:rPr>
                  <w:color w:val="0000FF"/>
                  <w:u w:val="single"/>
                </w:rPr>
                <w:t>Q18/15</w:t>
              </w:r>
              <w:bookmarkEnd w:id="297"/>
            </w:hyperlink>
          </w:p>
        </w:tc>
        <w:tc>
          <w:tcPr>
            <w:tcW w:w="1866" w:type="pct"/>
            <w:vAlign w:val="center"/>
          </w:tcPr>
          <w:p w:rsidR="00C84B1E" w:rsidRPr="003A57D9" w:rsidRDefault="00C84B1E" w:rsidP="00BD55CE">
            <w:pPr>
              <w:pStyle w:val="Tabletexte"/>
              <w:jc w:val="left"/>
            </w:pPr>
            <w:r w:rsidRPr="003A57D9">
              <w:rPr>
                <w:rFonts w:hint="cs"/>
                <w:rtl/>
              </w:rPr>
              <w:t xml:space="preserve">حسم </w:t>
            </w:r>
            <w:r w:rsidRPr="003A57D9">
              <w:t>G.dpm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lastRenderedPageBreak/>
              <w:t>2016-01-22</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68" w:tooltip="Click here for more details" w:history="1">
              <w:bookmarkStart w:id="298" w:name="lt_pId1128"/>
              <w:r w:rsidR="00C84B1E" w:rsidRPr="003A57D9">
                <w:rPr>
                  <w:color w:val="0000FF"/>
                  <w:u w:val="single"/>
                </w:rPr>
                <w:t>Q2/15</w:t>
              </w:r>
              <w:bookmarkEnd w:id="298"/>
            </w:hyperlink>
          </w:p>
        </w:tc>
        <w:tc>
          <w:tcPr>
            <w:tcW w:w="1866" w:type="pct"/>
            <w:vAlign w:val="center"/>
          </w:tcPr>
          <w:p w:rsidR="00C84B1E" w:rsidRPr="003A57D9" w:rsidRDefault="00C84B1E" w:rsidP="00BD55CE">
            <w:pPr>
              <w:pStyle w:val="Tabletexte"/>
              <w:jc w:val="left"/>
              <w:rPr>
                <w:rtl/>
                <w:lang w:bidi="ar-EG"/>
              </w:rPr>
            </w:pPr>
            <w:r w:rsidRPr="003A57D9">
              <w:rPr>
                <w:rFonts w:hint="cs"/>
                <w:rtl/>
              </w:rPr>
              <w:t>مناقشة المسألة</w:t>
            </w:r>
            <w:r w:rsidR="009E0F32">
              <w:rPr>
                <w:rFonts w:hint="cs"/>
                <w:rtl/>
              </w:rPr>
              <w:t xml:space="preserve"> </w:t>
            </w:r>
            <w:r w:rsidR="009E0F32">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2016-01-27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69" w:tooltip="Click here for more details" w:history="1">
              <w:bookmarkStart w:id="299" w:name="lt_pId1132"/>
              <w:r w:rsidR="00C84B1E" w:rsidRPr="003A57D9">
                <w:rPr>
                  <w:color w:val="0000FF"/>
                  <w:u w:val="single"/>
                </w:rPr>
                <w:t>Q4/15</w:t>
              </w:r>
              <w:bookmarkEnd w:id="299"/>
            </w:hyperlink>
            <w:r w:rsidR="00C84B1E" w:rsidRPr="003A57D9">
              <w:br/>
            </w:r>
            <w:hyperlink r:id="rId270" w:tooltip="Click here for more details" w:history="1">
              <w:bookmarkStart w:id="300" w:name="lt_pId1133"/>
              <w:r w:rsidR="00C84B1E" w:rsidRPr="003A57D9">
                <w:rPr>
                  <w:color w:val="0000FF"/>
                  <w:u w:val="single"/>
                </w:rPr>
                <w:t>Q18/15</w:t>
              </w:r>
              <w:bookmarkEnd w:id="300"/>
            </w:hyperlink>
          </w:p>
        </w:tc>
        <w:tc>
          <w:tcPr>
            <w:tcW w:w="1866" w:type="pct"/>
            <w:vAlign w:val="center"/>
          </w:tcPr>
          <w:p w:rsidR="00C84B1E" w:rsidRPr="003A57D9" w:rsidRDefault="00C84B1E" w:rsidP="00BD55CE">
            <w:pPr>
              <w:pStyle w:val="Tabletexte"/>
              <w:jc w:val="left"/>
            </w:pPr>
            <w:r w:rsidRPr="003A57D9">
              <w:rPr>
                <w:rFonts w:hint="cs"/>
                <w:rtl/>
              </w:rPr>
              <w:t xml:space="preserve">حسم </w:t>
            </w:r>
            <w:r w:rsidRPr="003A57D9">
              <w:t>G.dpm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2016-01-28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71" w:tooltip="Click here for more details" w:history="1">
              <w:bookmarkStart w:id="301" w:name="lt_pId1137"/>
              <w:r w:rsidR="00C84B1E" w:rsidRPr="003A57D9">
                <w:rPr>
                  <w:color w:val="0000FF"/>
                  <w:u w:val="single"/>
                </w:rPr>
                <w:t>Q4/15</w:t>
              </w:r>
              <w:bookmarkEnd w:id="301"/>
            </w:hyperlink>
          </w:p>
        </w:tc>
        <w:tc>
          <w:tcPr>
            <w:tcW w:w="1866" w:type="pct"/>
            <w:vAlign w:val="center"/>
          </w:tcPr>
          <w:p w:rsidR="00C84B1E" w:rsidRPr="003A57D9" w:rsidRDefault="00C84B1E" w:rsidP="00BD55CE">
            <w:pPr>
              <w:pStyle w:val="Tabletexte"/>
              <w:jc w:val="left"/>
              <w:rPr>
                <w:lang w:val="en-GB"/>
              </w:rPr>
            </w:pPr>
            <w:r w:rsidRPr="003A57D9">
              <w:t>G.9701 Amd.1</w:t>
            </w:r>
            <w:r w:rsidRPr="003A57D9">
              <w:rPr>
                <w:rtl/>
              </w:rPr>
              <w:br/>
            </w:r>
            <w:r w:rsidRPr="003A57D9">
              <w:rPr>
                <w:rFonts w:hint="cs"/>
                <w:rtl/>
              </w:rPr>
              <w:t xml:space="preserve">وحسم </w:t>
            </w:r>
            <w:r w:rsidRPr="003A57D9">
              <w:t>G.997.2 Amd.1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2016-01-28</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72" w:tooltip="Click here for more details" w:history="1">
              <w:bookmarkStart w:id="302" w:name="lt_pId1141"/>
              <w:r w:rsidR="00C84B1E" w:rsidRPr="003A57D9">
                <w:rPr>
                  <w:color w:val="0000FF"/>
                  <w:u w:val="single"/>
                </w:rPr>
                <w:t>Q2/15</w:t>
              </w:r>
              <w:bookmarkEnd w:id="302"/>
            </w:hyperlink>
          </w:p>
        </w:tc>
        <w:tc>
          <w:tcPr>
            <w:tcW w:w="1866" w:type="pct"/>
            <w:vAlign w:val="center"/>
          </w:tcPr>
          <w:p w:rsidR="00C84B1E" w:rsidRPr="003A57D9" w:rsidRDefault="00C84B1E" w:rsidP="00BD55CE">
            <w:pPr>
              <w:pStyle w:val="Tabletexte"/>
              <w:jc w:val="left"/>
              <w:rPr>
                <w:rtl/>
                <w:lang w:bidi="ar-EG"/>
              </w:rPr>
            </w:pPr>
            <w:r w:rsidRPr="003A57D9">
              <w:rPr>
                <w:rFonts w:hint="cs"/>
                <w:rtl/>
              </w:rPr>
              <w:t>مناقشة المسألة</w:t>
            </w:r>
            <w:r w:rsidR="009E0F32">
              <w:rPr>
                <w:rFonts w:hint="cs"/>
                <w:rtl/>
              </w:rPr>
              <w:t xml:space="preserve"> </w:t>
            </w:r>
            <w:r w:rsidR="009E0F32">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2016-02-10</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73" w:tooltip="Click here for more details" w:history="1">
              <w:bookmarkStart w:id="303" w:name="lt_pId1145"/>
              <w:r w:rsidR="00C84B1E" w:rsidRPr="003A57D9">
                <w:rPr>
                  <w:color w:val="0000FF"/>
                  <w:u w:val="single"/>
                </w:rPr>
                <w:t>Q4/15</w:t>
              </w:r>
              <w:bookmarkEnd w:id="303"/>
            </w:hyperlink>
            <w:r w:rsidR="00C84B1E" w:rsidRPr="003A57D9">
              <w:br/>
            </w:r>
            <w:hyperlink r:id="rId274" w:tooltip="Click here for more details" w:history="1">
              <w:bookmarkStart w:id="304" w:name="lt_pId1146"/>
              <w:r w:rsidR="00C84B1E" w:rsidRPr="003A57D9">
                <w:rPr>
                  <w:color w:val="0000FF"/>
                  <w:u w:val="single"/>
                </w:rPr>
                <w:t>Q18/15</w:t>
              </w:r>
              <w:bookmarkEnd w:id="304"/>
            </w:hyperlink>
          </w:p>
        </w:tc>
        <w:tc>
          <w:tcPr>
            <w:tcW w:w="1866" w:type="pct"/>
            <w:vAlign w:val="center"/>
          </w:tcPr>
          <w:p w:rsidR="00C84B1E" w:rsidRPr="003A57D9" w:rsidRDefault="00C84B1E" w:rsidP="00BD55CE">
            <w:pPr>
              <w:pStyle w:val="Tabletexte"/>
              <w:jc w:val="left"/>
            </w:pPr>
            <w:r w:rsidRPr="003A57D9">
              <w:rPr>
                <w:rFonts w:hint="cs"/>
                <w:rtl/>
              </w:rPr>
              <w:t xml:space="preserve">حسم </w:t>
            </w:r>
            <w:r w:rsidRPr="003A57D9">
              <w:t>G.dpm LCC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2016-04-04</w:t>
            </w:r>
            <w:r w:rsidRPr="003A57D9">
              <w:br/>
            </w:r>
            <w:r w:rsidRPr="003A57D9">
              <w:rPr>
                <w:rtl/>
              </w:rPr>
              <w:t>إلى</w:t>
            </w:r>
            <w:r w:rsidRPr="003A57D9">
              <w:br/>
              <w:t>2016-04-08</w:t>
            </w:r>
          </w:p>
        </w:tc>
        <w:tc>
          <w:tcPr>
            <w:tcW w:w="1167" w:type="pct"/>
            <w:vAlign w:val="center"/>
          </w:tcPr>
          <w:p w:rsidR="00C84B1E" w:rsidRPr="003A57D9" w:rsidRDefault="00C84B1E" w:rsidP="00BD55CE">
            <w:pPr>
              <w:pStyle w:val="Tabletexte"/>
              <w:jc w:val="center"/>
            </w:pPr>
            <w:r w:rsidRPr="003A57D9">
              <w:rPr>
                <w:rFonts w:hint="cs"/>
                <w:rtl/>
              </w:rPr>
              <w:t>ألمانيا [برلين]</w:t>
            </w:r>
          </w:p>
        </w:tc>
        <w:tc>
          <w:tcPr>
            <w:tcW w:w="800" w:type="pct"/>
            <w:vAlign w:val="center"/>
          </w:tcPr>
          <w:p w:rsidR="00C84B1E" w:rsidRPr="003A57D9" w:rsidRDefault="00C045F6" w:rsidP="00BD55CE">
            <w:pPr>
              <w:pStyle w:val="Tabletexte"/>
              <w:jc w:val="center"/>
            </w:pPr>
            <w:hyperlink r:id="rId275" w:tooltip="Click here for more details" w:history="1">
              <w:bookmarkStart w:id="305" w:name="lt_pId1152"/>
              <w:r w:rsidR="00C84B1E" w:rsidRPr="003A57D9">
                <w:rPr>
                  <w:color w:val="0000FF"/>
                  <w:u w:val="single"/>
                </w:rPr>
                <w:t>Q4/15</w:t>
              </w:r>
              <w:bookmarkEnd w:id="305"/>
            </w:hyperlink>
          </w:p>
        </w:tc>
        <w:tc>
          <w:tcPr>
            <w:tcW w:w="1866" w:type="pct"/>
            <w:vAlign w:val="center"/>
          </w:tcPr>
          <w:p w:rsidR="00C84B1E" w:rsidRPr="003A57D9" w:rsidRDefault="00C84B1E" w:rsidP="00BD55CE">
            <w:pPr>
              <w:pStyle w:val="Tabletexte"/>
              <w:jc w:val="left"/>
              <w:rPr>
                <w:rtl/>
              </w:rPr>
            </w:pPr>
            <w:r w:rsidRPr="003A57D9">
              <w:t>DSL</w:t>
            </w:r>
            <w:r w:rsidRPr="003A57D9">
              <w:rPr>
                <w:rFonts w:hint="cs"/>
                <w:rtl/>
              </w:rPr>
              <w:t xml:space="preserve"> و</w:t>
            </w:r>
            <w:r w:rsidRPr="003A57D9">
              <w:t>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2016-04-11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76" w:tooltip="Click here for more details" w:history="1">
              <w:bookmarkStart w:id="306" w:name="lt_pId1156"/>
              <w:r w:rsidR="00C84B1E" w:rsidRPr="003A57D9">
                <w:rPr>
                  <w:color w:val="0000FF"/>
                  <w:u w:val="single"/>
                </w:rPr>
                <w:t>Q18/15</w:t>
              </w:r>
              <w:bookmarkEnd w:id="306"/>
            </w:hyperlink>
          </w:p>
        </w:tc>
        <w:tc>
          <w:tcPr>
            <w:tcW w:w="1866" w:type="pct"/>
            <w:vAlign w:val="center"/>
          </w:tcPr>
          <w:p w:rsidR="00C84B1E" w:rsidRPr="003A57D9" w:rsidRDefault="00C84B1E" w:rsidP="00BD55CE">
            <w:pPr>
              <w:pStyle w:val="Tabletexte"/>
              <w:jc w:val="left"/>
              <w:rPr>
                <w:rtl/>
                <w:lang w:val="en-GB"/>
              </w:rPr>
            </w:pPr>
            <w:r w:rsidRPr="003A57D9">
              <w:rPr>
                <w:rFonts w:hint="cs"/>
                <w:rtl/>
              </w:rPr>
              <w:t xml:space="preserve">مشروع </w:t>
            </w:r>
            <w:r w:rsidRPr="003A57D9">
              <w:t>G.vlc</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2016-04-13</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77" w:tooltip="Click here for more details" w:history="1">
              <w:bookmarkStart w:id="307" w:name="lt_pId1160"/>
              <w:r w:rsidR="00C84B1E" w:rsidRPr="003A57D9">
                <w:rPr>
                  <w:color w:val="0000FF"/>
                  <w:u w:val="single"/>
                </w:rPr>
                <w:t>Q4/15</w:t>
              </w:r>
              <w:bookmarkEnd w:id="307"/>
            </w:hyperlink>
          </w:p>
        </w:tc>
        <w:tc>
          <w:tcPr>
            <w:tcW w:w="1866" w:type="pct"/>
            <w:vAlign w:val="center"/>
          </w:tcPr>
          <w:p w:rsidR="00C84B1E" w:rsidRPr="003A57D9" w:rsidRDefault="00C84B1E" w:rsidP="00BD55CE">
            <w:pPr>
              <w:pStyle w:val="Tabletexte"/>
              <w:jc w:val="left"/>
            </w:pPr>
            <w:r w:rsidRPr="003A57D9">
              <w:rPr>
                <w:rFonts w:hint="cs"/>
                <w:rtl/>
              </w:rPr>
              <w:t xml:space="preserve">حسم </w:t>
            </w:r>
            <w:r w:rsidRPr="003A57D9">
              <w:t>LCC</w:t>
            </w:r>
            <w:r w:rsidRPr="003A57D9">
              <w:rPr>
                <w:rFonts w:hint="cs"/>
                <w:rtl/>
              </w:rPr>
              <w:t xml:space="preserve"> + فائض </w:t>
            </w:r>
            <w:r w:rsidRPr="003A57D9">
              <w:t>DSL/G.fast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2016-04-25</w:t>
            </w:r>
            <w:r w:rsidRPr="003A57D9">
              <w:br/>
            </w:r>
            <w:r w:rsidRPr="003A57D9">
              <w:rPr>
                <w:rtl/>
              </w:rPr>
              <w:t>إلى</w:t>
            </w:r>
            <w:r w:rsidRPr="003A57D9">
              <w:br/>
              <w:t>2016-04-29</w:t>
            </w:r>
          </w:p>
        </w:tc>
        <w:tc>
          <w:tcPr>
            <w:tcW w:w="1167" w:type="pct"/>
            <w:vAlign w:val="center"/>
          </w:tcPr>
          <w:p w:rsidR="00C84B1E" w:rsidRPr="003A57D9" w:rsidRDefault="00C84B1E" w:rsidP="00BD55CE">
            <w:pPr>
              <w:pStyle w:val="Tabletexte"/>
              <w:jc w:val="center"/>
            </w:pPr>
            <w:r w:rsidRPr="003A57D9">
              <w:rPr>
                <w:rFonts w:hint="cs"/>
                <w:rtl/>
              </w:rPr>
              <w:t>هنغاريا [بودابست]</w:t>
            </w:r>
          </w:p>
        </w:tc>
        <w:tc>
          <w:tcPr>
            <w:tcW w:w="800" w:type="pct"/>
            <w:vAlign w:val="center"/>
          </w:tcPr>
          <w:p w:rsidR="00C84B1E" w:rsidRPr="003A57D9" w:rsidRDefault="00C045F6" w:rsidP="00BD55CE">
            <w:pPr>
              <w:pStyle w:val="Tabletexte"/>
              <w:jc w:val="center"/>
            </w:pPr>
            <w:hyperlink r:id="rId278" w:tooltip="Click here for more details" w:history="1">
              <w:bookmarkStart w:id="308" w:name="lt_pId1166"/>
              <w:r w:rsidR="00C84B1E" w:rsidRPr="003A57D9">
                <w:rPr>
                  <w:color w:val="0000FF"/>
                  <w:u w:val="single"/>
                </w:rPr>
                <w:t>Q12/15</w:t>
              </w:r>
              <w:bookmarkEnd w:id="308"/>
            </w:hyperlink>
            <w:r w:rsidR="00C84B1E" w:rsidRPr="003A57D9">
              <w:br/>
            </w:r>
            <w:hyperlink r:id="rId279" w:tooltip="Click here for more details" w:history="1">
              <w:bookmarkStart w:id="309" w:name="lt_pId1167"/>
              <w:r w:rsidR="00C84B1E" w:rsidRPr="003A57D9">
                <w:rPr>
                  <w:color w:val="0000FF"/>
                  <w:u w:val="single"/>
                </w:rPr>
                <w:t>Q14/15</w:t>
              </w:r>
              <w:bookmarkEnd w:id="309"/>
            </w:hyperlink>
          </w:p>
        </w:tc>
        <w:tc>
          <w:tcPr>
            <w:tcW w:w="1866" w:type="pct"/>
            <w:vAlign w:val="center"/>
          </w:tcPr>
          <w:p w:rsidR="00C84B1E" w:rsidRPr="003A57D9" w:rsidRDefault="00C84B1E" w:rsidP="00A51CBE">
            <w:pPr>
              <w:pStyle w:val="Tabletexte"/>
              <w:jc w:val="left"/>
            </w:pPr>
            <w:r w:rsidRPr="003A57D9">
              <w:rPr>
                <w:rFonts w:hint="cs"/>
                <w:rtl/>
              </w:rPr>
              <w:t>اجتماع مشترك</w:t>
            </w:r>
            <w:r w:rsidR="00A51CBE">
              <w:rPr>
                <w:rFonts w:hint="cs"/>
                <w:rtl/>
              </w:rPr>
              <w:t xml:space="preserve"> للمسألتين </w:t>
            </w:r>
            <w:r w:rsidR="00A51CBE">
              <w:t>12/15</w:t>
            </w:r>
            <w:r w:rsidR="00A51CBE">
              <w:rPr>
                <w:rFonts w:hint="cs"/>
                <w:rtl/>
                <w:lang w:bidi="ar-EG"/>
              </w:rPr>
              <w:t xml:space="preserve"> و</w:t>
            </w:r>
            <w:r w:rsidR="00A51CBE">
              <w:rPr>
                <w:lang w:bidi="ar-EG"/>
              </w:rPr>
              <w:t>14/15</w:t>
            </w:r>
            <w:r w:rsidRPr="003A57D9">
              <w:rPr>
                <w:rFonts w:hint="cs"/>
                <w:rtl/>
              </w:rPr>
              <w:t xml:space="preserve">: </w:t>
            </w:r>
            <w:r w:rsidRPr="003A57D9">
              <w:t>SDN</w:t>
            </w:r>
            <w:r w:rsidRPr="003A57D9">
              <w:rPr>
                <w:rFonts w:hint="cs"/>
                <w:rtl/>
              </w:rPr>
              <w:t xml:space="preserve"> و</w:t>
            </w:r>
            <w:r w:rsidRPr="003A57D9">
              <w:t>ASON</w:t>
            </w:r>
            <w:r w:rsidR="00A51CBE">
              <w:rPr>
                <w:rFonts w:hint="cs"/>
                <w:rtl/>
              </w:rPr>
              <w:t xml:space="preserve"> </w:t>
            </w:r>
            <w:r w:rsidRPr="003A57D9">
              <w:rPr>
                <w:rFonts w:hint="cs"/>
                <w:rtl/>
              </w:rPr>
              <w:t>ونماذج المعلومات</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2016-04-26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80" w:tooltip="Click here for more details" w:history="1">
              <w:bookmarkStart w:id="310" w:name="lt_pId1171"/>
              <w:r w:rsidR="00C84B1E" w:rsidRPr="003A57D9">
                <w:rPr>
                  <w:color w:val="0000FF"/>
                  <w:u w:val="single"/>
                </w:rPr>
                <w:t>Q2/15</w:t>
              </w:r>
              <w:bookmarkEnd w:id="310"/>
            </w:hyperlink>
          </w:p>
        </w:tc>
        <w:tc>
          <w:tcPr>
            <w:tcW w:w="1866" w:type="pct"/>
            <w:vAlign w:val="center"/>
          </w:tcPr>
          <w:p w:rsidR="00C84B1E" w:rsidRPr="003A57D9" w:rsidRDefault="00C84B1E" w:rsidP="00BD55CE">
            <w:pPr>
              <w:pStyle w:val="Tabletexte"/>
              <w:jc w:val="left"/>
              <w:rPr>
                <w:rtl/>
                <w:lang w:bidi="ar-EG"/>
              </w:rPr>
            </w:pPr>
            <w:r w:rsidRPr="003A57D9">
              <w:rPr>
                <w:rFonts w:hint="cs"/>
                <w:rtl/>
              </w:rPr>
              <w:t>كل موضوعات المسألة</w:t>
            </w:r>
            <w:r w:rsidR="00AD48BB">
              <w:rPr>
                <w:rFonts w:hint="cs"/>
                <w:rtl/>
              </w:rPr>
              <w:t xml:space="preserve"> </w:t>
            </w:r>
            <w:r w:rsidR="00AD48BB">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2016-04-26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81" w:tooltip="Click here for more details" w:history="1">
              <w:bookmarkStart w:id="311" w:name="lt_pId1175"/>
              <w:r w:rsidR="00C84B1E" w:rsidRPr="003A57D9">
                <w:rPr>
                  <w:color w:val="0000FF"/>
                  <w:u w:val="single"/>
                </w:rPr>
                <w:t>Q18/15</w:t>
              </w:r>
              <w:bookmarkEnd w:id="311"/>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حسم </w:t>
            </w:r>
            <w:r w:rsidRPr="003A57D9">
              <w:t>LCC</w:t>
            </w:r>
            <w:r w:rsidRPr="003A57D9">
              <w:rPr>
                <w:rFonts w:hint="cs"/>
                <w:rtl/>
              </w:rPr>
              <w:t xml:space="preserve">: </w:t>
            </w:r>
            <w:r w:rsidRPr="003A57D9">
              <w:t>G.hn</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2016-04-27</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82" w:tooltip="Click here for more details" w:history="1">
              <w:bookmarkStart w:id="312" w:name="lt_pId1179"/>
              <w:r w:rsidR="00C84B1E" w:rsidRPr="003A57D9">
                <w:rPr>
                  <w:color w:val="0000FF"/>
                  <w:u w:val="single"/>
                </w:rPr>
                <w:t>Q4/15</w:t>
              </w:r>
              <w:bookmarkEnd w:id="312"/>
            </w:hyperlink>
          </w:p>
        </w:tc>
        <w:tc>
          <w:tcPr>
            <w:tcW w:w="1866" w:type="pct"/>
            <w:vAlign w:val="center"/>
          </w:tcPr>
          <w:p w:rsidR="00C84B1E" w:rsidRPr="003A57D9" w:rsidRDefault="00C84B1E" w:rsidP="00BD55CE">
            <w:pPr>
              <w:pStyle w:val="Tabletexte"/>
              <w:jc w:val="left"/>
            </w:pPr>
            <w:bookmarkStart w:id="313" w:name="lt_pId1180"/>
            <w:r w:rsidRPr="003A57D9">
              <w:t>DSL/G.fast</w:t>
            </w:r>
            <w:bookmarkEnd w:id="313"/>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2016-05-11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83" w:tooltip="Click here for more details" w:history="1">
              <w:bookmarkStart w:id="314" w:name="lt_pId1183"/>
              <w:r w:rsidR="00C84B1E" w:rsidRPr="003A57D9">
                <w:rPr>
                  <w:color w:val="0000FF"/>
                  <w:u w:val="single"/>
                </w:rPr>
                <w:t>Q4/15</w:t>
              </w:r>
              <w:bookmarkEnd w:id="314"/>
            </w:hyperlink>
          </w:p>
        </w:tc>
        <w:tc>
          <w:tcPr>
            <w:tcW w:w="1866" w:type="pct"/>
            <w:vAlign w:val="center"/>
          </w:tcPr>
          <w:p w:rsidR="00C84B1E" w:rsidRPr="003A57D9" w:rsidRDefault="00C84B1E" w:rsidP="00BD55CE">
            <w:pPr>
              <w:pStyle w:val="Tabletexte"/>
              <w:jc w:val="left"/>
            </w:pPr>
            <w:r w:rsidRPr="003A57D9">
              <w:t>DSL/G.fast</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2016-05-16</w:t>
            </w:r>
            <w:r w:rsidRPr="003A57D9">
              <w:br/>
            </w:r>
            <w:r w:rsidRPr="003A57D9">
              <w:rPr>
                <w:rtl/>
              </w:rPr>
              <w:t>إلى</w:t>
            </w:r>
            <w:r w:rsidRPr="003A57D9">
              <w:br/>
              <w:t>2016-05-19</w:t>
            </w:r>
          </w:p>
        </w:tc>
        <w:tc>
          <w:tcPr>
            <w:tcW w:w="1167" w:type="pct"/>
            <w:vAlign w:val="center"/>
          </w:tcPr>
          <w:p w:rsidR="00C84B1E" w:rsidRPr="003A57D9" w:rsidRDefault="00C84B1E" w:rsidP="00BD55CE">
            <w:pPr>
              <w:pStyle w:val="Tabletexte"/>
              <w:jc w:val="center"/>
            </w:pPr>
            <w:r w:rsidRPr="003A57D9">
              <w:rPr>
                <w:rFonts w:hint="cs"/>
                <w:rtl/>
              </w:rPr>
              <w:t>الصين [شينزين]</w:t>
            </w:r>
          </w:p>
        </w:tc>
        <w:tc>
          <w:tcPr>
            <w:tcW w:w="800" w:type="pct"/>
            <w:vAlign w:val="center"/>
          </w:tcPr>
          <w:p w:rsidR="00C84B1E" w:rsidRPr="003A57D9" w:rsidRDefault="00C045F6" w:rsidP="00BD55CE">
            <w:pPr>
              <w:pStyle w:val="Tabletexte"/>
              <w:jc w:val="center"/>
            </w:pPr>
            <w:hyperlink r:id="rId284" w:tooltip="Click here for more details" w:history="1">
              <w:bookmarkStart w:id="315" w:name="lt_pId1189"/>
              <w:r w:rsidR="00C84B1E" w:rsidRPr="003A57D9">
                <w:rPr>
                  <w:color w:val="0000FF"/>
                  <w:u w:val="single"/>
                </w:rPr>
                <w:t>Q18/15</w:t>
              </w:r>
              <w:bookmarkEnd w:id="315"/>
            </w:hyperlink>
          </w:p>
        </w:tc>
        <w:tc>
          <w:tcPr>
            <w:tcW w:w="1866" w:type="pct"/>
            <w:vAlign w:val="center"/>
          </w:tcPr>
          <w:p w:rsidR="00C84B1E" w:rsidRPr="003A57D9" w:rsidRDefault="00C84B1E" w:rsidP="00BD55CE">
            <w:pPr>
              <w:pStyle w:val="Tabletexte"/>
              <w:jc w:val="left"/>
            </w:pPr>
            <w:r w:rsidRPr="003A57D9">
              <w:rPr>
                <w:rFonts w:hint="cs"/>
                <w:rtl/>
              </w:rPr>
              <w:t>كل موضوعات المسألة</w:t>
            </w:r>
            <w:r w:rsidR="00AD48BB">
              <w:rPr>
                <w:rFonts w:hint="cs"/>
                <w:rtl/>
              </w:rPr>
              <w:t xml:space="preserve"> </w:t>
            </w:r>
            <w:r w:rsidR="00AD48BB">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2016-05-17</w:t>
            </w:r>
            <w:r w:rsidRPr="003A57D9">
              <w:br/>
            </w:r>
            <w:r w:rsidRPr="003A57D9">
              <w:rPr>
                <w:rtl/>
              </w:rPr>
              <w:t>إلى</w:t>
            </w:r>
            <w:r w:rsidRPr="003A57D9">
              <w:br/>
              <w:t>2016-05-20</w:t>
            </w:r>
          </w:p>
        </w:tc>
        <w:tc>
          <w:tcPr>
            <w:tcW w:w="1167" w:type="pct"/>
            <w:vAlign w:val="center"/>
          </w:tcPr>
          <w:p w:rsidR="00C84B1E" w:rsidRPr="003A57D9" w:rsidRDefault="00C84B1E" w:rsidP="00BD55CE">
            <w:pPr>
              <w:pStyle w:val="Tabletexte"/>
              <w:jc w:val="center"/>
            </w:pPr>
            <w:r w:rsidRPr="003A57D9">
              <w:rPr>
                <w:rFonts w:hint="cs"/>
                <w:rtl/>
              </w:rPr>
              <w:t>ألمانيا [ميونيخ]</w:t>
            </w:r>
          </w:p>
        </w:tc>
        <w:tc>
          <w:tcPr>
            <w:tcW w:w="800" w:type="pct"/>
            <w:vAlign w:val="center"/>
          </w:tcPr>
          <w:p w:rsidR="00C84B1E" w:rsidRPr="003A57D9" w:rsidRDefault="00C045F6" w:rsidP="00BD55CE">
            <w:pPr>
              <w:pStyle w:val="Tabletexte"/>
              <w:jc w:val="center"/>
            </w:pPr>
            <w:hyperlink r:id="rId285" w:tooltip="Click here for more details" w:history="1">
              <w:bookmarkStart w:id="316" w:name="lt_pId1195"/>
              <w:r w:rsidR="00C84B1E" w:rsidRPr="003A57D9">
                <w:rPr>
                  <w:color w:val="0000FF"/>
                  <w:u w:val="single"/>
                </w:rPr>
                <w:t>Q9/15</w:t>
              </w:r>
              <w:bookmarkEnd w:id="316"/>
            </w:hyperlink>
          </w:p>
        </w:tc>
        <w:tc>
          <w:tcPr>
            <w:tcW w:w="1866" w:type="pct"/>
            <w:vAlign w:val="center"/>
          </w:tcPr>
          <w:p w:rsidR="00C84B1E" w:rsidRPr="003A57D9" w:rsidRDefault="00C84B1E" w:rsidP="00BD55CE">
            <w:pPr>
              <w:pStyle w:val="Tabletexte"/>
              <w:jc w:val="left"/>
              <w:rPr>
                <w:rtl/>
                <w:lang w:bidi="ar-EG"/>
              </w:rPr>
            </w:pPr>
            <w:r w:rsidRPr="003A57D9">
              <w:rPr>
                <w:rFonts w:hint="cs"/>
                <w:rtl/>
              </w:rPr>
              <w:t>موضوعات المسألة</w:t>
            </w:r>
            <w:r w:rsidR="00AD48BB">
              <w:rPr>
                <w:rFonts w:hint="cs"/>
                <w:rtl/>
              </w:rPr>
              <w:t xml:space="preserve"> </w:t>
            </w:r>
            <w:r w:rsidR="00AD48BB">
              <w:t>9/15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2016-05-17</w:t>
            </w:r>
            <w:r w:rsidRPr="003A57D9">
              <w:br/>
            </w:r>
            <w:r w:rsidRPr="003A57D9">
              <w:rPr>
                <w:rtl/>
              </w:rPr>
              <w:t>إلى</w:t>
            </w:r>
            <w:r w:rsidRPr="003A57D9">
              <w:br/>
              <w:t>2016-05-20</w:t>
            </w:r>
          </w:p>
        </w:tc>
        <w:tc>
          <w:tcPr>
            <w:tcW w:w="1167" w:type="pct"/>
            <w:vAlign w:val="center"/>
          </w:tcPr>
          <w:p w:rsidR="00C84B1E" w:rsidRPr="003A57D9" w:rsidRDefault="00C84B1E" w:rsidP="00BD55CE">
            <w:pPr>
              <w:pStyle w:val="Tabletexte"/>
              <w:jc w:val="center"/>
            </w:pPr>
            <w:r w:rsidRPr="003A57D9">
              <w:rPr>
                <w:rFonts w:hint="cs"/>
                <w:rtl/>
              </w:rPr>
              <w:t>ألمانيا [ميونيخ]</w:t>
            </w:r>
          </w:p>
        </w:tc>
        <w:tc>
          <w:tcPr>
            <w:tcW w:w="800" w:type="pct"/>
            <w:vAlign w:val="center"/>
          </w:tcPr>
          <w:p w:rsidR="00C84B1E" w:rsidRPr="003A57D9" w:rsidRDefault="00C045F6" w:rsidP="00BD55CE">
            <w:pPr>
              <w:pStyle w:val="Tabletexte"/>
              <w:jc w:val="center"/>
            </w:pPr>
            <w:hyperlink r:id="rId286" w:tooltip="Click here for more details" w:history="1">
              <w:bookmarkStart w:id="317" w:name="lt_pId1201"/>
              <w:r w:rsidR="00C84B1E" w:rsidRPr="003A57D9">
                <w:rPr>
                  <w:color w:val="0000FF"/>
                  <w:u w:val="single"/>
                </w:rPr>
                <w:t>Q10/15</w:t>
              </w:r>
              <w:bookmarkEnd w:id="317"/>
            </w:hyperlink>
            <w:r w:rsidR="00C84B1E" w:rsidRPr="003A57D9">
              <w:br/>
            </w:r>
            <w:hyperlink r:id="rId287" w:tooltip="Click here for more details" w:history="1">
              <w:bookmarkStart w:id="318" w:name="lt_pId1202"/>
              <w:r w:rsidR="00C84B1E" w:rsidRPr="003A57D9">
                <w:rPr>
                  <w:color w:val="0000FF"/>
                  <w:u w:val="single"/>
                </w:rPr>
                <w:t>Q14/15</w:t>
              </w:r>
              <w:bookmarkEnd w:id="318"/>
            </w:hyperlink>
          </w:p>
        </w:tc>
        <w:tc>
          <w:tcPr>
            <w:tcW w:w="1866" w:type="pct"/>
            <w:vAlign w:val="center"/>
          </w:tcPr>
          <w:p w:rsidR="00C84B1E" w:rsidRPr="003A57D9" w:rsidRDefault="00C84B1E" w:rsidP="00BD55CE">
            <w:pPr>
              <w:pStyle w:val="Tabletexte"/>
              <w:jc w:val="left"/>
            </w:pPr>
            <w:r w:rsidRPr="003A57D9">
              <w:rPr>
                <w:rFonts w:hint="cs"/>
                <w:rtl/>
              </w:rPr>
              <w:t>اجتماع مشترك</w:t>
            </w:r>
            <w:r w:rsidR="00AD48BB">
              <w:rPr>
                <w:rFonts w:hint="cs"/>
                <w:rtl/>
              </w:rPr>
              <w:t xml:space="preserve"> للمسألتين </w:t>
            </w:r>
            <w:r w:rsidR="00AD48BB">
              <w:t>10/15</w:t>
            </w:r>
            <w:r w:rsidR="00AD48BB">
              <w:rPr>
                <w:rFonts w:hint="cs"/>
                <w:rtl/>
                <w:lang w:bidi="ar-EG"/>
              </w:rPr>
              <w:t xml:space="preserve"> و</w:t>
            </w:r>
            <w:r w:rsidR="00AD48BB">
              <w:rPr>
                <w:lang w:bidi="ar-EG"/>
              </w:rPr>
              <w:t>14/15</w:t>
            </w:r>
            <w:r w:rsidRPr="003A57D9">
              <w:rPr>
                <w:rFonts w:hint="cs"/>
                <w:rtl/>
              </w:rPr>
              <w:t xml:space="preserve">: </w:t>
            </w:r>
            <w:r w:rsidRPr="003A57D9">
              <w:t>OAM</w:t>
            </w:r>
            <w:r w:rsidRPr="003A57D9">
              <w:rPr>
                <w:rFonts w:hint="cs"/>
                <w:rtl/>
              </w:rPr>
              <w:t>، وظائف وإدارة المعدات</w:t>
            </w:r>
            <w:r w:rsidRPr="003A57D9">
              <w:rPr>
                <w:rFonts w:hint="eastAsia"/>
                <w:rtl/>
              </w:rPr>
              <w:t> </w:t>
            </w:r>
            <w:r w:rsidRPr="003A57D9">
              <w:rPr>
                <w:rFonts w:hint="cs"/>
                <w:rtl/>
              </w:rPr>
              <w:t>والتزامن</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2016-05-31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88" w:tooltip="Click here for more details" w:history="1">
              <w:bookmarkStart w:id="319" w:name="lt_pId1206"/>
              <w:r w:rsidR="00C84B1E" w:rsidRPr="003A57D9">
                <w:rPr>
                  <w:color w:val="0000FF"/>
                  <w:u w:val="single"/>
                </w:rPr>
                <w:t>Q2/15</w:t>
              </w:r>
              <w:bookmarkEnd w:id="319"/>
            </w:hyperlink>
          </w:p>
        </w:tc>
        <w:tc>
          <w:tcPr>
            <w:tcW w:w="1866" w:type="pct"/>
            <w:vAlign w:val="center"/>
          </w:tcPr>
          <w:p w:rsidR="00C84B1E" w:rsidRPr="003A57D9" w:rsidRDefault="00C84B1E" w:rsidP="00BD55CE">
            <w:pPr>
              <w:pStyle w:val="Tabletexte"/>
              <w:jc w:val="left"/>
            </w:pPr>
            <w:r w:rsidRPr="003A57D9">
              <w:rPr>
                <w:rFonts w:hint="cs"/>
                <w:rtl/>
              </w:rPr>
              <w:t>كل موضوعات المسألة</w:t>
            </w:r>
            <w:r w:rsidR="00AD48BB">
              <w:rPr>
                <w:rFonts w:hint="cs"/>
                <w:rtl/>
              </w:rPr>
              <w:t xml:space="preserve"> </w:t>
            </w:r>
            <w:r w:rsidR="00AD48BB">
              <w:t>2/15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2016-06-01</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89" w:tooltip="Click here for more details" w:history="1">
              <w:bookmarkStart w:id="320" w:name="lt_pId1210"/>
              <w:r w:rsidR="00C84B1E" w:rsidRPr="003A57D9">
                <w:rPr>
                  <w:color w:val="0000FF"/>
                  <w:u w:val="single"/>
                </w:rPr>
                <w:t>Q15/15</w:t>
              </w:r>
              <w:bookmarkEnd w:id="320"/>
            </w:hyperlink>
          </w:p>
        </w:tc>
        <w:tc>
          <w:tcPr>
            <w:tcW w:w="1866" w:type="pct"/>
            <w:vAlign w:val="center"/>
          </w:tcPr>
          <w:p w:rsidR="00C84B1E" w:rsidRPr="003A57D9" w:rsidRDefault="00C84B1E" w:rsidP="00BD55CE">
            <w:pPr>
              <w:pStyle w:val="Tabletexte"/>
              <w:jc w:val="left"/>
            </w:pPr>
            <w:r w:rsidRPr="003A57D9">
              <w:rPr>
                <w:rFonts w:hint="cs"/>
                <w:rtl/>
              </w:rPr>
              <w:t>كل موضوعات المسألة</w:t>
            </w:r>
            <w:r w:rsidR="00AD48BB">
              <w:rPr>
                <w:rFonts w:hint="cs"/>
                <w:rtl/>
              </w:rPr>
              <w:t xml:space="preserve"> </w:t>
            </w:r>
            <w:r w:rsidR="00AD48BB">
              <w:t>15/15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2016-06-06</w:t>
            </w:r>
            <w:r w:rsidRPr="003A57D9">
              <w:br/>
            </w:r>
            <w:r w:rsidRPr="003A57D9">
              <w:rPr>
                <w:rtl/>
              </w:rPr>
              <w:t>إلى</w:t>
            </w:r>
            <w:r w:rsidRPr="003A57D9">
              <w:br/>
              <w:t>2016-06-10</w:t>
            </w:r>
          </w:p>
        </w:tc>
        <w:tc>
          <w:tcPr>
            <w:tcW w:w="1167" w:type="pct"/>
            <w:vAlign w:val="center"/>
          </w:tcPr>
          <w:p w:rsidR="00C84B1E" w:rsidRPr="003A57D9" w:rsidRDefault="00C84B1E" w:rsidP="00BD55CE">
            <w:pPr>
              <w:pStyle w:val="Tabletexte"/>
              <w:jc w:val="center"/>
            </w:pPr>
            <w:r w:rsidRPr="003A57D9">
              <w:rPr>
                <w:rFonts w:hint="cs"/>
                <w:rtl/>
              </w:rPr>
              <w:t>الصين [شينزين]</w:t>
            </w:r>
          </w:p>
        </w:tc>
        <w:tc>
          <w:tcPr>
            <w:tcW w:w="800" w:type="pct"/>
            <w:vAlign w:val="center"/>
          </w:tcPr>
          <w:p w:rsidR="00C84B1E" w:rsidRPr="003A57D9" w:rsidRDefault="00C045F6" w:rsidP="00BD55CE">
            <w:pPr>
              <w:pStyle w:val="Tabletexte"/>
              <w:jc w:val="center"/>
            </w:pPr>
            <w:hyperlink r:id="rId290" w:tooltip="Click here for more details" w:history="1">
              <w:bookmarkStart w:id="321" w:name="lt_pId1216"/>
              <w:r w:rsidR="00C84B1E" w:rsidRPr="003A57D9">
                <w:rPr>
                  <w:color w:val="0000FF"/>
                  <w:u w:val="single"/>
                </w:rPr>
                <w:t>Q11/15</w:t>
              </w:r>
              <w:bookmarkEnd w:id="321"/>
            </w:hyperlink>
          </w:p>
        </w:tc>
        <w:tc>
          <w:tcPr>
            <w:tcW w:w="1866" w:type="pct"/>
            <w:vAlign w:val="center"/>
          </w:tcPr>
          <w:p w:rsidR="00C84B1E" w:rsidRPr="003A57D9" w:rsidRDefault="00C84B1E" w:rsidP="00BD55CE">
            <w:pPr>
              <w:pStyle w:val="Tabletexte"/>
              <w:jc w:val="left"/>
              <w:rPr>
                <w:rtl/>
                <w:lang w:bidi="ar-EG"/>
              </w:rPr>
            </w:pPr>
            <w:r w:rsidRPr="003A57D9">
              <w:rPr>
                <w:rFonts w:hint="cs"/>
                <w:rtl/>
              </w:rPr>
              <w:t>موضوعات المسألة</w:t>
            </w:r>
            <w:r w:rsidR="00AD48BB">
              <w:rPr>
                <w:rFonts w:hint="cs"/>
                <w:rtl/>
              </w:rPr>
              <w:t xml:space="preserve"> </w:t>
            </w:r>
            <w:r w:rsidR="00AD48BB">
              <w:t>11/15</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2016-06-06</w:t>
            </w:r>
            <w:r w:rsidRPr="003A57D9">
              <w:br/>
            </w:r>
            <w:r w:rsidRPr="003A57D9">
              <w:rPr>
                <w:rtl/>
              </w:rPr>
              <w:t>إلى</w:t>
            </w:r>
            <w:r w:rsidRPr="003A57D9">
              <w:br/>
              <w:t>2016-06-10</w:t>
            </w:r>
          </w:p>
        </w:tc>
        <w:tc>
          <w:tcPr>
            <w:tcW w:w="1167" w:type="pct"/>
            <w:vAlign w:val="center"/>
          </w:tcPr>
          <w:p w:rsidR="00C84B1E" w:rsidRPr="003A57D9" w:rsidRDefault="00C84B1E" w:rsidP="00BD55CE">
            <w:pPr>
              <w:pStyle w:val="Tabletexte"/>
              <w:jc w:val="center"/>
            </w:pPr>
            <w:r w:rsidRPr="003A57D9">
              <w:rPr>
                <w:rFonts w:hint="cs"/>
                <w:rtl/>
              </w:rPr>
              <w:t>الولايات المتحدة</w:t>
            </w:r>
            <w:r w:rsidRPr="003A57D9">
              <w:rPr>
                <w:rtl/>
              </w:rPr>
              <w:br/>
            </w:r>
            <w:r w:rsidRPr="003A57D9">
              <w:rPr>
                <w:rFonts w:hint="cs"/>
                <w:rtl/>
              </w:rPr>
              <w:t>[واشنطن العاصمة]</w:t>
            </w:r>
          </w:p>
        </w:tc>
        <w:tc>
          <w:tcPr>
            <w:tcW w:w="800" w:type="pct"/>
            <w:vAlign w:val="center"/>
          </w:tcPr>
          <w:p w:rsidR="00C84B1E" w:rsidRPr="003A57D9" w:rsidRDefault="00C045F6" w:rsidP="00BD55CE">
            <w:pPr>
              <w:pStyle w:val="Tabletexte"/>
              <w:jc w:val="center"/>
            </w:pPr>
            <w:hyperlink r:id="rId291" w:tooltip="Click here for more details" w:history="1">
              <w:bookmarkStart w:id="322" w:name="lt_pId1222"/>
              <w:r w:rsidR="00C84B1E" w:rsidRPr="003A57D9">
                <w:rPr>
                  <w:color w:val="0000FF"/>
                  <w:u w:val="single"/>
                </w:rPr>
                <w:t>Q13/15</w:t>
              </w:r>
              <w:bookmarkEnd w:id="322"/>
            </w:hyperlink>
          </w:p>
        </w:tc>
        <w:tc>
          <w:tcPr>
            <w:tcW w:w="1866" w:type="pct"/>
            <w:vAlign w:val="center"/>
          </w:tcPr>
          <w:p w:rsidR="00C84B1E" w:rsidRPr="003A57D9" w:rsidRDefault="00C84B1E" w:rsidP="00BD55CE">
            <w:pPr>
              <w:pStyle w:val="Tabletexte"/>
              <w:jc w:val="left"/>
            </w:pPr>
            <w:r w:rsidRPr="003A57D9">
              <w:rPr>
                <w:rFonts w:hint="cs"/>
                <w:rtl/>
              </w:rPr>
              <w:t>اجتماع</w:t>
            </w:r>
            <w:r w:rsidR="00AD48BB">
              <w:rPr>
                <w:rFonts w:hint="cs"/>
                <w:rtl/>
              </w:rPr>
              <w:t xml:space="preserve"> المسألة </w:t>
            </w:r>
            <w:r w:rsidR="00AD48BB">
              <w:t>13/15</w:t>
            </w:r>
            <w:r w:rsidRPr="003A57D9">
              <w:rPr>
                <w:rFonts w:hint="cs"/>
                <w:rtl/>
              </w:rPr>
              <w:t xml:space="preserve"> بشأن التزامن</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2016-06-07</w:t>
            </w:r>
            <w:r w:rsidRPr="003A57D9">
              <w:br/>
            </w:r>
            <w:r w:rsidRPr="003A57D9">
              <w:rPr>
                <w:rtl/>
              </w:rPr>
              <w:t>إلى</w:t>
            </w:r>
            <w:r w:rsidRPr="003A57D9">
              <w:br/>
              <w:t>2016-06-09</w:t>
            </w:r>
          </w:p>
        </w:tc>
        <w:tc>
          <w:tcPr>
            <w:tcW w:w="1167" w:type="pct"/>
            <w:vAlign w:val="center"/>
          </w:tcPr>
          <w:p w:rsidR="00C84B1E" w:rsidRPr="003A57D9" w:rsidRDefault="00C84B1E" w:rsidP="00BD55CE">
            <w:pPr>
              <w:pStyle w:val="Tabletexte"/>
              <w:jc w:val="center"/>
            </w:pPr>
            <w:r w:rsidRPr="003A57D9">
              <w:rPr>
                <w:rFonts w:hint="cs"/>
                <w:rtl/>
              </w:rPr>
              <w:t>الصين [شينزين]</w:t>
            </w:r>
          </w:p>
        </w:tc>
        <w:tc>
          <w:tcPr>
            <w:tcW w:w="800" w:type="pct"/>
            <w:vAlign w:val="center"/>
          </w:tcPr>
          <w:p w:rsidR="00C84B1E" w:rsidRPr="003A57D9" w:rsidRDefault="00C045F6" w:rsidP="00BD55CE">
            <w:pPr>
              <w:pStyle w:val="Tabletexte"/>
              <w:jc w:val="center"/>
            </w:pPr>
            <w:hyperlink r:id="rId292" w:tooltip="Click here for more details" w:history="1">
              <w:bookmarkStart w:id="323" w:name="lt_pId1228"/>
              <w:r w:rsidR="00C84B1E" w:rsidRPr="003A57D9">
                <w:rPr>
                  <w:color w:val="0000FF"/>
                  <w:u w:val="single"/>
                </w:rPr>
                <w:t>Q12/15</w:t>
              </w:r>
              <w:bookmarkEnd w:id="323"/>
            </w:hyperlink>
          </w:p>
        </w:tc>
        <w:tc>
          <w:tcPr>
            <w:tcW w:w="1866" w:type="pct"/>
            <w:vAlign w:val="center"/>
          </w:tcPr>
          <w:p w:rsidR="00C84B1E" w:rsidRPr="003A57D9" w:rsidRDefault="00C84B1E" w:rsidP="00BD55CE">
            <w:pPr>
              <w:pStyle w:val="Tabletexte"/>
              <w:jc w:val="left"/>
              <w:rPr>
                <w:rtl/>
                <w:lang w:val="en-GB"/>
              </w:rPr>
            </w:pPr>
            <w:r w:rsidRPr="003A57D9">
              <w:rPr>
                <w:rFonts w:hint="cs"/>
                <w:rtl/>
              </w:rPr>
              <w:t xml:space="preserve">اجتماع </w:t>
            </w:r>
            <w:r w:rsidR="003902B9">
              <w:rPr>
                <w:rFonts w:hint="cs"/>
                <w:rtl/>
              </w:rPr>
              <w:t xml:space="preserve">المسألة </w:t>
            </w:r>
            <w:r w:rsidR="003902B9">
              <w:t>12/15</w:t>
            </w:r>
            <w:r w:rsidR="003902B9">
              <w:rPr>
                <w:rFonts w:hint="cs"/>
                <w:rtl/>
              </w:rPr>
              <w:t xml:space="preserve"> </w:t>
            </w:r>
            <w:r w:rsidRPr="003A57D9">
              <w:rPr>
                <w:rFonts w:hint="cs"/>
                <w:rtl/>
              </w:rPr>
              <w:t xml:space="preserve">بشأن </w:t>
            </w:r>
            <w:r w:rsidRPr="003A57D9">
              <w:t>G.872</w:t>
            </w:r>
          </w:p>
        </w:tc>
      </w:tr>
      <w:tr w:rsidR="00C84B1E" w:rsidRPr="003A57D9" w:rsidTr="00BD55CE">
        <w:trPr>
          <w:jc w:val="center"/>
        </w:trPr>
        <w:tc>
          <w:tcPr>
            <w:tcW w:w="1167" w:type="pct"/>
            <w:vAlign w:val="center"/>
          </w:tcPr>
          <w:p w:rsidR="00C84B1E" w:rsidRPr="003A57D9" w:rsidRDefault="00C84B1E" w:rsidP="00BD55CE">
            <w:pPr>
              <w:pStyle w:val="Tabletexte"/>
              <w:jc w:val="center"/>
            </w:pPr>
            <w:r w:rsidRPr="003A57D9">
              <w:t>2016-06-16</w:t>
            </w:r>
          </w:p>
        </w:tc>
        <w:tc>
          <w:tcPr>
            <w:tcW w:w="1167" w:type="pct"/>
            <w:vAlign w:val="center"/>
          </w:tcPr>
          <w:p w:rsidR="00C84B1E" w:rsidRPr="003A57D9" w:rsidRDefault="00C84B1E" w:rsidP="00BD55CE">
            <w:pPr>
              <w:pStyle w:val="Tabletexte"/>
              <w:jc w:val="center"/>
              <w:rPr>
                <w:rtl/>
              </w:rPr>
            </w:pPr>
            <w:r w:rsidRPr="003A57D9">
              <w:rPr>
                <w:rFonts w:hint="cs"/>
                <w:rtl/>
              </w:rPr>
              <w:t>اجتماع إلكتروني</w:t>
            </w:r>
          </w:p>
        </w:tc>
        <w:tc>
          <w:tcPr>
            <w:tcW w:w="800" w:type="pct"/>
            <w:vAlign w:val="center"/>
          </w:tcPr>
          <w:p w:rsidR="00C84B1E" w:rsidRPr="003A57D9" w:rsidRDefault="00C045F6" w:rsidP="00BD55CE">
            <w:pPr>
              <w:pStyle w:val="Tabletexte"/>
              <w:jc w:val="center"/>
            </w:pPr>
            <w:hyperlink r:id="rId293" w:tooltip="Click here for more details" w:history="1">
              <w:bookmarkStart w:id="324" w:name="lt_pId1232"/>
              <w:r w:rsidR="00C84B1E" w:rsidRPr="003A57D9">
                <w:rPr>
                  <w:color w:val="0000FF"/>
                  <w:u w:val="single"/>
                </w:rPr>
                <w:t>Q4/15</w:t>
              </w:r>
              <w:bookmarkEnd w:id="324"/>
            </w:hyperlink>
          </w:p>
        </w:tc>
        <w:tc>
          <w:tcPr>
            <w:tcW w:w="1866" w:type="pct"/>
            <w:vAlign w:val="center"/>
          </w:tcPr>
          <w:p w:rsidR="00C84B1E" w:rsidRPr="003A57D9" w:rsidRDefault="00C84B1E" w:rsidP="00BD55CE">
            <w:pPr>
              <w:pStyle w:val="Tabletexte"/>
              <w:jc w:val="left"/>
              <w:rPr>
                <w:lang w:val="en-GB"/>
              </w:rPr>
            </w:pPr>
            <w:r w:rsidRPr="003A57D9">
              <w:rPr>
                <w:rFonts w:hint="cs"/>
                <w:rtl/>
              </w:rPr>
              <w:t xml:space="preserve">حسم </w:t>
            </w:r>
            <w:r w:rsidRPr="003A57D9">
              <w:rPr>
                <w:lang w:val="en-GB"/>
              </w:rPr>
              <w:t>LCC</w:t>
            </w:r>
          </w:p>
        </w:tc>
      </w:tr>
      <w:tr w:rsidR="00197474" w:rsidRPr="003A57D9" w:rsidTr="00BD55CE">
        <w:trPr>
          <w:jc w:val="center"/>
          <w:ins w:id="325" w:author="Saad, Samuel" w:date="2016-10-17T15:03:00Z"/>
        </w:trPr>
        <w:tc>
          <w:tcPr>
            <w:tcW w:w="1167" w:type="pct"/>
            <w:vAlign w:val="center"/>
          </w:tcPr>
          <w:p w:rsidR="00197474" w:rsidRPr="003A57D9" w:rsidRDefault="00197474" w:rsidP="00BD55CE">
            <w:pPr>
              <w:pStyle w:val="Tabletexte"/>
              <w:jc w:val="center"/>
            </w:pPr>
            <w:ins w:id="326" w:author="Saad, Samuel" w:date="2016-10-17T15:03:00Z">
              <w:r w:rsidRPr="003A57D9">
                <w:lastRenderedPageBreak/>
                <w:t>2016-06-20</w:t>
              </w:r>
              <w:r w:rsidRPr="003A57D9">
                <w:br/>
              </w:r>
              <w:r w:rsidRPr="003A57D9">
                <w:rPr>
                  <w:rtl/>
                </w:rPr>
                <w:t>إلى</w:t>
              </w:r>
              <w:r w:rsidRPr="003A57D9">
                <w:br/>
                <w:t>2016-06-2</w:t>
              </w:r>
              <w:r>
                <w:t>2</w:t>
              </w:r>
            </w:ins>
          </w:p>
        </w:tc>
        <w:tc>
          <w:tcPr>
            <w:tcW w:w="1167" w:type="pct"/>
            <w:vAlign w:val="center"/>
          </w:tcPr>
          <w:p w:rsidR="00197474" w:rsidRPr="003A57D9" w:rsidRDefault="00197474" w:rsidP="00BD55CE">
            <w:pPr>
              <w:pStyle w:val="Tabletexte"/>
              <w:jc w:val="center"/>
              <w:rPr>
                <w:ins w:id="327" w:author="Saad, Samuel" w:date="2016-10-17T15:03:00Z"/>
                <w:rtl/>
              </w:rPr>
            </w:pPr>
            <w:ins w:id="328" w:author="Saad, Samuel" w:date="2016-10-17T15:05:00Z">
              <w:r>
                <w:rPr>
                  <w:rFonts w:hint="cs"/>
                  <w:rtl/>
                </w:rPr>
                <w:t>إيطاليا</w:t>
              </w:r>
              <w:r w:rsidRPr="003A57D9">
                <w:rPr>
                  <w:rFonts w:hint="cs"/>
                  <w:rtl/>
                </w:rPr>
                <w:t xml:space="preserve"> [</w:t>
              </w:r>
              <w:r>
                <w:rPr>
                  <w:rFonts w:hint="cs"/>
                  <w:rtl/>
                </w:rPr>
                <w:t>بيزا</w:t>
              </w:r>
              <w:r w:rsidRPr="003A57D9">
                <w:rPr>
                  <w:rFonts w:hint="cs"/>
                  <w:rtl/>
                </w:rPr>
                <w:t>]</w:t>
              </w:r>
            </w:ins>
          </w:p>
        </w:tc>
        <w:tc>
          <w:tcPr>
            <w:tcW w:w="800" w:type="pct"/>
            <w:vAlign w:val="center"/>
          </w:tcPr>
          <w:p w:rsidR="00197474" w:rsidRDefault="00197474" w:rsidP="00BD55CE">
            <w:pPr>
              <w:pStyle w:val="Tabletexte"/>
              <w:jc w:val="center"/>
              <w:rPr>
                <w:ins w:id="329" w:author="Saad, Samuel" w:date="2016-10-17T15:03:00Z"/>
              </w:rPr>
            </w:pPr>
            <w:ins w:id="330" w:author="Saad, Samuel" w:date="2016-10-17T15:06:00Z">
              <w:r>
                <w:rPr>
                  <w:lang w:val="en-GB"/>
                </w:rPr>
                <w:fldChar w:fldCharType="begin"/>
              </w:r>
              <w:r>
                <w:rPr>
                  <w:lang w:val="en-GB"/>
                </w:rPr>
                <w:instrText xml:space="preserve"> HYPERLINK "http://www.itu.int/net/itu-t/lists/rgmdetails.aspx?id=1267&amp;Group=15" </w:instrText>
              </w:r>
              <w:r>
                <w:rPr>
                  <w:lang w:val="en-GB"/>
                </w:rPr>
                <w:fldChar w:fldCharType="separate"/>
              </w:r>
              <w:r w:rsidRPr="00197474">
                <w:rPr>
                  <w:rStyle w:val="Hyperlink"/>
                  <w:lang w:val="en-GB"/>
                </w:rPr>
                <w:t>Q6/15</w:t>
              </w:r>
              <w:r>
                <w:rPr>
                  <w:lang w:val="en-GB"/>
                </w:rPr>
                <w:fldChar w:fldCharType="end"/>
              </w:r>
            </w:ins>
          </w:p>
        </w:tc>
        <w:tc>
          <w:tcPr>
            <w:tcW w:w="1866" w:type="pct"/>
            <w:vAlign w:val="center"/>
          </w:tcPr>
          <w:p w:rsidR="00197474" w:rsidRPr="003A57D9" w:rsidRDefault="00197474" w:rsidP="00CB7F77">
            <w:pPr>
              <w:pStyle w:val="Tabletexte"/>
              <w:jc w:val="left"/>
              <w:rPr>
                <w:ins w:id="331" w:author="Saad, Samuel" w:date="2016-10-17T15:03:00Z"/>
                <w:rtl/>
                <w:lang w:bidi="ar-EG"/>
              </w:rPr>
            </w:pPr>
            <w:ins w:id="332" w:author="Saad, Samuel" w:date="2016-10-17T15:09:00Z">
              <w:r>
                <w:rPr>
                  <w:rFonts w:hint="cs"/>
                  <w:rtl/>
                </w:rPr>
                <w:t>موضوعات المسألة</w:t>
              </w:r>
            </w:ins>
            <w:ins w:id="333" w:author="Imad RIZ" w:date="2016-10-21T17:14:00Z">
              <w:r w:rsidR="00676122">
                <w:rPr>
                  <w:rFonts w:hint="cs"/>
                  <w:rtl/>
                </w:rPr>
                <w:t xml:space="preserve"> </w:t>
              </w:r>
              <w:r w:rsidR="00676122">
                <w:t>6/15</w:t>
              </w:r>
            </w:ins>
          </w:p>
        </w:tc>
      </w:tr>
      <w:tr w:rsidR="00197474" w:rsidRPr="003A57D9" w:rsidTr="00BD55CE">
        <w:trPr>
          <w:jc w:val="center"/>
        </w:trPr>
        <w:tc>
          <w:tcPr>
            <w:tcW w:w="1167" w:type="pct"/>
            <w:vAlign w:val="center"/>
          </w:tcPr>
          <w:p w:rsidR="00197474" w:rsidRPr="003A57D9" w:rsidRDefault="00197474" w:rsidP="00BD55CE">
            <w:pPr>
              <w:pStyle w:val="Tabletexte"/>
              <w:jc w:val="center"/>
            </w:pPr>
            <w:r w:rsidRPr="003A57D9">
              <w:t>2016-06-20</w:t>
            </w:r>
            <w:r w:rsidRPr="003A57D9">
              <w:br/>
            </w:r>
            <w:r w:rsidRPr="003A57D9">
              <w:rPr>
                <w:rtl/>
              </w:rPr>
              <w:t>إلى</w:t>
            </w:r>
            <w:r w:rsidRPr="003A57D9">
              <w:br/>
              <w:t>2016-06-24</w:t>
            </w:r>
          </w:p>
        </w:tc>
        <w:tc>
          <w:tcPr>
            <w:tcW w:w="1167" w:type="pct"/>
            <w:vAlign w:val="center"/>
          </w:tcPr>
          <w:p w:rsidR="00197474" w:rsidRPr="003A57D9" w:rsidRDefault="00197474" w:rsidP="00BD55CE">
            <w:pPr>
              <w:pStyle w:val="Tabletexte"/>
              <w:jc w:val="center"/>
              <w:rPr>
                <w:rtl/>
                <w:lang w:val="en-GB" w:bidi="ar-EG"/>
              </w:rPr>
            </w:pPr>
            <w:r w:rsidRPr="003A57D9">
              <w:rPr>
                <w:rFonts w:hint="cs"/>
                <w:rtl/>
              </w:rPr>
              <w:t>بلجيكا</w:t>
            </w:r>
            <w:ins w:id="334" w:author="Saad, Samuel" w:date="2016-10-17T15:10:00Z">
              <w:r>
                <w:rPr>
                  <w:rFonts w:hint="cs"/>
                  <w:rtl/>
                  <w:lang w:bidi="ar-EG"/>
                </w:rPr>
                <w:t xml:space="preserve"> </w:t>
              </w:r>
            </w:ins>
            <w:ins w:id="335" w:author="Saad, Samuel" w:date="2016-10-17T15:11:00Z">
              <w:r>
                <w:rPr>
                  <w:rFonts w:hint="cs"/>
                  <w:rtl/>
                  <w:lang w:bidi="ar-EG"/>
                </w:rPr>
                <w:t>[</w:t>
              </w:r>
              <w:r w:rsidRPr="00197474">
                <w:rPr>
                  <w:rtl/>
                  <w:lang w:bidi="ar-SA"/>
                </w:rPr>
                <w:t>انتويرب</w:t>
              </w:r>
              <w:r>
                <w:rPr>
                  <w:rFonts w:hint="cs"/>
                  <w:rtl/>
                  <w:lang w:bidi="ar-SA"/>
                </w:rPr>
                <w:t>]</w:t>
              </w:r>
            </w:ins>
          </w:p>
        </w:tc>
        <w:tc>
          <w:tcPr>
            <w:tcW w:w="800" w:type="pct"/>
            <w:vAlign w:val="center"/>
          </w:tcPr>
          <w:p w:rsidR="00197474" w:rsidRPr="003A57D9" w:rsidRDefault="00C045F6" w:rsidP="00BD55CE">
            <w:pPr>
              <w:pStyle w:val="Tabletexte"/>
              <w:jc w:val="center"/>
            </w:pPr>
            <w:hyperlink r:id="rId294" w:tooltip="Click here for more details" w:history="1">
              <w:bookmarkStart w:id="336" w:name="lt_pId1238"/>
              <w:r w:rsidR="00197474" w:rsidRPr="003A57D9">
                <w:rPr>
                  <w:color w:val="0000FF"/>
                  <w:u w:val="single"/>
                </w:rPr>
                <w:t>Q4/15</w:t>
              </w:r>
              <w:bookmarkEnd w:id="336"/>
            </w:hyperlink>
          </w:p>
        </w:tc>
        <w:tc>
          <w:tcPr>
            <w:tcW w:w="1866" w:type="pct"/>
            <w:vAlign w:val="center"/>
          </w:tcPr>
          <w:p w:rsidR="00197474" w:rsidRPr="003A57D9" w:rsidRDefault="00197474" w:rsidP="00BD55CE">
            <w:pPr>
              <w:pStyle w:val="Tabletexte"/>
              <w:jc w:val="left"/>
            </w:pPr>
            <w:r w:rsidRPr="003A57D9">
              <w:t>DSL</w:t>
            </w:r>
            <w:r w:rsidRPr="003A57D9">
              <w:rPr>
                <w:rFonts w:hint="cs"/>
                <w:rtl/>
              </w:rPr>
              <w:t xml:space="preserve"> و</w:t>
            </w:r>
            <w:r w:rsidRPr="003A57D9">
              <w:t>G.fast</w:t>
            </w:r>
          </w:p>
        </w:tc>
      </w:tr>
      <w:tr w:rsidR="00197474" w:rsidRPr="003A57D9" w:rsidTr="00BD55CE">
        <w:trPr>
          <w:jc w:val="center"/>
        </w:trPr>
        <w:tc>
          <w:tcPr>
            <w:tcW w:w="1167" w:type="pct"/>
            <w:vAlign w:val="center"/>
          </w:tcPr>
          <w:p w:rsidR="00197474" w:rsidRPr="003A57D9" w:rsidRDefault="00197474" w:rsidP="00BD55CE">
            <w:pPr>
              <w:pStyle w:val="Tabletexte"/>
              <w:jc w:val="center"/>
            </w:pPr>
            <w:r w:rsidRPr="003A57D9">
              <w:t>2016-06-22</w:t>
            </w:r>
            <w:r w:rsidRPr="003A57D9">
              <w:br/>
            </w:r>
            <w:r w:rsidRPr="003A57D9">
              <w:rPr>
                <w:rtl/>
              </w:rPr>
              <w:t>إلى</w:t>
            </w:r>
            <w:r w:rsidRPr="003A57D9">
              <w:br/>
              <w:t>2016-06-23</w:t>
            </w:r>
          </w:p>
        </w:tc>
        <w:tc>
          <w:tcPr>
            <w:tcW w:w="1167" w:type="pct"/>
            <w:vAlign w:val="center"/>
          </w:tcPr>
          <w:p w:rsidR="00197474" w:rsidRPr="003A57D9" w:rsidRDefault="00197474" w:rsidP="00BD55CE">
            <w:pPr>
              <w:pStyle w:val="Tabletexte"/>
              <w:jc w:val="center"/>
              <w:rPr>
                <w:rtl/>
              </w:rPr>
            </w:pPr>
            <w:r w:rsidRPr="003A57D9">
              <w:rPr>
                <w:rFonts w:hint="cs"/>
                <w:rtl/>
              </w:rPr>
              <w:t>الولايات المتحدة</w:t>
            </w:r>
            <w:r w:rsidRPr="003A57D9">
              <w:rPr>
                <w:rtl/>
              </w:rPr>
              <w:br/>
            </w:r>
            <w:r w:rsidRPr="003A57D9">
              <w:rPr>
                <w:rFonts w:hint="cs"/>
                <w:rtl/>
              </w:rPr>
              <w:t>[لويسفيل، كولورادو]</w:t>
            </w:r>
          </w:p>
        </w:tc>
        <w:tc>
          <w:tcPr>
            <w:tcW w:w="800" w:type="pct"/>
            <w:vAlign w:val="center"/>
          </w:tcPr>
          <w:p w:rsidR="00197474" w:rsidRPr="003A57D9" w:rsidRDefault="00C045F6" w:rsidP="00BD55CE">
            <w:pPr>
              <w:pStyle w:val="Tabletexte"/>
              <w:jc w:val="center"/>
            </w:pPr>
            <w:hyperlink r:id="rId295" w:tooltip="Click here for more details" w:history="1">
              <w:bookmarkStart w:id="337" w:name="lt_pId1244"/>
              <w:r w:rsidR="00197474" w:rsidRPr="003A57D9">
                <w:rPr>
                  <w:color w:val="0000FF"/>
                  <w:u w:val="single"/>
                </w:rPr>
                <w:t>Q2/15</w:t>
              </w:r>
              <w:bookmarkEnd w:id="337"/>
            </w:hyperlink>
          </w:p>
        </w:tc>
        <w:tc>
          <w:tcPr>
            <w:tcW w:w="1866" w:type="pct"/>
            <w:vAlign w:val="center"/>
          </w:tcPr>
          <w:p w:rsidR="00197474" w:rsidRPr="003A57D9" w:rsidRDefault="00197474" w:rsidP="00BD55CE">
            <w:pPr>
              <w:pStyle w:val="Tabletexte"/>
              <w:jc w:val="left"/>
              <w:rPr>
                <w:rtl/>
                <w:lang w:bidi="ar-EG"/>
              </w:rPr>
            </w:pPr>
            <w:r w:rsidRPr="003A57D9">
              <w:rPr>
                <w:rFonts w:hint="cs"/>
                <w:rtl/>
              </w:rPr>
              <w:t>كل موضوعات المسألة</w:t>
            </w:r>
            <w:r w:rsidR="00676122">
              <w:rPr>
                <w:rFonts w:hint="cs"/>
                <w:rtl/>
              </w:rPr>
              <w:t xml:space="preserve"> </w:t>
            </w:r>
            <w:r w:rsidR="00676122">
              <w:t>2/15</w:t>
            </w:r>
          </w:p>
        </w:tc>
      </w:tr>
      <w:tr w:rsidR="00197474" w:rsidRPr="003A57D9" w:rsidTr="00BD55CE">
        <w:trPr>
          <w:jc w:val="center"/>
        </w:trPr>
        <w:tc>
          <w:tcPr>
            <w:tcW w:w="1167" w:type="pct"/>
            <w:vAlign w:val="center"/>
          </w:tcPr>
          <w:p w:rsidR="00197474" w:rsidRPr="003A57D9" w:rsidRDefault="00197474" w:rsidP="00BD55CE">
            <w:pPr>
              <w:pStyle w:val="Tabletexte"/>
              <w:jc w:val="center"/>
            </w:pPr>
            <w:r w:rsidRPr="003A57D9">
              <w:t>2016-06-22</w:t>
            </w:r>
          </w:p>
        </w:tc>
        <w:tc>
          <w:tcPr>
            <w:tcW w:w="1167" w:type="pct"/>
            <w:vAlign w:val="center"/>
          </w:tcPr>
          <w:p w:rsidR="00197474" w:rsidRPr="003A57D9" w:rsidRDefault="00197474" w:rsidP="00BD55CE">
            <w:pPr>
              <w:pStyle w:val="Tabletexte"/>
              <w:jc w:val="center"/>
              <w:rPr>
                <w:rtl/>
              </w:rPr>
            </w:pPr>
            <w:r w:rsidRPr="003A57D9">
              <w:rPr>
                <w:rFonts w:hint="cs"/>
                <w:rtl/>
              </w:rPr>
              <w:t>اجتماع إلكتروني</w:t>
            </w:r>
          </w:p>
        </w:tc>
        <w:tc>
          <w:tcPr>
            <w:tcW w:w="800" w:type="pct"/>
            <w:vAlign w:val="center"/>
          </w:tcPr>
          <w:p w:rsidR="00197474" w:rsidRPr="003A57D9" w:rsidRDefault="00C045F6" w:rsidP="00BD55CE">
            <w:pPr>
              <w:pStyle w:val="Tabletexte"/>
              <w:jc w:val="center"/>
            </w:pPr>
            <w:hyperlink r:id="rId296" w:tooltip="Click here for more details" w:history="1">
              <w:bookmarkStart w:id="338" w:name="lt_pId1248"/>
              <w:r w:rsidR="00197474" w:rsidRPr="003A57D9">
                <w:rPr>
                  <w:color w:val="0000FF"/>
                  <w:u w:val="single"/>
                </w:rPr>
                <w:t>Q14/15</w:t>
              </w:r>
              <w:bookmarkEnd w:id="338"/>
            </w:hyperlink>
          </w:p>
        </w:tc>
        <w:tc>
          <w:tcPr>
            <w:tcW w:w="1866" w:type="pct"/>
            <w:vAlign w:val="center"/>
          </w:tcPr>
          <w:p w:rsidR="00197474" w:rsidRPr="003A57D9" w:rsidRDefault="00197474" w:rsidP="00BD55CE">
            <w:pPr>
              <w:pStyle w:val="Tabletexte"/>
              <w:jc w:val="left"/>
              <w:rPr>
                <w:rtl/>
                <w:lang w:val="en-GB"/>
              </w:rPr>
            </w:pPr>
            <w:r w:rsidRPr="003A57D9">
              <w:rPr>
                <w:rFonts w:hint="cs"/>
                <w:rtl/>
              </w:rPr>
              <w:t>تقدم في صياغة</w:t>
            </w:r>
            <w:r>
              <w:rPr>
                <w:rtl/>
              </w:rPr>
              <w:br/>
            </w:r>
            <w:r w:rsidRPr="003A57D9">
              <w:rPr>
                <w:rFonts w:hint="cs"/>
                <w:rtl/>
              </w:rPr>
              <w:t xml:space="preserve">التوصية </w:t>
            </w:r>
            <w:r w:rsidRPr="003A57D9">
              <w:t>G.8152/Y.1375</w:t>
            </w:r>
            <w:r w:rsidRPr="003A57D9">
              <w:rPr>
                <w:rFonts w:hint="cs"/>
                <w:rtl/>
              </w:rPr>
              <w:t xml:space="preserve"> الجديدة</w:t>
            </w:r>
          </w:p>
        </w:tc>
      </w:tr>
      <w:tr w:rsidR="00197474" w:rsidRPr="003A57D9" w:rsidTr="00BD55CE">
        <w:trPr>
          <w:jc w:val="center"/>
        </w:trPr>
        <w:tc>
          <w:tcPr>
            <w:tcW w:w="1167" w:type="pct"/>
            <w:vAlign w:val="center"/>
          </w:tcPr>
          <w:p w:rsidR="00197474" w:rsidRPr="003A57D9" w:rsidRDefault="00197474" w:rsidP="00BD55CE">
            <w:pPr>
              <w:pStyle w:val="Tabletexte"/>
              <w:jc w:val="center"/>
            </w:pPr>
            <w:r w:rsidRPr="003A57D9">
              <w:t>2016-07-06</w:t>
            </w:r>
          </w:p>
        </w:tc>
        <w:tc>
          <w:tcPr>
            <w:tcW w:w="1167" w:type="pct"/>
            <w:vAlign w:val="center"/>
          </w:tcPr>
          <w:p w:rsidR="00197474" w:rsidRPr="003A57D9" w:rsidRDefault="00197474" w:rsidP="00BD55CE">
            <w:pPr>
              <w:pStyle w:val="Tabletexte"/>
              <w:jc w:val="center"/>
              <w:rPr>
                <w:rtl/>
              </w:rPr>
            </w:pPr>
            <w:r w:rsidRPr="003A57D9">
              <w:rPr>
                <w:rFonts w:hint="cs"/>
                <w:rtl/>
              </w:rPr>
              <w:t>اجتماع إلكتروني</w:t>
            </w:r>
          </w:p>
        </w:tc>
        <w:tc>
          <w:tcPr>
            <w:tcW w:w="800" w:type="pct"/>
            <w:vAlign w:val="center"/>
          </w:tcPr>
          <w:p w:rsidR="00197474" w:rsidRPr="003A57D9" w:rsidRDefault="00C045F6" w:rsidP="00BD55CE">
            <w:pPr>
              <w:pStyle w:val="Tabletexte"/>
              <w:jc w:val="center"/>
            </w:pPr>
            <w:hyperlink r:id="rId297" w:tooltip="Click here for more details" w:history="1">
              <w:bookmarkStart w:id="339" w:name="lt_pId1252"/>
              <w:r w:rsidR="00197474" w:rsidRPr="003A57D9">
                <w:rPr>
                  <w:color w:val="0000FF"/>
                  <w:u w:val="single"/>
                </w:rPr>
                <w:t>Q14/15</w:t>
              </w:r>
              <w:bookmarkEnd w:id="339"/>
            </w:hyperlink>
          </w:p>
        </w:tc>
        <w:tc>
          <w:tcPr>
            <w:tcW w:w="1866" w:type="pct"/>
            <w:vAlign w:val="center"/>
          </w:tcPr>
          <w:p w:rsidR="00197474" w:rsidRPr="003A57D9" w:rsidRDefault="00197474" w:rsidP="00BD55CE">
            <w:pPr>
              <w:pStyle w:val="Tabletexte"/>
              <w:jc w:val="left"/>
              <w:rPr>
                <w:rtl/>
                <w:lang w:val="en-GB"/>
              </w:rPr>
            </w:pPr>
            <w:r w:rsidRPr="003A57D9">
              <w:rPr>
                <w:rFonts w:hint="cs"/>
                <w:rtl/>
              </w:rPr>
              <w:t>تقدم في صياغة</w:t>
            </w:r>
            <w:r>
              <w:rPr>
                <w:rtl/>
              </w:rPr>
              <w:br/>
            </w:r>
            <w:r w:rsidRPr="003A57D9">
              <w:rPr>
                <w:rFonts w:hint="cs"/>
                <w:rtl/>
              </w:rPr>
              <w:t xml:space="preserve">التوصية </w:t>
            </w:r>
            <w:r w:rsidRPr="003A57D9">
              <w:t>G.8152/Y.1375</w:t>
            </w:r>
            <w:r w:rsidRPr="003A57D9">
              <w:rPr>
                <w:rFonts w:hint="cs"/>
                <w:rtl/>
              </w:rPr>
              <w:t xml:space="preserve"> الجديدة</w:t>
            </w:r>
          </w:p>
        </w:tc>
      </w:tr>
      <w:tr w:rsidR="00197474" w:rsidRPr="003A57D9" w:rsidDel="00812F4F" w:rsidTr="00BD55CE">
        <w:trPr>
          <w:jc w:val="center"/>
          <w:del w:id="340" w:author="Alnatoor, Ehsan" w:date="2016-10-20T10:25:00Z"/>
        </w:trPr>
        <w:tc>
          <w:tcPr>
            <w:tcW w:w="1167" w:type="pct"/>
            <w:vAlign w:val="center"/>
          </w:tcPr>
          <w:p w:rsidR="00197474" w:rsidRPr="003A57D9" w:rsidDel="00812F4F" w:rsidRDefault="00197474" w:rsidP="00BD55CE">
            <w:pPr>
              <w:pStyle w:val="Tabletexte"/>
              <w:jc w:val="center"/>
              <w:rPr>
                <w:del w:id="341" w:author="Alnatoor, Ehsan" w:date="2016-10-20T10:25:00Z"/>
              </w:rPr>
            </w:pPr>
            <w:del w:id="342" w:author="Alnatoor, Ehsan" w:date="2016-10-20T10:25:00Z">
              <w:r w:rsidRPr="003A57D9" w:rsidDel="00812F4F">
                <w:delText>2016-07-06</w:delText>
              </w:r>
            </w:del>
          </w:p>
        </w:tc>
        <w:tc>
          <w:tcPr>
            <w:tcW w:w="1167" w:type="pct"/>
            <w:vAlign w:val="center"/>
          </w:tcPr>
          <w:p w:rsidR="00197474" w:rsidRPr="003A57D9" w:rsidDel="00812F4F" w:rsidRDefault="00197474" w:rsidP="00BD55CE">
            <w:pPr>
              <w:pStyle w:val="Tabletexte"/>
              <w:jc w:val="center"/>
              <w:rPr>
                <w:del w:id="343" w:author="Alnatoor, Ehsan" w:date="2016-10-20T10:25:00Z"/>
                <w:rtl/>
              </w:rPr>
            </w:pPr>
            <w:del w:id="344" w:author="Alnatoor, Ehsan" w:date="2016-10-20T10:25:00Z">
              <w:r w:rsidRPr="003A57D9" w:rsidDel="00812F4F">
                <w:rPr>
                  <w:rFonts w:hint="cs"/>
                  <w:rtl/>
                </w:rPr>
                <w:delText>اجتماع إلكتروني</w:delText>
              </w:r>
            </w:del>
          </w:p>
        </w:tc>
        <w:tc>
          <w:tcPr>
            <w:tcW w:w="800" w:type="pct"/>
            <w:vAlign w:val="center"/>
          </w:tcPr>
          <w:p w:rsidR="00197474" w:rsidRPr="003A57D9" w:rsidDel="00812F4F" w:rsidRDefault="00197474" w:rsidP="00BD55CE">
            <w:pPr>
              <w:pStyle w:val="Tabletexte"/>
              <w:jc w:val="center"/>
              <w:rPr>
                <w:del w:id="345" w:author="Alnatoor, Ehsan" w:date="2016-10-20T10:25:00Z"/>
              </w:rPr>
            </w:pPr>
            <w:del w:id="346" w:author="Alnatoor, Ehsan" w:date="2016-10-20T10:25:00Z">
              <w:r w:rsidDel="00812F4F">
                <w:fldChar w:fldCharType="begin"/>
              </w:r>
              <w:r w:rsidDel="00812F4F">
                <w:delInstrText xml:space="preserve"> HYPERLINK "http://www.itu.int/net/itu-t/lists/rgmdetails.aspx?id=3527&amp;Group=15" \o "Click here for more details" </w:delInstrText>
              </w:r>
              <w:r w:rsidDel="00812F4F">
                <w:fldChar w:fldCharType="separate"/>
              </w:r>
              <w:bookmarkStart w:id="347" w:name="lt_pId1256"/>
              <w:r w:rsidRPr="003A57D9" w:rsidDel="00812F4F">
                <w:rPr>
                  <w:color w:val="0000FF"/>
                  <w:u w:val="single"/>
                </w:rPr>
                <w:delText>Q4/15</w:delText>
              </w:r>
              <w:bookmarkEnd w:id="347"/>
              <w:r w:rsidDel="00812F4F">
                <w:rPr>
                  <w:color w:val="0000FF"/>
                  <w:u w:val="single"/>
                </w:rPr>
                <w:fldChar w:fldCharType="end"/>
              </w:r>
              <w:r w:rsidRPr="003A57D9" w:rsidDel="00812F4F">
                <w:br/>
              </w:r>
              <w:r w:rsidDel="00812F4F">
                <w:fldChar w:fldCharType="begin"/>
              </w:r>
              <w:r w:rsidDel="00812F4F">
                <w:delInstrText xml:space="preserve"> HYPERLINK "http://www.itu.int/net/itu-t/lists/rgmdetails.aspx?id=3528&amp;Group=15" \o "Click here for more details" </w:delInstrText>
              </w:r>
              <w:r w:rsidDel="00812F4F">
                <w:fldChar w:fldCharType="separate"/>
              </w:r>
              <w:bookmarkStart w:id="348" w:name="lt_pId1257"/>
              <w:r w:rsidRPr="003A57D9" w:rsidDel="00812F4F">
                <w:rPr>
                  <w:color w:val="0000FF"/>
                  <w:u w:val="single"/>
                </w:rPr>
                <w:delText>Q18/15</w:delText>
              </w:r>
              <w:bookmarkEnd w:id="348"/>
              <w:r w:rsidDel="00812F4F">
                <w:rPr>
                  <w:color w:val="0000FF"/>
                  <w:u w:val="single"/>
                </w:rPr>
                <w:fldChar w:fldCharType="end"/>
              </w:r>
            </w:del>
          </w:p>
        </w:tc>
        <w:tc>
          <w:tcPr>
            <w:tcW w:w="1866" w:type="pct"/>
            <w:vAlign w:val="center"/>
          </w:tcPr>
          <w:p w:rsidR="00197474" w:rsidRPr="003A57D9" w:rsidDel="00812F4F" w:rsidRDefault="00197474" w:rsidP="00BD55CE">
            <w:pPr>
              <w:pStyle w:val="Tabletexte"/>
              <w:jc w:val="left"/>
              <w:rPr>
                <w:del w:id="349" w:author="Alnatoor, Ehsan" w:date="2016-10-20T10:25:00Z"/>
                <w:rtl/>
              </w:rPr>
            </w:pPr>
            <w:bookmarkStart w:id="350" w:name="lt_pId1258"/>
            <w:del w:id="351" w:author="Alnatoor, Ehsan" w:date="2016-10-20T10:25:00Z">
              <w:r w:rsidRPr="003A57D9" w:rsidDel="00812F4F">
                <w:delText>G.dpm</w:delText>
              </w:r>
              <w:bookmarkEnd w:id="350"/>
            </w:del>
          </w:p>
        </w:tc>
      </w:tr>
      <w:tr w:rsidR="00197474" w:rsidRPr="003A57D9" w:rsidTr="00BD55CE">
        <w:trPr>
          <w:jc w:val="center"/>
          <w:ins w:id="352" w:author="Saad, Samuel" w:date="2016-10-17T15:11:00Z"/>
        </w:trPr>
        <w:tc>
          <w:tcPr>
            <w:tcW w:w="1167" w:type="pct"/>
            <w:vAlign w:val="center"/>
          </w:tcPr>
          <w:p w:rsidR="00197474" w:rsidRPr="003A57D9" w:rsidRDefault="00197474" w:rsidP="00BD55CE">
            <w:pPr>
              <w:pStyle w:val="Tabletexte"/>
              <w:jc w:val="center"/>
            </w:pPr>
            <w:ins w:id="353" w:author="Saad, Samuel" w:date="2016-10-17T15:12:00Z">
              <w:r w:rsidRPr="003A57D9">
                <w:t>2016-07-0</w:t>
              </w:r>
              <w:r>
                <w:t>7</w:t>
              </w:r>
            </w:ins>
          </w:p>
        </w:tc>
        <w:tc>
          <w:tcPr>
            <w:tcW w:w="1167" w:type="pct"/>
            <w:vAlign w:val="center"/>
          </w:tcPr>
          <w:p w:rsidR="00197474" w:rsidRPr="003A57D9" w:rsidRDefault="00197474" w:rsidP="00BD55CE">
            <w:pPr>
              <w:pStyle w:val="Tabletexte"/>
              <w:jc w:val="center"/>
              <w:rPr>
                <w:ins w:id="354" w:author="Saad, Samuel" w:date="2016-10-17T15:11:00Z"/>
                <w:rtl/>
              </w:rPr>
            </w:pPr>
            <w:ins w:id="355" w:author="Saad, Samuel" w:date="2016-10-17T15:13:00Z">
              <w:r w:rsidRPr="003A57D9">
                <w:rPr>
                  <w:rFonts w:hint="cs"/>
                  <w:rtl/>
                </w:rPr>
                <w:t>اجتماع إلكتروني</w:t>
              </w:r>
            </w:ins>
          </w:p>
        </w:tc>
        <w:tc>
          <w:tcPr>
            <w:tcW w:w="800" w:type="pct"/>
            <w:vAlign w:val="center"/>
          </w:tcPr>
          <w:p w:rsidR="00197474" w:rsidRDefault="00197474" w:rsidP="00BD55CE">
            <w:pPr>
              <w:pStyle w:val="Tabletexte"/>
              <w:jc w:val="center"/>
              <w:rPr>
                <w:ins w:id="356" w:author="Saad, Samuel" w:date="2016-10-17T15:11:00Z"/>
              </w:rPr>
            </w:pPr>
            <w:ins w:id="357" w:author="Saad, Samuel" w:date="2016-10-17T15:14:00Z">
              <w:r>
                <w:rPr>
                  <w:color w:val="0000FF"/>
                  <w:u w:val="single"/>
                </w:rPr>
                <w:fldChar w:fldCharType="begin"/>
              </w:r>
              <w:r>
                <w:rPr>
                  <w:color w:val="0000FF"/>
                  <w:u w:val="single"/>
                </w:rPr>
                <w:instrText xml:space="preserve"> HYPERLINK "http://www.itu.int/net/itu-t/lists/rgmdetails.aspx?id=3527&amp;Group=15" </w:instrText>
              </w:r>
              <w:r>
                <w:rPr>
                  <w:color w:val="0000FF"/>
                  <w:u w:val="single"/>
                </w:rPr>
                <w:fldChar w:fldCharType="separate"/>
              </w:r>
              <w:r w:rsidRPr="00197474">
                <w:rPr>
                  <w:rStyle w:val="Hyperlink"/>
                </w:rPr>
                <w:t>Q4/15</w:t>
              </w:r>
              <w:r>
                <w:rPr>
                  <w:color w:val="0000FF"/>
                  <w:u w:val="single"/>
                </w:rPr>
                <w:fldChar w:fldCharType="end"/>
              </w:r>
            </w:ins>
          </w:p>
        </w:tc>
        <w:tc>
          <w:tcPr>
            <w:tcW w:w="1866" w:type="pct"/>
            <w:vAlign w:val="center"/>
          </w:tcPr>
          <w:p w:rsidR="00197474" w:rsidRPr="003A57D9" w:rsidRDefault="00197474" w:rsidP="00BD55CE">
            <w:pPr>
              <w:pStyle w:val="Tabletexte"/>
              <w:jc w:val="left"/>
              <w:rPr>
                <w:ins w:id="358" w:author="Saad, Samuel" w:date="2016-10-17T15:11:00Z"/>
                <w:rtl/>
              </w:rPr>
            </w:pPr>
            <w:ins w:id="359" w:author="Saad, Samuel" w:date="2016-10-17T15:14:00Z">
              <w:r w:rsidRPr="00197474">
                <w:rPr>
                  <w:lang w:val="en-GB"/>
                </w:rPr>
                <w:t>G.fast/DSL</w:t>
              </w:r>
            </w:ins>
          </w:p>
        </w:tc>
      </w:tr>
      <w:tr w:rsidR="00197474" w:rsidRPr="003A57D9" w:rsidTr="00BD55CE">
        <w:trPr>
          <w:jc w:val="center"/>
        </w:trPr>
        <w:tc>
          <w:tcPr>
            <w:tcW w:w="1167" w:type="pct"/>
            <w:vAlign w:val="center"/>
          </w:tcPr>
          <w:p w:rsidR="00197474" w:rsidRPr="003A57D9" w:rsidRDefault="00197474" w:rsidP="00BD55CE">
            <w:pPr>
              <w:pStyle w:val="Tabletexte"/>
              <w:jc w:val="center"/>
            </w:pPr>
            <w:r w:rsidRPr="003A57D9">
              <w:t>2016-07-11</w:t>
            </w:r>
            <w:r w:rsidRPr="003A57D9">
              <w:br/>
            </w:r>
            <w:r w:rsidRPr="003A57D9">
              <w:rPr>
                <w:rtl/>
              </w:rPr>
              <w:t>إلى</w:t>
            </w:r>
            <w:r w:rsidRPr="003A57D9">
              <w:br/>
              <w:t>2016-07-14</w:t>
            </w:r>
          </w:p>
        </w:tc>
        <w:tc>
          <w:tcPr>
            <w:tcW w:w="1167" w:type="pct"/>
            <w:vAlign w:val="center"/>
          </w:tcPr>
          <w:p w:rsidR="00197474" w:rsidRPr="003A57D9" w:rsidRDefault="00197474" w:rsidP="00BD55CE">
            <w:pPr>
              <w:pStyle w:val="Tabletexte"/>
              <w:jc w:val="center"/>
              <w:rPr>
                <w:rtl/>
                <w:lang w:bidi="ar-EG"/>
              </w:rPr>
            </w:pPr>
            <w:r w:rsidRPr="003A57D9">
              <w:rPr>
                <w:rFonts w:hint="cs"/>
                <w:rtl/>
              </w:rPr>
              <w:t>الولايات المتحدة</w:t>
            </w:r>
            <w:ins w:id="360" w:author="Saad, Samuel" w:date="2016-10-17T15:16:00Z">
              <w:r>
                <w:br/>
              </w:r>
              <w:r>
                <w:rPr>
                  <w:rFonts w:hint="cs"/>
                  <w:rtl/>
                  <w:lang w:bidi="ar-EG"/>
                </w:rPr>
                <w:t>[</w:t>
              </w:r>
              <w:r w:rsidRPr="00197474">
                <w:rPr>
                  <w:rtl/>
                  <w:lang w:bidi="ar-SA"/>
                </w:rPr>
                <w:t>سانتا كلارا، كاليفورنيا</w:t>
              </w:r>
              <w:r>
                <w:rPr>
                  <w:rFonts w:hint="cs"/>
                  <w:rtl/>
                  <w:lang w:bidi="ar-SA"/>
                </w:rPr>
                <w:t>]</w:t>
              </w:r>
            </w:ins>
          </w:p>
        </w:tc>
        <w:tc>
          <w:tcPr>
            <w:tcW w:w="800" w:type="pct"/>
            <w:vAlign w:val="center"/>
          </w:tcPr>
          <w:p w:rsidR="00197474" w:rsidRPr="003A57D9" w:rsidRDefault="00C045F6" w:rsidP="00BD55CE">
            <w:pPr>
              <w:pStyle w:val="Tabletexte"/>
              <w:jc w:val="center"/>
            </w:pPr>
            <w:hyperlink r:id="rId298" w:tooltip="Click here for more details" w:history="1">
              <w:bookmarkStart w:id="361" w:name="lt_pId1263"/>
              <w:r w:rsidR="00197474" w:rsidRPr="003A57D9">
                <w:rPr>
                  <w:color w:val="0000FF"/>
                  <w:u w:val="single"/>
                </w:rPr>
                <w:t>Q18/15</w:t>
              </w:r>
              <w:bookmarkEnd w:id="361"/>
            </w:hyperlink>
          </w:p>
        </w:tc>
        <w:tc>
          <w:tcPr>
            <w:tcW w:w="1866" w:type="pct"/>
            <w:vAlign w:val="center"/>
          </w:tcPr>
          <w:p w:rsidR="00197474" w:rsidRPr="003A57D9" w:rsidRDefault="00197474" w:rsidP="00BD55CE">
            <w:pPr>
              <w:pStyle w:val="Tabletexte"/>
              <w:jc w:val="left"/>
              <w:rPr>
                <w:rtl/>
                <w:lang w:bidi="ar-EG"/>
              </w:rPr>
            </w:pPr>
            <w:r w:rsidRPr="003A57D9">
              <w:rPr>
                <w:rFonts w:hint="cs"/>
                <w:rtl/>
              </w:rPr>
              <w:t>كل موضوعات المسألة</w:t>
            </w:r>
            <w:r w:rsidR="00396053">
              <w:rPr>
                <w:rFonts w:hint="cs"/>
                <w:rtl/>
              </w:rPr>
              <w:t xml:space="preserve"> </w:t>
            </w:r>
            <w:r w:rsidR="00396053">
              <w:t>18/15</w:t>
            </w:r>
          </w:p>
        </w:tc>
      </w:tr>
      <w:tr w:rsidR="00197474" w:rsidRPr="003A57D9" w:rsidTr="00BD55CE">
        <w:trPr>
          <w:jc w:val="center"/>
          <w:ins w:id="362" w:author="Saad, Samuel" w:date="2016-10-17T15:19:00Z"/>
        </w:trPr>
        <w:tc>
          <w:tcPr>
            <w:tcW w:w="1167" w:type="pct"/>
            <w:vAlign w:val="center"/>
          </w:tcPr>
          <w:p w:rsidR="00197474" w:rsidRPr="003A57D9" w:rsidRDefault="00197474" w:rsidP="00BD55CE">
            <w:pPr>
              <w:pStyle w:val="Tabletexte"/>
              <w:jc w:val="center"/>
              <w:rPr>
                <w:ins w:id="363" w:author="Saad, Samuel" w:date="2016-10-17T15:19:00Z"/>
              </w:rPr>
            </w:pPr>
            <w:ins w:id="364" w:author="Saad, Samuel" w:date="2016-10-17T15:19:00Z">
              <w:r w:rsidRPr="003A57D9">
                <w:t>2016-07-20</w:t>
              </w:r>
            </w:ins>
          </w:p>
        </w:tc>
        <w:tc>
          <w:tcPr>
            <w:tcW w:w="1167" w:type="pct"/>
            <w:vAlign w:val="center"/>
          </w:tcPr>
          <w:p w:rsidR="00197474" w:rsidRPr="003A57D9" w:rsidRDefault="00197474" w:rsidP="00BD55CE">
            <w:pPr>
              <w:pStyle w:val="Tabletexte"/>
              <w:jc w:val="center"/>
              <w:rPr>
                <w:ins w:id="365" w:author="Saad, Samuel" w:date="2016-10-17T15:19:00Z"/>
                <w:rtl/>
              </w:rPr>
            </w:pPr>
            <w:ins w:id="366" w:author="Saad, Samuel" w:date="2016-10-17T15:19:00Z">
              <w:r w:rsidRPr="003A57D9">
                <w:rPr>
                  <w:rFonts w:hint="cs"/>
                  <w:rtl/>
                </w:rPr>
                <w:t>اجتماع إلكتروني</w:t>
              </w:r>
            </w:ins>
          </w:p>
        </w:tc>
        <w:tc>
          <w:tcPr>
            <w:tcW w:w="800" w:type="pct"/>
            <w:vAlign w:val="center"/>
          </w:tcPr>
          <w:p w:rsidR="00197474" w:rsidRDefault="00197474" w:rsidP="00BD55CE">
            <w:pPr>
              <w:pStyle w:val="Tabletexte"/>
              <w:jc w:val="center"/>
              <w:rPr>
                <w:ins w:id="367" w:author="Saad, Samuel" w:date="2016-10-17T15:19:00Z"/>
              </w:rPr>
            </w:pPr>
            <w:ins w:id="368" w:author="Saad, Samuel" w:date="2016-10-17T15:20:00Z">
              <w:r w:rsidRPr="00197474">
                <w:rPr>
                  <w:lang w:val="en-GB"/>
                </w:rPr>
                <w:fldChar w:fldCharType="begin"/>
              </w:r>
              <w:r w:rsidRPr="00197474">
                <w:rPr>
                  <w:lang w:val="en-GB"/>
                </w:rPr>
                <w:instrText xml:space="preserve"> HYPERLINK "http://www.itu.int/net/itu-t/lists/rgmdetails.aspx?id=3527&amp;Group=15" \o "Click here for more details" </w:instrText>
              </w:r>
              <w:r w:rsidRPr="00197474">
                <w:rPr>
                  <w:lang w:val="en-GB"/>
                </w:rPr>
                <w:fldChar w:fldCharType="separate"/>
              </w:r>
              <w:r w:rsidRPr="00197474">
                <w:rPr>
                  <w:rStyle w:val="Hyperlink"/>
                  <w:lang w:val="en-GB"/>
                </w:rPr>
                <w:t>Q4/15</w:t>
              </w:r>
              <w:r w:rsidRPr="00197474">
                <w:fldChar w:fldCharType="end"/>
              </w:r>
            </w:ins>
          </w:p>
        </w:tc>
        <w:tc>
          <w:tcPr>
            <w:tcW w:w="1866" w:type="pct"/>
            <w:vAlign w:val="center"/>
          </w:tcPr>
          <w:p w:rsidR="00197474" w:rsidRPr="003A57D9" w:rsidRDefault="00197474" w:rsidP="00BD55CE">
            <w:pPr>
              <w:pStyle w:val="Tabletexte"/>
              <w:jc w:val="left"/>
              <w:rPr>
                <w:ins w:id="369" w:author="Saad, Samuel" w:date="2016-10-17T15:19:00Z"/>
                <w:rtl/>
              </w:rPr>
            </w:pPr>
            <w:ins w:id="370" w:author="Saad, Samuel" w:date="2016-10-17T15:20:00Z">
              <w:r w:rsidRPr="00197474">
                <w:rPr>
                  <w:lang w:val="en-GB"/>
                </w:rPr>
                <w:t>G.fast/DSL</w:t>
              </w:r>
            </w:ins>
          </w:p>
        </w:tc>
      </w:tr>
      <w:tr w:rsidR="00197474" w:rsidRPr="003A57D9" w:rsidTr="00BD55CE">
        <w:trPr>
          <w:jc w:val="center"/>
        </w:trPr>
        <w:tc>
          <w:tcPr>
            <w:tcW w:w="1167" w:type="pct"/>
            <w:vAlign w:val="center"/>
          </w:tcPr>
          <w:p w:rsidR="00197474" w:rsidRPr="003A57D9" w:rsidRDefault="00197474" w:rsidP="00BD55CE">
            <w:pPr>
              <w:pStyle w:val="Tabletexte"/>
              <w:jc w:val="center"/>
            </w:pPr>
            <w:r w:rsidRPr="003A57D9">
              <w:t>2016-07-20</w:t>
            </w:r>
          </w:p>
        </w:tc>
        <w:tc>
          <w:tcPr>
            <w:tcW w:w="1167" w:type="pct"/>
            <w:vAlign w:val="center"/>
          </w:tcPr>
          <w:p w:rsidR="00197474" w:rsidRPr="003A57D9" w:rsidRDefault="00197474" w:rsidP="00BD55CE">
            <w:pPr>
              <w:pStyle w:val="Tabletexte"/>
              <w:jc w:val="center"/>
              <w:rPr>
                <w:rtl/>
              </w:rPr>
            </w:pPr>
            <w:r w:rsidRPr="003A57D9">
              <w:rPr>
                <w:rFonts w:hint="cs"/>
                <w:rtl/>
              </w:rPr>
              <w:t>اجتماع إلكتروني</w:t>
            </w:r>
          </w:p>
        </w:tc>
        <w:tc>
          <w:tcPr>
            <w:tcW w:w="800" w:type="pct"/>
            <w:vAlign w:val="center"/>
          </w:tcPr>
          <w:p w:rsidR="00197474" w:rsidRPr="003A57D9" w:rsidRDefault="00C045F6" w:rsidP="00BD55CE">
            <w:pPr>
              <w:pStyle w:val="Tabletexte"/>
              <w:jc w:val="center"/>
            </w:pPr>
            <w:hyperlink r:id="rId299" w:tooltip="Click here for more details" w:history="1">
              <w:bookmarkStart w:id="371" w:name="lt_pId1267"/>
              <w:r w:rsidR="00197474" w:rsidRPr="003A57D9">
                <w:rPr>
                  <w:color w:val="0000FF"/>
                  <w:u w:val="single"/>
                </w:rPr>
                <w:t>Q14/15</w:t>
              </w:r>
              <w:bookmarkEnd w:id="371"/>
            </w:hyperlink>
          </w:p>
        </w:tc>
        <w:tc>
          <w:tcPr>
            <w:tcW w:w="1866" w:type="pct"/>
            <w:vAlign w:val="center"/>
          </w:tcPr>
          <w:p w:rsidR="00197474" w:rsidRPr="003A57D9" w:rsidRDefault="00197474" w:rsidP="00BD55CE">
            <w:pPr>
              <w:pStyle w:val="Tabletexte"/>
              <w:jc w:val="left"/>
              <w:rPr>
                <w:rtl/>
                <w:lang w:val="en-GB"/>
              </w:rPr>
            </w:pPr>
            <w:r w:rsidRPr="003A57D9">
              <w:rPr>
                <w:rFonts w:hint="cs"/>
                <w:rtl/>
              </w:rPr>
              <w:t>تقدم في صياغة</w:t>
            </w:r>
            <w:r>
              <w:rPr>
                <w:rtl/>
              </w:rPr>
              <w:br/>
            </w:r>
            <w:r w:rsidRPr="003A57D9">
              <w:rPr>
                <w:rFonts w:hint="cs"/>
                <w:rtl/>
              </w:rPr>
              <w:t xml:space="preserve">التوصية </w:t>
            </w:r>
            <w:r w:rsidRPr="003A57D9">
              <w:t>G.8152/Y.1375</w:t>
            </w:r>
            <w:r w:rsidRPr="003A57D9">
              <w:rPr>
                <w:rFonts w:hint="cs"/>
                <w:rtl/>
              </w:rPr>
              <w:t xml:space="preserve"> الجديدة</w:t>
            </w:r>
          </w:p>
        </w:tc>
      </w:tr>
      <w:tr w:rsidR="00197474" w:rsidRPr="003A57D9" w:rsidTr="00BD55CE">
        <w:trPr>
          <w:jc w:val="center"/>
        </w:trPr>
        <w:tc>
          <w:tcPr>
            <w:tcW w:w="1167" w:type="pct"/>
            <w:vAlign w:val="center"/>
          </w:tcPr>
          <w:p w:rsidR="00197474" w:rsidRPr="003A57D9" w:rsidRDefault="00197474" w:rsidP="00BD55CE">
            <w:pPr>
              <w:pStyle w:val="Tabletexte"/>
              <w:jc w:val="center"/>
            </w:pPr>
            <w:r w:rsidRPr="003A57D9">
              <w:t>2016-07-21</w:t>
            </w:r>
          </w:p>
        </w:tc>
        <w:tc>
          <w:tcPr>
            <w:tcW w:w="1167" w:type="pct"/>
            <w:vAlign w:val="center"/>
          </w:tcPr>
          <w:p w:rsidR="00197474" w:rsidRPr="003A57D9" w:rsidRDefault="00197474" w:rsidP="00BD55CE">
            <w:pPr>
              <w:pStyle w:val="Tabletexte"/>
              <w:jc w:val="center"/>
              <w:rPr>
                <w:rtl/>
              </w:rPr>
            </w:pPr>
            <w:r w:rsidRPr="003A57D9">
              <w:rPr>
                <w:rFonts w:hint="cs"/>
                <w:rtl/>
              </w:rPr>
              <w:t>اجتماع إلكتروني</w:t>
            </w:r>
          </w:p>
        </w:tc>
        <w:tc>
          <w:tcPr>
            <w:tcW w:w="800" w:type="pct"/>
            <w:vAlign w:val="center"/>
          </w:tcPr>
          <w:p w:rsidR="00197474" w:rsidRPr="003A57D9" w:rsidRDefault="00C045F6" w:rsidP="00BD55CE">
            <w:pPr>
              <w:pStyle w:val="Tabletexte"/>
              <w:jc w:val="center"/>
            </w:pPr>
            <w:hyperlink r:id="rId300" w:tooltip="Click here for more details" w:history="1">
              <w:bookmarkStart w:id="372" w:name="lt_pId1271"/>
              <w:r w:rsidR="00197474" w:rsidRPr="003A57D9">
                <w:rPr>
                  <w:color w:val="0000FF"/>
                  <w:u w:val="single"/>
                </w:rPr>
                <w:t>Q2/15</w:t>
              </w:r>
              <w:bookmarkEnd w:id="372"/>
            </w:hyperlink>
          </w:p>
        </w:tc>
        <w:tc>
          <w:tcPr>
            <w:tcW w:w="1866" w:type="pct"/>
            <w:vAlign w:val="center"/>
          </w:tcPr>
          <w:p w:rsidR="00197474" w:rsidRPr="003A57D9" w:rsidRDefault="00197474" w:rsidP="00BD55CE">
            <w:pPr>
              <w:pStyle w:val="Tabletexte"/>
              <w:jc w:val="left"/>
              <w:rPr>
                <w:rtl/>
                <w:lang w:bidi="ar-EG"/>
              </w:rPr>
            </w:pPr>
            <w:r w:rsidRPr="003A57D9">
              <w:rPr>
                <w:rFonts w:hint="cs"/>
                <w:rtl/>
              </w:rPr>
              <w:t>كل موضوعات المسألة</w:t>
            </w:r>
            <w:r w:rsidR="00396053">
              <w:rPr>
                <w:rFonts w:hint="cs"/>
                <w:rtl/>
              </w:rPr>
              <w:t xml:space="preserve"> </w:t>
            </w:r>
            <w:r w:rsidR="00396053">
              <w:t>2/15</w:t>
            </w:r>
          </w:p>
        </w:tc>
      </w:tr>
      <w:tr w:rsidR="00197474" w:rsidRPr="003A57D9" w:rsidTr="00BD55CE">
        <w:trPr>
          <w:jc w:val="center"/>
          <w:ins w:id="373" w:author="Saad, Samuel" w:date="2016-10-17T15:21:00Z"/>
        </w:trPr>
        <w:tc>
          <w:tcPr>
            <w:tcW w:w="1167" w:type="pct"/>
            <w:vAlign w:val="center"/>
          </w:tcPr>
          <w:p w:rsidR="00197474" w:rsidRPr="003A57D9" w:rsidRDefault="00197474" w:rsidP="00BD55CE">
            <w:pPr>
              <w:pStyle w:val="Tabletexte"/>
              <w:jc w:val="center"/>
              <w:rPr>
                <w:ins w:id="374" w:author="Saad, Samuel" w:date="2016-10-17T15:21:00Z"/>
              </w:rPr>
            </w:pPr>
            <w:ins w:id="375" w:author="Saad, Samuel" w:date="2016-10-17T15:21:00Z">
              <w:r w:rsidRPr="003A57D9">
                <w:t>2016-08-03</w:t>
              </w:r>
            </w:ins>
          </w:p>
        </w:tc>
        <w:tc>
          <w:tcPr>
            <w:tcW w:w="1167" w:type="pct"/>
            <w:vAlign w:val="center"/>
          </w:tcPr>
          <w:p w:rsidR="00197474" w:rsidRPr="003A57D9" w:rsidRDefault="00197474" w:rsidP="00BD55CE">
            <w:pPr>
              <w:pStyle w:val="Tabletexte"/>
              <w:jc w:val="center"/>
              <w:rPr>
                <w:ins w:id="376" w:author="Saad, Samuel" w:date="2016-10-17T15:21:00Z"/>
                <w:rtl/>
              </w:rPr>
            </w:pPr>
            <w:ins w:id="377" w:author="Saad, Samuel" w:date="2016-10-17T15:21:00Z">
              <w:r w:rsidRPr="003A57D9">
                <w:rPr>
                  <w:rFonts w:hint="cs"/>
                  <w:rtl/>
                </w:rPr>
                <w:t>اجتماع إلكتروني</w:t>
              </w:r>
            </w:ins>
          </w:p>
        </w:tc>
        <w:tc>
          <w:tcPr>
            <w:tcW w:w="800" w:type="pct"/>
            <w:vAlign w:val="center"/>
          </w:tcPr>
          <w:p w:rsidR="00197474" w:rsidRDefault="00197474" w:rsidP="00BD55CE">
            <w:pPr>
              <w:pStyle w:val="Tabletexte"/>
              <w:jc w:val="center"/>
              <w:rPr>
                <w:ins w:id="378" w:author="Saad, Samuel" w:date="2016-10-17T15:21:00Z"/>
              </w:rPr>
            </w:pPr>
            <w:ins w:id="379" w:author="Saad, Samuel" w:date="2016-10-17T15:21:00Z">
              <w:r w:rsidRPr="00197474">
                <w:rPr>
                  <w:lang w:val="en-GB"/>
                </w:rPr>
                <w:fldChar w:fldCharType="begin"/>
              </w:r>
              <w:r w:rsidRPr="00197474">
                <w:rPr>
                  <w:lang w:val="en-GB"/>
                </w:rPr>
                <w:instrText xml:space="preserve"> HYPERLINK "http://www.itu.int/net/itu-t/lists/rgmdetails.aspx?id=3527&amp;Group=15" \o "Click here for more details" </w:instrText>
              </w:r>
              <w:r w:rsidRPr="00197474">
                <w:rPr>
                  <w:lang w:val="en-GB"/>
                </w:rPr>
                <w:fldChar w:fldCharType="separate"/>
              </w:r>
              <w:r w:rsidRPr="00197474">
                <w:rPr>
                  <w:rStyle w:val="Hyperlink"/>
                  <w:lang w:val="en-GB"/>
                </w:rPr>
                <w:t>Q4/15</w:t>
              </w:r>
              <w:r w:rsidRPr="00197474">
                <w:fldChar w:fldCharType="end"/>
              </w:r>
            </w:ins>
          </w:p>
        </w:tc>
        <w:tc>
          <w:tcPr>
            <w:tcW w:w="1866" w:type="pct"/>
            <w:vAlign w:val="center"/>
          </w:tcPr>
          <w:p w:rsidR="00197474" w:rsidRPr="003A57D9" w:rsidRDefault="00197474" w:rsidP="00BD55CE">
            <w:pPr>
              <w:pStyle w:val="Tabletexte"/>
              <w:jc w:val="left"/>
              <w:rPr>
                <w:ins w:id="380" w:author="Saad, Samuel" w:date="2016-10-17T15:21:00Z"/>
                <w:rtl/>
              </w:rPr>
            </w:pPr>
            <w:ins w:id="381" w:author="Saad, Samuel" w:date="2016-10-17T15:22:00Z">
              <w:r w:rsidRPr="00197474">
                <w:rPr>
                  <w:lang w:val="en-GB"/>
                </w:rPr>
                <w:t>G.fast/DSL</w:t>
              </w:r>
            </w:ins>
          </w:p>
        </w:tc>
      </w:tr>
      <w:tr w:rsidR="00197474" w:rsidRPr="003A57D9" w:rsidTr="00BD55CE">
        <w:trPr>
          <w:jc w:val="center"/>
        </w:trPr>
        <w:tc>
          <w:tcPr>
            <w:tcW w:w="1167" w:type="pct"/>
            <w:vAlign w:val="center"/>
          </w:tcPr>
          <w:p w:rsidR="00197474" w:rsidRPr="003A57D9" w:rsidRDefault="00197474" w:rsidP="00BD55CE">
            <w:pPr>
              <w:pStyle w:val="Tabletexte"/>
              <w:jc w:val="center"/>
            </w:pPr>
            <w:r w:rsidRPr="003A57D9">
              <w:t>2016-08-03</w:t>
            </w:r>
          </w:p>
        </w:tc>
        <w:tc>
          <w:tcPr>
            <w:tcW w:w="1167" w:type="pct"/>
            <w:vAlign w:val="center"/>
          </w:tcPr>
          <w:p w:rsidR="00197474" w:rsidRPr="003A57D9" w:rsidRDefault="00197474" w:rsidP="00BD55CE">
            <w:pPr>
              <w:pStyle w:val="Tabletexte"/>
              <w:jc w:val="center"/>
              <w:rPr>
                <w:rtl/>
              </w:rPr>
            </w:pPr>
            <w:r w:rsidRPr="003A57D9">
              <w:rPr>
                <w:rFonts w:hint="cs"/>
                <w:rtl/>
              </w:rPr>
              <w:t>اجتماع إلكتروني</w:t>
            </w:r>
          </w:p>
        </w:tc>
        <w:tc>
          <w:tcPr>
            <w:tcW w:w="800" w:type="pct"/>
            <w:vAlign w:val="center"/>
          </w:tcPr>
          <w:p w:rsidR="00197474" w:rsidRPr="003A57D9" w:rsidRDefault="00C045F6" w:rsidP="00BD55CE">
            <w:pPr>
              <w:pStyle w:val="Tabletexte"/>
              <w:jc w:val="center"/>
            </w:pPr>
            <w:hyperlink r:id="rId301" w:tooltip="Click here for more details" w:history="1">
              <w:bookmarkStart w:id="382" w:name="lt_pId1275"/>
              <w:r w:rsidR="00197474" w:rsidRPr="003A57D9">
                <w:rPr>
                  <w:color w:val="0000FF"/>
                  <w:u w:val="single"/>
                </w:rPr>
                <w:t>Q14/15</w:t>
              </w:r>
              <w:bookmarkEnd w:id="382"/>
            </w:hyperlink>
          </w:p>
        </w:tc>
        <w:tc>
          <w:tcPr>
            <w:tcW w:w="1866" w:type="pct"/>
            <w:vAlign w:val="center"/>
          </w:tcPr>
          <w:p w:rsidR="00197474" w:rsidRPr="003A57D9" w:rsidRDefault="00197474" w:rsidP="00BD55CE">
            <w:pPr>
              <w:pStyle w:val="Tabletexte"/>
              <w:jc w:val="left"/>
              <w:rPr>
                <w:rtl/>
                <w:lang w:val="en-GB"/>
              </w:rPr>
            </w:pPr>
            <w:r w:rsidRPr="003A57D9">
              <w:rPr>
                <w:rFonts w:hint="cs"/>
                <w:rtl/>
              </w:rPr>
              <w:t>تقدم في صياغة</w:t>
            </w:r>
            <w:r w:rsidRPr="003A57D9">
              <w:rPr>
                <w:rtl/>
              </w:rPr>
              <w:br/>
            </w:r>
            <w:r w:rsidRPr="003A57D9">
              <w:rPr>
                <w:rFonts w:hint="cs"/>
                <w:rtl/>
              </w:rPr>
              <w:t xml:space="preserve">التوصية </w:t>
            </w:r>
            <w:r w:rsidRPr="003A57D9">
              <w:t>G.8152/Y.1375</w:t>
            </w:r>
            <w:r w:rsidRPr="003A57D9">
              <w:rPr>
                <w:rFonts w:hint="cs"/>
                <w:rtl/>
              </w:rPr>
              <w:t xml:space="preserve"> الجديدة</w:t>
            </w:r>
          </w:p>
        </w:tc>
      </w:tr>
      <w:tr w:rsidR="00197474" w:rsidRPr="003A57D9" w:rsidTr="00BD55CE">
        <w:trPr>
          <w:jc w:val="center"/>
        </w:trPr>
        <w:tc>
          <w:tcPr>
            <w:tcW w:w="1167" w:type="pct"/>
            <w:vAlign w:val="center"/>
          </w:tcPr>
          <w:p w:rsidR="00197474" w:rsidRPr="003A57D9" w:rsidRDefault="00197474" w:rsidP="00BD55CE">
            <w:pPr>
              <w:pStyle w:val="Tabletexte"/>
              <w:jc w:val="center"/>
            </w:pPr>
            <w:r w:rsidRPr="003A57D9">
              <w:t>2016-08-17</w:t>
            </w:r>
          </w:p>
        </w:tc>
        <w:tc>
          <w:tcPr>
            <w:tcW w:w="1167" w:type="pct"/>
            <w:vAlign w:val="center"/>
          </w:tcPr>
          <w:p w:rsidR="00197474" w:rsidRPr="003A57D9" w:rsidRDefault="00197474" w:rsidP="00BD55CE">
            <w:pPr>
              <w:pStyle w:val="Tabletexte"/>
              <w:jc w:val="center"/>
              <w:rPr>
                <w:rtl/>
              </w:rPr>
            </w:pPr>
            <w:r w:rsidRPr="003A57D9">
              <w:rPr>
                <w:rFonts w:hint="cs"/>
                <w:rtl/>
              </w:rPr>
              <w:t>اجتماع إلكتروني</w:t>
            </w:r>
          </w:p>
        </w:tc>
        <w:tc>
          <w:tcPr>
            <w:tcW w:w="800" w:type="pct"/>
            <w:vAlign w:val="center"/>
          </w:tcPr>
          <w:p w:rsidR="00197474" w:rsidRPr="003A57D9" w:rsidRDefault="00C045F6" w:rsidP="00BD55CE">
            <w:pPr>
              <w:pStyle w:val="Tabletexte"/>
              <w:jc w:val="center"/>
            </w:pPr>
            <w:hyperlink r:id="rId302" w:tooltip="Click here for more details" w:history="1">
              <w:bookmarkStart w:id="383" w:name="lt_pId1279"/>
              <w:r w:rsidR="00197474" w:rsidRPr="003A57D9">
                <w:rPr>
                  <w:color w:val="0000FF"/>
                  <w:u w:val="single"/>
                </w:rPr>
                <w:t>Q14/15</w:t>
              </w:r>
              <w:bookmarkEnd w:id="383"/>
            </w:hyperlink>
          </w:p>
        </w:tc>
        <w:tc>
          <w:tcPr>
            <w:tcW w:w="1866" w:type="pct"/>
            <w:vAlign w:val="center"/>
          </w:tcPr>
          <w:p w:rsidR="00197474" w:rsidRPr="003A57D9" w:rsidRDefault="00197474" w:rsidP="00BD55CE">
            <w:pPr>
              <w:pStyle w:val="Tabletexte"/>
              <w:jc w:val="left"/>
              <w:rPr>
                <w:rtl/>
                <w:lang w:val="en-GB"/>
              </w:rPr>
            </w:pPr>
            <w:r w:rsidRPr="003A57D9">
              <w:rPr>
                <w:rFonts w:hint="cs"/>
                <w:rtl/>
              </w:rPr>
              <w:t>تقدم في صياغة</w:t>
            </w:r>
            <w:r w:rsidRPr="003A57D9">
              <w:rPr>
                <w:rtl/>
              </w:rPr>
              <w:br/>
            </w:r>
            <w:r w:rsidRPr="003A57D9">
              <w:rPr>
                <w:rFonts w:hint="cs"/>
                <w:rtl/>
              </w:rPr>
              <w:t xml:space="preserve">التوصية </w:t>
            </w:r>
            <w:r w:rsidRPr="003A57D9">
              <w:t>G.8152/Y.1375</w:t>
            </w:r>
            <w:r w:rsidRPr="003A57D9">
              <w:rPr>
                <w:rFonts w:hint="cs"/>
                <w:rtl/>
              </w:rPr>
              <w:t xml:space="preserve"> الجديدة</w:t>
            </w:r>
          </w:p>
        </w:tc>
      </w:tr>
      <w:tr w:rsidR="00197474" w:rsidRPr="003A57D9" w:rsidTr="00BD55CE">
        <w:trPr>
          <w:jc w:val="center"/>
          <w:ins w:id="384" w:author="Saad, Samuel" w:date="2016-10-17T15:22:00Z"/>
        </w:trPr>
        <w:tc>
          <w:tcPr>
            <w:tcW w:w="1167" w:type="pct"/>
            <w:vAlign w:val="center"/>
          </w:tcPr>
          <w:p w:rsidR="00197474" w:rsidRPr="003A57D9" w:rsidRDefault="00197474" w:rsidP="00BD55CE">
            <w:pPr>
              <w:pStyle w:val="Tabletexte"/>
              <w:jc w:val="center"/>
            </w:pPr>
            <w:ins w:id="385" w:author="Saad, Samuel" w:date="2016-10-17T15:23:00Z">
              <w:r w:rsidRPr="003A57D9">
                <w:t>2016-0</w:t>
              </w:r>
              <w:r>
                <w:t>8</w:t>
              </w:r>
              <w:r w:rsidRPr="003A57D9">
                <w:t>-</w:t>
              </w:r>
              <w:r>
                <w:t>30</w:t>
              </w:r>
              <w:r w:rsidRPr="003A57D9">
                <w:br/>
              </w:r>
              <w:r w:rsidRPr="003A57D9">
                <w:rPr>
                  <w:rtl/>
                </w:rPr>
                <w:t>إلى</w:t>
              </w:r>
              <w:r w:rsidRPr="003A57D9">
                <w:br/>
                <w:t>2016-0</w:t>
              </w:r>
              <w:r>
                <w:t>9</w:t>
              </w:r>
              <w:r w:rsidRPr="003A57D9">
                <w:t>-</w:t>
              </w:r>
              <w:r>
                <w:t>01</w:t>
              </w:r>
            </w:ins>
          </w:p>
        </w:tc>
        <w:tc>
          <w:tcPr>
            <w:tcW w:w="1167" w:type="pct"/>
            <w:vAlign w:val="center"/>
          </w:tcPr>
          <w:p w:rsidR="00197474" w:rsidRPr="003A57D9" w:rsidRDefault="001B059C" w:rsidP="00BD55CE">
            <w:pPr>
              <w:pStyle w:val="Tabletexte"/>
              <w:jc w:val="center"/>
              <w:rPr>
                <w:ins w:id="386" w:author="Saad, Samuel" w:date="2016-10-17T15:22:00Z"/>
                <w:rtl/>
                <w:lang w:bidi="ar-EG"/>
              </w:rPr>
            </w:pPr>
            <w:ins w:id="387" w:author="Saad, Samuel" w:date="2016-10-17T15:24:00Z">
              <w:r>
                <w:rPr>
                  <w:rFonts w:hint="cs"/>
                  <w:rtl/>
                  <w:lang w:bidi="ar-EG"/>
                </w:rPr>
                <w:t>اليابان [</w:t>
              </w:r>
              <w:r w:rsidRPr="001B059C">
                <w:rPr>
                  <w:rtl/>
                  <w:lang w:bidi="ar-SA"/>
                </w:rPr>
                <w:t>كانازاوا</w:t>
              </w:r>
              <w:r>
                <w:rPr>
                  <w:rFonts w:hint="cs"/>
                  <w:rtl/>
                  <w:lang w:bidi="ar-SA"/>
                </w:rPr>
                <w:t>]</w:t>
              </w:r>
            </w:ins>
          </w:p>
        </w:tc>
        <w:tc>
          <w:tcPr>
            <w:tcW w:w="800" w:type="pct"/>
            <w:vAlign w:val="center"/>
          </w:tcPr>
          <w:p w:rsidR="00197474" w:rsidRDefault="00912451" w:rsidP="00BD55CE">
            <w:pPr>
              <w:pStyle w:val="Tabletexte"/>
              <w:jc w:val="center"/>
              <w:rPr>
                <w:ins w:id="388" w:author="Saad, Samuel" w:date="2016-10-17T15:22:00Z"/>
              </w:rPr>
            </w:pPr>
            <w:ins w:id="389" w:author="Saad, Samuel" w:date="2016-10-17T15:24:00Z">
              <w:r w:rsidRPr="00912451">
                <w:rPr>
                  <w:lang w:val="en-GB"/>
                </w:rPr>
                <w:fldChar w:fldCharType="begin"/>
              </w:r>
              <w:r w:rsidRPr="00912451">
                <w:rPr>
                  <w:lang w:val="en-GB"/>
                </w:rPr>
                <w:instrText xml:space="preserve"> HYPERLINK "http://www.itu.int/net/itu-t/lists/rgmdetails.aspx?id=1265&amp;Group=15" \o "Click here for more details" </w:instrText>
              </w:r>
              <w:r w:rsidRPr="00912451">
                <w:rPr>
                  <w:lang w:val="en-GB"/>
                </w:rPr>
                <w:fldChar w:fldCharType="separate"/>
              </w:r>
              <w:r w:rsidRPr="00912451">
                <w:rPr>
                  <w:rStyle w:val="Hyperlink"/>
                  <w:lang w:val="en-GB"/>
                </w:rPr>
                <w:t>Q15/15</w:t>
              </w:r>
              <w:r w:rsidRPr="00912451">
                <w:fldChar w:fldCharType="end"/>
              </w:r>
            </w:ins>
          </w:p>
        </w:tc>
        <w:tc>
          <w:tcPr>
            <w:tcW w:w="1866" w:type="pct"/>
            <w:vAlign w:val="center"/>
          </w:tcPr>
          <w:p w:rsidR="00197474" w:rsidRPr="003A57D9" w:rsidRDefault="00912451" w:rsidP="00BD55CE">
            <w:pPr>
              <w:pStyle w:val="Tabletexte"/>
              <w:jc w:val="left"/>
              <w:rPr>
                <w:ins w:id="390" w:author="Saad, Samuel" w:date="2016-10-17T15:22:00Z"/>
                <w:rtl/>
                <w:lang w:bidi="ar-EG"/>
              </w:rPr>
            </w:pPr>
            <w:ins w:id="391" w:author="Saad, Samuel" w:date="2016-10-17T15:25:00Z">
              <w:r>
                <w:rPr>
                  <w:rFonts w:hint="cs"/>
                  <w:rtl/>
                </w:rPr>
                <w:t>كل موضوعات المسألة</w:t>
              </w:r>
            </w:ins>
            <w:ins w:id="392" w:author="Imad RIZ" w:date="2016-10-21T17:14:00Z">
              <w:r w:rsidR="00396053">
                <w:rPr>
                  <w:rFonts w:hint="cs"/>
                  <w:rtl/>
                </w:rPr>
                <w:t xml:space="preserve"> </w:t>
              </w:r>
              <w:r w:rsidR="00396053">
                <w:t>15/15</w:t>
              </w:r>
            </w:ins>
          </w:p>
        </w:tc>
      </w:tr>
      <w:tr w:rsidR="00197474" w:rsidRPr="003A57D9" w:rsidTr="00BD55CE">
        <w:trPr>
          <w:jc w:val="center"/>
        </w:trPr>
        <w:tc>
          <w:tcPr>
            <w:tcW w:w="1167" w:type="pct"/>
            <w:vAlign w:val="center"/>
          </w:tcPr>
          <w:p w:rsidR="00197474" w:rsidRPr="003A57D9" w:rsidRDefault="00197474" w:rsidP="00BD55CE">
            <w:pPr>
              <w:pStyle w:val="Tabletexte"/>
              <w:jc w:val="center"/>
            </w:pPr>
            <w:r w:rsidRPr="003A57D9">
              <w:t>2016-08-31</w:t>
            </w:r>
          </w:p>
        </w:tc>
        <w:tc>
          <w:tcPr>
            <w:tcW w:w="1167" w:type="pct"/>
            <w:vAlign w:val="center"/>
          </w:tcPr>
          <w:p w:rsidR="00197474" w:rsidRPr="003A57D9" w:rsidRDefault="00197474" w:rsidP="00BD55CE">
            <w:pPr>
              <w:pStyle w:val="Tabletexte"/>
              <w:jc w:val="center"/>
              <w:rPr>
                <w:rtl/>
              </w:rPr>
            </w:pPr>
            <w:r w:rsidRPr="003A57D9">
              <w:rPr>
                <w:rFonts w:hint="cs"/>
                <w:rtl/>
              </w:rPr>
              <w:t>اجتماع إلكتروني</w:t>
            </w:r>
          </w:p>
        </w:tc>
        <w:tc>
          <w:tcPr>
            <w:tcW w:w="800" w:type="pct"/>
            <w:vAlign w:val="center"/>
          </w:tcPr>
          <w:p w:rsidR="00197474" w:rsidRPr="003A57D9" w:rsidRDefault="00C045F6" w:rsidP="00BD55CE">
            <w:pPr>
              <w:pStyle w:val="Tabletexte"/>
              <w:jc w:val="center"/>
            </w:pPr>
            <w:hyperlink r:id="rId303" w:tooltip="Click here for more details" w:history="1">
              <w:bookmarkStart w:id="393" w:name="lt_pId1283"/>
              <w:r w:rsidR="00197474" w:rsidRPr="003A57D9">
                <w:rPr>
                  <w:color w:val="0000FF"/>
                  <w:u w:val="single"/>
                </w:rPr>
                <w:t>Q14/15</w:t>
              </w:r>
              <w:bookmarkEnd w:id="393"/>
            </w:hyperlink>
          </w:p>
        </w:tc>
        <w:tc>
          <w:tcPr>
            <w:tcW w:w="1866" w:type="pct"/>
            <w:vAlign w:val="center"/>
          </w:tcPr>
          <w:p w:rsidR="00197474" w:rsidRPr="003A57D9" w:rsidRDefault="00197474" w:rsidP="00BD55CE">
            <w:pPr>
              <w:pStyle w:val="Tabletexte"/>
              <w:jc w:val="left"/>
              <w:rPr>
                <w:rtl/>
                <w:lang w:val="en-GB"/>
              </w:rPr>
            </w:pPr>
            <w:r w:rsidRPr="003A57D9">
              <w:rPr>
                <w:rFonts w:hint="cs"/>
                <w:rtl/>
              </w:rPr>
              <w:t>تقدم في صياغة</w:t>
            </w:r>
            <w:r w:rsidRPr="003A57D9">
              <w:rPr>
                <w:rtl/>
              </w:rPr>
              <w:br/>
            </w:r>
            <w:r w:rsidRPr="003A57D9">
              <w:rPr>
                <w:rFonts w:hint="cs"/>
                <w:rtl/>
              </w:rPr>
              <w:t xml:space="preserve">التوصية </w:t>
            </w:r>
            <w:r w:rsidRPr="003A57D9">
              <w:t>G.8152/Y.1375</w:t>
            </w:r>
            <w:r w:rsidRPr="003A57D9">
              <w:rPr>
                <w:rFonts w:hint="cs"/>
                <w:rtl/>
              </w:rPr>
              <w:t xml:space="preserve"> الجديدة</w:t>
            </w:r>
          </w:p>
        </w:tc>
      </w:tr>
      <w:tr w:rsidR="00197474" w:rsidRPr="003A57D9" w:rsidTr="00BD55CE">
        <w:trPr>
          <w:jc w:val="center"/>
        </w:trPr>
        <w:tc>
          <w:tcPr>
            <w:tcW w:w="1167" w:type="pct"/>
            <w:vAlign w:val="center"/>
          </w:tcPr>
          <w:p w:rsidR="00197474" w:rsidRPr="003A57D9" w:rsidRDefault="00197474" w:rsidP="00BD55CE">
            <w:pPr>
              <w:pStyle w:val="Tabletexte"/>
              <w:jc w:val="center"/>
            </w:pPr>
            <w:r w:rsidRPr="003A57D9">
              <w:t>2016-09-01</w:t>
            </w:r>
          </w:p>
        </w:tc>
        <w:tc>
          <w:tcPr>
            <w:tcW w:w="1167" w:type="pct"/>
            <w:vAlign w:val="center"/>
          </w:tcPr>
          <w:p w:rsidR="00197474" w:rsidRPr="003A57D9" w:rsidRDefault="00197474" w:rsidP="00BD55CE">
            <w:pPr>
              <w:pStyle w:val="Tabletexte"/>
              <w:jc w:val="center"/>
              <w:rPr>
                <w:rtl/>
              </w:rPr>
            </w:pPr>
            <w:r w:rsidRPr="003A57D9">
              <w:rPr>
                <w:rFonts w:hint="cs"/>
                <w:rtl/>
              </w:rPr>
              <w:t>اجتماع إلكتروني</w:t>
            </w:r>
          </w:p>
        </w:tc>
        <w:tc>
          <w:tcPr>
            <w:tcW w:w="800" w:type="pct"/>
            <w:vAlign w:val="center"/>
          </w:tcPr>
          <w:p w:rsidR="00197474" w:rsidRPr="003A57D9" w:rsidRDefault="00C045F6" w:rsidP="00BD55CE">
            <w:pPr>
              <w:pStyle w:val="Tabletexte"/>
              <w:jc w:val="center"/>
            </w:pPr>
            <w:hyperlink r:id="rId304" w:tooltip="Click here for more details" w:history="1">
              <w:bookmarkStart w:id="394" w:name="lt_pId1287"/>
              <w:r w:rsidR="00197474" w:rsidRPr="003A57D9">
                <w:rPr>
                  <w:color w:val="0000FF"/>
                  <w:u w:val="single"/>
                </w:rPr>
                <w:t>Q2/15</w:t>
              </w:r>
              <w:bookmarkEnd w:id="394"/>
            </w:hyperlink>
          </w:p>
        </w:tc>
        <w:tc>
          <w:tcPr>
            <w:tcW w:w="1866" w:type="pct"/>
            <w:vAlign w:val="center"/>
          </w:tcPr>
          <w:p w:rsidR="00197474" w:rsidRPr="003A57D9" w:rsidRDefault="00197474" w:rsidP="00BD55CE">
            <w:pPr>
              <w:pStyle w:val="Tabletexte"/>
              <w:jc w:val="left"/>
              <w:rPr>
                <w:rtl/>
                <w:lang w:bidi="ar-EG"/>
              </w:rPr>
            </w:pPr>
            <w:r w:rsidRPr="003A57D9">
              <w:rPr>
                <w:rFonts w:hint="cs"/>
                <w:rtl/>
              </w:rPr>
              <w:t>كل موضوعات المسألة</w:t>
            </w:r>
            <w:r w:rsidR="00396053">
              <w:rPr>
                <w:rFonts w:hint="cs"/>
                <w:rtl/>
              </w:rPr>
              <w:t xml:space="preserve"> </w:t>
            </w:r>
            <w:r w:rsidR="00396053">
              <w:t>2/15</w:t>
            </w:r>
          </w:p>
        </w:tc>
      </w:tr>
      <w:tr w:rsidR="00912451" w:rsidRPr="003A57D9" w:rsidTr="00BD55CE">
        <w:trPr>
          <w:jc w:val="center"/>
          <w:ins w:id="395" w:author="Saad, Samuel" w:date="2016-10-17T15:25:00Z"/>
        </w:trPr>
        <w:tc>
          <w:tcPr>
            <w:tcW w:w="1167" w:type="pct"/>
            <w:vAlign w:val="center"/>
          </w:tcPr>
          <w:p w:rsidR="00912451" w:rsidRPr="003A57D9" w:rsidRDefault="00912451" w:rsidP="00BD55CE">
            <w:pPr>
              <w:pStyle w:val="Tabletexte"/>
              <w:jc w:val="center"/>
              <w:rPr>
                <w:ins w:id="396" w:author="Saad, Samuel" w:date="2016-10-17T15:25:00Z"/>
              </w:rPr>
            </w:pPr>
            <w:ins w:id="397" w:author="Saad, Samuel" w:date="2016-10-17T15:26:00Z">
              <w:r w:rsidRPr="003A57D9">
                <w:t>2016-09-01</w:t>
              </w:r>
            </w:ins>
          </w:p>
        </w:tc>
        <w:tc>
          <w:tcPr>
            <w:tcW w:w="1167" w:type="pct"/>
            <w:vAlign w:val="center"/>
          </w:tcPr>
          <w:p w:rsidR="00912451" w:rsidRPr="003A57D9" w:rsidRDefault="00912451" w:rsidP="00BD55CE">
            <w:pPr>
              <w:pStyle w:val="Tabletexte"/>
              <w:jc w:val="center"/>
              <w:rPr>
                <w:ins w:id="398" w:author="Saad, Samuel" w:date="2016-10-17T15:25:00Z"/>
                <w:rtl/>
              </w:rPr>
            </w:pPr>
            <w:ins w:id="399" w:author="Saad, Samuel" w:date="2016-10-17T15:28:00Z">
              <w:r w:rsidRPr="008A5FD8">
                <w:rPr>
                  <w:rFonts w:hint="cs"/>
                  <w:rtl/>
                </w:rPr>
                <w:t>اجتماع إلكتروني</w:t>
              </w:r>
            </w:ins>
          </w:p>
        </w:tc>
        <w:tc>
          <w:tcPr>
            <w:tcW w:w="800" w:type="pct"/>
            <w:vAlign w:val="center"/>
          </w:tcPr>
          <w:p w:rsidR="00912451" w:rsidRDefault="00912451" w:rsidP="00BD55CE">
            <w:pPr>
              <w:pStyle w:val="Tabletexte"/>
              <w:jc w:val="center"/>
              <w:rPr>
                <w:ins w:id="400" w:author="Saad, Samuel" w:date="2016-10-17T15:25:00Z"/>
              </w:rPr>
            </w:pPr>
            <w:ins w:id="401" w:author="Saad, Samuel" w:date="2016-10-17T15:31:00Z">
              <w:r w:rsidRPr="00912451">
                <w:rPr>
                  <w:lang w:val="en-GB"/>
                </w:rPr>
                <w:fldChar w:fldCharType="begin"/>
              </w:r>
              <w:r w:rsidRPr="00912451">
                <w:rPr>
                  <w:lang w:val="en-GB"/>
                </w:rPr>
                <w:instrText xml:space="preserve"> HYPERLINK "http://www.itu.int/net/itu-t/lists/rgmdetails.aspx?id=3527&amp;Group=15" \o "Click here for more details" </w:instrText>
              </w:r>
              <w:r w:rsidRPr="00912451">
                <w:rPr>
                  <w:lang w:val="en-GB"/>
                </w:rPr>
                <w:fldChar w:fldCharType="separate"/>
              </w:r>
              <w:r w:rsidRPr="00912451">
                <w:rPr>
                  <w:rStyle w:val="Hyperlink"/>
                  <w:lang w:val="en-GB"/>
                </w:rPr>
                <w:t>Q4/15</w:t>
              </w:r>
              <w:r w:rsidRPr="00912451">
                <w:fldChar w:fldCharType="end"/>
              </w:r>
            </w:ins>
          </w:p>
        </w:tc>
        <w:tc>
          <w:tcPr>
            <w:tcW w:w="1866" w:type="pct"/>
            <w:vAlign w:val="center"/>
          </w:tcPr>
          <w:p w:rsidR="00912451" w:rsidRPr="003A57D9" w:rsidRDefault="00912451" w:rsidP="00BD55CE">
            <w:pPr>
              <w:pStyle w:val="Tabletexte"/>
              <w:jc w:val="left"/>
              <w:rPr>
                <w:ins w:id="402" w:author="Saad, Samuel" w:date="2016-10-17T15:25:00Z"/>
                <w:rtl/>
              </w:rPr>
            </w:pPr>
            <w:ins w:id="403" w:author="Saad, Samuel" w:date="2016-10-17T15:33:00Z">
              <w:r w:rsidRPr="00912451">
                <w:rPr>
                  <w:lang w:val="en-GB"/>
                </w:rPr>
                <w:t>G.fast/DSL</w:t>
              </w:r>
            </w:ins>
          </w:p>
        </w:tc>
      </w:tr>
      <w:tr w:rsidR="00912451" w:rsidRPr="003A57D9" w:rsidTr="00BD55CE">
        <w:trPr>
          <w:jc w:val="center"/>
          <w:ins w:id="404" w:author="Saad, Samuel" w:date="2016-10-17T15:25:00Z"/>
        </w:trPr>
        <w:tc>
          <w:tcPr>
            <w:tcW w:w="1167" w:type="pct"/>
            <w:vAlign w:val="center"/>
          </w:tcPr>
          <w:p w:rsidR="00912451" w:rsidRPr="003A57D9" w:rsidRDefault="00912451" w:rsidP="00BD55CE">
            <w:pPr>
              <w:pStyle w:val="Tabletexte"/>
              <w:jc w:val="center"/>
              <w:rPr>
                <w:ins w:id="405" w:author="Saad, Samuel" w:date="2016-10-17T15:25:00Z"/>
              </w:rPr>
            </w:pPr>
            <w:ins w:id="406" w:author="Saad, Samuel" w:date="2016-10-17T15:26:00Z">
              <w:r w:rsidRPr="00912451">
                <w:rPr>
                  <w:lang w:val="en-GB"/>
                </w:rPr>
                <w:t>2016-10-06</w:t>
              </w:r>
            </w:ins>
          </w:p>
        </w:tc>
        <w:tc>
          <w:tcPr>
            <w:tcW w:w="1167" w:type="pct"/>
            <w:vAlign w:val="center"/>
          </w:tcPr>
          <w:p w:rsidR="00912451" w:rsidRPr="003A57D9" w:rsidRDefault="00912451" w:rsidP="00BD55CE">
            <w:pPr>
              <w:pStyle w:val="Tabletexte"/>
              <w:jc w:val="center"/>
              <w:rPr>
                <w:ins w:id="407" w:author="Saad, Samuel" w:date="2016-10-17T15:25:00Z"/>
                <w:rtl/>
              </w:rPr>
            </w:pPr>
            <w:ins w:id="408" w:author="Saad, Samuel" w:date="2016-10-17T15:28:00Z">
              <w:r w:rsidRPr="008A5FD8">
                <w:rPr>
                  <w:rFonts w:hint="cs"/>
                  <w:rtl/>
                </w:rPr>
                <w:t>اجتماع إلكتروني</w:t>
              </w:r>
            </w:ins>
          </w:p>
        </w:tc>
        <w:tc>
          <w:tcPr>
            <w:tcW w:w="800" w:type="pct"/>
            <w:vAlign w:val="center"/>
          </w:tcPr>
          <w:p w:rsidR="00912451" w:rsidRDefault="00912451" w:rsidP="00BD55CE">
            <w:pPr>
              <w:pStyle w:val="Tabletexte"/>
              <w:jc w:val="center"/>
              <w:rPr>
                <w:ins w:id="409" w:author="Saad, Samuel" w:date="2016-10-17T15:25:00Z"/>
              </w:rPr>
            </w:pPr>
            <w:ins w:id="410" w:author="Saad, Samuel" w:date="2016-10-17T15:32:00Z">
              <w:r w:rsidRPr="00912451">
                <w:rPr>
                  <w:lang w:val="en-GB"/>
                </w:rPr>
                <w:fldChar w:fldCharType="begin"/>
              </w:r>
              <w:r w:rsidRPr="00912451">
                <w:rPr>
                  <w:lang w:val="en-GB"/>
                </w:rPr>
                <w:instrText xml:space="preserve"> HYPERLINK "http://www.itu.int/net/itu-t/lists/rgmdetails.aspx?id=3531&amp;Group=15" \o "Click here for more details" </w:instrText>
              </w:r>
              <w:r w:rsidRPr="00912451">
                <w:rPr>
                  <w:lang w:val="en-GB"/>
                </w:rPr>
                <w:fldChar w:fldCharType="separate"/>
              </w:r>
              <w:r w:rsidRPr="00912451">
                <w:rPr>
                  <w:rStyle w:val="Hyperlink"/>
                  <w:lang w:val="en-GB"/>
                </w:rPr>
                <w:t>Q2/15</w:t>
              </w:r>
              <w:r w:rsidRPr="00912451">
                <w:fldChar w:fldCharType="end"/>
              </w:r>
            </w:ins>
          </w:p>
        </w:tc>
        <w:tc>
          <w:tcPr>
            <w:tcW w:w="1866" w:type="pct"/>
            <w:vAlign w:val="center"/>
          </w:tcPr>
          <w:p w:rsidR="00912451" w:rsidRPr="00C045F6" w:rsidRDefault="00912451" w:rsidP="00BD55CE">
            <w:pPr>
              <w:pStyle w:val="Tabletexte"/>
              <w:jc w:val="left"/>
              <w:rPr>
                <w:ins w:id="411" w:author="Saad, Samuel" w:date="2016-10-17T15:25:00Z"/>
                <w:rtl/>
              </w:rPr>
            </w:pPr>
            <w:ins w:id="412" w:author="Saad, Samuel" w:date="2016-10-17T15:33:00Z">
              <w:r w:rsidRPr="00C045F6">
                <w:rPr>
                  <w:lang w:val="en-GB"/>
                </w:rPr>
                <w:t>Joint BBF/Q2 work</w:t>
              </w:r>
            </w:ins>
          </w:p>
        </w:tc>
      </w:tr>
      <w:tr w:rsidR="00912451" w:rsidRPr="003A57D9" w:rsidTr="00BD55CE">
        <w:trPr>
          <w:jc w:val="center"/>
          <w:ins w:id="413" w:author="Saad, Samuel" w:date="2016-10-17T15:25:00Z"/>
        </w:trPr>
        <w:tc>
          <w:tcPr>
            <w:tcW w:w="1167" w:type="pct"/>
            <w:vAlign w:val="center"/>
          </w:tcPr>
          <w:p w:rsidR="00912451" w:rsidRPr="003A57D9" w:rsidRDefault="00912451" w:rsidP="00BD55CE">
            <w:pPr>
              <w:pStyle w:val="Tabletexte"/>
              <w:jc w:val="center"/>
              <w:rPr>
                <w:ins w:id="414" w:author="Saad, Samuel" w:date="2016-10-17T15:25:00Z"/>
              </w:rPr>
            </w:pPr>
            <w:ins w:id="415" w:author="Saad, Samuel" w:date="2016-10-17T15:27:00Z">
              <w:r w:rsidRPr="00912451">
                <w:rPr>
                  <w:lang w:val="en-GB"/>
                </w:rPr>
                <w:t>2016-10-18</w:t>
              </w:r>
            </w:ins>
          </w:p>
        </w:tc>
        <w:tc>
          <w:tcPr>
            <w:tcW w:w="1167" w:type="pct"/>
            <w:vAlign w:val="center"/>
          </w:tcPr>
          <w:p w:rsidR="00912451" w:rsidRPr="003A57D9" w:rsidRDefault="00912451" w:rsidP="00BD55CE">
            <w:pPr>
              <w:pStyle w:val="Tabletexte"/>
              <w:jc w:val="center"/>
              <w:rPr>
                <w:ins w:id="416" w:author="Saad, Samuel" w:date="2016-10-17T15:25:00Z"/>
                <w:rtl/>
              </w:rPr>
            </w:pPr>
            <w:ins w:id="417" w:author="Saad, Samuel" w:date="2016-10-17T15:28:00Z">
              <w:r w:rsidRPr="008A5FD8">
                <w:rPr>
                  <w:rFonts w:hint="cs"/>
                  <w:rtl/>
                </w:rPr>
                <w:t>اجتماع إلكتروني</w:t>
              </w:r>
            </w:ins>
          </w:p>
        </w:tc>
        <w:tc>
          <w:tcPr>
            <w:tcW w:w="800" w:type="pct"/>
            <w:vAlign w:val="center"/>
          </w:tcPr>
          <w:p w:rsidR="00912451" w:rsidRDefault="00912451" w:rsidP="00BD55CE">
            <w:pPr>
              <w:pStyle w:val="Tabletexte"/>
              <w:jc w:val="center"/>
              <w:rPr>
                <w:ins w:id="418" w:author="Saad, Samuel" w:date="2016-10-17T15:25:00Z"/>
              </w:rPr>
            </w:pPr>
            <w:ins w:id="419" w:author="Saad, Samuel" w:date="2016-10-17T15:32:00Z">
              <w:r w:rsidRPr="00912451">
                <w:rPr>
                  <w:lang w:val="en-GB"/>
                </w:rPr>
                <w:fldChar w:fldCharType="begin"/>
              </w:r>
              <w:r w:rsidRPr="00912451">
                <w:rPr>
                  <w:lang w:val="en-GB"/>
                </w:rPr>
                <w:instrText xml:space="preserve"> HYPERLINK "http://www.itu.int/net/itu-t/lists/rgmdetails.aspx?id=3531&amp;Group=15" \o "Click here for more details" </w:instrText>
              </w:r>
              <w:r w:rsidRPr="00912451">
                <w:rPr>
                  <w:lang w:val="en-GB"/>
                </w:rPr>
                <w:fldChar w:fldCharType="separate"/>
              </w:r>
              <w:r w:rsidRPr="00912451">
                <w:rPr>
                  <w:rStyle w:val="Hyperlink"/>
                  <w:lang w:val="en-GB"/>
                </w:rPr>
                <w:t>Q2/15</w:t>
              </w:r>
              <w:r w:rsidRPr="00912451">
                <w:fldChar w:fldCharType="end"/>
              </w:r>
            </w:ins>
          </w:p>
        </w:tc>
        <w:tc>
          <w:tcPr>
            <w:tcW w:w="1866" w:type="pct"/>
            <w:vAlign w:val="center"/>
          </w:tcPr>
          <w:p w:rsidR="00912451" w:rsidRPr="00C045F6" w:rsidRDefault="00912451" w:rsidP="00BD55CE">
            <w:pPr>
              <w:pStyle w:val="Tabletexte"/>
              <w:jc w:val="left"/>
              <w:rPr>
                <w:ins w:id="420" w:author="Saad, Samuel" w:date="2016-10-17T15:25:00Z"/>
                <w:rtl/>
                <w:lang w:bidi="ar-EG"/>
              </w:rPr>
            </w:pPr>
            <w:ins w:id="421" w:author="Saad, Samuel" w:date="2016-10-17T15:34:00Z">
              <w:r w:rsidRPr="00C045F6">
                <w:rPr>
                  <w:rFonts w:hint="cs"/>
                  <w:rtl/>
                </w:rPr>
                <w:t>كل موضوعات المسألة</w:t>
              </w:r>
            </w:ins>
            <w:ins w:id="422" w:author="Imad RIZ" w:date="2016-10-21T17:15:00Z">
              <w:r w:rsidR="004C4350" w:rsidRPr="00C045F6">
                <w:rPr>
                  <w:rFonts w:hint="cs"/>
                  <w:rtl/>
                </w:rPr>
                <w:t xml:space="preserve"> </w:t>
              </w:r>
              <w:r w:rsidR="004C4350" w:rsidRPr="00C045F6">
                <w:t>2/15</w:t>
              </w:r>
            </w:ins>
          </w:p>
        </w:tc>
      </w:tr>
      <w:tr w:rsidR="00912451" w:rsidRPr="003A57D9" w:rsidTr="00BD55CE">
        <w:trPr>
          <w:jc w:val="center"/>
          <w:ins w:id="423" w:author="Saad, Samuel" w:date="2016-10-17T15:25:00Z"/>
        </w:trPr>
        <w:tc>
          <w:tcPr>
            <w:tcW w:w="1167" w:type="pct"/>
            <w:vAlign w:val="center"/>
          </w:tcPr>
          <w:p w:rsidR="00912451" w:rsidRPr="003A57D9" w:rsidRDefault="00912451" w:rsidP="00BD55CE">
            <w:pPr>
              <w:pStyle w:val="Tabletexte"/>
              <w:jc w:val="center"/>
              <w:rPr>
                <w:ins w:id="424" w:author="Saad, Samuel" w:date="2016-10-17T15:25:00Z"/>
              </w:rPr>
            </w:pPr>
            <w:ins w:id="425" w:author="Saad, Samuel" w:date="2016-10-17T15:27:00Z">
              <w:r w:rsidRPr="00912451">
                <w:rPr>
                  <w:lang w:val="en-GB"/>
                </w:rPr>
                <w:t>2016-10-20</w:t>
              </w:r>
            </w:ins>
          </w:p>
        </w:tc>
        <w:tc>
          <w:tcPr>
            <w:tcW w:w="1167" w:type="pct"/>
            <w:vAlign w:val="center"/>
          </w:tcPr>
          <w:p w:rsidR="00912451" w:rsidRPr="003A57D9" w:rsidRDefault="00912451" w:rsidP="00BD55CE">
            <w:pPr>
              <w:pStyle w:val="Tabletexte"/>
              <w:jc w:val="center"/>
              <w:rPr>
                <w:ins w:id="426" w:author="Saad, Samuel" w:date="2016-10-17T15:25:00Z"/>
                <w:rtl/>
              </w:rPr>
            </w:pPr>
            <w:ins w:id="427" w:author="Saad, Samuel" w:date="2016-10-17T15:28:00Z">
              <w:r w:rsidRPr="008A5FD8">
                <w:rPr>
                  <w:rFonts w:hint="cs"/>
                  <w:rtl/>
                </w:rPr>
                <w:t>اجتماع إلكتروني</w:t>
              </w:r>
            </w:ins>
          </w:p>
        </w:tc>
        <w:tc>
          <w:tcPr>
            <w:tcW w:w="800" w:type="pct"/>
            <w:vAlign w:val="center"/>
          </w:tcPr>
          <w:p w:rsidR="00912451" w:rsidRDefault="00912451" w:rsidP="00BD55CE">
            <w:pPr>
              <w:pStyle w:val="Tabletexte"/>
              <w:jc w:val="center"/>
              <w:rPr>
                <w:ins w:id="428" w:author="Saad, Samuel" w:date="2016-10-17T15:25:00Z"/>
              </w:rPr>
            </w:pPr>
            <w:ins w:id="429" w:author="Saad, Samuel" w:date="2016-10-17T15:32:00Z">
              <w:r w:rsidRPr="00912451">
                <w:rPr>
                  <w:lang w:val="en-GB"/>
                </w:rPr>
                <w:fldChar w:fldCharType="begin"/>
              </w:r>
              <w:r w:rsidRPr="00912451">
                <w:rPr>
                  <w:lang w:val="en-GB"/>
                </w:rPr>
                <w:instrText xml:space="preserve"> HYPERLINK "http://www.itu.int/net/itu-t/lists/rgmdetails.aspx?id=3527&amp;Group=15" \o "Click here for more details" </w:instrText>
              </w:r>
              <w:r w:rsidRPr="00912451">
                <w:rPr>
                  <w:lang w:val="en-GB"/>
                </w:rPr>
                <w:fldChar w:fldCharType="separate"/>
              </w:r>
              <w:r w:rsidRPr="00912451">
                <w:rPr>
                  <w:rStyle w:val="Hyperlink"/>
                  <w:lang w:val="en-GB"/>
                </w:rPr>
                <w:t>Q4/15</w:t>
              </w:r>
              <w:r w:rsidRPr="00912451">
                <w:fldChar w:fldCharType="end"/>
              </w:r>
            </w:ins>
          </w:p>
        </w:tc>
        <w:tc>
          <w:tcPr>
            <w:tcW w:w="1866" w:type="pct"/>
            <w:vAlign w:val="center"/>
          </w:tcPr>
          <w:p w:rsidR="00912451" w:rsidRPr="00C045F6" w:rsidRDefault="00912451" w:rsidP="00BD55CE">
            <w:pPr>
              <w:pStyle w:val="Tabletexte"/>
              <w:jc w:val="left"/>
              <w:rPr>
                <w:ins w:id="430" w:author="Saad, Samuel" w:date="2016-10-17T15:25:00Z"/>
                <w:rtl/>
              </w:rPr>
            </w:pPr>
            <w:ins w:id="431" w:author="Saad, Samuel" w:date="2016-10-17T15:34:00Z">
              <w:r w:rsidRPr="00C045F6">
                <w:rPr>
                  <w:lang w:val="en-GB"/>
                </w:rPr>
                <w:t>Ad Hoc G.fast NLP</w:t>
              </w:r>
            </w:ins>
          </w:p>
        </w:tc>
      </w:tr>
      <w:tr w:rsidR="00912451" w:rsidRPr="003A57D9" w:rsidTr="00BD55CE">
        <w:trPr>
          <w:jc w:val="center"/>
          <w:ins w:id="432" w:author="Saad, Samuel" w:date="2016-10-17T15:25:00Z"/>
        </w:trPr>
        <w:tc>
          <w:tcPr>
            <w:tcW w:w="1167" w:type="pct"/>
            <w:vAlign w:val="center"/>
          </w:tcPr>
          <w:p w:rsidR="00912451" w:rsidRPr="003A57D9" w:rsidRDefault="00912451" w:rsidP="00BD55CE">
            <w:pPr>
              <w:pStyle w:val="Tabletexte"/>
              <w:jc w:val="center"/>
              <w:rPr>
                <w:ins w:id="433" w:author="Saad, Samuel" w:date="2016-10-17T15:25:00Z"/>
              </w:rPr>
            </w:pPr>
            <w:ins w:id="434" w:author="Saad, Samuel" w:date="2016-10-17T15:27:00Z">
              <w:r w:rsidRPr="00912451">
                <w:rPr>
                  <w:lang w:val="en-GB"/>
                </w:rPr>
                <w:t>2016-11-03</w:t>
              </w:r>
            </w:ins>
          </w:p>
        </w:tc>
        <w:tc>
          <w:tcPr>
            <w:tcW w:w="1167" w:type="pct"/>
            <w:vAlign w:val="center"/>
          </w:tcPr>
          <w:p w:rsidR="00912451" w:rsidRPr="003A57D9" w:rsidRDefault="00912451" w:rsidP="00BD55CE">
            <w:pPr>
              <w:pStyle w:val="Tabletexte"/>
              <w:jc w:val="center"/>
              <w:rPr>
                <w:ins w:id="435" w:author="Saad, Samuel" w:date="2016-10-17T15:25:00Z"/>
                <w:rtl/>
              </w:rPr>
            </w:pPr>
            <w:ins w:id="436" w:author="Saad, Samuel" w:date="2016-10-17T15:28:00Z">
              <w:r w:rsidRPr="008A5FD8">
                <w:rPr>
                  <w:rFonts w:hint="cs"/>
                  <w:rtl/>
                </w:rPr>
                <w:t>اجتماع إلكتروني</w:t>
              </w:r>
            </w:ins>
          </w:p>
        </w:tc>
        <w:tc>
          <w:tcPr>
            <w:tcW w:w="800" w:type="pct"/>
            <w:vAlign w:val="center"/>
          </w:tcPr>
          <w:p w:rsidR="00912451" w:rsidRDefault="00912451" w:rsidP="00BD55CE">
            <w:pPr>
              <w:pStyle w:val="Tabletexte"/>
              <w:jc w:val="center"/>
              <w:rPr>
                <w:ins w:id="437" w:author="Saad, Samuel" w:date="2016-10-17T15:25:00Z"/>
              </w:rPr>
            </w:pPr>
            <w:ins w:id="438" w:author="Saad, Samuel" w:date="2016-10-17T15:32:00Z">
              <w:r w:rsidRPr="00912451">
                <w:rPr>
                  <w:lang w:val="en-GB"/>
                </w:rPr>
                <w:fldChar w:fldCharType="begin"/>
              </w:r>
              <w:r w:rsidRPr="00912451">
                <w:rPr>
                  <w:lang w:val="en-GB"/>
                </w:rPr>
                <w:instrText xml:space="preserve"> HYPERLINK "http://www.itu.int/net/itu-t/lists/rgmdetails.aspx?id=3527&amp;Group=15" \o "Click here for more details" </w:instrText>
              </w:r>
              <w:r w:rsidRPr="00912451">
                <w:rPr>
                  <w:lang w:val="en-GB"/>
                </w:rPr>
                <w:fldChar w:fldCharType="separate"/>
              </w:r>
              <w:r w:rsidRPr="00912451">
                <w:rPr>
                  <w:rStyle w:val="Hyperlink"/>
                  <w:lang w:val="en-GB"/>
                </w:rPr>
                <w:t>Q4/15</w:t>
              </w:r>
              <w:r w:rsidRPr="00912451">
                <w:fldChar w:fldCharType="end"/>
              </w:r>
            </w:ins>
          </w:p>
        </w:tc>
        <w:tc>
          <w:tcPr>
            <w:tcW w:w="1866" w:type="pct"/>
            <w:vAlign w:val="center"/>
          </w:tcPr>
          <w:p w:rsidR="00912451" w:rsidRPr="00C045F6" w:rsidRDefault="00912451" w:rsidP="00BD55CE">
            <w:pPr>
              <w:pStyle w:val="Tabletexte"/>
              <w:jc w:val="left"/>
              <w:rPr>
                <w:ins w:id="439" w:author="Saad, Samuel" w:date="2016-10-17T15:25:00Z"/>
                <w:rtl/>
              </w:rPr>
            </w:pPr>
            <w:ins w:id="440" w:author="Saad, Samuel" w:date="2016-10-17T15:33:00Z">
              <w:r w:rsidRPr="00C045F6">
                <w:rPr>
                  <w:lang w:val="en-GB"/>
                </w:rPr>
                <w:t>G.fast/DSL</w:t>
              </w:r>
            </w:ins>
          </w:p>
        </w:tc>
      </w:tr>
      <w:tr w:rsidR="00912451" w:rsidRPr="003A57D9" w:rsidTr="00BD55CE">
        <w:trPr>
          <w:jc w:val="center"/>
          <w:ins w:id="441" w:author="Saad, Samuel" w:date="2016-10-17T15:25:00Z"/>
        </w:trPr>
        <w:tc>
          <w:tcPr>
            <w:tcW w:w="1167" w:type="pct"/>
            <w:vAlign w:val="center"/>
          </w:tcPr>
          <w:p w:rsidR="00912451" w:rsidRPr="003A57D9" w:rsidRDefault="00912451" w:rsidP="00BD55CE">
            <w:pPr>
              <w:pStyle w:val="Tabletexte"/>
              <w:jc w:val="center"/>
              <w:rPr>
                <w:ins w:id="442" w:author="Saad, Samuel" w:date="2016-10-17T15:25:00Z"/>
              </w:rPr>
            </w:pPr>
            <w:ins w:id="443" w:author="Saad, Samuel" w:date="2016-10-17T15:27:00Z">
              <w:r w:rsidRPr="00912451">
                <w:rPr>
                  <w:lang w:val="en-GB"/>
                </w:rPr>
                <w:t>2016-11-08</w:t>
              </w:r>
            </w:ins>
          </w:p>
        </w:tc>
        <w:tc>
          <w:tcPr>
            <w:tcW w:w="1167" w:type="pct"/>
            <w:vAlign w:val="center"/>
          </w:tcPr>
          <w:p w:rsidR="00912451" w:rsidRPr="003A57D9" w:rsidRDefault="00912451" w:rsidP="00BD55CE">
            <w:pPr>
              <w:pStyle w:val="Tabletexte"/>
              <w:jc w:val="center"/>
              <w:rPr>
                <w:ins w:id="444" w:author="Saad, Samuel" w:date="2016-10-17T15:25:00Z"/>
                <w:rtl/>
              </w:rPr>
            </w:pPr>
            <w:ins w:id="445" w:author="Saad, Samuel" w:date="2016-10-17T15:28:00Z">
              <w:r w:rsidRPr="008A5FD8">
                <w:rPr>
                  <w:rFonts w:hint="cs"/>
                  <w:rtl/>
                </w:rPr>
                <w:t>اجتماع إلكتروني</w:t>
              </w:r>
            </w:ins>
          </w:p>
        </w:tc>
        <w:tc>
          <w:tcPr>
            <w:tcW w:w="800" w:type="pct"/>
            <w:vAlign w:val="center"/>
          </w:tcPr>
          <w:p w:rsidR="00912451" w:rsidRDefault="00912451" w:rsidP="00BD55CE">
            <w:pPr>
              <w:pStyle w:val="Tabletexte"/>
              <w:jc w:val="center"/>
              <w:rPr>
                <w:ins w:id="446" w:author="Saad, Samuel" w:date="2016-10-17T15:25:00Z"/>
              </w:rPr>
            </w:pPr>
            <w:ins w:id="447" w:author="Saad, Samuel" w:date="2016-10-17T15:32:00Z">
              <w:r w:rsidRPr="00912451">
                <w:rPr>
                  <w:lang w:val="en-GB"/>
                </w:rPr>
                <w:fldChar w:fldCharType="begin"/>
              </w:r>
              <w:r w:rsidRPr="00912451">
                <w:rPr>
                  <w:lang w:val="en-GB"/>
                </w:rPr>
                <w:instrText xml:space="preserve"> HYPERLINK "http://www.itu.int/net/itu-t/lists/rgmdetails.aspx?id=3518&amp;Group=15" \o "Click here for more details" </w:instrText>
              </w:r>
              <w:r w:rsidRPr="00912451">
                <w:rPr>
                  <w:lang w:val="en-GB"/>
                </w:rPr>
                <w:fldChar w:fldCharType="separate"/>
              </w:r>
              <w:r w:rsidRPr="00912451">
                <w:rPr>
                  <w:rStyle w:val="Hyperlink"/>
                  <w:lang w:val="en-GB"/>
                </w:rPr>
                <w:t>Q18/15</w:t>
              </w:r>
              <w:r w:rsidRPr="00912451">
                <w:fldChar w:fldCharType="end"/>
              </w:r>
            </w:ins>
          </w:p>
        </w:tc>
        <w:tc>
          <w:tcPr>
            <w:tcW w:w="1866" w:type="pct"/>
            <w:vAlign w:val="center"/>
          </w:tcPr>
          <w:p w:rsidR="00912451" w:rsidRPr="00C045F6" w:rsidRDefault="00912451" w:rsidP="00BD55CE">
            <w:pPr>
              <w:pStyle w:val="Tabletexte"/>
              <w:jc w:val="left"/>
              <w:rPr>
                <w:ins w:id="448" w:author="Saad, Samuel" w:date="2016-10-17T15:25:00Z"/>
                <w:rtl/>
              </w:rPr>
            </w:pPr>
            <w:ins w:id="449" w:author="Saad, Samuel" w:date="2016-10-17T15:33:00Z">
              <w:r w:rsidRPr="00C045F6">
                <w:rPr>
                  <w:lang w:val="en-GB"/>
                </w:rPr>
                <w:t>G.hn</w:t>
              </w:r>
            </w:ins>
          </w:p>
        </w:tc>
      </w:tr>
      <w:tr w:rsidR="00912451" w:rsidRPr="003A57D9" w:rsidTr="00BD55CE">
        <w:trPr>
          <w:jc w:val="center"/>
          <w:ins w:id="450" w:author="Saad, Samuel" w:date="2016-10-17T15:25:00Z"/>
        </w:trPr>
        <w:tc>
          <w:tcPr>
            <w:tcW w:w="1167" w:type="pct"/>
            <w:vAlign w:val="center"/>
          </w:tcPr>
          <w:p w:rsidR="00912451" w:rsidRPr="003A57D9" w:rsidRDefault="00912451" w:rsidP="00CB7F77">
            <w:pPr>
              <w:pStyle w:val="Tabletexte"/>
              <w:jc w:val="center"/>
              <w:rPr>
                <w:ins w:id="451" w:author="Saad, Samuel" w:date="2016-10-17T15:25:00Z"/>
              </w:rPr>
            </w:pPr>
            <w:ins w:id="452" w:author="Saad, Samuel" w:date="2016-10-17T15:28:00Z">
              <w:r w:rsidRPr="00912451">
                <w:rPr>
                  <w:lang w:val="en-GB"/>
                </w:rPr>
                <w:lastRenderedPageBreak/>
                <w:t>2016-11-16</w:t>
              </w:r>
              <w:r w:rsidRPr="003A57D9">
                <w:br/>
              </w:r>
              <w:r w:rsidRPr="003A57D9">
                <w:rPr>
                  <w:rtl/>
                </w:rPr>
                <w:t>إلى</w:t>
              </w:r>
              <w:r w:rsidRPr="003A57D9">
                <w:br/>
              </w:r>
              <w:r w:rsidRPr="00912451">
                <w:rPr>
                  <w:lang w:val="en-GB"/>
                </w:rPr>
                <w:t>2016-11-17</w:t>
              </w:r>
            </w:ins>
          </w:p>
        </w:tc>
        <w:tc>
          <w:tcPr>
            <w:tcW w:w="1167" w:type="pct"/>
            <w:vAlign w:val="center"/>
          </w:tcPr>
          <w:p w:rsidR="00912451" w:rsidRPr="003A57D9" w:rsidRDefault="00912451" w:rsidP="00BD55CE">
            <w:pPr>
              <w:pStyle w:val="Tabletexte"/>
              <w:jc w:val="center"/>
              <w:rPr>
                <w:ins w:id="453" w:author="Saad, Samuel" w:date="2016-10-17T15:25:00Z"/>
                <w:rtl/>
              </w:rPr>
            </w:pPr>
            <w:ins w:id="454" w:author="Saad, Samuel" w:date="2016-10-17T15:31:00Z">
              <w:r w:rsidRPr="00912451">
                <w:rPr>
                  <w:rFonts w:hint="cs"/>
                  <w:rtl/>
                  <w:lang w:bidi="ar-SA"/>
                </w:rPr>
                <w:t>الصين [</w:t>
              </w:r>
              <w:r w:rsidRPr="00912451">
                <w:rPr>
                  <w:rtl/>
                  <w:lang w:bidi="ar-SA"/>
                </w:rPr>
                <w:t>هانغزو</w:t>
              </w:r>
              <w:r w:rsidRPr="00912451">
                <w:rPr>
                  <w:rFonts w:hint="cs"/>
                  <w:rtl/>
                  <w:lang w:bidi="ar-SA"/>
                </w:rPr>
                <w:t>]</w:t>
              </w:r>
            </w:ins>
          </w:p>
        </w:tc>
        <w:tc>
          <w:tcPr>
            <w:tcW w:w="800" w:type="pct"/>
            <w:vAlign w:val="center"/>
          </w:tcPr>
          <w:p w:rsidR="00912451" w:rsidRDefault="00912451" w:rsidP="00BD55CE">
            <w:pPr>
              <w:pStyle w:val="Tabletexte"/>
              <w:jc w:val="center"/>
              <w:rPr>
                <w:ins w:id="455" w:author="Saad, Samuel" w:date="2016-10-17T15:25:00Z"/>
              </w:rPr>
            </w:pPr>
            <w:ins w:id="456" w:author="Saad, Samuel" w:date="2016-10-17T15:32:00Z">
              <w:r w:rsidRPr="00912451">
                <w:rPr>
                  <w:lang w:val="en-GB"/>
                </w:rPr>
                <w:fldChar w:fldCharType="begin"/>
              </w:r>
              <w:r w:rsidRPr="00912451">
                <w:rPr>
                  <w:lang w:val="en-GB"/>
                </w:rPr>
                <w:instrText xml:space="preserve"> HYPERLINK "http://www.itu.int/net/itu-t/lists/rgmdetails.aspx?id=3531&amp;Group=15" \o "Click here for more details" </w:instrText>
              </w:r>
              <w:r w:rsidRPr="00912451">
                <w:rPr>
                  <w:lang w:val="en-GB"/>
                </w:rPr>
                <w:fldChar w:fldCharType="separate"/>
              </w:r>
              <w:r w:rsidRPr="00912451">
                <w:rPr>
                  <w:rStyle w:val="Hyperlink"/>
                  <w:lang w:val="en-GB"/>
                </w:rPr>
                <w:t>Q2/15</w:t>
              </w:r>
              <w:r w:rsidRPr="00912451">
                <w:fldChar w:fldCharType="end"/>
              </w:r>
            </w:ins>
          </w:p>
        </w:tc>
        <w:tc>
          <w:tcPr>
            <w:tcW w:w="1866" w:type="pct"/>
            <w:vAlign w:val="center"/>
          </w:tcPr>
          <w:p w:rsidR="00912451" w:rsidRPr="00C045F6" w:rsidRDefault="00912451" w:rsidP="00BD55CE">
            <w:pPr>
              <w:pStyle w:val="Tabletexte"/>
              <w:jc w:val="left"/>
              <w:rPr>
                <w:ins w:id="457" w:author="Saad, Samuel" w:date="2016-10-17T15:25:00Z"/>
                <w:rtl/>
                <w:lang w:bidi="ar-EG"/>
              </w:rPr>
            </w:pPr>
            <w:ins w:id="458" w:author="Saad, Samuel" w:date="2016-10-17T15:33:00Z">
              <w:r w:rsidRPr="00C045F6">
                <w:rPr>
                  <w:rFonts w:hint="cs"/>
                  <w:rtl/>
                </w:rPr>
                <w:t>كل موضوعات المسألة</w:t>
              </w:r>
            </w:ins>
            <w:ins w:id="459" w:author="Imad RIZ" w:date="2016-10-21T17:16:00Z">
              <w:r w:rsidR="002C0F96" w:rsidRPr="00C045F6">
                <w:rPr>
                  <w:rFonts w:hint="cs"/>
                  <w:rtl/>
                </w:rPr>
                <w:t xml:space="preserve"> </w:t>
              </w:r>
              <w:r w:rsidR="002C0F96" w:rsidRPr="00C045F6">
                <w:t>2/15</w:t>
              </w:r>
            </w:ins>
          </w:p>
        </w:tc>
      </w:tr>
      <w:tr w:rsidR="00912451" w:rsidRPr="003A57D9" w:rsidTr="00BD55CE">
        <w:trPr>
          <w:jc w:val="center"/>
        </w:trPr>
        <w:tc>
          <w:tcPr>
            <w:tcW w:w="1167" w:type="pct"/>
            <w:vAlign w:val="center"/>
          </w:tcPr>
          <w:p w:rsidR="00912451" w:rsidRPr="003A57D9" w:rsidRDefault="00912451" w:rsidP="00BD55CE">
            <w:pPr>
              <w:pStyle w:val="Tabletexte"/>
              <w:jc w:val="center"/>
            </w:pPr>
            <w:r w:rsidRPr="003A57D9">
              <w:t>2016-11-14</w:t>
            </w:r>
            <w:r w:rsidRPr="003A57D9">
              <w:br/>
            </w:r>
            <w:r w:rsidRPr="003A57D9">
              <w:rPr>
                <w:rtl/>
              </w:rPr>
              <w:t>إلى</w:t>
            </w:r>
            <w:r w:rsidRPr="003A57D9">
              <w:br/>
              <w:t>2016-11-18</w:t>
            </w:r>
          </w:p>
        </w:tc>
        <w:tc>
          <w:tcPr>
            <w:tcW w:w="1167" w:type="pct"/>
            <w:vAlign w:val="center"/>
          </w:tcPr>
          <w:p w:rsidR="00912451" w:rsidRPr="003A57D9" w:rsidRDefault="00912451" w:rsidP="00BD55CE">
            <w:pPr>
              <w:pStyle w:val="Tabletexte"/>
              <w:jc w:val="center"/>
            </w:pPr>
            <w:r w:rsidRPr="003A57D9">
              <w:rPr>
                <w:rFonts w:hint="cs"/>
                <w:rtl/>
              </w:rPr>
              <w:t>الصين</w:t>
            </w:r>
            <w:ins w:id="460" w:author="Saad, Samuel" w:date="2016-10-17T15:31:00Z">
              <w:r w:rsidRPr="00912451">
                <w:rPr>
                  <w:rFonts w:hint="cs"/>
                  <w:rtl/>
                  <w:lang w:bidi="ar-SA"/>
                </w:rPr>
                <w:t xml:space="preserve"> [</w:t>
              </w:r>
              <w:r w:rsidRPr="00912451">
                <w:rPr>
                  <w:rtl/>
                  <w:lang w:bidi="ar-SA"/>
                </w:rPr>
                <w:t>هانغزو</w:t>
              </w:r>
              <w:r w:rsidRPr="00912451">
                <w:rPr>
                  <w:rFonts w:hint="cs"/>
                  <w:rtl/>
                  <w:lang w:bidi="ar-SA"/>
                </w:rPr>
                <w:t>]</w:t>
              </w:r>
            </w:ins>
          </w:p>
        </w:tc>
        <w:tc>
          <w:tcPr>
            <w:tcW w:w="800" w:type="pct"/>
            <w:vAlign w:val="center"/>
          </w:tcPr>
          <w:p w:rsidR="00912451" w:rsidRPr="003A57D9" w:rsidRDefault="00C045F6" w:rsidP="00BD55CE">
            <w:pPr>
              <w:pStyle w:val="Tabletexte"/>
              <w:jc w:val="center"/>
            </w:pPr>
            <w:hyperlink r:id="rId305" w:tooltip="Click here for more details" w:history="1">
              <w:bookmarkStart w:id="461" w:name="lt_pId1293"/>
              <w:r w:rsidR="00912451" w:rsidRPr="003A57D9">
                <w:rPr>
                  <w:color w:val="0000FF"/>
                  <w:u w:val="single"/>
                </w:rPr>
                <w:t>Q4/15</w:t>
              </w:r>
              <w:bookmarkEnd w:id="461"/>
            </w:hyperlink>
          </w:p>
        </w:tc>
        <w:tc>
          <w:tcPr>
            <w:tcW w:w="1866" w:type="pct"/>
            <w:vAlign w:val="center"/>
          </w:tcPr>
          <w:p w:rsidR="00912451" w:rsidRPr="00C045F6" w:rsidRDefault="00912451" w:rsidP="00BD55CE">
            <w:pPr>
              <w:pStyle w:val="Tabletexte"/>
              <w:jc w:val="left"/>
            </w:pPr>
            <w:r w:rsidRPr="00C045F6">
              <w:t>DSL</w:t>
            </w:r>
            <w:r w:rsidRPr="00C045F6">
              <w:rPr>
                <w:rFonts w:hint="cs"/>
                <w:rtl/>
              </w:rPr>
              <w:t xml:space="preserve"> و</w:t>
            </w:r>
            <w:r w:rsidRPr="00C045F6">
              <w:t>G.fast</w:t>
            </w:r>
          </w:p>
        </w:tc>
      </w:tr>
      <w:tr w:rsidR="0069450B" w:rsidRPr="003A57D9" w:rsidTr="00BD55CE">
        <w:trPr>
          <w:jc w:val="center"/>
          <w:ins w:id="462" w:author="Saad, Samuel" w:date="2016-10-17T15:34:00Z"/>
        </w:trPr>
        <w:tc>
          <w:tcPr>
            <w:tcW w:w="1167" w:type="pct"/>
            <w:vAlign w:val="center"/>
          </w:tcPr>
          <w:p w:rsidR="0069450B" w:rsidRPr="003A57D9" w:rsidRDefault="0069450B" w:rsidP="00BD55CE">
            <w:pPr>
              <w:pStyle w:val="Tabletexte"/>
              <w:jc w:val="center"/>
              <w:rPr>
                <w:ins w:id="463" w:author="Saad, Samuel" w:date="2016-10-17T15:34:00Z"/>
              </w:rPr>
            </w:pPr>
            <w:ins w:id="464" w:author="Saad, Samuel" w:date="2016-10-17T15:35:00Z">
              <w:r w:rsidRPr="00A44818">
                <w:t>2016-11-29</w:t>
              </w:r>
            </w:ins>
          </w:p>
        </w:tc>
        <w:tc>
          <w:tcPr>
            <w:tcW w:w="1167" w:type="pct"/>
            <w:vAlign w:val="center"/>
          </w:tcPr>
          <w:p w:rsidR="0069450B" w:rsidRPr="003A57D9" w:rsidRDefault="0069450B" w:rsidP="00BD55CE">
            <w:pPr>
              <w:pStyle w:val="Tabletexte"/>
              <w:jc w:val="center"/>
              <w:rPr>
                <w:ins w:id="465" w:author="Saad, Samuel" w:date="2016-10-17T15:34:00Z"/>
                <w:rtl/>
              </w:rPr>
            </w:pPr>
            <w:ins w:id="466" w:author="Saad, Samuel" w:date="2016-10-17T15:36:00Z">
              <w:r w:rsidRPr="008A5FD8">
                <w:rPr>
                  <w:rFonts w:hint="cs"/>
                  <w:rtl/>
                </w:rPr>
                <w:t>اجتماع إلكتروني</w:t>
              </w:r>
            </w:ins>
          </w:p>
        </w:tc>
        <w:tc>
          <w:tcPr>
            <w:tcW w:w="800" w:type="pct"/>
            <w:vAlign w:val="center"/>
          </w:tcPr>
          <w:p w:rsidR="0069450B" w:rsidRDefault="0069450B" w:rsidP="00BD55CE">
            <w:pPr>
              <w:pStyle w:val="Tabletexte"/>
              <w:jc w:val="center"/>
              <w:rPr>
                <w:ins w:id="467" w:author="Saad, Samuel" w:date="2016-10-17T15:34:00Z"/>
              </w:rPr>
            </w:pPr>
            <w:ins w:id="468" w:author="Saad, Samuel" w:date="2016-10-17T15:37:00Z">
              <w:r w:rsidRPr="0069450B">
                <w:rPr>
                  <w:lang w:val="en-GB"/>
                </w:rPr>
                <w:fldChar w:fldCharType="begin"/>
              </w:r>
              <w:r w:rsidRPr="0069450B">
                <w:rPr>
                  <w:lang w:val="en-GB"/>
                </w:rPr>
                <w:instrText xml:space="preserve"> HYPERLINK "http://www.itu.int/net/itu-t/lists/rgmdetails.aspx?id=1265&amp;Group=15" \o "Click here for more details" </w:instrText>
              </w:r>
              <w:r w:rsidRPr="0069450B">
                <w:rPr>
                  <w:lang w:val="en-GB"/>
                </w:rPr>
                <w:fldChar w:fldCharType="separate"/>
              </w:r>
              <w:r w:rsidRPr="0069450B">
                <w:rPr>
                  <w:rStyle w:val="Hyperlink"/>
                  <w:lang w:val="en-GB"/>
                </w:rPr>
                <w:t>Q15/15</w:t>
              </w:r>
              <w:r w:rsidRPr="0069450B">
                <w:fldChar w:fldCharType="end"/>
              </w:r>
            </w:ins>
          </w:p>
        </w:tc>
        <w:tc>
          <w:tcPr>
            <w:tcW w:w="1866" w:type="pct"/>
            <w:vAlign w:val="center"/>
          </w:tcPr>
          <w:p w:rsidR="0069450B" w:rsidRPr="00C045F6" w:rsidRDefault="00E00374" w:rsidP="00BD55CE">
            <w:pPr>
              <w:pStyle w:val="Tabletexte"/>
              <w:jc w:val="left"/>
              <w:rPr>
                <w:ins w:id="469" w:author="Saad, Samuel" w:date="2016-10-17T15:34:00Z"/>
              </w:rPr>
            </w:pPr>
            <w:ins w:id="470" w:author="Alnatoor, Ehsan" w:date="2016-10-20T10:29:00Z">
              <w:r w:rsidRPr="00C045F6">
                <w:rPr>
                  <w:rFonts w:cs="Segoe UI"/>
                  <w:sz w:val="22"/>
                  <w:szCs w:val="22"/>
                </w:rPr>
                <w:t>APP</w:t>
              </w:r>
            </w:ins>
            <w:ins w:id="471" w:author="Saad, Samuel" w:date="2016-10-17T15:39:00Z">
              <w:r w:rsidR="0069450B" w:rsidRPr="00C045F6">
                <w:rPr>
                  <w:rFonts w:cs="Segoe UI"/>
                  <w:sz w:val="22"/>
                  <w:szCs w:val="22"/>
                </w:rPr>
                <w:t xml:space="preserve"> Comment resolution</w:t>
              </w:r>
            </w:ins>
          </w:p>
        </w:tc>
      </w:tr>
      <w:tr w:rsidR="0069450B" w:rsidRPr="003A57D9" w:rsidTr="00BD55CE">
        <w:trPr>
          <w:jc w:val="center"/>
          <w:ins w:id="472" w:author="Saad, Samuel" w:date="2016-10-17T15:34:00Z"/>
        </w:trPr>
        <w:tc>
          <w:tcPr>
            <w:tcW w:w="1167" w:type="pct"/>
            <w:vAlign w:val="center"/>
          </w:tcPr>
          <w:p w:rsidR="0069450B" w:rsidRPr="003A57D9" w:rsidRDefault="0069450B" w:rsidP="00BD55CE">
            <w:pPr>
              <w:pStyle w:val="Tabletexte"/>
              <w:jc w:val="center"/>
              <w:rPr>
                <w:ins w:id="473" w:author="Saad, Samuel" w:date="2016-10-17T15:34:00Z"/>
              </w:rPr>
            </w:pPr>
            <w:ins w:id="474" w:author="Saad, Samuel" w:date="2016-10-17T15:35:00Z">
              <w:r w:rsidRPr="00A44818">
                <w:t>2016-11-29</w:t>
              </w:r>
            </w:ins>
          </w:p>
        </w:tc>
        <w:tc>
          <w:tcPr>
            <w:tcW w:w="1167" w:type="pct"/>
            <w:vAlign w:val="center"/>
          </w:tcPr>
          <w:p w:rsidR="0069450B" w:rsidRPr="003A57D9" w:rsidRDefault="0069450B" w:rsidP="00BD55CE">
            <w:pPr>
              <w:pStyle w:val="Tabletexte"/>
              <w:jc w:val="center"/>
              <w:rPr>
                <w:ins w:id="475" w:author="Saad, Samuel" w:date="2016-10-17T15:34:00Z"/>
                <w:rtl/>
              </w:rPr>
            </w:pPr>
            <w:ins w:id="476" w:author="Saad, Samuel" w:date="2016-10-17T15:36:00Z">
              <w:r w:rsidRPr="008A5FD8">
                <w:rPr>
                  <w:rFonts w:hint="cs"/>
                  <w:rtl/>
                </w:rPr>
                <w:t>اجتماع إلكتروني</w:t>
              </w:r>
            </w:ins>
          </w:p>
        </w:tc>
        <w:tc>
          <w:tcPr>
            <w:tcW w:w="800" w:type="pct"/>
            <w:vAlign w:val="center"/>
          </w:tcPr>
          <w:p w:rsidR="0069450B" w:rsidRDefault="0069450B" w:rsidP="00BD55CE">
            <w:pPr>
              <w:pStyle w:val="Tabletexte"/>
              <w:jc w:val="center"/>
              <w:rPr>
                <w:ins w:id="477" w:author="Saad, Samuel" w:date="2016-10-17T15:34:00Z"/>
              </w:rPr>
            </w:pPr>
            <w:ins w:id="478" w:author="Saad, Samuel" w:date="2016-10-17T15:37:00Z">
              <w:r w:rsidRPr="0069450B">
                <w:rPr>
                  <w:lang w:val="en-GB"/>
                </w:rPr>
                <w:fldChar w:fldCharType="begin"/>
              </w:r>
              <w:r w:rsidRPr="0069450B">
                <w:rPr>
                  <w:lang w:val="en-GB"/>
                </w:rPr>
                <w:instrText xml:space="preserve"> HYPERLINK "http://www.itu.int/net/itu-t/lists/rgmdetails.aspx?id=3518&amp;Group=15" \o "Click here for more details" </w:instrText>
              </w:r>
              <w:r w:rsidRPr="0069450B">
                <w:rPr>
                  <w:lang w:val="en-GB"/>
                </w:rPr>
                <w:fldChar w:fldCharType="separate"/>
              </w:r>
              <w:r w:rsidRPr="0069450B">
                <w:rPr>
                  <w:rStyle w:val="Hyperlink"/>
                  <w:lang w:val="en-GB"/>
                </w:rPr>
                <w:t>Q18/15</w:t>
              </w:r>
              <w:r w:rsidRPr="0069450B">
                <w:fldChar w:fldCharType="end"/>
              </w:r>
            </w:ins>
          </w:p>
        </w:tc>
        <w:tc>
          <w:tcPr>
            <w:tcW w:w="1866" w:type="pct"/>
            <w:vAlign w:val="center"/>
          </w:tcPr>
          <w:p w:rsidR="0069450B" w:rsidRPr="00C045F6" w:rsidRDefault="0069450B" w:rsidP="00BD55CE">
            <w:pPr>
              <w:pStyle w:val="Tabletexte"/>
              <w:jc w:val="left"/>
              <w:rPr>
                <w:ins w:id="479" w:author="Saad, Samuel" w:date="2016-10-17T15:34:00Z"/>
              </w:rPr>
            </w:pPr>
            <w:ins w:id="480" w:author="Saad, Samuel" w:date="2016-10-17T15:38:00Z">
              <w:r w:rsidRPr="00C045F6">
                <w:rPr>
                  <w:rFonts w:cs="Segoe UI"/>
                  <w:sz w:val="22"/>
                  <w:szCs w:val="22"/>
                </w:rPr>
                <w:t>G.vlc</w:t>
              </w:r>
            </w:ins>
          </w:p>
        </w:tc>
      </w:tr>
      <w:tr w:rsidR="0069450B" w:rsidRPr="003A57D9" w:rsidTr="00BD55CE">
        <w:trPr>
          <w:jc w:val="center"/>
          <w:ins w:id="481" w:author="Saad, Samuel" w:date="2016-10-17T15:34:00Z"/>
        </w:trPr>
        <w:tc>
          <w:tcPr>
            <w:tcW w:w="1167" w:type="pct"/>
            <w:vAlign w:val="center"/>
          </w:tcPr>
          <w:p w:rsidR="0069450B" w:rsidRPr="003A57D9" w:rsidRDefault="0069450B" w:rsidP="00BD55CE">
            <w:pPr>
              <w:pStyle w:val="Tabletexte"/>
              <w:jc w:val="center"/>
              <w:rPr>
                <w:ins w:id="482" w:author="Saad, Samuel" w:date="2016-10-17T15:34:00Z"/>
              </w:rPr>
            </w:pPr>
            <w:ins w:id="483" w:author="Saad, Samuel" w:date="2016-10-17T15:35:00Z">
              <w:r w:rsidRPr="00A44818">
                <w:t>2016-12-01</w:t>
              </w:r>
            </w:ins>
          </w:p>
        </w:tc>
        <w:tc>
          <w:tcPr>
            <w:tcW w:w="1167" w:type="pct"/>
            <w:vAlign w:val="center"/>
          </w:tcPr>
          <w:p w:rsidR="0069450B" w:rsidRPr="003A57D9" w:rsidRDefault="0069450B" w:rsidP="00BD55CE">
            <w:pPr>
              <w:pStyle w:val="Tabletexte"/>
              <w:jc w:val="center"/>
              <w:rPr>
                <w:ins w:id="484" w:author="Saad, Samuel" w:date="2016-10-17T15:34:00Z"/>
                <w:rtl/>
              </w:rPr>
            </w:pPr>
            <w:ins w:id="485" w:author="Saad, Samuel" w:date="2016-10-17T15:36:00Z">
              <w:r w:rsidRPr="008A5FD8">
                <w:rPr>
                  <w:rFonts w:hint="cs"/>
                  <w:rtl/>
                </w:rPr>
                <w:t>اجتماع إلكتروني</w:t>
              </w:r>
            </w:ins>
          </w:p>
        </w:tc>
        <w:tc>
          <w:tcPr>
            <w:tcW w:w="800" w:type="pct"/>
            <w:vAlign w:val="center"/>
          </w:tcPr>
          <w:p w:rsidR="0069450B" w:rsidRDefault="0069450B" w:rsidP="00BD55CE">
            <w:pPr>
              <w:pStyle w:val="Tabletexte"/>
              <w:jc w:val="center"/>
              <w:rPr>
                <w:ins w:id="486" w:author="Saad, Samuel" w:date="2016-10-17T15:34:00Z"/>
              </w:rPr>
            </w:pPr>
            <w:ins w:id="487" w:author="Saad, Samuel" w:date="2016-10-17T15:37:00Z">
              <w:r w:rsidRPr="0069450B">
                <w:rPr>
                  <w:lang w:val="en-GB"/>
                </w:rPr>
                <w:fldChar w:fldCharType="begin"/>
              </w:r>
              <w:r w:rsidRPr="0069450B">
                <w:rPr>
                  <w:lang w:val="en-GB"/>
                </w:rPr>
                <w:instrText xml:space="preserve"> HYPERLINK "http://www.itu.int/net/itu-t/lists/rgmdetails.aspx?id=3527&amp;Group=15" \o "Click here for more details" </w:instrText>
              </w:r>
              <w:r w:rsidRPr="0069450B">
                <w:rPr>
                  <w:lang w:val="en-GB"/>
                </w:rPr>
                <w:fldChar w:fldCharType="separate"/>
              </w:r>
              <w:r w:rsidRPr="0069450B">
                <w:rPr>
                  <w:rStyle w:val="Hyperlink"/>
                  <w:lang w:val="en-GB"/>
                </w:rPr>
                <w:t>Q4/15</w:t>
              </w:r>
              <w:r w:rsidRPr="0069450B">
                <w:fldChar w:fldCharType="end"/>
              </w:r>
            </w:ins>
          </w:p>
        </w:tc>
        <w:tc>
          <w:tcPr>
            <w:tcW w:w="1866" w:type="pct"/>
            <w:vAlign w:val="center"/>
          </w:tcPr>
          <w:p w:rsidR="0069450B" w:rsidRPr="00C045F6" w:rsidRDefault="0069450B" w:rsidP="00BD55CE">
            <w:pPr>
              <w:pStyle w:val="Tabletexte"/>
              <w:jc w:val="left"/>
              <w:rPr>
                <w:ins w:id="488" w:author="Saad, Samuel" w:date="2016-10-17T15:34:00Z"/>
              </w:rPr>
            </w:pPr>
            <w:ins w:id="489" w:author="Saad, Samuel" w:date="2016-10-17T15:38:00Z">
              <w:r w:rsidRPr="00C045F6">
                <w:rPr>
                  <w:rFonts w:cs="Segoe UI"/>
                  <w:sz w:val="22"/>
                  <w:szCs w:val="22"/>
                </w:rPr>
                <w:t>G.fast/DSL</w:t>
              </w:r>
            </w:ins>
          </w:p>
        </w:tc>
      </w:tr>
      <w:tr w:rsidR="0069450B" w:rsidRPr="003A57D9" w:rsidTr="00BD55CE">
        <w:trPr>
          <w:jc w:val="center"/>
          <w:ins w:id="490" w:author="Saad, Samuel" w:date="2016-10-17T15:34:00Z"/>
        </w:trPr>
        <w:tc>
          <w:tcPr>
            <w:tcW w:w="1167" w:type="pct"/>
            <w:vAlign w:val="center"/>
          </w:tcPr>
          <w:p w:rsidR="0069450B" w:rsidRPr="003A57D9" w:rsidRDefault="0069450B" w:rsidP="00BD55CE">
            <w:pPr>
              <w:pStyle w:val="Tabletexte"/>
              <w:jc w:val="center"/>
              <w:rPr>
                <w:ins w:id="491" w:author="Saad, Samuel" w:date="2016-10-17T15:34:00Z"/>
              </w:rPr>
            </w:pPr>
            <w:ins w:id="492" w:author="Saad, Samuel" w:date="2016-10-17T15:35:00Z">
              <w:r w:rsidRPr="00A44818">
                <w:t>2016-12-13</w:t>
              </w:r>
            </w:ins>
          </w:p>
        </w:tc>
        <w:tc>
          <w:tcPr>
            <w:tcW w:w="1167" w:type="pct"/>
            <w:vAlign w:val="center"/>
          </w:tcPr>
          <w:p w:rsidR="0069450B" w:rsidRPr="003A57D9" w:rsidRDefault="0069450B" w:rsidP="00BD55CE">
            <w:pPr>
              <w:pStyle w:val="Tabletexte"/>
              <w:jc w:val="center"/>
              <w:rPr>
                <w:ins w:id="493" w:author="Saad, Samuel" w:date="2016-10-17T15:34:00Z"/>
                <w:rtl/>
              </w:rPr>
            </w:pPr>
            <w:ins w:id="494" w:author="Saad, Samuel" w:date="2016-10-17T15:36:00Z">
              <w:r w:rsidRPr="008A5FD8">
                <w:rPr>
                  <w:rFonts w:hint="cs"/>
                  <w:rtl/>
                </w:rPr>
                <w:t>اجتماع إلكتروني</w:t>
              </w:r>
            </w:ins>
          </w:p>
        </w:tc>
        <w:tc>
          <w:tcPr>
            <w:tcW w:w="800" w:type="pct"/>
            <w:vAlign w:val="center"/>
          </w:tcPr>
          <w:p w:rsidR="0069450B" w:rsidRDefault="0069450B" w:rsidP="00BD55CE">
            <w:pPr>
              <w:pStyle w:val="Tabletexte"/>
              <w:jc w:val="center"/>
              <w:rPr>
                <w:ins w:id="495" w:author="Saad, Samuel" w:date="2016-10-17T15:34:00Z"/>
              </w:rPr>
            </w:pPr>
            <w:ins w:id="496" w:author="Saad, Samuel" w:date="2016-10-17T15:37:00Z">
              <w:r w:rsidRPr="0069450B">
                <w:rPr>
                  <w:lang w:val="en-GB"/>
                </w:rPr>
                <w:fldChar w:fldCharType="begin"/>
              </w:r>
              <w:r w:rsidRPr="0069450B">
                <w:rPr>
                  <w:lang w:val="en-GB"/>
                </w:rPr>
                <w:instrText xml:space="preserve"> HYPERLINK "http://www.itu.int/net/itu-t/lists/rgmdetails.aspx?id=1265&amp;Group=15" \o "Click here for more details" </w:instrText>
              </w:r>
              <w:r w:rsidRPr="0069450B">
                <w:rPr>
                  <w:lang w:val="en-GB"/>
                </w:rPr>
                <w:fldChar w:fldCharType="separate"/>
              </w:r>
              <w:r w:rsidRPr="0069450B">
                <w:rPr>
                  <w:rStyle w:val="Hyperlink"/>
                  <w:lang w:val="en-GB"/>
                </w:rPr>
                <w:t>Q15/15</w:t>
              </w:r>
              <w:r w:rsidRPr="0069450B">
                <w:fldChar w:fldCharType="end"/>
              </w:r>
            </w:ins>
          </w:p>
        </w:tc>
        <w:tc>
          <w:tcPr>
            <w:tcW w:w="1866" w:type="pct"/>
            <w:vAlign w:val="center"/>
          </w:tcPr>
          <w:p w:rsidR="0069450B" w:rsidRPr="00C045F6" w:rsidRDefault="00E00374" w:rsidP="00BD55CE">
            <w:pPr>
              <w:pStyle w:val="Tabletexte"/>
              <w:jc w:val="left"/>
              <w:rPr>
                <w:ins w:id="497" w:author="Saad, Samuel" w:date="2016-10-17T15:34:00Z"/>
              </w:rPr>
            </w:pPr>
            <w:ins w:id="498" w:author="Alnatoor, Ehsan" w:date="2016-10-20T10:30:00Z">
              <w:r w:rsidRPr="00C045F6">
                <w:rPr>
                  <w:rFonts w:cs="Segoe UI"/>
                  <w:sz w:val="22"/>
                  <w:szCs w:val="22"/>
                </w:rPr>
                <w:t xml:space="preserve">APP </w:t>
              </w:r>
            </w:ins>
            <w:ins w:id="499" w:author="Saad, Samuel" w:date="2016-10-17T15:39:00Z">
              <w:r w:rsidR="0069450B" w:rsidRPr="00C045F6">
                <w:rPr>
                  <w:rFonts w:cs="Segoe UI"/>
                  <w:sz w:val="22"/>
                  <w:szCs w:val="22"/>
                </w:rPr>
                <w:t>Comment resolution</w:t>
              </w:r>
            </w:ins>
            <w:bookmarkStart w:id="500" w:name="_GoBack"/>
            <w:bookmarkEnd w:id="500"/>
          </w:p>
        </w:tc>
      </w:tr>
      <w:tr w:rsidR="0069450B" w:rsidRPr="003A57D9" w:rsidTr="00BD55CE">
        <w:trPr>
          <w:jc w:val="center"/>
          <w:ins w:id="501" w:author="Saad, Samuel" w:date="2016-10-17T15:34:00Z"/>
        </w:trPr>
        <w:tc>
          <w:tcPr>
            <w:tcW w:w="1167" w:type="pct"/>
            <w:vAlign w:val="center"/>
          </w:tcPr>
          <w:p w:rsidR="0069450B" w:rsidRPr="003A57D9" w:rsidRDefault="0069450B" w:rsidP="00BD55CE">
            <w:pPr>
              <w:pStyle w:val="Tabletexte"/>
              <w:jc w:val="center"/>
              <w:rPr>
                <w:ins w:id="502" w:author="Saad, Samuel" w:date="2016-10-17T15:34:00Z"/>
              </w:rPr>
            </w:pPr>
            <w:ins w:id="503" w:author="Saad, Samuel" w:date="2016-10-17T15:36:00Z">
              <w:r w:rsidRPr="00912451">
                <w:rPr>
                  <w:lang w:val="en-GB"/>
                </w:rPr>
                <w:t>2016-12-12</w:t>
              </w:r>
              <w:r w:rsidRPr="003A57D9">
                <w:t xml:space="preserve"> </w:t>
              </w:r>
              <w:r w:rsidRPr="003A57D9">
                <w:br/>
              </w:r>
              <w:r w:rsidRPr="003A57D9">
                <w:rPr>
                  <w:rtl/>
                </w:rPr>
                <w:t>إلى</w:t>
              </w:r>
              <w:r w:rsidRPr="003A57D9">
                <w:br/>
              </w:r>
              <w:r w:rsidRPr="00912451">
                <w:rPr>
                  <w:lang w:val="en-GB"/>
                </w:rPr>
                <w:t>2016-12-16</w:t>
              </w:r>
            </w:ins>
          </w:p>
        </w:tc>
        <w:tc>
          <w:tcPr>
            <w:tcW w:w="1167" w:type="pct"/>
            <w:vAlign w:val="center"/>
          </w:tcPr>
          <w:p w:rsidR="0069450B" w:rsidRPr="003A57D9" w:rsidRDefault="0069450B" w:rsidP="00BD55CE">
            <w:pPr>
              <w:pStyle w:val="Tabletexte"/>
              <w:jc w:val="center"/>
              <w:rPr>
                <w:ins w:id="504" w:author="Saad, Samuel" w:date="2016-10-17T15:34:00Z"/>
                <w:rtl/>
              </w:rPr>
            </w:pPr>
            <w:ins w:id="505" w:author="Saad, Samuel" w:date="2016-10-17T15:40:00Z">
              <w:r w:rsidRPr="00912451">
                <w:rPr>
                  <w:rFonts w:hint="cs"/>
                  <w:rtl/>
                  <w:lang w:bidi="ar-SA"/>
                </w:rPr>
                <w:t>الصين [</w:t>
              </w:r>
              <w:r w:rsidRPr="0069450B">
                <w:rPr>
                  <w:rtl/>
                  <w:lang w:bidi="ar-SA"/>
                </w:rPr>
                <w:t>شنغهاي</w:t>
              </w:r>
              <w:r w:rsidRPr="00912451">
                <w:rPr>
                  <w:rFonts w:hint="cs"/>
                  <w:rtl/>
                  <w:lang w:bidi="ar-SA"/>
                </w:rPr>
                <w:t>]</w:t>
              </w:r>
            </w:ins>
          </w:p>
        </w:tc>
        <w:tc>
          <w:tcPr>
            <w:tcW w:w="800" w:type="pct"/>
            <w:vAlign w:val="center"/>
          </w:tcPr>
          <w:p w:rsidR="0069450B" w:rsidRDefault="0069450B" w:rsidP="00BD55CE">
            <w:pPr>
              <w:pStyle w:val="Tabletexte"/>
              <w:jc w:val="center"/>
              <w:rPr>
                <w:ins w:id="506" w:author="Saad, Samuel" w:date="2016-10-17T15:34:00Z"/>
              </w:rPr>
            </w:pPr>
            <w:ins w:id="507" w:author="Saad, Samuel" w:date="2016-10-17T15:37:00Z">
              <w:r w:rsidRPr="0069450B">
                <w:rPr>
                  <w:lang w:val="en-GB"/>
                </w:rPr>
                <w:fldChar w:fldCharType="begin"/>
              </w:r>
              <w:r w:rsidRPr="0069450B">
                <w:rPr>
                  <w:lang w:val="en-GB"/>
                </w:rPr>
                <w:instrText xml:space="preserve"> HYPERLINK "http://www.itu.int/net/itu-t/lists/rgmdetails.aspx?id=3543&amp;Group=15" \o "Click here for more details" </w:instrText>
              </w:r>
              <w:r w:rsidRPr="0069450B">
                <w:rPr>
                  <w:lang w:val="en-GB"/>
                </w:rPr>
                <w:fldChar w:fldCharType="separate"/>
              </w:r>
              <w:r w:rsidRPr="0069450B">
                <w:rPr>
                  <w:rStyle w:val="Hyperlink"/>
                  <w:lang w:val="en-GB"/>
                </w:rPr>
                <w:t>Q13/15</w:t>
              </w:r>
              <w:r w:rsidRPr="0069450B">
                <w:fldChar w:fldCharType="end"/>
              </w:r>
            </w:ins>
          </w:p>
        </w:tc>
        <w:tc>
          <w:tcPr>
            <w:tcW w:w="1866" w:type="pct"/>
            <w:vAlign w:val="center"/>
          </w:tcPr>
          <w:p w:rsidR="0069450B" w:rsidRPr="003A57D9" w:rsidRDefault="0069450B" w:rsidP="00BD55CE">
            <w:pPr>
              <w:pStyle w:val="Tabletexte"/>
              <w:jc w:val="left"/>
              <w:rPr>
                <w:ins w:id="508" w:author="Saad, Samuel" w:date="2016-10-17T15:34:00Z"/>
                <w:rtl/>
                <w:lang w:bidi="ar-EG"/>
              </w:rPr>
            </w:pPr>
            <w:ins w:id="509" w:author="Saad, Samuel" w:date="2016-10-17T15:38:00Z">
              <w:r>
                <w:rPr>
                  <w:rFonts w:hint="cs"/>
                  <w:rtl/>
                </w:rPr>
                <w:t>كل موضوعات المسألة</w:t>
              </w:r>
            </w:ins>
            <w:ins w:id="510" w:author="Imad RIZ" w:date="2016-10-21T17:16:00Z">
              <w:r w:rsidR="002C0F96">
                <w:rPr>
                  <w:rFonts w:hint="cs"/>
                  <w:rtl/>
                </w:rPr>
                <w:t xml:space="preserve"> </w:t>
              </w:r>
              <w:r w:rsidR="002C0F96">
                <w:t>13</w:t>
              </w:r>
            </w:ins>
          </w:p>
        </w:tc>
      </w:tr>
      <w:tr w:rsidR="0069450B" w:rsidRPr="003A57D9" w:rsidTr="00BD55CE">
        <w:trPr>
          <w:jc w:val="center"/>
          <w:ins w:id="511" w:author="Saad, Samuel" w:date="2016-10-17T15:34:00Z"/>
        </w:trPr>
        <w:tc>
          <w:tcPr>
            <w:tcW w:w="1167" w:type="pct"/>
            <w:vAlign w:val="center"/>
          </w:tcPr>
          <w:p w:rsidR="0069450B" w:rsidRPr="003A57D9" w:rsidRDefault="0069450B" w:rsidP="00BD55CE">
            <w:pPr>
              <w:pStyle w:val="Tabletexte"/>
              <w:jc w:val="center"/>
              <w:rPr>
                <w:ins w:id="512" w:author="Saad, Samuel" w:date="2016-10-17T15:34:00Z"/>
              </w:rPr>
            </w:pPr>
            <w:ins w:id="513" w:author="Saad, Samuel" w:date="2016-10-17T15:35:00Z">
              <w:r w:rsidRPr="00912451">
                <w:rPr>
                  <w:lang w:val="en-GB"/>
                </w:rPr>
                <w:t>2016-12-15</w:t>
              </w:r>
            </w:ins>
          </w:p>
        </w:tc>
        <w:tc>
          <w:tcPr>
            <w:tcW w:w="1167" w:type="pct"/>
            <w:vAlign w:val="center"/>
          </w:tcPr>
          <w:p w:rsidR="0069450B" w:rsidRPr="003A57D9" w:rsidRDefault="0069450B" w:rsidP="00BD55CE">
            <w:pPr>
              <w:pStyle w:val="Tabletexte"/>
              <w:jc w:val="center"/>
              <w:rPr>
                <w:ins w:id="514" w:author="Saad, Samuel" w:date="2016-10-17T15:34:00Z"/>
                <w:rtl/>
              </w:rPr>
            </w:pPr>
            <w:ins w:id="515" w:author="Saad, Samuel" w:date="2016-10-17T15:36:00Z">
              <w:r w:rsidRPr="008A5FD8">
                <w:rPr>
                  <w:rFonts w:hint="cs"/>
                  <w:rtl/>
                </w:rPr>
                <w:t>اجتماع إلكتروني</w:t>
              </w:r>
            </w:ins>
          </w:p>
        </w:tc>
        <w:tc>
          <w:tcPr>
            <w:tcW w:w="800" w:type="pct"/>
            <w:vAlign w:val="center"/>
          </w:tcPr>
          <w:p w:rsidR="0069450B" w:rsidRDefault="0069450B" w:rsidP="00BD55CE">
            <w:pPr>
              <w:pStyle w:val="Tabletexte"/>
              <w:jc w:val="center"/>
              <w:rPr>
                <w:ins w:id="516" w:author="Saad, Samuel" w:date="2016-10-17T15:34:00Z"/>
              </w:rPr>
            </w:pPr>
            <w:ins w:id="517" w:author="Saad, Samuel" w:date="2016-10-17T15:37:00Z">
              <w:r w:rsidRPr="0069450B">
                <w:rPr>
                  <w:lang w:val="en-GB"/>
                </w:rPr>
                <w:fldChar w:fldCharType="begin"/>
              </w:r>
              <w:r w:rsidRPr="0069450B">
                <w:rPr>
                  <w:lang w:val="en-GB"/>
                </w:rPr>
                <w:instrText xml:space="preserve"> HYPERLINK "http://www.itu.int/net/itu-t/lists/rgmdetails.aspx?id=3531&amp;Group=15" \o "Click here for more details" </w:instrText>
              </w:r>
              <w:r w:rsidRPr="0069450B">
                <w:rPr>
                  <w:lang w:val="en-GB"/>
                </w:rPr>
                <w:fldChar w:fldCharType="separate"/>
              </w:r>
              <w:r w:rsidRPr="0069450B">
                <w:rPr>
                  <w:rStyle w:val="Hyperlink"/>
                  <w:lang w:val="en-GB"/>
                </w:rPr>
                <w:t>Q2/15</w:t>
              </w:r>
              <w:r w:rsidRPr="0069450B">
                <w:fldChar w:fldCharType="end"/>
              </w:r>
            </w:ins>
          </w:p>
        </w:tc>
        <w:tc>
          <w:tcPr>
            <w:tcW w:w="1866" w:type="pct"/>
            <w:vAlign w:val="center"/>
          </w:tcPr>
          <w:p w:rsidR="0069450B" w:rsidRPr="003A57D9" w:rsidRDefault="0069450B" w:rsidP="00BD55CE">
            <w:pPr>
              <w:pStyle w:val="Tabletexte"/>
              <w:jc w:val="left"/>
              <w:rPr>
                <w:ins w:id="518" w:author="Saad, Samuel" w:date="2016-10-17T15:34:00Z"/>
                <w:rtl/>
                <w:lang w:bidi="ar-EG"/>
              </w:rPr>
            </w:pPr>
            <w:ins w:id="519" w:author="Saad, Samuel" w:date="2016-10-17T15:37:00Z">
              <w:r>
                <w:rPr>
                  <w:rFonts w:hint="cs"/>
                  <w:rtl/>
                </w:rPr>
                <w:t>كل موضوعات المسألة</w:t>
              </w:r>
            </w:ins>
            <w:ins w:id="520" w:author="Imad RIZ" w:date="2016-10-21T17:16:00Z">
              <w:r w:rsidR="002C0F96">
                <w:rPr>
                  <w:rFonts w:hint="cs"/>
                  <w:rtl/>
                </w:rPr>
                <w:t xml:space="preserve"> </w:t>
              </w:r>
              <w:r w:rsidR="002C0F96">
                <w:t>2/15</w:t>
              </w:r>
            </w:ins>
          </w:p>
        </w:tc>
      </w:tr>
    </w:tbl>
    <w:p w:rsidR="00C84B1E" w:rsidRPr="00892EFA" w:rsidRDefault="00C84B1E" w:rsidP="000E4855">
      <w:pPr>
        <w:pStyle w:val="Heading1"/>
        <w:rPr>
          <w:rtl/>
          <w:lang w:val="fr-FR" w:bidi="ar-SY"/>
        </w:rPr>
      </w:pPr>
      <w:bookmarkStart w:id="521" w:name="_Toc193261921"/>
      <w:bookmarkStart w:id="522" w:name="_Toc209604438"/>
      <w:bookmarkStart w:id="523" w:name="_Toc209605050"/>
      <w:bookmarkStart w:id="524" w:name="_Toc337636847"/>
      <w:bookmarkStart w:id="525" w:name="_Toc338332232"/>
      <w:bookmarkStart w:id="526" w:name="_Toc460225661"/>
      <w:r w:rsidRPr="00892EFA">
        <w:rPr>
          <w:lang w:bidi="ar-EG"/>
        </w:rPr>
        <w:t>2</w:t>
      </w:r>
      <w:r w:rsidRPr="00892EFA">
        <w:rPr>
          <w:rFonts w:hint="cs"/>
          <w:rtl/>
          <w:lang w:val="fr-FR" w:bidi="ar-EG"/>
        </w:rPr>
        <w:tab/>
        <w:t>تنظيم العمل</w:t>
      </w:r>
      <w:bookmarkEnd w:id="521"/>
      <w:bookmarkEnd w:id="522"/>
      <w:bookmarkEnd w:id="523"/>
      <w:bookmarkEnd w:id="524"/>
      <w:bookmarkEnd w:id="525"/>
      <w:bookmarkEnd w:id="526"/>
    </w:p>
    <w:p w:rsidR="00C84B1E" w:rsidRPr="00892EFA" w:rsidRDefault="00C84B1E" w:rsidP="000E4855">
      <w:pPr>
        <w:pStyle w:val="Heading2"/>
        <w:rPr>
          <w:rtl/>
          <w:lang w:val="fr-FR" w:bidi="ar-EG"/>
        </w:rPr>
      </w:pPr>
      <w:bookmarkStart w:id="527" w:name="_Toc337636848"/>
      <w:r w:rsidRPr="00892EFA">
        <w:rPr>
          <w:lang w:bidi="ar-EG"/>
        </w:rPr>
        <w:t>1.2</w:t>
      </w:r>
      <w:r w:rsidRPr="00892EFA">
        <w:rPr>
          <w:lang w:bidi="ar-EG"/>
        </w:rPr>
        <w:tab/>
      </w:r>
      <w:r w:rsidRPr="00892EFA">
        <w:rPr>
          <w:rFonts w:hint="cs"/>
          <w:rtl/>
          <w:lang w:val="fr-FR" w:bidi="ar-EG"/>
        </w:rPr>
        <w:t>تنظيم الدراسات وإسناد الأعمال</w:t>
      </w:r>
      <w:bookmarkEnd w:id="527"/>
    </w:p>
    <w:p w:rsidR="00C84B1E" w:rsidRPr="00892EFA" w:rsidRDefault="00C84B1E" w:rsidP="000E4855">
      <w:pPr>
        <w:keepNext/>
        <w:keepLines/>
        <w:rPr>
          <w:rtl/>
          <w:lang w:val="fr-FR" w:bidi="ar-EG"/>
        </w:rPr>
      </w:pPr>
      <w:r w:rsidRPr="00892EFA">
        <w:rPr>
          <w:b/>
          <w:bCs/>
          <w:lang w:bidi="ar-EG"/>
        </w:rPr>
        <w:t>1.1.2</w:t>
      </w:r>
      <w:r w:rsidRPr="00892EFA">
        <w:rPr>
          <w:rFonts w:hint="cs"/>
          <w:rtl/>
          <w:lang w:val="fr-FR" w:bidi="ar-EG"/>
        </w:rPr>
        <w:tab/>
        <w:t>قررت لجنة الدراسات</w:t>
      </w:r>
      <w:r>
        <w:rPr>
          <w:rFonts w:hint="cs"/>
          <w:rtl/>
          <w:lang w:val="fr-FR" w:bidi="ar-EG"/>
        </w:rPr>
        <w:t> </w:t>
      </w:r>
      <w:r w:rsidRPr="00892EFA">
        <w:rPr>
          <w:lang w:bidi="ar-EG"/>
        </w:rPr>
        <w:t>15</w:t>
      </w:r>
      <w:r w:rsidRPr="00892EFA">
        <w:rPr>
          <w:rFonts w:hint="cs"/>
          <w:rtl/>
          <w:lang w:val="fr-FR" w:bidi="ar-EG"/>
        </w:rPr>
        <w:t xml:space="preserve">، </w:t>
      </w:r>
      <w:r>
        <w:rPr>
          <w:rFonts w:hint="cs"/>
          <w:rtl/>
          <w:lang w:val="fr-FR" w:bidi="ar-EG"/>
        </w:rPr>
        <w:t>في </w:t>
      </w:r>
      <w:r w:rsidRPr="00892EFA">
        <w:rPr>
          <w:rFonts w:hint="cs"/>
          <w:rtl/>
          <w:lang w:val="fr-FR" w:bidi="ar-EG"/>
        </w:rPr>
        <w:t xml:space="preserve">أول اجتماع لها </w:t>
      </w:r>
      <w:r>
        <w:rPr>
          <w:rFonts w:hint="cs"/>
          <w:rtl/>
          <w:lang w:val="fr-FR" w:bidi="ar-EG"/>
        </w:rPr>
        <w:t>في </w:t>
      </w:r>
      <w:r w:rsidRPr="00892EFA">
        <w:rPr>
          <w:rFonts w:hint="cs"/>
          <w:rtl/>
          <w:lang w:val="fr-FR" w:bidi="ar-EG"/>
        </w:rPr>
        <w:t>فترة الدراسة، إنشاء ثلاث فرق</w:t>
      </w:r>
      <w:r>
        <w:rPr>
          <w:rFonts w:hint="eastAsia"/>
          <w:rtl/>
          <w:lang w:val="fr-FR" w:bidi="ar-EG"/>
        </w:rPr>
        <w:t> </w:t>
      </w:r>
      <w:r w:rsidR="00E00374">
        <w:rPr>
          <w:rFonts w:hint="cs"/>
          <w:rtl/>
          <w:lang w:val="fr-FR" w:bidi="ar-EG"/>
        </w:rPr>
        <w:t>عمل.</w:t>
      </w:r>
    </w:p>
    <w:p w:rsidR="00C84B1E" w:rsidRPr="00097D34" w:rsidRDefault="00C84B1E" w:rsidP="00E00374">
      <w:pPr>
        <w:keepNext/>
        <w:keepLines/>
        <w:rPr>
          <w:spacing w:val="-4"/>
          <w:rtl/>
          <w:lang w:val="en-GB" w:bidi="ar-EG"/>
        </w:rPr>
      </w:pPr>
      <w:r>
        <w:rPr>
          <w:rFonts w:hint="cs"/>
          <w:spacing w:val="-4"/>
          <w:rtl/>
          <w:lang w:val="fr-FR" w:bidi="ar-EG"/>
        </w:rPr>
        <w:t xml:space="preserve">وقد تواصل، </w:t>
      </w:r>
      <w:r w:rsidRPr="00CE1D65">
        <w:rPr>
          <w:spacing w:val="-4"/>
          <w:rtl/>
          <w:lang w:val="fr-FR" w:bidi="ar-EG"/>
        </w:rPr>
        <w:t>خلال فترة الدراسة،</w:t>
      </w:r>
      <w:r w:rsidRPr="00CE1D65">
        <w:rPr>
          <w:rFonts w:hint="cs"/>
          <w:spacing w:val="-4"/>
          <w:rtl/>
          <w:lang w:val="fr-FR" w:bidi="ar-EG"/>
        </w:rPr>
        <w:t xml:space="preserve"> </w:t>
      </w:r>
      <w:r>
        <w:rPr>
          <w:rFonts w:hint="cs"/>
          <w:spacing w:val="-4"/>
          <w:rtl/>
          <w:lang w:val="fr-FR" w:bidi="ar-EG"/>
        </w:rPr>
        <w:t xml:space="preserve">نشاط التنسيق المشترك </w:t>
      </w:r>
      <w:r w:rsidRPr="00BD3CFF">
        <w:rPr>
          <w:spacing w:val="-4"/>
          <w:rtl/>
          <w:lang w:val="fr-FR" w:bidi="ar-EG"/>
        </w:rPr>
        <w:t>بشأن الشبك</w:t>
      </w:r>
      <w:r>
        <w:rPr>
          <w:rFonts w:hint="cs"/>
          <w:spacing w:val="-4"/>
          <w:rtl/>
          <w:lang w:val="fr-FR" w:bidi="ar-EG"/>
        </w:rPr>
        <w:t>ات</w:t>
      </w:r>
      <w:r w:rsidRPr="00BD3CFF">
        <w:rPr>
          <w:spacing w:val="-4"/>
          <w:rtl/>
          <w:lang w:val="fr-FR" w:bidi="ar-EG"/>
        </w:rPr>
        <w:t xml:space="preserve"> الذكية </w:t>
      </w:r>
      <w:r>
        <w:rPr>
          <w:rFonts w:hint="cs"/>
          <w:spacing w:val="-4"/>
          <w:rtl/>
          <w:lang w:val="fr-FR" w:bidi="ar-EG"/>
        </w:rPr>
        <w:t>و</w:t>
      </w:r>
      <w:r>
        <w:rPr>
          <w:spacing w:val="-4"/>
          <w:rtl/>
          <w:lang w:val="fr-FR" w:bidi="ar-EG"/>
        </w:rPr>
        <w:t>الشبك</w:t>
      </w:r>
      <w:r>
        <w:rPr>
          <w:rFonts w:hint="cs"/>
          <w:spacing w:val="-4"/>
          <w:rtl/>
          <w:lang w:val="fr-FR" w:bidi="ar-EG"/>
        </w:rPr>
        <w:t>ات</w:t>
      </w:r>
      <w:r w:rsidRPr="00BD3CFF">
        <w:rPr>
          <w:spacing w:val="-4"/>
          <w:rtl/>
          <w:lang w:val="fr-FR" w:bidi="ar-EG"/>
        </w:rPr>
        <w:t xml:space="preserve"> المنزلي</w:t>
      </w:r>
      <w:r>
        <w:rPr>
          <w:rFonts w:hint="cs"/>
          <w:spacing w:val="-4"/>
          <w:rtl/>
          <w:lang w:val="fr-FR" w:bidi="ar-EG"/>
        </w:rPr>
        <w:t>ة</w:t>
      </w:r>
      <w:r w:rsidR="00E00374">
        <w:rPr>
          <w:rFonts w:hint="eastAsia"/>
          <w:spacing w:val="-4"/>
          <w:rtl/>
          <w:lang w:val="fr-FR" w:bidi="ar-EG"/>
        </w:rPr>
        <w:t> </w:t>
      </w:r>
      <w:r w:rsidRPr="001A4517">
        <w:rPr>
          <w:rFonts w:cs="Times New Roman" w:hint="cs"/>
          <w:spacing w:val="-4"/>
          <w:szCs w:val="22"/>
          <w:lang w:val="en-GB" w:bidi="ar-EG"/>
        </w:rPr>
        <w:t>(</w:t>
      </w:r>
      <w:r w:rsidRPr="00BD3CFF">
        <w:rPr>
          <w:spacing w:val="-4"/>
          <w:lang w:val="fr-FR" w:bidi="ar-EG"/>
        </w:rPr>
        <w:t>JCA</w:t>
      </w:r>
      <w:r w:rsidR="00E00374">
        <w:rPr>
          <w:spacing w:val="-4"/>
          <w:lang w:val="fr-FR" w:bidi="ar-EG"/>
        </w:rPr>
        <w:t> </w:t>
      </w:r>
      <w:r w:rsidRPr="00BD3CFF">
        <w:rPr>
          <w:spacing w:val="-4"/>
          <w:lang w:val="fr-FR" w:bidi="ar-EG"/>
        </w:rPr>
        <w:t>SG&amp;HN</w:t>
      </w:r>
      <w:r w:rsidRPr="001A4517">
        <w:rPr>
          <w:rFonts w:cs="Times New Roman" w:hint="cs"/>
          <w:spacing w:val="-4"/>
          <w:szCs w:val="22"/>
          <w:lang w:val="en-GB" w:bidi="ar-EG"/>
        </w:rPr>
        <w:t>)</w:t>
      </w:r>
      <w:r>
        <w:rPr>
          <w:rFonts w:hint="cs"/>
          <w:spacing w:val="-4"/>
          <w:rtl/>
          <w:lang w:val="fr-FR" w:bidi="ar-EG"/>
        </w:rPr>
        <w:t xml:space="preserve"> حتى اختتم بنجاح في</w:t>
      </w:r>
      <w:r w:rsidR="00E00374">
        <w:rPr>
          <w:rFonts w:hint="eastAsia"/>
          <w:spacing w:val="-4"/>
          <w:rtl/>
          <w:lang w:val="fr-FR" w:bidi="ar-EG"/>
        </w:rPr>
        <w:t> </w:t>
      </w:r>
      <w:r>
        <w:rPr>
          <w:rFonts w:hint="cs"/>
          <w:spacing w:val="-4"/>
          <w:rtl/>
          <w:lang w:val="fr-FR" w:bidi="ar-EG"/>
        </w:rPr>
        <w:t>يونيو</w:t>
      </w:r>
      <w:r w:rsidR="00E00374">
        <w:rPr>
          <w:rFonts w:hint="eastAsia"/>
          <w:spacing w:val="-4"/>
          <w:rtl/>
          <w:lang w:val="fr-FR" w:bidi="ar-EG"/>
        </w:rPr>
        <w:t> </w:t>
      </w:r>
      <w:r>
        <w:rPr>
          <w:spacing w:val="-4"/>
          <w:lang w:val="en-GB" w:bidi="ar-EG"/>
        </w:rPr>
        <w:t>2013</w:t>
      </w:r>
      <w:r>
        <w:rPr>
          <w:rFonts w:hint="cs"/>
          <w:spacing w:val="-4"/>
          <w:rtl/>
          <w:lang w:val="en-GB" w:bidi="ar-SY"/>
        </w:rPr>
        <w:t>.</w:t>
      </w:r>
      <w:r>
        <w:rPr>
          <w:rFonts w:hint="cs"/>
          <w:spacing w:val="-4"/>
          <w:rtl/>
          <w:lang w:val="fr-FR"/>
        </w:rPr>
        <w:t xml:space="preserve"> وتمثل</w:t>
      </w:r>
      <w:r w:rsidRPr="002C2CEB">
        <w:rPr>
          <w:spacing w:val="-4"/>
          <w:rtl/>
          <w:lang w:val="fr-FR"/>
        </w:rPr>
        <w:t xml:space="preserve"> نطاق هذا النشاط في</w:t>
      </w:r>
      <w:r w:rsidR="00E00374">
        <w:rPr>
          <w:rFonts w:hint="cs"/>
          <w:spacing w:val="-4"/>
          <w:rtl/>
          <w:lang w:val="fr-FR"/>
        </w:rPr>
        <w:t> </w:t>
      </w:r>
      <w:r w:rsidRPr="002C2CEB">
        <w:rPr>
          <w:spacing w:val="-4"/>
          <w:rtl/>
          <w:lang w:val="fr-FR"/>
        </w:rPr>
        <w:t>التنسيق، سواء داخل قطاع تقييس الاتصالات</w:t>
      </w:r>
      <w:r w:rsidRPr="002F07FB">
        <w:rPr>
          <w:spacing w:val="-4"/>
          <w:rtl/>
          <w:lang w:val="fr-FR"/>
        </w:rPr>
        <w:t xml:space="preserve"> </w:t>
      </w:r>
      <w:r w:rsidRPr="002C2CEB">
        <w:rPr>
          <w:spacing w:val="-4"/>
          <w:rtl/>
          <w:lang w:val="fr-FR"/>
        </w:rPr>
        <w:t>أو</w:t>
      </w:r>
      <w:r w:rsidR="00E00374">
        <w:rPr>
          <w:rFonts w:hint="cs"/>
          <w:spacing w:val="-4"/>
          <w:rtl/>
          <w:lang w:val="fr-FR"/>
        </w:rPr>
        <w:t> </w:t>
      </w:r>
      <w:r w:rsidRPr="002C2CEB">
        <w:rPr>
          <w:spacing w:val="-4"/>
          <w:rtl/>
          <w:lang w:val="fr-FR"/>
        </w:rPr>
        <w:t>خارج</w:t>
      </w:r>
      <w:r>
        <w:rPr>
          <w:rFonts w:hint="cs"/>
          <w:spacing w:val="-4"/>
          <w:rtl/>
          <w:lang w:val="fr-FR"/>
        </w:rPr>
        <w:t>ه</w:t>
      </w:r>
      <w:r w:rsidRPr="002C2CEB">
        <w:rPr>
          <w:spacing w:val="-4"/>
          <w:rtl/>
          <w:lang w:val="fr-FR"/>
        </w:rPr>
        <w:t>، لأعمال التقييس المتعلقة</w:t>
      </w:r>
      <w:r>
        <w:rPr>
          <w:spacing w:val="-4"/>
          <w:rtl/>
          <w:lang w:val="fr-FR"/>
        </w:rPr>
        <w:t xml:space="preserve"> بجميع الجوانب الشبكية في</w:t>
      </w:r>
      <w:r w:rsidR="00E00374">
        <w:rPr>
          <w:rFonts w:hint="cs"/>
          <w:spacing w:val="-4"/>
          <w:rtl/>
          <w:lang w:val="fr-FR"/>
        </w:rPr>
        <w:t> </w:t>
      </w:r>
      <w:r>
        <w:rPr>
          <w:spacing w:val="-4"/>
          <w:rtl/>
          <w:lang w:val="fr-FR"/>
        </w:rPr>
        <w:t>الشبك</w:t>
      </w:r>
      <w:r>
        <w:rPr>
          <w:rFonts w:hint="cs"/>
          <w:spacing w:val="-4"/>
          <w:rtl/>
          <w:lang w:val="fr-FR"/>
        </w:rPr>
        <w:t>ات</w:t>
      </w:r>
      <w:r w:rsidRPr="002C2CEB">
        <w:rPr>
          <w:spacing w:val="-4"/>
          <w:rtl/>
          <w:lang w:val="fr-FR"/>
        </w:rPr>
        <w:t xml:space="preserve"> الذكية والاتصالات ذات الصلة فضلاً عن </w:t>
      </w:r>
      <w:r>
        <w:rPr>
          <w:spacing w:val="-4"/>
          <w:rtl/>
          <w:lang w:val="fr-FR"/>
        </w:rPr>
        <w:t>الشبك</w:t>
      </w:r>
      <w:r>
        <w:rPr>
          <w:rFonts w:hint="cs"/>
          <w:spacing w:val="-4"/>
          <w:rtl/>
          <w:lang w:val="fr-FR"/>
        </w:rPr>
        <w:t>ات</w:t>
      </w:r>
      <w:r w:rsidRPr="002C2CEB">
        <w:rPr>
          <w:spacing w:val="-4"/>
          <w:rtl/>
          <w:lang w:val="fr-FR"/>
        </w:rPr>
        <w:t xml:space="preserve"> المنزلي</w:t>
      </w:r>
      <w:r>
        <w:rPr>
          <w:rFonts w:hint="cs"/>
          <w:spacing w:val="-4"/>
          <w:rtl/>
          <w:lang w:val="fr-FR"/>
        </w:rPr>
        <w:t>ة</w:t>
      </w:r>
      <w:r w:rsidRPr="002C2CEB">
        <w:rPr>
          <w:spacing w:val="-4"/>
          <w:rtl/>
          <w:lang w:val="fr-FR"/>
        </w:rPr>
        <w:t>. ويقود نشاط التنسيق المشترك هذا خبراء من فرقة العمل</w:t>
      </w:r>
      <w:r w:rsidR="00E00374">
        <w:rPr>
          <w:rFonts w:hint="eastAsia"/>
          <w:spacing w:val="-4"/>
          <w:rtl/>
          <w:lang w:val="fr-FR"/>
        </w:rPr>
        <w:t> </w:t>
      </w:r>
      <w:r>
        <w:rPr>
          <w:spacing w:val="-4"/>
        </w:rPr>
        <w:t>1/15</w:t>
      </w:r>
      <w:r>
        <w:rPr>
          <w:spacing w:val="-4"/>
          <w:rtl/>
          <w:lang w:val="fr-FR"/>
        </w:rPr>
        <w:t>، وخاصة أولئك العامل</w:t>
      </w:r>
      <w:r>
        <w:rPr>
          <w:rFonts w:hint="cs"/>
          <w:spacing w:val="-4"/>
          <w:rtl/>
          <w:lang w:val="fr-FR"/>
        </w:rPr>
        <w:t>و</w:t>
      </w:r>
      <w:r w:rsidRPr="002C2CEB">
        <w:rPr>
          <w:spacing w:val="-4"/>
          <w:rtl/>
          <w:lang w:val="fr-FR"/>
        </w:rPr>
        <w:t xml:space="preserve">ن على المسألتين </w:t>
      </w:r>
      <w:r>
        <w:rPr>
          <w:spacing w:val="-4"/>
          <w:lang w:val="fr-FR"/>
        </w:rPr>
        <w:t>15/15</w:t>
      </w:r>
      <w:r w:rsidR="00E00374">
        <w:rPr>
          <w:rFonts w:hint="eastAsia"/>
          <w:spacing w:val="-4"/>
          <w:rtl/>
          <w:lang w:val="fr-FR" w:bidi="ar-EG"/>
        </w:rPr>
        <w:t> </w:t>
      </w:r>
      <w:r>
        <w:rPr>
          <w:rFonts w:hint="cs"/>
          <w:spacing w:val="-4"/>
          <w:rtl/>
          <w:lang w:val="fr-FR" w:bidi="ar-EG"/>
        </w:rPr>
        <w:t>و</w:t>
      </w:r>
      <w:r>
        <w:rPr>
          <w:spacing w:val="-4"/>
          <w:lang w:bidi="ar-EG"/>
        </w:rPr>
        <w:t>18/15</w:t>
      </w:r>
      <w:r>
        <w:rPr>
          <w:rFonts w:hint="cs"/>
          <w:spacing w:val="-4"/>
          <w:rtl/>
          <w:lang w:bidi="ar-EG"/>
        </w:rPr>
        <w:t>. وبعد اختتام النشاط، واصلت لجنة الدراسات</w:t>
      </w:r>
      <w:r w:rsidR="00E00374">
        <w:rPr>
          <w:rFonts w:hint="eastAsia"/>
          <w:spacing w:val="-4"/>
          <w:rtl/>
          <w:lang w:bidi="ar-EG"/>
        </w:rPr>
        <w:t> </w:t>
      </w:r>
      <w:r>
        <w:rPr>
          <w:spacing w:val="-4"/>
          <w:lang w:val="en-GB" w:bidi="ar-EG"/>
        </w:rPr>
        <w:t>15</w:t>
      </w:r>
      <w:r>
        <w:rPr>
          <w:rFonts w:hint="cs"/>
          <w:spacing w:val="-4"/>
          <w:rtl/>
          <w:lang w:val="en-GB" w:bidi="ar-SY"/>
        </w:rPr>
        <w:t xml:space="preserve"> </w:t>
      </w:r>
      <w:r w:rsidR="00AC79FA">
        <w:rPr>
          <w:rFonts w:hint="cs"/>
          <w:spacing w:val="-4"/>
          <w:rtl/>
          <w:lang w:val="en-GB" w:bidi="ar-SY"/>
        </w:rPr>
        <w:t xml:space="preserve">لقطاع تقييس الاتصالات </w:t>
      </w:r>
      <w:r>
        <w:rPr>
          <w:rFonts w:hint="cs"/>
          <w:spacing w:val="-4"/>
          <w:rtl/>
          <w:lang w:val="en-GB" w:bidi="ar-SY"/>
        </w:rPr>
        <w:t xml:space="preserve">مهمة التنسيق بشأن </w:t>
      </w:r>
      <w:r>
        <w:rPr>
          <w:spacing w:val="-4"/>
          <w:rtl/>
          <w:lang w:val="fr-FR" w:bidi="ar-EG"/>
        </w:rPr>
        <w:t>الشبك</w:t>
      </w:r>
      <w:r>
        <w:rPr>
          <w:rFonts w:hint="cs"/>
          <w:spacing w:val="-4"/>
          <w:rtl/>
          <w:lang w:val="fr-FR" w:bidi="ar-EG"/>
        </w:rPr>
        <w:t>ات</w:t>
      </w:r>
      <w:r w:rsidRPr="00BD3CFF">
        <w:rPr>
          <w:spacing w:val="-4"/>
          <w:rtl/>
          <w:lang w:val="fr-FR" w:bidi="ar-EG"/>
        </w:rPr>
        <w:t xml:space="preserve"> الذكية </w:t>
      </w:r>
      <w:r>
        <w:rPr>
          <w:rFonts w:hint="cs"/>
          <w:spacing w:val="-4"/>
          <w:rtl/>
          <w:lang w:val="fr-FR" w:bidi="ar-EG"/>
        </w:rPr>
        <w:t>و</w:t>
      </w:r>
      <w:r>
        <w:rPr>
          <w:spacing w:val="-4"/>
          <w:rtl/>
          <w:lang w:val="fr-FR" w:bidi="ar-EG"/>
        </w:rPr>
        <w:t>الشبك</w:t>
      </w:r>
      <w:r>
        <w:rPr>
          <w:rFonts w:hint="cs"/>
          <w:spacing w:val="-4"/>
          <w:rtl/>
          <w:lang w:val="fr-FR" w:bidi="ar-EG"/>
        </w:rPr>
        <w:t>ات</w:t>
      </w:r>
      <w:r w:rsidRPr="00BD3CFF">
        <w:rPr>
          <w:spacing w:val="-4"/>
          <w:rtl/>
          <w:lang w:val="fr-FR" w:bidi="ar-EG"/>
        </w:rPr>
        <w:t xml:space="preserve"> المنزلي</w:t>
      </w:r>
      <w:r>
        <w:rPr>
          <w:rFonts w:hint="cs"/>
          <w:spacing w:val="-4"/>
          <w:rtl/>
          <w:lang w:val="fr-FR" w:bidi="ar-EG"/>
        </w:rPr>
        <w:t>ة</w:t>
      </w:r>
      <w:r>
        <w:rPr>
          <w:rFonts w:hint="cs"/>
          <w:spacing w:val="-4"/>
          <w:rtl/>
          <w:lang w:val="en-GB" w:bidi="ar-EG"/>
        </w:rPr>
        <w:t>.</w:t>
      </w:r>
    </w:p>
    <w:p w:rsidR="00C84B1E" w:rsidRDefault="00C84B1E" w:rsidP="00E00374">
      <w:pPr>
        <w:keepNext/>
        <w:keepLines/>
        <w:rPr>
          <w:spacing w:val="-4"/>
          <w:rtl/>
          <w:lang w:bidi="ar-EG"/>
        </w:rPr>
      </w:pPr>
      <w:r>
        <w:rPr>
          <w:rFonts w:hint="cs"/>
          <w:spacing w:val="-4"/>
          <w:rtl/>
          <w:lang w:bidi="ar-SY"/>
        </w:rPr>
        <w:t xml:space="preserve">كما </w:t>
      </w:r>
      <w:r w:rsidRPr="00097D34">
        <w:rPr>
          <w:spacing w:val="-4"/>
          <w:rtl/>
          <w:lang w:bidi="ar-EG"/>
        </w:rPr>
        <w:t xml:space="preserve">واصل الفريق المتخصص المعني بأنظمة </w:t>
      </w:r>
      <w:r>
        <w:rPr>
          <w:spacing w:val="-4"/>
          <w:rtl/>
          <w:lang w:bidi="ar-EG"/>
        </w:rPr>
        <w:t>الإغاثة في حالات الكوارث و</w:t>
      </w:r>
      <w:r>
        <w:rPr>
          <w:rFonts w:hint="cs"/>
          <w:spacing w:val="-4"/>
          <w:rtl/>
          <w:lang w:bidi="ar-EG"/>
        </w:rPr>
        <w:t>صمود</w:t>
      </w:r>
      <w:r w:rsidRPr="00097D34">
        <w:rPr>
          <w:spacing w:val="-4"/>
          <w:rtl/>
          <w:lang w:bidi="ar-EG"/>
        </w:rPr>
        <w:t xml:space="preserve"> الشبكات و</w:t>
      </w:r>
      <w:r>
        <w:rPr>
          <w:rFonts w:hint="cs"/>
          <w:spacing w:val="-4"/>
          <w:rtl/>
          <w:lang w:bidi="ar-EG"/>
        </w:rPr>
        <w:t>تعافي</w:t>
      </w:r>
      <w:r w:rsidRPr="00097D34">
        <w:rPr>
          <w:spacing w:val="-4"/>
          <w:rtl/>
          <w:lang w:bidi="ar-EG"/>
        </w:rPr>
        <w:t>ها</w:t>
      </w:r>
      <w:r w:rsidR="00E00374">
        <w:rPr>
          <w:rFonts w:hint="cs"/>
          <w:spacing w:val="-4"/>
          <w:rtl/>
          <w:lang w:bidi="ar-EG"/>
        </w:rPr>
        <w:t> </w:t>
      </w:r>
      <w:r w:rsidRPr="001A4517">
        <w:rPr>
          <w:rFonts w:cs="Times New Roman"/>
          <w:spacing w:val="-4"/>
          <w:szCs w:val="22"/>
          <w:lang w:val="en-GB" w:bidi="ar-EG"/>
        </w:rPr>
        <w:t>(</w:t>
      </w:r>
      <w:r w:rsidRPr="00097D34">
        <w:rPr>
          <w:spacing w:val="-4"/>
          <w:lang w:bidi="ar-EG"/>
        </w:rPr>
        <w:t>FG</w:t>
      </w:r>
      <w:r w:rsidR="00E00374">
        <w:rPr>
          <w:spacing w:val="-4"/>
          <w:lang w:bidi="ar-EG"/>
        </w:rPr>
        <w:noBreakHyphen/>
      </w:r>
      <w:r w:rsidRPr="00097D34">
        <w:rPr>
          <w:spacing w:val="-4"/>
          <w:lang w:bidi="ar-EG"/>
        </w:rPr>
        <w:t>DR&amp;NRR</w:t>
      </w:r>
      <w:r w:rsidRPr="001A4517">
        <w:rPr>
          <w:rFonts w:cs="Times New Roman"/>
          <w:spacing w:val="-4"/>
          <w:szCs w:val="22"/>
          <w:lang w:val="en-GB" w:bidi="ar-EG"/>
        </w:rPr>
        <w:t>)</w:t>
      </w:r>
      <w:r>
        <w:rPr>
          <w:spacing w:val="-4"/>
          <w:rtl/>
          <w:lang w:bidi="ar-EG"/>
        </w:rPr>
        <w:t xml:space="preserve"> أنشطته</w:t>
      </w:r>
      <w:r w:rsidRPr="00097D34">
        <w:rPr>
          <w:spacing w:val="-4"/>
          <w:rtl/>
          <w:lang w:bidi="ar-EG"/>
        </w:rPr>
        <w:t xml:space="preserve"> حتى</w:t>
      </w:r>
      <w:r>
        <w:rPr>
          <w:rFonts w:hint="cs"/>
          <w:spacing w:val="-4"/>
          <w:rtl/>
          <w:lang w:bidi="ar-EG"/>
        </w:rPr>
        <w:t xml:space="preserve"> اختتمها</w:t>
      </w:r>
      <w:r w:rsidRPr="00097D34">
        <w:rPr>
          <w:spacing w:val="-4"/>
          <w:rtl/>
          <w:lang w:bidi="ar-EG"/>
        </w:rPr>
        <w:t xml:space="preserve"> بنجاح في</w:t>
      </w:r>
      <w:r w:rsidR="00E00374">
        <w:rPr>
          <w:rFonts w:hint="cs"/>
          <w:spacing w:val="-4"/>
          <w:rtl/>
          <w:lang w:bidi="ar-EG"/>
        </w:rPr>
        <w:t> </w:t>
      </w:r>
      <w:r w:rsidRPr="00097D34">
        <w:rPr>
          <w:spacing w:val="-4"/>
          <w:rtl/>
          <w:lang w:bidi="ar-EG"/>
        </w:rPr>
        <w:t>يونيو</w:t>
      </w:r>
      <w:r w:rsidR="00E00374">
        <w:rPr>
          <w:rFonts w:hint="cs"/>
          <w:spacing w:val="-4"/>
          <w:rtl/>
          <w:lang w:bidi="ar-EG"/>
        </w:rPr>
        <w:t> </w:t>
      </w:r>
      <w:r>
        <w:rPr>
          <w:spacing w:val="-4"/>
          <w:lang w:bidi="ar-EG"/>
        </w:rPr>
        <w:t>2014</w:t>
      </w:r>
      <w:r w:rsidRPr="00097D34">
        <w:rPr>
          <w:spacing w:val="-4"/>
          <w:rtl/>
          <w:lang w:bidi="ar-EG"/>
        </w:rPr>
        <w:t xml:space="preserve">. </w:t>
      </w:r>
      <w:r>
        <w:rPr>
          <w:rFonts w:hint="cs"/>
          <w:spacing w:val="-4"/>
          <w:rtl/>
          <w:lang w:bidi="ar-EG"/>
        </w:rPr>
        <w:t>وقاد أعمال هذا الفريق</w:t>
      </w:r>
      <w:r w:rsidRPr="00097D34">
        <w:rPr>
          <w:spacing w:val="-4"/>
          <w:rtl/>
          <w:lang w:bidi="ar-EG"/>
        </w:rPr>
        <w:t xml:space="preserve"> خبراء من </w:t>
      </w:r>
      <w:r w:rsidRPr="00892EFA">
        <w:rPr>
          <w:rFonts w:hint="cs"/>
          <w:rtl/>
          <w:lang w:val="fr-FR" w:bidi="ar-EG"/>
        </w:rPr>
        <w:t>لجنة الدراسات</w:t>
      </w:r>
      <w:r>
        <w:rPr>
          <w:rFonts w:hint="cs"/>
          <w:rtl/>
          <w:lang w:val="fr-FR" w:bidi="ar-EG"/>
        </w:rPr>
        <w:t> </w:t>
      </w:r>
      <w:r w:rsidRPr="00892EFA">
        <w:rPr>
          <w:lang w:bidi="ar-EG"/>
        </w:rPr>
        <w:t>15</w:t>
      </w:r>
      <w:r>
        <w:rPr>
          <w:rFonts w:hint="cs"/>
          <w:spacing w:val="-4"/>
          <w:rtl/>
          <w:lang w:bidi="ar-EG"/>
        </w:rPr>
        <w:t>،</w:t>
      </w:r>
      <w:r w:rsidRPr="00097D34">
        <w:rPr>
          <w:spacing w:val="-4"/>
          <w:rtl/>
          <w:lang w:bidi="ar-EG"/>
        </w:rPr>
        <w:t xml:space="preserve"> وأنتج العديد من التقارير </w:t>
      </w:r>
      <w:r>
        <w:rPr>
          <w:rFonts w:hint="cs"/>
          <w:spacing w:val="-4"/>
          <w:rtl/>
          <w:lang w:bidi="ar-EG"/>
        </w:rPr>
        <w:t>التقنية</w:t>
      </w:r>
      <w:r w:rsidRPr="00097D34">
        <w:rPr>
          <w:spacing w:val="-4"/>
          <w:rtl/>
          <w:lang w:bidi="ar-EG"/>
        </w:rPr>
        <w:t xml:space="preserve">. </w:t>
      </w:r>
      <w:r>
        <w:rPr>
          <w:rFonts w:hint="cs"/>
          <w:spacing w:val="-4"/>
          <w:rtl/>
          <w:lang w:bidi="ar-EG"/>
        </w:rPr>
        <w:t>و</w:t>
      </w:r>
      <w:r w:rsidRPr="00097D34">
        <w:rPr>
          <w:spacing w:val="-4"/>
          <w:rtl/>
          <w:lang w:bidi="ar-EG"/>
        </w:rPr>
        <w:t>واصل</w:t>
      </w:r>
      <w:r>
        <w:rPr>
          <w:rFonts w:hint="cs"/>
          <w:spacing w:val="-4"/>
          <w:rtl/>
          <w:lang w:bidi="ar-EG"/>
        </w:rPr>
        <w:t>ت</w:t>
      </w:r>
      <w:r w:rsidRPr="00097D34">
        <w:rPr>
          <w:spacing w:val="-4"/>
          <w:rtl/>
          <w:lang w:bidi="ar-EG"/>
        </w:rPr>
        <w:t xml:space="preserve"> </w:t>
      </w:r>
      <w:r>
        <w:rPr>
          <w:rFonts w:hint="cs"/>
          <w:spacing w:val="-4"/>
          <w:rtl/>
          <w:lang w:bidi="ar-EG"/>
        </w:rPr>
        <w:t>لجنتا الدراسات</w:t>
      </w:r>
      <w:r w:rsidR="00E00374">
        <w:rPr>
          <w:rFonts w:hint="eastAsia"/>
          <w:spacing w:val="-4"/>
          <w:rtl/>
          <w:lang w:bidi="ar-EG"/>
        </w:rPr>
        <w:t> </w:t>
      </w:r>
      <w:r>
        <w:rPr>
          <w:spacing w:val="-4"/>
          <w:lang w:val="en-GB" w:bidi="ar-EG"/>
        </w:rPr>
        <w:t>2</w:t>
      </w:r>
      <w:r w:rsidR="00E00374">
        <w:rPr>
          <w:rFonts w:hint="eastAsia"/>
          <w:spacing w:val="-4"/>
          <w:rtl/>
          <w:lang w:val="en-GB" w:bidi="ar-SY"/>
        </w:rPr>
        <w:t> </w:t>
      </w:r>
      <w:r>
        <w:rPr>
          <w:rFonts w:hint="cs"/>
          <w:spacing w:val="-4"/>
          <w:rtl/>
          <w:lang w:val="en-GB" w:bidi="ar-SY"/>
        </w:rPr>
        <w:t>و</w:t>
      </w:r>
      <w:r>
        <w:rPr>
          <w:spacing w:val="-4"/>
          <w:lang w:val="en-GB" w:bidi="ar-SY"/>
        </w:rPr>
        <w:t>15</w:t>
      </w:r>
      <w:r w:rsidR="00AC79FA">
        <w:rPr>
          <w:rFonts w:hint="cs"/>
          <w:spacing w:val="-4"/>
          <w:rtl/>
          <w:lang w:val="en-GB" w:bidi="ar-SY"/>
        </w:rPr>
        <w:t xml:space="preserve"> لقطاع تقييس الاتصالات</w:t>
      </w:r>
      <w:r>
        <w:rPr>
          <w:rFonts w:hint="cs"/>
          <w:spacing w:val="-4"/>
          <w:rtl/>
          <w:lang w:val="en-GB" w:bidi="ar-SY"/>
        </w:rPr>
        <w:t xml:space="preserve"> العمل</w:t>
      </w:r>
      <w:r w:rsidRPr="00097D34">
        <w:rPr>
          <w:spacing w:val="-4"/>
          <w:rtl/>
          <w:lang w:bidi="ar-EG"/>
        </w:rPr>
        <w:t xml:space="preserve"> </w:t>
      </w:r>
      <w:r>
        <w:rPr>
          <w:rFonts w:hint="cs"/>
          <w:spacing w:val="-4"/>
          <w:rtl/>
          <w:lang w:bidi="ar-EG"/>
        </w:rPr>
        <w:t>على وضع</w:t>
      </w:r>
      <w:r w:rsidRPr="00097D34">
        <w:rPr>
          <w:spacing w:val="-4"/>
          <w:rtl/>
          <w:lang w:bidi="ar-EG"/>
        </w:rPr>
        <w:t xml:space="preserve"> </w:t>
      </w:r>
      <w:r>
        <w:rPr>
          <w:rFonts w:hint="cs"/>
          <w:spacing w:val="-4"/>
          <w:rtl/>
          <w:lang w:bidi="ar-EG"/>
        </w:rPr>
        <w:t>ال</w:t>
      </w:r>
      <w:r w:rsidRPr="00097D34">
        <w:rPr>
          <w:spacing w:val="-4"/>
          <w:rtl/>
          <w:lang w:bidi="ar-EG"/>
        </w:rPr>
        <w:t xml:space="preserve">توصيات </w:t>
      </w:r>
      <w:r>
        <w:rPr>
          <w:rFonts w:hint="cs"/>
          <w:spacing w:val="-4"/>
          <w:rtl/>
          <w:lang w:bidi="ar-EG"/>
        </w:rPr>
        <w:t>انطلاقاً من</w:t>
      </w:r>
      <w:r w:rsidRPr="00097D34">
        <w:rPr>
          <w:spacing w:val="-4"/>
          <w:rtl/>
          <w:lang w:bidi="ar-EG"/>
        </w:rPr>
        <w:t xml:space="preserve"> هذه التقارير </w:t>
      </w:r>
      <w:r>
        <w:rPr>
          <w:rFonts w:hint="cs"/>
          <w:spacing w:val="-4"/>
          <w:rtl/>
          <w:lang w:bidi="ar-EG"/>
        </w:rPr>
        <w:t>التقنية</w:t>
      </w:r>
      <w:r w:rsidRPr="00097D34">
        <w:rPr>
          <w:spacing w:val="-4"/>
          <w:rtl/>
          <w:lang w:bidi="ar-EG"/>
        </w:rPr>
        <w:t>.</w:t>
      </w:r>
    </w:p>
    <w:p w:rsidR="00C84B1E" w:rsidRPr="00E43168" w:rsidRDefault="00C84B1E" w:rsidP="000E4855">
      <w:pPr>
        <w:rPr>
          <w:rtl/>
          <w:lang w:bidi="ar-EG"/>
        </w:rPr>
      </w:pPr>
      <w:r w:rsidRPr="002C2CEB">
        <w:rPr>
          <w:b/>
          <w:bCs/>
          <w:lang w:bidi="ar-EG"/>
        </w:rPr>
        <w:t>2.1.2</w:t>
      </w:r>
      <w:r w:rsidRPr="00892EFA">
        <w:rPr>
          <w:rFonts w:hint="cs"/>
          <w:rtl/>
          <w:lang w:val="fr-FR" w:bidi="ar-EG"/>
        </w:rPr>
        <w:tab/>
        <w:t>يبين الجدول</w:t>
      </w:r>
      <w:r>
        <w:rPr>
          <w:rFonts w:hint="eastAsia"/>
          <w:rtl/>
          <w:lang w:val="fr-FR" w:bidi="ar-EG"/>
        </w:rPr>
        <w:t> </w:t>
      </w:r>
      <w:r w:rsidRPr="00892EFA">
        <w:rPr>
          <w:lang w:bidi="ar-EG"/>
        </w:rPr>
        <w:t>2</w:t>
      </w:r>
      <w:r w:rsidRPr="00892EFA">
        <w:rPr>
          <w:rFonts w:hint="cs"/>
          <w:rtl/>
          <w:lang w:val="fr-FR" w:bidi="ar-EG"/>
        </w:rPr>
        <w:t xml:space="preserve"> رقم كل فرقة عمل واسمها</w:t>
      </w:r>
      <w:r>
        <w:rPr>
          <w:rFonts w:hint="cs"/>
          <w:rtl/>
          <w:lang w:val="fr-FR" w:bidi="ar-EG"/>
        </w:rPr>
        <w:t>،</w:t>
      </w:r>
      <w:r w:rsidRPr="00892EFA">
        <w:rPr>
          <w:rFonts w:hint="cs"/>
          <w:rtl/>
          <w:lang w:val="fr-FR" w:bidi="ar-EG"/>
        </w:rPr>
        <w:t xml:space="preserve"> إلى جانب </w:t>
      </w:r>
      <w:r>
        <w:rPr>
          <w:rFonts w:hint="cs"/>
          <w:rtl/>
          <w:lang w:val="fr-FR" w:bidi="ar-EG"/>
        </w:rPr>
        <w:t>رقم</w:t>
      </w:r>
      <w:r w:rsidRPr="00892EFA">
        <w:rPr>
          <w:rFonts w:hint="cs"/>
          <w:rtl/>
          <w:lang w:val="fr-FR" w:bidi="ar-EG"/>
        </w:rPr>
        <w:t xml:space="preserve"> المسائل المسندة إليها واسم</w:t>
      </w:r>
      <w:r>
        <w:rPr>
          <w:rFonts w:hint="eastAsia"/>
          <w:rtl/>
          <w:lang w:val="fr-FR" w:bidi="ar-EG"/>
        </w:rPr>
        <w:t> </w:t>
      </w:r>
      <w:r w:rsidRPr="00892EFA">
        <w:rPr>
          <w:rFonts w:hint="cs"/>
          <w:rtl/>
          <w:lang w:val="fr-FR" w:bidi="ar-EG"/>
        </w:rPr>
        <w:t>رئيسها.</w:t>
      </w:r>
    </w:p>
    <w:p w:rsidR="00C84B1E" w:rsidRPr="00E43168" w:rsidRDefault="00C84B1E" w:rsidP="00AC79FA">
      <w:pPr>
        <w:rPr>
          <w:rtl/>
          <w:lang w:bidi="ar-EG"/>
        </w:rPr>
      </w:pPr>
      <w:r>
        <w:rPr>
          <w:b/>
          <w:bCs/>
          <w:lang w:bidi="ar-EG"/>
        </w:rPr>
        <w:t>3</w:t>
      </w:r>
      <w:r w:rsidRPr="002C2CEB">
        <w:rPr>
          <w:b/>
          <w:bCs/>
          <w:lang w:bidi="ar-EG"/>
        </w:rPr>
        <w:t>.1.2</w:t>
      </w:r>
      <w:r w:rsidRPr="00892EFA">
        <w:rPr>
          <w:rFonts w:hint="cs"/>
          <w:rtl/>
          <w:lang w:val="fr-FR" w:bidi="ar-EG"/>
        </w:rPr>
        <w:tab/>
      </w:r>
      <w:r w:rsidRPr="002C2CEB">
        <w:rPr>
          <w:rtl/>
          <w:lang w:val="fr-FR"/>
        </w:rPr>
        <w:t>لم</w:t>
      </w:r>
      <w:r w:rsidR="009F3AD3">
        <w:rPr>
          <w:rFonts w:hint="cs"/>
          <w:rtl/>
          <w:lang w:val="fr-FR"/>
        </w:rPr>
        <w:t xml:space="preserve"> </w:t>
      </w:r>
      <w:r>
        <w:rPr>
          <w:rFonts w:hint="cs"/>
          <w:rtl/>
          <w:lang w:val="fr-FR"/>
        </w:rPr>
        <w:t>ت</w:t>
      </w:r>
      <w:r w:rsidR="00E00374">
        <w:rPr>
          <w:rFonts w:hint="cs"/>
          <w:rtl/>
          <w:lang w:val="fr-FR"/>
        </w:rPr>
        <w:t>ُ</w:t>
      </w:r>
      <w:r>
        <w:rPr>
          <w:rFonts w:hint="cs"/>
          <w:rtl/>
          <w:lang w:val="fr-FR"/>
        </w:rPr>
        <w:t>نشئ</w:t>
      </w:r>
      <w:r w:rsidRPr="002C2CEB">
        <w:rPr>
          <w:rtl/>
          <w:lang w:val="fr-FR"/>
        </w:rPr>
        <w:t xml:space="preserve"> لجنة الدراسات</w:t>
      </w:r>
      <w:r w:rsidR="00E00374">
        <w:rPr>
          <w:rFonts w:hint="cs"/>
          <w:rtl/>
          <w:lang w:val="fr-FR"/>
        </w:rPr>
        <w:t> </w:t>
      </w:r>
      <w:r>
        <w:rPr>
          <w:lang w:val="fr-FR"/>
        </w:rPr>
        <w:t>15</w:t>
      </w:r>
      <w:r w:rsidRPr="002C2CEB">
        <w:rPr>
          <w:rtl/>
          <w:lang w:val="fr-FR"/>
        </w:rPr>
        <w:t xml:space="preserve"> </w:t>
      </w:r>
      <w:r>
        <w:rPr>
          <w:rFonts w:hint="cs"/>
          <w:rtl/>
          <w:lang w:val="fr-FR"/>
        </w:rPr>
        <w:t>أثناء</w:t>
      </w:r>
      <w:r w:rsidRPr="002C2CEB">
        <w:rPr>
          <w:rtl/>
          <w:lang w:val="fr-FR"/>
        </w:rPr>
        <w:t xml:space="preserve"> فترة الدراسة هذه أي أفرقة إقليمية أو</w:t>
      </w:r>
      <w:r w:rsidR="00E00374">
        <w:rPr>
          <w:rFonts w:hint="cs"/>
          <w:rtl/>
          <w:lang w:val="fr-FR"/>
        </w:rPr>
        <w:t> </w:t>
      </w:r>
      <w:r w:rsidRPr="002C2CEB">
        <w:rPr>
          <w:rtl/>
          <w:lang w:val="fr-FR"/>
        </w:rPr>
        <w:t>أفرقة متخصصة أو</w:t>
      </w:r>
      <w:r w:rsidR="00E00374">
        <w:rPr>
          <w:rFonts w:hint="cs"/>
          <w:rtl/>
          <w:lang w:val="fr-FR"/>
        </w:rPr>
        <w:t> </w:t>
      </w:r>
      <w:r w:rsidRPr="002C2CEB">
        <w:rPr>
          <w:rtl/>
          <w:lang w:val="fr-FR"/>
        </w:rPr>
        <w:t>أنشطة تنسيق مشتركة</w:t>
      </w:r>
      <w:r w:rsidR="00E00374">
        <w:rPr>
          <w:rFonts w:hint="eastAsia"/>
          <w:rtl/>
          <w:lang w:bidi="ar-EG"/>
        </w:rPr>
        <w:t> </w:t>
      </w:r>
      <w:r w:rsidRPr="002C2CEB">
        <w:rPr>
          <w:lang w:bidi="ar-EG"/>
        </w:rPr>
        <w:t>(JCA)</w:t>
      </w:r>
      <w:r w:rsidR="00F01BEC">
        <w:rPr>
          <w:rFonts w:hint="cs"/>
          <w:rtl/>
          <w:lang w:bidi="ar-EG"/>
        </w:rPr>
        <w:t xml:space="preserve"> </w:t>
      </w:r>
      <w:r w:rsidRPr="002C2CEB">
        <w:rPr>
          <w:rtl/>
          <w:lang w:val="fr-FR"/>
        </w:rPr>
        <w:t>أو</w:t>
      </w:r>
      <w:r w:rsidR="00E00374">
        <w:rPr>
          <w:rFonts w:hint="cs"/>
          <w:rtl/>
          <w:lang w:val="fr-FR"/>
        </w:rPr>
        <w:t> </w:t>
      </w:r>
      <w:r w:rsidRPr="002C2CEB">
        <w:rPr>
          <w:rtl/>
          <w:lang w:val="fr-FR"/>
        </w:rPr>
        <w:t>مبادرات تقييس عالمية</w:t>
      </w:r>
      <w:r w:rsidR="00E00374">
        <w:rPr>
          <w:rFonts w:hint="eastAsia"/>
          <w:rtl/>
          <w:lang w:bidi="ar-EG"/>
        </w:rPr>
        <w:t> </w:t>
      </w:r>
      <w:r w:rsidRPr="002C2CEB">
        <w:rPr>
          <w:lang w:bidi="ar-EG"/>
        </w:rPr>
        <w:t>(GSI)</w:t>
      </w:r>
      <w:r w:rsidR="002F359B">
        <w:rPr>
          <w:rFonts w:hint="cs"/>
          <w:rtl/>
          <w:lang w:bidi="ar-EG"/>
        </w:rPr>
        <w:t xml:space="preserve"> </w:t>
      </w:r>
      <w:r w:rsidRPr="002C2CEB">
        <w:rPr>
          <w:rtl/>
          <w:lang w:val="fr-FR"/>
        </w:rPr>
        <w:t>أو</w:t>
      </w:r>
      <w:r w:rsidR="00E00374">
        <w:rPr>
          <w:rFonts w:hint="cs"/>
          <w:rtl/>
          <w:lang w:val="fr-FR"/>
        </w:rPr>
        <w:t> </w:t>
      </w:r>
      <w:r w:rsidRPr="002C2CEB">
        <w:rPr>
          <w:rtl/>
          <w:lang w:val="fr-FR"/>
        </w:rPr>
        <w:t>أفرقة تنسيق مشتركة</w:t>
      </w:r>
      <w:r w:rsidR="00E00374">
        <w:rPr>
          <w:rFonts w:hint="eastAsia"/>
          <w:rtl/>
          <w:lang w:val="fr-FR"/>
        </w:rPr>
        <w:t> </w:t>
      </w:r>
      <w:r>
        <w:rPr>
          <w:lang w:bidi="ar-EG"/>
        </w:rPr>
        <w:t>(JC</w:t>
      </w:r>
      <w:r w:rsidR="00AC79FA">
        <w:rPr>
          <w:lang w:bidi="ar-EG"/>
        </w:rPr>
        <w:t>G</w:t>
      </w:r>
      <w:r>
        <w:rPr>
          <w:lang w:bidi="ar-EG"/>
        </w:rPr>
        <w:t>)</w:t>
      </w:r>
      <w:r>
        <w:rPr>
          <w:rFonts w:hint="cs"/>
          <w:rtl/>
          <w:lang w:bidi="ar-EG"/>
        </w:rPr>
        <w:t xml:space="preserve"> (انظر الجدول</w:t>
      </w:r>
      <w:r w:rsidR="00E00374">
        <w:rPr>
          <w:rFonts w:hint="eastAsia"/>
          <w:rtl/>
          <w:lang w:bidi="ar-EG"/>
        </w:rPr>
        <w:t> </w:t>
      </w:r>
      <w:r>
        <w:rPr>
          <w:lang w:bidi="ar-EG"/>
        </w:rPr>
        <w:t>3</w:t>
      </w:r>
      <w:r>
        <w:rPr>
          <w:rFonts w:hint="cs"/>
          <w:rtl/>
          <w:lang w:bidi="ar-EG"/>
        </w:rPr>
        <w:t>).</w:t>
      </w:r>
    </w:p>
    <w:p w:rsidR="00C84B1E" w:rsidRDefault="00C84B1E" w:rsidP="009F3AD3">
      <w:pPr>
        <w:rPr>
          <w:rtl/>
          <w:lang w:val="fr-FR" w:bidi="ar-EG"/>
        </w:rPr>
      </w:pPr>
      <w:r>
        <w:rPr>
          <w:b/>
          <w:bCs/>
          <w:lang w:bidi="ar-EG"/>
        </w:rPr>
        <w:t>4</w:t>
      </w:r>
      <w:r w:rsidRPr="002C2CEB">
        <w:rPr>
          <w:b/>
          <w:bCs/>
          <w:lang w:bidi="ar-EG"/>
        </w:rPr>
        <w:t>.1.2</w:t>
      </w:r>
      <w:r w:rsidRPr="00892EFA">
        <w:rPr>
          <w:rFonts w:hint="cs"/>
          <w:rtl/>
          <w:lang w:val="fr-FR" w:bidi="ar-EG"/>
        </w:rPr>
        <w:tab/>
      </w:r>
      <w:r w:rsidRPr="002C2CEB">
        <w:rPr>
          <w:rtl/>
          <w:lang w:val="fr-FR"/>
        </w:rPr>
        <w:t xml:space="preserve">ولم </w:t>
      </w:r>
      <w:r>
        <w:rPr>
          <w:rFonts w:hint="cs"/>
          <w:rtl/>
          <w:lang w:val="fr-FR"/>
        </w:rPr>
        <w:t>ت</w:t>
      </w:r>
      <w:r w:rsidR="009F3AD3">
        <w:rPr>
          <w:rFonts w:hint="cs"/>
          <w:rtl/>
          <w:lang w:val="fr-FR"/>
        </w:rPr>
        <w:t>ُ</w:t>
      </w:r>
      <w:r>
        <w:rPr>
          <w:rFonts w:hint="cs"/>
          <w:rtl/>
          <w:lang w:val="fr-FR"/>
        </w:rPr>
        <w:t>نشئ</w:t>
      </w:r>
      <w:r w:rsidRPr="002C2CEB">
        <w:rPr>
          <w:rtl/>
          <w:lang w:val="fr-FR"/>
        </w:rPr>
        <w:t xml:space="preserve"> لجنة الدراسات</w:t>
      </w:r>
      <w:r w:rsidR="009F3AD3">
        <w:rPr>
          <w:rFonts w:hint="cs"/>
          <w:rtl/>
          <w:lang w:val="fr-FR"/>
        </w:rPr>
        <w:t> </w:t>
      </w:r>
      <w:r>
        <w:rPr>
          <w:lang w:val="fr-FR"/>
        </w:rPr>
        <w:t>15</w:t>
      </w:r>
      <w:r w:rsidRPr="002C2CEB">
        <w:rPr>
          <w:rtl/>
          <w:lang w:val="fr-FR"/>
        </w:rPr>
        <w:t xml:space="preserve"> في</w:t>
      </w:r>
      <w:r w:rsidR="009F3AD3">
        <w:rPr>
          <w:rFonts w:hint="cs"/>
          <w:rtl/>
          <w:lang w:val="fr-FR"/>
        </w:rPr>
        <w:t> </w:t>
      </w:r>
      <w:r w:rsidRPr="002C2CEB">
        <w:rPr>
          <w:rtl/>
          <w:lang w:val="fr-FR"/>
        </w:rPr>
        <w:t>فترة الدراسة أي أفرقة إقليمية (بموجب القرار</w:t>
      </w:r>
      <w:r w:rsidR="009F3AD3">
        <w:rPr>
          <w:rFonts w:hint="cs"/>
          <w:rtl/>
          <w:lang w:val="fr-FR"/>
        </w:rPr>
        <w:t> </w:t>
      </w:r>
      <w:r>
        <w:rPr>
          <w:lang w:val="fr-FR"/>
        </w:rPr>
        <w:t>54</w:t>
      </w:r>
      <w:r w:rsidRPr="002C2CEB">
        <w:rPr>
          <w:rtl/>
          <w:lang w:val="fr-FR"/>
        </w:rPr>
        <w:t xml:space="preserve"> الصادر عن الجمعية العالمية لتقييس الاتصالات لعام</w:t>
      </w:r>
      <w:r w:rsidR="009F3AD3">
        <w:rPr>
          <w:rFonts w:hint="cs"/>
          <w:rtl/>
          <w:lang w:val="fr-FR"/>
        </w:rPr>
        <w:t> </w:t>
      </w:r>
      <w:r>
        <w:rPr>
          <w:lang w:val="fr-FR"/>
        </w:rPr>
        <w:t>2012</w:t>
      </w:r>
      <w:r>
        <w:rPr>
          <w:rFonts w:hint="cs"/>
          <w:rtl/>
          <w:lang w:val="fr-FR" w:bidi="ar-EG"/>
        </w:rPr>
        <w:t>).</w:t>
      </w:r>
    </w:p>
    <w:p w:rsidR="00C84B1E" w:rsidRPr="00FC172B" w:rsidRDefault="00C84B1E" w:rsidP="000E4855">
      <w:pPr>
        <w:pStyle w:val="TableNo"/>
        <w:rPr>
          <w:rtl/>
        </w:rPr>
      </w:pPr>
      <w:r w:rsidRPr="00FC172B">
        <w:rPr>
          <w:rFonts w:hint="cs"/>
          <w:rtl/>
        </w:rPr>
        <w:lastRenderedPageBreak/>
        <w:t xml:space="preserve">الجدول </w:t>
      </w:r>
      <w:r w:rsidRPr="00FC172B">
        <w:t>2</w:t>
      </w:r>
    </w:p>
    <w:p w:rsidR="00C84B1E" w:rsidRPr="00470C23" w:rsidRDefault="00C84B1E" w:rsidP="000E4855">
      <w:pPr>
        <w:pStyle w:val="Tabletitle"/>
        <w:rPr>
          <w:rtl/>
          <w:lang w:eastAsia="en-US"/>
        </w:rPr>
      </w:pPr>
      <w:r w:rsidRPr="00470C23">
        <w:rPr>
          <w:rFonts w:hint="cs"/>
          <w:rtl/>
          <w:lang w:eastAsia="en-US"/>
        </w:rPr>
        <w:t xml:space="preserve">تنظيم لجنة الدراسات </w:t>
      </w:r>
      <w:r w:rsidRPr="00470C23">
        <w:rPr>
          <w:lang w:eastAsia="en-US"/>
        </w:rPr>
        <w:t>15</w:t>
      </w:r>
    </w:p>
    <w:tbl>
      <w:tblPr>
        <w:tblStyle w:val="TableGrid9"/>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29"/>
        <w:gridCol w:w="2551"/>
        <w:gridCol w:w="2694"/>
        <w:gridCol w:w="2835"/>
      </w:tblGrid>
      <w:tr w:rsidR="00C84B1E" w:rsidRPr="00470C23" w:rsidTr="000E4855">
        <w:tc>
          <w:tcPr>
            <w:tcW w:w="1529" w:type="dxa"/>
            <w:tcBorders>
              <w:top w:val="single" w:sz="12" w:space="0" w:color="auto"/>
              <w:bottom w:val="single" w:sz="12" w:space="0" w:color="auto"/>
            </w:tcBorders>
          </w:tcPr>
          <w:p w:rsidR="00C84B1E" w:rsidRPr="00470C23" w:rsidRDefault="00C84B1E" w:rsidP="000E4855">
            <w:pPr>
              <w:pStyle w:val="TableHead"/>
              <w:rPr>
                <w:rtl/>
                <w:lang w:val="fr-FR" w:eastAsia="en-US" w:bidi="ar-EG"/>
              </w:rPr>
            </w:pPr>
            <w:r w:rsidRPr="00470C23">
              <w:rPr>
                <w:rFonts w:hint="cs"/>
                <w:rtl/>
                <w:lang w:val="fr-FR" w:eastAsia="en-US" w:bidi="ar-EG"/>
              </w:rPr>
              <w:t>التسمية</w:t>
            </w:r>
          </w:p>
        </w:tc>
        <w:tc>
          <w:tcPr>
            <w:tcW w:w="2551" w:type="dxa"/>
            <w:tcBorders>
              <w:top w:val="single" w:sz="12" w:space="0" w:color="auto"/>
              <w:bottom w:val="single" w:sz="12" w:space="0" w:color="auto"/>
            </w:tcBorders>
          </w:tcPr>
          <w:p w:rsidR="00C84B1E" w:rsidRPr="00470C23" w:rsidRDefault="00C84B1E" w:rsidP="000E4855">
            <w:pPr>
              <w:pStyle w:val="TableHead"/>
              <w:rPr>
                <w:rtl/>
                <w:lang w:val="fr-FR" w:eastAsia="en-US" w:bidi="ar-EG"/>
              </w:rPr>
            </w:pPr>
            <w:r w:rsidRPr="00470C23">
              <w:rPr>
                <w:rFonts w:hint="cs"/>
                <w:rtl/>
                <w:lang w:val="fr-FR" w:eastAsia="en-US" w:bidi="ar-EG"/>
              </w:rPr>
              <w:t>مسائل الدراسة</w:t>
            </w:r>
          </w:p>
        </w:tc>
        <w:tc>
          <w:tcPr>
            <w:tcW w:w="2694" w:type="dxa"/>
            <w:tcBorders>
              <w:top w:val="single" w:sz="12" w:space="0" w:color="auto"/>
              <w:bottom w:val="single" w:sz="12" w:space="0" w:color="auto"/>
            </w:tcBorders>
          </w:tcPr>
          <w:p w:rsidR="00C84B1E" w:rsidRPr="00470C23" w:rsidRDefault="00C84B1E" w:rsidP="000E4855">
            <w:pPr>
              <w:pStyle w:val="TableHead"/>
              <w:rPr>
                <w:rtl/>
                <w:lang w:val="fr-FR" w:eastAsia="en-US" w:bidi="ar-EG"/>
              </w:rPr>
            </w:pPr>
            <w:r w:rsidRPr="00470C23">
              <w:rPr>
                <w:rFonts w:hint="cs"/>
                <w:rtl/>
                <w:lang w:val="fr-FR" w:eastAsia="en-US" w:bidi="ar-EG"/>
              </w:rPr>
              <w:t>اسم فرقة العمل</w:t>
            </w:r>
          </w:p>
        </w:tc>
        <w:tc>
          <w:tcPr>
            <w:tcW w:w="2835" w:type="dxa"/>
            <w:tcBorders>
              <w:top w:val="single" w:sz="12" w:space="0" w:color="auto"/>
              <w:bottom w:val="single" w:sz="12" w:space="0" w:color="auto"/>
            </w:tcBorders>
          </w:tcPr>
          <w:p w:rsidR="00C84B1E" w:rsidRPr="00470C23" w:rsidRDefault="00C84B1E" w:rsidP="000E4855">
            <w:pPr>
              <w:pStyle w:val="TableHead"/>
              <w:rPr>
                <w:rtl/>
                <w:lang w:val="fr-FR" w:eastAsia="en-US" w:bidi="ar-EG"/>
              </w:rPr>
            </w:pPr>
            <w:r w:rsidRPr="00470C23">
              <w:rPr>
                <w:rFonts w:hint="cs"/>
                <w:rtl/>
                <w:lang w:val="fr-FR" w:eastAsia="en-US" w:bidi="ar-EG"/>
              </w:rPr>
              <w:t>الرئيس ونوابه</w:t>
            </w:r>
          </w:p>
        </w:tc>
      </w:tr>
      <w:tr w:rsidR="00C84B1E" w:rsidRPr="00470C23" w:rsidTr="000E4855">
        <w:tc>
          <w:tcPr>
            <w:tcW w:w="1529" w:type="dxa"/>
            <w:tcBorders>
              <w:top w:val="single" w:sz="12" w:space="0" w:color="auto"/>
            </w:tcBorders>
            <w:vAlign w:val="center"/>
          </w:tcPr>
          <w:p w:rsidR="00C84B1E" w:rsidRPr="00470C23" w:rsidRDefault="00C84B1E" w:rsidP="000E4855">
            <w:pPr>
              <w:pStyle w:val="Tabletexte"/>
              <w:jc w:val="left"/>
              <w:rPr>
                <w:lang w:val="fr-FR" w:eastAsia="en-US" w:bidi="ar-EG"/>
              </w:rPr>
            </w:pPr>
            <w:r w:rsidRPr="00470C23">
              <w:rPr>
                <w:rFonts w:hint="cs"/>
                <w:rtl/>
                <w:lang w:val="fr-FR" w:eastAsia="en-US"/>
              </w:rPr>
              <w:t xml:space="preserve">فرقة العمل </w:t>
            </w:r>
            <w:r w:rsidRPr="00470C23">
              <w:rPr>
                <w:lang w:val="fr-FR" w:eastAsia="en-US" w:bidi="ar-EG"/>
              </w:rPr>
              <w:t>1/15</w:t>
            </w:r>
          </w:p>
        </w:tc>
        <w:tc>
          <w:tcPr>
            <w:tcW w:w="2551" w:type="dxa"/>
            <w:tcBorders>
              <w:top w:val="single" w:sz="12" w:space="0" w:color="auto"/>
            </w:tcBorders>
            <w:vAlign w:val="center"/>
          </w:tcPr>
          <w:p w:rsidR="00C84B1E" w:rsidRPr="00465A72" w:rsidRDefault="00C84B1E" w:rsidP="000E4855">
            <w:pPr>
              <w:pStyle w:val="Tabletexte"/>
              <w:jc w:val="left"/>
              <w:rPr>
                <w:lang w:eastAsia="en-US"/>
              </w:rPr>
            </w:pPr>
            <w:bookmarkStart w:id="528" w:name="lt_pId1323"/>
            <w:r w:rsidRPr="00465A72">
              <w:rPr>
                <w:lang w:eastAsia="en-US"/>
              </w:rPr>
              <w:t>1</w:t>
            </w:r>
            <w:r w:rsidRPr="00465A72">
              <w:rPr>
                <w:rtl/>
                <w:lang w:eastAsia="en-US"/>
              </w:rPr>
              <w:t xml:space="preserve"> و</w:t>
            </w:r>
            <w:r w:rsidRPr="00465A72">
              <w:rPr>
                <w:lang w:eastAsia="en-US"/>
              </w:rPr>
              <w:t>2</w:t>
            </w:r>
            <w:r w:rsidRPr="00465A72">
              <w:rPr>
                <w:rtl/>
                <w:lang w:eastAsia="en-US"/>
              </w:rPr>
              <w:t xml:space="preserve"> و</w:t>
            </w:r>
            <w:r w:rsidRPr="00465A72">
              <w:rPr>
                <w:lang w:eastAsia="en-US"/>
              </w:rPr>
              <w:t>4</w:t>
            </w:r>
            <w:r w:rsidRPr="00465A72">
              <w:rPr>
                <w:rtl/>
                <w:lang w:eastAsia="en-US"/>
              </w:rPr>
              <w:t xml:space="preserve"> و</w:t>
            </w:r>
            <w:r w:rsidRPr="00465A72">
              <w:rPr>
                <w:lang w:eastAsia="en-US"/>
              </w:rPr>
              <w:t>15</w:t>
            </w:r>
            <w:r w:rsidRPr="00465A72">
              <w:rPr>
                <w:rtl/>
                <w:lang w:eastAsia="en-US"/>
              </w:rPr>
              <w:t xml:space="preserve"> و</w:t>
            </w:r>
            <w:r w:rsidRPr="00465A72">
              <w:rPr>
                <w:lang w:eastAsia="en-US"/>
              </w:rPr>
              <w:t>18/15</w:t>
            </w:r>
            <w:bookmarkEnd w:id="528"/>
          </w:p>
        </w:tc>
        <w:tc>
          <w:tcPr>
            <w:tcW w:w="2694" w:type="dxa"/>
            <w:tcBorders>
              <w:top w:val="single" w:sz="12" w:space="0" w:color="auto"/>
            </w:tcBorders>
            <w:vAlign w:val="center"/>
          </w:tcPr>
          <w:p w:rsidR="00C84B1E" w:rsidRPr="00FC172B" w:rsidRDefault="00C84B1E" w:rsidP="000E4855">
            <w:pPr>
              <w:pStyle w:val="Tabletexte"/>
              <w:jc w:val="left"/>
              <w:rPr>
                <w:rtl/>
                <w:lang w:val="fr-FR" w:eastAsia="en-US" w:bidi="ar-EG"/>
              </w:rPr>
            </w:pPr>
            <w:r w:rsidRPr="00FC172B">
              <w:rPr>
                <w:rtl/>
                <w:lang w:val="fr-FR" w:eastAsia="en-US" w:bidi="ar-SA"/>
              </w:rPr>
              <w:t>جوانب النقل</w:t>
            </w:r>
            <w:r w:rsidRPr="00FC172B">
              <w:rPr>
                <w:rFonts w:hint="cs"/>
                <w:rtl/>
                <w:lang w:val="fr-FR" w:eastAsia="en-US" w:bidi="ar-SA"/>
              </w:rPr>
              <w:t xml:space="preserve"> </w:t>
            </w:r>
            <w:r>
              <w:rPr>
                <w:rFonts w:hint="cs"/>
                <w:rtl/>
                <w:lang w:val="fr-FR" w:eastAsia="en-US" w:bidi="ar-SA"/>
              </w:rPr>
              <w:t xml:space="preserve">الخاصة بشبكات النفاذ </w:t>
            </w:r>
            <w:r w:rsidRPr="00FC172B">
              <w:rPr>
                <w:rtl/>
                <w:lang w:val="fr-FR" w:eastAsia="en-US" w:bidi="ar-SA"/>
              </w:rPr>
              <w:t>والشبكات المنزلية</w:t>
            </w:r>
            <w:r w:rsidRPr="00FC172B">
              <w:rPr>
                <w:rFonts w:hint="cs"/>
                <w:rtl/>
                <w:lang w:val="fr-FR" w:eastAsia="en-US" w:bidi="ar-SA"/>
              </w:rPr>
              <w:t xml:space="preserve"> </w:t>
            </w:r>
            <w:r w:rsidRPr="00FC172B">
              <w:rPr>
                <w:rtl/>
                <w:lang w:val="fr-FR" w:eastAsia="en-US" w:bidi="ar-SA"/>
              </w:rPr>
              <w:t>والشبكات الذكية</w:t>
            </w:r>
          </w:p>
        </w:tc>
        <w:tc>
          <w:tcPr>
            <w:tcW w:w="2835" w:type="dxa"/>
            <w:tcBorders>
              <w:top w:val="single" w:sz="12" w:space="0" w:color="auto"/>
            </w:tcBorders>
            <w:vAlign w:val="center"/>
          </w:tcPr>
          <w:p w:rsidR="00C84B1E" w:rsidRDefault="00C84B1E" w:rsidP="000E4855">
            <w:pPr>
              <w:pStyle w:val="Tabletexte"/>
              <w:jc w:val="left"/>
              <w:rPr>
                <w:rtl/>
                <w:lang w:val="fr-FR" w:eastAsia="en-US" w:bidi="ar-EG"/>
              </w:rPr>
            </w:pPr>
            <w:r w:rsidRPr="00DD63E3">
              <w:rPr>
                <w:rFonts w:hint="cs"/>
                <w:b/>
                <w:bCs/>
                <w:rtl/>
                <w:lang w:val="fr-FR" w:eastAsia="en-US" w:bidi="ar-EG"/>
              </w:rPr>
              <w:t>الرئيس:</w:t>
            </w:r>
            <w:r>
              <w:rPr>
                <w:rFonts w:hint="cs"/>
                <w:rtl/>
                <w:lang w:val="fr-FR" w:eastAsia="en-US" w:bidi="ar-EG"/>
              </w:rPr>
              <w:t xml:space="preserve"> </w:t>
            </w:r>
            <w:r w:rsidRPr="00470C23">
              <w:rPr>
                <w:rFonts w:hint="cs"/>
                <w:rtl/>
                <w:lang w:val="fr-FR" w:eastAsia="en-US" w:bidi="ar-EG"/>
              </w:rPr>
              <w:t>السيد توم ستار</w:t>
            </w:r>
          </w:p>
          <w:p w:rsidR="00C84B1E" w:rsidRPr="00470C23" w:rsidRDefault="00C84B1E" w:rsidP="000E4855">
            <w:pPr>
              <w:pStyle w:val="Tabletexte"/>
              <w:jc w:val="left"/>
              <w:rPr>
                <w:rtl/>
                <w:lang w:val="fr-FR" w:eastAsia="en-US" w:bidi="ar-EG"/>
              </w:rPr>
            </w:pPr>
            <w:r w:rsidRPr="00DD63E3">
              <w:rPr>
                <w:rFonts w:hint="cs"/>
                <w:b/>
                <w:bCs/>
                <w:rtl/>
                <w:lang w:val="fr-FR" w:eastAsia="en-US" w:bidi="ar-EG"/>
              </w:rPr>
              <w:t>نائب الرئيس:</w:t>
            </w:r>
            <w:r>
              <w:rPr>
                <w:rFonts w:hint="cs"/>
                <w:rtl/>
                <w:lang w:val="fr-FR" w:eastAsia="en-US" w:bidi="ar-EG"/>
              </w:rPr>
              <w:t xml:space="preserve"> </w:t>
            </w:r>
            <w:r w:rsidRPr="00470C23">
              <w:rPr>
                <w:rtl/>
                <w:lang w:val="fr-FR" w:eastAsia="en-US" w:bidi="ar-SA"/>
              </w:rPr>
              <w:t xml:space="preserve">السيد هوبرت </w:t>
            </w:r>
            <w:r>
              <w:rPr>
                <w:rFonts w:hint="cs"/>
                <w:rtl/>
                <w:lang w:val="fr-FR" w:eastAsia="en-US" w:bidi="ar-SA"/>
              </w:rPr>
              <w:t>ماريوت</w:t>
            </w:r>
          </w:p>
        </w:tc>
      </w:tr>
      <w:tr w:rsidR="00C84B1E" w:rsidRPr="00470C23" w:rsidTr="000E4855">
        <w:tc>
          <w:tcPr>
            <w:tcW w:w="1529" w:type="dxa"/>
            <w:vAlign w:val="center"/>
          </w:tcPr>
          <w:p w:rsidR="00C84B1E" w:rsidRPr="00470C23" w:rsidRDefault="00C84B1E" w:rsidP="000E4855">
            <w:pPr>
              <w:pStyle w:val="Tabletexte"/>
              <w:jc w:val="left"/>
              <w:rPr>
                <w:rtl/>
                <w:lang w:eastAsia="en-US" w:bidi="ar-EG"/>
              </w:rPr>
            </w:pPr>
            <w:r w:rsidRPr="00470C23">
              <w:rPr>
                <w:rFonts w:hint="cs"/>
                <w:rtl/>
                <w:lang w:val="fr-FR" w:eastAsia="en-US"/>
              </w:rPr>
              <w:t xml:space="preserve">فرقة العمل </w:t>
            </w:r>
            <w:r w:rsidRPr="00470C23">
              <w:rPr>
                <w:lang w:val="fr-FR" w:eastAsia="en-US" w:bidi="ar-EG"/>
              </w:rPr>
              <w:t>2/15</w:t>
            </w:r>
          </w:p>
        </w:tc>
        <w:tc>
          <w:tcPr>
            <w:tcW w:w="2551" w:type="dxa"/>
            <w:vAlign w:val="center"/>
          </w:tcPr>
          <w:p w:rsidR="00C84B1E" w:rsidRPr="00465A72" w:rsidRDefault="00C84B1E" w:rsidP="000E4855">
            <w:pPr>
              <w:pStyle w:val="Tabletexte"/>
              <w:jc w:val="left"/>
              <w:rPr>
                <w:lang w:eastAsia="en-US"/>
              </w:rPr>
            </w:pPr>
            <w:bookmarkStart w:id="529" w:name="lt_pId1328"/>
            <w:r w:rsidRPr="00465A72">
              <w:rPr>
                <w:lang w:eastAsia="en-US"/>
              </w:rPr>
              <w:t>5</w:t>
            </w:r>
            <w:r w:rsidRPr="00465A72">
              <w:rPr>
                <w:rtl/>
                <w:lang w:eastAsia="en-US"/>
              </w:rPr>
              <w:t xml:space="preserve"> و</w:t>
            </w:r>
            <w:r w:rsidRPr="00465A72">
              <w:rPr>
                <w:lang w:eastAsia="en-US"/>
              </w:rPr>
              <w:t>6</w:t>
            </w:r>
            <w:r w:rsidRPr="00465A72">
              <w:rPr>
                <w:rtl/>
                <w:lang w:eastAsia="en-US"/>
              </w:rPr>
              <w:t xml:space="preserve"> و</w:t>
            </w:r>
            <w:r w:rsidRPr="00465A72">
              <w:rPr>
                <w:lang w:eastAsia="en-US"/>
              </w:rPr>
              <w:t>7</w:t>
            </w:r>
            <w:r w:rsidRPr="00465A72">
              <w:rPr>
                <w:rtl/>
                <w:lang w:eastAsia="en-US"/>
              </w:rPr>
              <w:t xml:space="preserve"> و</w:t>
            </w:r>
            <w:r w:rsidRPr="00465A72">
              <w:rPr>
                <w:lang w:eastAsia="en-US"/>
              </w:rPr>
              <w:t>8</w:t>
            </w:r>
            <w:r w:rsidRPr="00465A72">
              <w:rPr>
                <w:rtl/>
                <w:lang w:eastAsia="en-US"/>
              </w:rPr>
              <w:t xml:space="preserve"> و</w:t>
            </w:r>
            <w:r w:rsidRPr="00465A72">
              <w:rPr>
                <w:lang w:eastAsia="en-US"/>
              </w:rPr>
              <w:t>16</w:t>
            </w:r>
            <w:r w:rsidRPr="00465A72">
              <w:rPr>
                <w:rtl/>
                <w:lang w:eastAsia="en-US"/>
              </w:rPr>
              <w:t xml:space="preserve"> و</w:t>
            </w:r>
            <w:r w:rsidRPr="00465A72">
              <w:rPr>
                <w:lang w:eastAsia="en-US"/>
              </w:rPr>
              <w:t>17</w:t>
            </w:r>
            <w:r w:rsidRPr="00465A72">
              <w:rPr>
                <w:rtl/>
                <w:lang w:eastAsia="en-US"/>
              </w:rPr>
              <w:t xml:space="preserve"> و</w:t>
            </w:r>
            <w:r w:rsidRPr="00465A72">
              <w:rPr>
                <w:lang w:eastAsia="en-US"/>
              </w:rPr>
              <w:t>18/15</w:t>
            </w:r>
            <w:bookmarkEnd w:id="529"/>
          </w:p>
        </w:tc>
        <w:tc>
          <w:tcPr>
            <w:tcW w:w="2694" w:type="dxa"/>
            <w:vAlign w:val="center"/>
          </w:tcPr>
          <w:p w:rsidR="00C84B1E" w:rsidRPr="00FC172B" w:rsidRDefault="00C84B1E" w:rsidP="000E4855">
            <w:pPr>
              <w:pStyle w:val="Tabletexte"/>
              <w:jc w:val="left"/>
              <w:rPr>
                <w:rtl/>
                <w:lang w:val="fr-FR" w:eastAsia="en-US" w:bidi="ar-EG"/>
              </w:rPr>
            </w:pPr>
            <w:r w:rsidRPr="00FC172B">
              <w:rPr>
                <w:rtl/>
                <w:lang w:val="fr-FR" w:eastAsia="en-US" w:bidi="ar-SA"/>
              </w:rPr>
              <w:t>التكنولوجيات البصرية</w:t>
            </w:r>
            <w:r w:rsidRPr="00FC172B">
              <w:rPr>
                <w:rFonts w:hint="cs"/>
                <w:rtl/>
                <w:lang w:val="fr-FR" w:eastAsia="en-US" w:bidi="ar-SA"/>
              </w:rPr>
              <w:t xml:space="preserve"> و</w:t>
            </w:r>
            <w:r>
              <w:rPr>
                <w:rtl/>
                <w:lang w:val="fr-FR" w:eastAsia="en-US" w:bidi="ar-SA"/>
              </w:rPr>
              <w:t>البنى التحتية</w:t>
            </w:r>
            <w:r>
              <w:rPr>
                <w:rFonts w:hint="cs"/>
                <w:rtl/>
                <w:lang w:val="fr-FR" w:eastAsia="en-US" w:bidi="ar-SA"/>
              </w:rPr>
              <w:t> </w:t>
            </w:r>
            <w:r w:rsidRPr="00FC172B">
              <w:rPr>
                <w:rtl/>
                <w:lang w:val="fr-FR" w:eastAsia="en-US" w:bidi="ar-SA"/>
              </w:rPr>
              <w:t>المادية</w:t>
            </w:r>
          </w:p>
        </w:tc>
        <w:tc>
          <w:tcPr>
            <w:tcW w:w="2835" w:type="dxa"/>
            <w:vAlign w:val="center"/>
          </w:tcPr>
          <w:p w:rsidR="00C84B1E" w:rsidRDefault="00C84B1E" w:rsidP="000E4855">
            <w:pPr>
              <w:pStyle w:val="Tabletexte"/>
              <w:jc w:val="left"/>
              <w:rPr>
                <w:rtl/>
                <w:lang w:val="fr-FR" w:eastAsia="en-US" w:bidi="ar-EG"/>
              </w:rPr>
            </w:pPr>
            <w:r w:rsidRPr="00DD63E3">
              <w:rPr>
                <w:rFonts w:hint="cs"/>
                <w:b/>
                <w:bCs/>
                <w:rtl/>
                <w:lang w:val="fr-FR" w:eastAsia="en-US" w:bidi="ar-EG"/>
              </w:rPr>
              <w:t>الرئيس:</w:t>
            </w:r>
            <w:r>
              <w:rPr>
                <w:rFonts w:hint="cs"/>
                <w:rtl/>
                <w:lang w:val="fr-FR" w:eastAsia="en-US" w:bidi="ar-EG"/>
              </w:rPr>
              <w:t xml:space="preserve"> </w:t>
            </w:r>
            <w:r w:rsidRPr="00470C23">
              <w:rPr>
                <w:rtl/>
                <w:lang w:val="fr-FR" w:eastAsia="en-US" w:bidi="ar-EG"/>
              </w:rPr>
              <w:t>السيد فرانشيسكو</w:t>
            </w:r>
            <w:r w:rsidRPr="00470C23">
              <w:rPr>
                <w:rFonts w:hint="cs"/>
                <w:rtl/>
                <w:lang w:val="fr-FR" w:eastAsia="en-US" w:bidi="ar-EG"/>
              </w:rPr>
              <w:t xml:space="preserve"> مونتالتي</w:t>
            </w:r>
          </w:p>
          <w:p w:rsidR="00C84B1E" w:rsidRPr="00470C23" w:rsidRDefault="00C84B1E" w:rsidP="000E4855">
            <w:pPr>
              <w:pStyle w:val="Tabletexte"/>
              <w:jc w:val="left"/>
              <w:rPr>
                <w:rtl/>
                <w:lang w:val="fr-FR" w:eastAsia="en-US" w:bidi="ar-EG"/>
              </w:rPr>
            </w:pPr>
            <w:r w:rsidRPr="00DD63E3">
              <w:rPr>
                <w:rFonts w:hint="cs"/>
                <w:b/>
                <w:bCs/>
                <w:rtl/>
                <w:lang w:val="fr-FR" w:eastAsia="en-US" w:bidi="ar-EG"/>
              </w:rPr>
              <w:t>نائب الرئيس:</w:t>
            </w:r>
            <w:r>
              <w:rPr>
                <w:rFonts w:hint="cs"/>
                <w:rtl/>
                <w:lang w:val="fr-FR" w:eastAsia="en-US" w:bidi="ar-EG"/>
              </w:rPr>
              <w:t xml:space="preserve"> </w:t>
            </w:r>
            <w:r w:rsidRPr="00470C23">
              <w:rPr>
                <w:rtl/>
                <w:lang w:val="fr-FR" w:eastAsia="en-US" w:bidi="ar-SA"/>
              </w:rPr>
              <w:t>السيد فيكتور كاتوك</w:t>
            </w:r>
          </w:p>
        </w:tc>
      </w:tr>
      <w:tr w:rsidR="00C84B1E" w:rsidRPr="00470C23" w:rsidTr="000E4855">
        <w:tc>
          <w:tcPr>
            <w:tcW w:w="1529" w:type="dxa"/>
            <w:vAlign w:val="center"/>
          </w:tcPr>
          <w:p w:rsidR="00C84B1E" w:rsidRPr="00470C23" w:rsidRDefault="00C84B1E" w:rsidP="000E4855">
            <w:pPr>
              <w:pStyle w:val="Tabletexte"/>
              <w:jc w:val="left"/>
              <w:rPr>
                <w:rtl/>
                <w:lang w:eastAsia="en-US" w:bidi="ar-EG"/>
              </w:rPr>
            </w:pPr>
            <w:r w:rsidRPr="00470C23">
              <w:rPr>
                <w:rFonts w:hint="cs"/>
                <w:rtl/>
                <w:lang w:val="fr-FR" w:eastAsia="en-US"/>
              </w:rPr>
              <w:t xml:space="preserve">فرقة العمل </w:t>
            </w:r>
            <w:r w:rsidRPr="00470C23">
              <w:rPr>
                <w:lang w:val="fr-FR" w:eastAsia="en-US" w:bidi="ar-EG"/>
              </w:rPr>
              <w:t>3/15</w:t>
            </w:r>
          </w:p>
        </w:tc>
        <w:tc>
          <w:tcPr>
            <w:tcW w:w="2551" w:type="dxa"/>
            <w:vAlign w:val="center"/>
          </w:tcPr>
          <w:p w:rsidR="00C84B1E" w:rsidRPr="00465A72" w:rsidRDefault="00C84B1E" w:rsidP="000E4855">
            <w:pPr>
              <w:pStyle w:val="Tabletexte"/>
              <w:jc w:val="left"/>
              <w:rPr>
                <w:lang w:eastAsia="en-US"/>
              </w:rPr>
            </w:pPr>
            <w:bookmarkStart w:id="530" w:name="lt_pId1333"/>
            <w:r w:rsidRPr="00465A72">
              <w:rPr>
                <w:lang w:eastAsia="en-US"/>
              </w:rPr>
              <w:t>3</w:t>
            </w:r>
            <w:r w:rsidRPr="00465A72">
              <w:rPr>
                <w:rtl/>
                <w:lang w:eastAsia="en-US"/>
              </w:rPr>
              <w:t xml:space="preserve"> و</w:t>
            </w:r>
            <w:r w:rsidRPr="00465A72">
              <w:rPr>
                <w:lang w:eastAsia="en-US"/>
              </w:rPr>
              <w:t>9</w:t>
            </w:r>
            <w:r w:rsidRPr="00465A72">
              <w:rPr>
                <w:rtl/>
                <w:lang w:eastAsia="en-US"/>
              </w:rPr>
              <w:t xml:space="preserve"> و</w:t>
            </w:r>
            <w:r w:rsidRPr="00465A72">
              <w:rPr>
                <w:lang w:eastAsia="en-US"/>
              </w:rPr>
              <w:t>10</w:t>
            </w:r>
            <w:r w:rsidRPr="00465A72">
              <w:rPr>
                <w:rtl/>
                <w:lang w:eastAsia="en-US"/>
              </w:rPr>
              <w:t xml:space="preserve"> و</w:t>
            </w:r>
            <w:r w:rsidRPr="00465A72">
              <w:rPr>
                <w:lang w:eastAsia="en-US"/>
              </w:rPr>
              <w:t>11</w:t>
            </w:r>
            <w:r w:rsidRPr="00465A72">
              <w:rPr>
                <w:rtl/>
                <w:lang w:eastAsia="en-US"/>
              </w:rPr>
              <w:t xml:space="preserve"> و</w:t>
            </w:r>
            <w:r w:rsidRPr="00465A72">
              <w:rPr>
                <w:lang w:eastAsia="en-US"/>
              </w:rPr>
              <w:t>12</w:t>
            </w:r>
            <w:r w:rsidRPr="00465A72">
              <w:rPr>
                <w:rtl/>
                <w:lang w:eastAsia="en-US"/>
              </w:rPr>
              <w:t xml:space="preserve"> و</w:t>
            </w:r>
            <w:r w:rsidRPr="00465A72">
              <w:rPr>
                <w:lang w:eastAsia="en-US"/>
              </w:rPr>
              <w:t>13</w:t>
            </w:r>
            <w:r w:rsidRPr="00465A72">
              <w:rPr>
                <w:rtl/>
                <w:lang w:eastAsia="en-US"/>
              </w:rPr>
              <w:t xml:space="preserve"> و</w:t>
            </w:r>
            <w:r w:rsidRPr="00465A72">
              <w:rPr>
                <w:lang w:eastAsia="en-US"/>
              </w:rPr>
              <w:t>14/15</w:t>
            </w:r>
            <w:bookmarkEnd w:id="530"/>
          </w:p>
        </w:tc>
        <w:tc>
          <w:tcPr>
            <w:tcW w:w="2694" w:type="dxa"/>
            <w:vAlign w:val="center"/>
          </w:tcPr>
          <w:p w:rsidR="00C84B1E" w:rsidRPr="00470C23" w:rsidRDefault="00C84B1E" w:rsidP="000E4855">
            <w:pPr>
              <w:pStyle w:val="Tabletexte"/>
              <w:jc w:val="left"/>
              <w:rPr>
                <w:rtl/>
                <w:lang w:val="fr-FR" w:eastAsia="en-US" w:bidi="ar-EG"/>
              </w:rPr>
            </w:pPr>
            <w:r w:rsidRPr="00470C23">
              <w:rPr>
                <w:rtl/>
                <w:lang w:val="fr-FR" w:eastAsia="en-US" w:bidi="ar-SA"/>
              </w:rPr>
              <w:t>خصائص شبكات النقل</w:t>
            </w:r>
          </w:p>
        </w:tc>
        <w:tc>
          <w:tcPr>
            <w:tcW w:w="2835" w:type="dxa"/>
            <w:vAlign w:val="center"/>
          </w:tcPr>
          <w:p w:rsidR="00C84B1E" w:rsidRDefault="00C84B1E" w:rsidP="000E4855">
            <w:pPr>
              <w:pStyle w:val="Tabletexte"/>
              <w:jc w:val="left"/>
              <w:rPr>
                <w:rtl/>
                <w:lang w:val="fr-FR" w:eastAsia="en-US" w:bidi="ar-EG"/>
              </w:rPr>
            </w:pPr>
            <w:r w:rsidRPr="00DD63E3">
              <w:rPr>
                <w:rFonts w:hint="cs"/>
                <w:b/>
                <w:bCs/>
                <w:rtl/>
                <w:lang w:val="fr-FR" w:eastAsia="en-US" w:bidi="ar-EG"/>
              </w:rPr>
              <w:t>الرئيس:</w:t>
            </w:r>
            <w:r>
              <w:rPr>
                <w:rFonts w:hint="cs"/>
                <w:rtl/>
                <w:lang w:val="fr-FR" w:eastAsia="en-US" w:bidi="ar-EG"/>
              </w:rPr>
              <w:t xml:space="preserve"> </w:t>
            </w:r>
            <w:r w:rsidRPr="00470C23">
              <w:rPr>
                <w:rFonts w:hint="cs"/>
                <w:rtl/>
                <w:lang w:val="fr-FR" w:eastAsia="en-US" w:bidi="ar-EG"/>
              </w:rPr>
              <w:t xml:space="preserve">السيد </w:t>
            </w:r>
            <w:r>
              <w:rPr>
                <w:rFonts w:hint="cs"/>
                <w:rtl/>
                <w:lang w:val="fr-FR" w:eastAsia="en-US" w:bidi="ar-EG"/>
              </w:rPr>
              <w:t>غني عباس</w:t>
            </w:r>
          </w:p>
          <w:p w:rsidR="00C84B1E" w:rsidRPr="00470C23" w:rsidRDefault="00C84B1E" w:rsidP="000E4855">
            <w:pPr>
              <w:pStyle w:val="Tabletexte"/>
              <w:jc w:val="left"/>
              <w:rPr>
                <w:rtl/>
                <w:lang w:val="fr-FR" w:eastAsia="en-US" w:bidi="ar-EG"/>
              </w:rPr>
            </w:pPr>
            <w:r w:rsidRPr="00DD63E3">
              <w:rPr>
                <w:rFonts w:hint="cs"/>
                <w:b/>
                <w:bCs/>
                <w:rtl/>
                <w:lang w:val="fr-FR" w:eastAsia="en-US" w:bidi="ar-EG"/>
              </w:rPr>
              <w:t>نائب الرئيس:</w:t>
            </w:r>
            <w:r>
              <w:rPr>
                <w:rFonts w:hint="cs"/>
                <w:rtl/>
                <w:lang w:val="fr-FR" w:eastAsia="en-US" w:bidi="ar-EG"/>
              </w:rPr>
              <w:t xml:space="preserve"> السيد </w:t>
            </w:r>
            <w:r w:rsidRPr="00470C23">
              <w:rPr>
                <w:rtl/>
                <w:lang w:val="fr-FR" w:eastAsia="en-US" w:bidi="ar-SA"/>
              </w:rPr>
              <w:t>مالكوم بيتس</w:t>
            </w:r>
          </w:p>
        </w:tc>
      </w:tr>
    </w:tbl>
    <w:p w:rsidR="00C84B1E" w:rsidRPr="00FC172B" w:rsidRDefault="00C84B1E" w:rsidP="000E4855">
      <w:pPr>
        <w:pStyle w:val="TableNo"/>
        <w:rPr>
          <w:rtl/>
          <w:lang w:val="fr-FR"/>
        </w:rPr>
      </w:pPr>
      <w:r w:rsidRPr="003277C6">
        <w:rPr>
          <w:rFonts w:hint="cs"/>
          <w:rtl/>
        </w:rPr>
        <w:t>الجدول</w:t>
      </w:r>
      <w:r w:rsidRPr="00FC172B">
        <w:rPr>
          <w:rFonts w:hint="cs"/>
          <w:rtl/>
          <w:lang w:val="fr-FR"/>
        </w:rPr>
        <w:t xml:space="preserve"> </w:t>
      </w:r>
      <w:r w:rsidRPr="00FC172B">
        <w:t>3</w:t>
      </w:r>
    </w:p>
    <w:p w:rsidR="00C84B1E" w:rsidRPr="00D8584B" w:rsidRDefault="00C84B1E" w:rsidP="000E4855">
      <w:pPr>
        <w:pStyle w:val="Tabletitle"/>
        <w:rPr>
          <w:rtl/>
        </w:rPr>
      </w:pPr>
      <w:r w:rsidRPr="00D8584B">
        <w:rPr>
          <w:rFonts w:hint="cs"/>
          <w:rtl/>
        </w:rPr>
        <w:t xml:space="preserve">أفرقة أخرى </w:t>
      </w:r>
      <w:r>
        <w:rPr>
          <w:rFonts w:hint="cs"/>
          <w:rtl/>
        </w:rPr>
        <w:t>(</w:t>
      </w:r>
      <w:r w:rsidRPr="00D8584B">
        <w:rPr>
          <w:rFonts w:hint="cs"/>
          <w:rtl/>
        </w:rPr>
        <w:t>إن وجدت</w:t>
      </w:r>
      <w:r>
        <w:rPr>
          <w:rFonts w:hint="cs"/>
          <w:rtl/>
        </w:rPr>
        <w:t>)</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41"/>
        <w:gridCol w:w="2346"/>
        <w:gridCol w:w="5122"/>
      </w:tblGrid>
      <w:tr w:rsidR="00C84B1E" w:rsidRPr="00892EFA" w:rsidTr="000E4855">
        <w:tc>
          <w:tcPr>
            <w:tcW w:w="2187" w:type="dxa"/>
            <w:tcBorders>
              <w:top w:val="single" w:sz="12" w:space="0" w:color="auto"/>
              <w:bottom w:val="single" w:sz="12" w:space="0" w:color="auto"/>
            </w:tcBorders>
          </w:tcPr>
          <w:p w:rsidR="00C84B1E" w:rsidRPr="00892EFA" w:rsidRDefault="00C84B1E" w:rsidP="000E4855">
            <w:pPr>
              <w:pStyle w:val="Tablehead0"/>
              <w:rPr>
                <w:rtl/>
                <w:lang w:val="fr-FR"/>
              </w:rPr>
            </w:pPr>
            <w:r w:rsidRPr="00892EFA">
              <w:rPr>
                <w:rFonts w:hint="cs"/>
                <w:rtl/>
                <w:lang w:val="fr-FR"/>
              </w:rPr>
              <w:t>اسم الفريق</w:t>
            </w:r>
          </w:p>
        </w:tc>
        <w:tc>
          <w:tcPr>
            <w:tcW w:w="2400" w:type="dxa"/>
            <w:tcBorders>
              <w:top w:val="single" w:sz="12" w:space="0" w:color="auto"/>
              <w:bottom w:val="single" w:sz="12" w:space="0" w:color="auto"/>
            </w:tcBorders>
          </w:tcPr>
          <w:p w:rsidR="00C84B1E" w:rsidRPr="00892EFA" w:rsidRDefault="00C84B1E" w:rsidP="000E4855">
            <w:pPr>
              <w:pStyle w:val="Tablehead0"/>
              <w:rPr>
                <w:rtl/>
                <w:lang w:val="fr-FR"/>
              </w:rPr>
            </w:pPr>
            <w:r w:rsidRPr="00892EFA">
              <w:rPr>
                <w:rFonts w:hint="cs"/>
                <w:rtl/>
                <w:lang w:val="fr-FR"/>
              </w:rPr>
              <w:t>الرئيس</w:t>
            </w:r>
          </w:p>
        </w:tc>
        <w:tc>
          <w:tcPr>
            <w:tcW w:w="5268" w:type="dxa"/>
            <w:tcBorders>
              <w:top w:val="single" w:sz="12" w:space="0" w:color="auto"/>
              <w:bottom w:val="single" w:sz="12" w:space="0" w:color="auto"/>
            </w:tcBorders>
          </w:tcPr>
          <w:p w:rsidR="00C84B1E" w:rsidRPr="00892EFA" w:rsidRDefault="00C84B1E" w:rsidP="000E4855">
            <w:pPr>
              <w:pStyle w:val="Tablehead0"/>
              <w:rPr>
                <w:rtl/>
                <w:lang w:val="fr-FR"/>
              </w:rPr>
            </w:pPr>
            <w:r w:rsidRPr="00892EFA">
              <w:rPr>
                <w:rFonts w:hint="cs"/>
                <w:rtl/>
                <w:lang w:val="fr-FR"/>
              </w:rPr>
              <w:t>نواب الرئيس</w:t>
            </w:r>
          </w:p>
        </w:tc>
      </w:tr>
      <w:tr w:rsidR="00C84B1E" w:rsidRPr="00892EFA" w:rsidTr="000E4855">
        <w:tc>
          <w:tcPr>
            <w:tcW w:w="2187" w:type="dxa"/>
            <w:tcBorders>
              <w:top w:val="single" w:sz="12" w:space="0" w:color="auto"/>
            </w:tcBorders>
          </w:tcPr>
          <w:p w:rsidR="00C84B1E" w:rsidRPr="00892EFA" w:rsidRDefault="00C84B1E" w:rsidP="000E4855">
            <w:pPr>
              <w:pStyle w:val="Tabletext"/>
              <w:jc w:val="left"/>
            </w:pPr>
            <w:r>
              <w:rPr>
                <w:rFonts w:hint="cs"/>
                <w:rtl/>
              </w:rPr>
              <w:t>لا </w:t>
            </w:r>
            <w:r w:rsidRPr="00892EFA">
              <w:rPr>
                <w:rFonts w:hint="cs"/>
                <w:rtl/>
              </w:rPr>
              <w:t>يوجد</w:t>
            </w:r>
          </w:p>
        </w:tc>
        <w:tc>
          <w:tcPr>
            <w:tcW w:w="2400" w:type="dxa"/>
            <w:tcBorders>
              <w:top w:val="single" w:sz="12" w:space="0" w:color="auto"/>
            </w:tcBorders>
          </w:tcPr>
          <w:p w:rsidR="00C84B1E" w:rsidRPr="00892EFA" w:rsidRDefault="00C84B1E" w:rsidP="000E4855">
            <w:pPr>
              <w:pStyle w:val="Tabletext"/>
              <w:rPr>
                <w:rtl/>
              </w:rPr>
            </w:pPr>
          </w:p>
        </w:tc>
        <w:tc>
          <w:tcPr>
            <w:tcW w:w="5268" w:type="dxa"/>
            <w:tcBorders>
              <w:top w:val="single" w:sz="12" w:space="0" w:color="auto"/>
            </w:tcBorders>
          </w:tcPr>
          <w:p w:rsidR="00C84B1E" w:rsidRPr="00892EFA" w:rsidRDefault="00C84B1E" w:rsidP="000E4855">
            <w:pPr>
              <w:pStyle w:val="Tabletext"/>
              <w:rPr>
                <w:rtl/>
              </w:rPr>
            </w:pPr>
          </w:p>
        </w:tc>
      </w:tr>
    </w:tbl>
    <w:p w:rsidR="00C84B1E" w:rsidRDefault="00C84B1E" w:rsidP="000E4855">
      <w:pPr>
        <w:pStyle w:val="Heading2"/>
        <w:rPr>
          <w:rtl/>
          <w:lang w:bidi="ar-EG"/>
        </w:rPr>
      </w:pPr>
      <w:r>
        <w:rPr>
          <w:lang w:bidi="ar-SY"/>
        </w:rPr>
        <w:t>2.2</w:t>
      </w:r>
      <w:r>
        <w:rPr>
          <w:rtl/>
          <w:lang w:bidi="ar-EG"/>
        </w:rPr>
        <w:tab/>
      </w:r>
      <w:r w:rsidRPr="00D8584B">
        <w:rPr>
          <w:rFonts w:hint="cs"/>
          <w:rtl/>
          <w:lang w:bidi="ar-EG"/>
        </w:rPr>
        <w:t>المسائل والمقررون</w:t>
      </w:r>
    </w:p>
    <w:p w:rsidR="00C84B1E" w:rsidRPr="003277C6" w:rsidRDefault="00C84B1E" w:rsidP="009F3AD3">
      <w:pPr>
        <w:rPr>
          <w:lang w:bidi="ar-SY"/>
        </w:rPr>
      </w:pPr>
      <w:r w:rsidRPr="003277C6">
        <w:rPr>
          <w:b/>
          <w:bCs/>
          <w:lang w:bidi="ar-SY"/>
        </w:rPr>
        <w:t>1.2.2</w:t>
      </w:r>
      <w:r w:rsidRPr="003277C6">
        <w:rPr>
          <w:b/>
          <w:bCs/>
          <w:lang w:bidi="ar-SY"/>
        </w:rPr>
        <w:tab/>
      </w:r>
      <w:r w:rsidRPr="003277C6">
        <w:rPr>
          <w:rFonts w:hint="cs"/>
          <w:rtl/>
        </w:rPr>
        <w:t xml:space="preserve">أسندت </w:t>
      </w:r>
      <w:r w:rsidRPr="003277C6">
        <w:rPr>
          <w:rtl/>
        </w:rPr>
        <w:t>الجمعية</w:t>
      </w:r>
      <w:r w:rsidRPr="003277C6">
        <w:rPr>
          <w:rFonts w:hint="cs"/>
          <w:rtl/>
        </w:rPr>
        <w:t xml:space="preserve"> العالمية لتقييس الاتصالات لعام</w:t>
      </w:r>
      <w:r w:rsidR="009F3AD3">
        <w:rPr>
          <w:rFonts w:hint="eastAsia"/>
          <w:rtl/>
        </w:rPr>
        <w:t> </w:t>
      </w:r>
      <w:r w:rsidRPr="007B1994">
        <w:rPr>
          <w:lang w:val="en-GB" w:bidi="ar-SY"/>
        </w:rPr>
        <w:t>2012</w:t>
      </w:r>
      <w:r w:rsidRPr="003277C6">
        <w:rPr>
          <w:rFonts w:hint="cs"/>
          <w:rtl/>
        </w:rPr>
        <w:t xml:space="preserve"> إلى لجنة الدراسات</w:t>
      </w:r>
      <w:r w:rsidR="009F3AD3">
        <w:rPr>
          <w:rFonts w:hint="eastAsia"/>
          <w:rtl/>
        </w:rPr>
        <w:t> </w:t>
      </w:r>
      <w:r w:rsidRPr="007B1994">
        <w:rPr>
          <w:lang w:val="en-GB" w:bidi="ar-SY"/>
        </w:rPr>
        <w:t>15</w:t>
      </w:r>
      <w:r w:rsidRPr="003277C6">
        <w:rPr>
          <w:rFonts w:hint="cs"/>
          <w:rtl/>
        </w:rPr>
        <w:t xml:space="preserve"> ثماني عشرة مسألة مبينة في الجدول</w:t>
      </w:r>
      <w:r w:rsidRPr="003277C6">
        <w:rPr>
          <w:rFonts w:hint="eastAsia"/>
          <w:rtl/>
        </w:rPr>
        <w:t> </w:t>
      </w:r>
      <w:r w:rsidRPr="007B1994">
        <w:rPr>
          <w:lang w:val="en-GB" w:bidi="ar-SY"/>
        </w:rPr>
        <w:t>4</w:t>
      </w:r>
      <w:r w:rsidRPr="003277C6">
        <w:rPr>
          <w:rFonts w:hint="cs"/>
          <w:rtl/>
        </w:rPr>
        <w:t>.</w:t>
      </w:r>
    </w:p>
    <w:p w:rsidR="00C84B1E" w:rsidRPr="00D8584B" w:rsidRDefault="00C84B1E" w:rsidP="009F3AD3">
      <w:pPr>
        <w:rPr>
          <w:lang w:bidi="ar-SY"/>
        </w:rPr>
      </w:pPr>
      <w:r>
        <w:rPr>
          <w:b/>
          <w:bCs/>
          <w:lang w:bidi="ar-SY"/>
        </w:rPr>
        <w:t>2.2.2</w:t>
      </w:r>
      <w:r>
        <w:rPr>
          <w:b/>
          <w:bCs/>
          <w:lang w:bidi="ar-SY"/>
        </w:rPr>
        <w:tab/>
      </w:r>
      <w:r w:rsidRPr="00D8584B">
        <w:rPr>
          <w:rtl/>
        </w:rPr>
        <w:t xml:space="preserve">اعتمدت </w:t>
      </w:r>
      <w:r w:rsidRPr="00D8584B">
        <w:rPr>
          <w:rtl/>
          <w:lang w:bidi="ar-EG"/>
        </w:rPr>
        <w:t>في </w:t>
      </w:r>
      <w:r w:rsidRPr="00D8584B">
        <w:rPr>
          <w:rtl/>
        </w:rPr>
        <w:t xml:space="preserve">هذه الفترة المسائل المبينة </w:t>
      </w:r>
      <w:r w:rsidRPr="00D8584B">
        <w:rPr>
          <w:rtl/>
          <w:lang w:bidi="ar-EG"/>
        </w:rPr>
        <w:t>في </w:t>
      </w:r>
      <w:r w:rsidRPr="00D8584B">
        <w:rPr>
          <w:rtl/>
        </w:rPr>
        <w:t>الجدول</w:t>
      </w:r>
      <w:r w:rsidRPr="00D8584B">
        <w:rPr>
          <w:rFonts w:hint="eastAsia"/>
          <w:rtl/>
        </w:rPr>
        <w:t> </w:t>
      </w:r>
      <w:r w:rsidRPr="007B1994">
        <w:rPr>
          <w:lang w:val="en-GB" w:bidi="ar-SY"/>
        </w:rPr>
        <w:t>5</w:t>
      </w:r>
      <w:r w:rsidRPr="00D8584B">
        <w:rPr>
          <w:rFonts w:hint="cs"/>
          <w:rtl/>
        </w:rPr>
        <w:t>.</w:t>
      </w:r>
    </w:p>
    <w:p w:rsidR="00C84B1E" w:rsidRDefault="00C84B1E" w:rsidP="009F3AD3">
      <w:pPr>
        <w:rPr>
          <w:lang w:bidi="ar-EG"/>
        </w:rPr>
      </w:pPr>
      <w:r>
        <w:rPr>
          <w:b/>
          <w:bCs/>
          <w:lang w:bidi="ar-SY"/>
        </w:rPr>
        <w:t>3.2.2</w:t>
      </w:r>
      <w:r>
        <w:rPr>
          <w:b/>
          <w:bCs/>
          <w:lang w:bidi="ar-SY"/>
        </w:rPr>
        <w:tab/>
      </w:r>
      <w:r w:rsidRPr="00D8584B">
        <w:rPr>
          <w:rtl/>
          <w:lang w:bidi="ar-EG"/>
        </w:rPr>
        <w:t>أُلغيت في هذه الفترة المسائل المبينة في الجدول</w:t>
      </w:r>
      <w:r w:rsidRPr="00D8584B">
        <w:rPr>
          <w:rFonts w:hint="eastAsia"/>
          <w:rtl/>
          <w:lang w:bidi="ar-EG"/>
        </w:rPr>
        <w:t> </w:t>
      </w:r>
      <w:r w:rsidRPr="007B1994">
        <w:rPr>
          <w:lang w:val="en-GB" w:bidi="ar-SY"/>
        </w:rPr>
        <w:t>6</w:t>
      </w:r>
      <w:r w:rsidRPr="00D8584B">
        <w:rPr>
          <w:rFonts w:hint="cs"/>
          <w:rtl/>
          <w:lang w:bidi="ar-EG"/>
        </w:rPr>
        <w:t>.</w:t>
      </w:r>
    </w:p>
    <w:p w:rsidR="00C84B1E" w:rsidRPr="00FC172B" w:rsidRDefault="00C84B1E" w:rsidP="000E4855">
      <w:pPr>
        <w:pStyle w:val="TableNo"/>
        <w:rPr>
          <w:rtl/>
        </w:rPr>
      </w:pPr>
      <w:r w:rsidRPr="00FC172B">
        <w:rPr>
          <w:rFonts w:hint="cs"/>
          <w:rtl/>
        </w:rPr>
        <w:t xml:space="preserve">الجدول </w:t>
      </w:r>
      <w:r w:rsidRPr="00FC172B">
        <w:t>4</w:t>
      </w:r>
    </w:p>
    <w:p w:rsidR="00C84B1E" w:rsidRPr="00D8584B" w:rsidRDefault="00C84B1E" w:rsidP="00C84B1E">
      <w:pPr>
        <w:pStyle w:val="Tabletitle"/>
        <w:rPr>
          <w:rtl/>
          <w:lang w:val="fr-FR" w:eastAsia="en-US" w:bidi="ar-EG"/>
        </w:rPr>
      </w:pPr>
      <w:r w:rsidRPr="00D8584B">
        <w:rPr>
          <w:rtl/>
          <w:lang w:val="fr-FR" w:eastAsia="en-US"/>
        </w:rPr>
        <w:t>المسائل التي أسندتها الجمعية</w:t>
      </w:r>
      <w:r w:rsidRPr="002F07FB">
        <w:rPr>
          <w:rtl/>
          <w:lang w:val="fr-FR" w:eastAsia="en-US"/>
        </w:rPr>
        <w:t xml:space="preserve"> </w:t>
      </w:r>
      <w:r>
        <w:rPr>
          <w:rFonts w:hint="cs"/>
          <w:rtl/>
        </w:rPr>
        <w:t xml:space="preserve">في عام </w:t>
      </w:r>
      <w:r>
        <w:t>2012</w:t>
      </w:r>
      <w:r w:rsidRPr="00D8584B">
        <w:rPr>
          <w:rtl/>
          <w:lang w:val="fr-FR" w:eastAsia="en-US"/>
        </w:rPr>
        <w:t xml:space="preserve"> إلى لجنة الدراسات</w:t>
      </w:r>
      <w:r w:rsidRPr="00D8584B">
        <w:rPr>
          <w:lang w:eastAsia="en-US" w:bidi="ar-EG"/>
        </w:rPr>
        <w:t xml:space="preserve"> </w:t>
      </w:r>
      <w:r>
        <w:rPr>
          <w:lang w:eastAsia="en-US" w:bidi="ar-EG"/>
        </w:rPr>
        <w:t>15</w:t>
      </w:r>
      <w:r w:rsidRPr="00D8584B">
        <w:rPr>
          <w:lang w:eastAsia="en-US" w:bidi="ar-EG"/>
        </w:rPr>
        <w:t xml:space="preserve"> </w:t>
      </w:r>
      <w:r w:rsidRPr="00D8584B">
        <w:rPr>
          <w:rtl/>
          <w:lang w:val="fr-FR" w:eastAsia="en-US"/>
        </w:rPr>
        <w:t>والمقررون</w:t>
      </w:r>
    </w:p>
    <w:tbl>
      <w:tblPr>
        <w:tblStyle w:val="TableGrid10"/>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2"/>
        <w:gridCol w:w="4318"/>
        <w:gridCol w:w="1063"/>
        <w:gridCol w:w="3136"/>
      </w:tblGrid>
      <w:tr w:rsidR="00C84B1E" w:rsidRPr="007B1994" w:rsidTr="00F62A5B">
        <w:trPr>
          <w:tblHeader/>
        </w:trPr>
        <w:tc>
          <w:tcPr>
            <w:tcW w:w="1092" w:type="dxa"/>
            <w:tcBorders>
              <w:top w:val="single" w:sz="12" w:space="0" w:color="auto"/>
              <w:bottom w:val="single" w:sz="12" w:space="0" w:color="auto"/>
            </w:tcBorders>
            <w:vAlign w:val="center"/>
          </w:tcPr>
          <w:p w:rsidR="00C84B1E" w:rsidRPr="007B1994" w:rsidRDefault="00C84B1E" w:rsidP="000E4855">
            <w:pPr>
              <w:pStyle w:val="Tablehead0"/>
              <w:rPr>
                <w:rtl/>
                <w:lang w:val="fr-FR"/>
              </w:rPr>
            </w:pPr>
            <w:r w:rsidRPr="007B1994">
              <w:rPr>
                <w:rFonts w:hint="cs"/>
                <w:rtl/>
                <w:lang w:val="fr-FR"/>
              </w:rPr>
              <w:t>المسألة</w:t>
            </w:r>
          </w:p>
        </w:tc>
        <w:tc>
          <w:tcPr>
            <w:tcW w:w="4318" w:type="dxa"/>
            <w:tcBorders>
              <w:top w:val="single" w:sz="12" w:space="0" w:color="auto"/>
              <w:bottom w:val="single" w:sz="12" w:space="0" w:color="auto"/>
            </w:tcBorders>
            <w:vAlign w:val="center"/>
          </w:tcPr>
          <w:p w:rsidR="00C84B1E" w:rsidRPr="007B1994" w:rsidRDefault="00C84B1E" w:rsidP="00C84B1E">
            <w:pPr>
              <w:pStyle w:val="Tablehead0"/>
              <w:rPr>
                <w:rtl/>
                <w:lang w:val="fr-FR"/>
              </w:rPr>
            </w:pPr>
            <w:r w:rsidRPr="007B1994">
              <w:rPr>
                <w:rFonts w:hint="cs"/>
                <w:rtl/>
                <w:lang w:val="fr-FR"/>
              </w:rPr>
              <w:t>عنوان المسألة</w:t>
            </w:r>
          </w:p>
        </w:tc>
        <w:tc>
          <w:tcPr>
            <w:tcW w:w="1063" w:type="dxa"/>
            <w:tcBorders>
              <w:top w:val="single" w:sz="12" w:space="0" w:color="auto"/>
              <w:bottom w:val="single" w:sz="12" w:space="0" w:color="auto"/>
            </w:tcBorders>
            <w:vAlign w:val="center"/>
          </w:tcPr>
          <w:p w:rsidR="00C84B1E" w:rsidRPr="007B1994" w:rsidRDefault="00C84B1E" w:rsidP="00F62A5B">
            <w:pPr>
              <w:pStyle w:val="Tablehead0"/>
              <w:rPr>
                <w:rtl/>
                <w:lang w:val="fr-FR"/>
              </w:rPr>
            </w:pPr>
            <w:r w:rsidRPr="007B1994">
              <w:rPr>
                <w:rFonts w:hint="cs"/>
                <w:rtl/>
                <w:lang w:val="fr-FR"/>
              </w:rPr>
              <w:t>فرقة العمل</w:t>
            </w:r>
          </w:p>
        </w:tc>
        <w:tc>
          <w:tcPr>
            <w:tcW w:w="3136" w:type="dxa"/>
            <w:tcBorders>
              <w:top w:val="single" w:sz="12" w:space="0" w:color="auto"/>
              <w:bottom w:val="single" w:sz="12" w:space="0" w:color="auto"/>
            </w:tcBorders>
            <w:vAlign w:val="center"/>
          </w:tcPr>
          <w:p w:rsidR="00C84B1E" w:rsidRPr="007B1994" w:rsidRDefault="00C84B1E" w:rsidP="00C84B1E">
            <w:pPr>
              <w:pStyle w:val="Tablehead0"/>
              <w:rPr>
                <w:rtl/>
                <w:lang w:val="fr-FR"/>
              </w:rPr>
            </w:pPr>
            <w:r w:rsidRPr="007B1994">
              <w:rPr>
                <w:rFonts w:hint="cs"/>
                <w:rtl/>
                <w:lang w:val="fr-FR"/>
              </w:rPr>
              <w:t>المقرر</w:t>
            </w:r>
          </w:p>
        </w:tc>
      </w:tr>
      <w:tr w:rsidR="00C84B1E" w:rsidRPr="007B1994" w:rsidTr="00F62A5B">
        <w:tc>
          <w:tcPr>
            <w:tcW w:w="1092" w:type="dxa"/>
            <w:tcBorders>
              <w:top w:val="single" w:sz="12" w:space="0" w:color="auto"/>
            </w:tcBorders>
            <w:vAlign w:val="center"/>
          </w:tcPr>
          <w:p w:rsidR="00C84B1E" w:rsidRPr="007B1994" w:rsidRDefault="00C84B1E" w:rsidP="000E4855">
            <w:pPr>
              <w:pStyle w:val="Tabletexte"/>
              <w:jc w:val="center"/>
              <w:rPr>
                <w:rtl/>
                <w:lang w:val="fr-FR" w:eastAsia="en-US"/>
              </w:rPr>
            </w:pPr>
            <w:r w:rsidRPr="007B1994">
              <w:rPr>
                <w:lang w:val="fr-FR" w:eastAsia="en-US"/>
              </w:rPr>
              <w:t>1/15</w:t>
            </w:r>
          </w:p>
        </w:tc>
        <w:tc>
          <w:tcPr>
            <w:tcW w:w="4318" w:type="dxa"/>
            <w:tcBorders>
              <w:top w:val="single" w:sz="12" w:space="0" w:color="auto"/>
            </w:tcBorders>
            <w:vAlign w:val="center"/>
          </w:tcPr>
          <w:p w:rsidR="00C84B1E" w:rsidRPr="007B1994" w:rsidRDefault="00C84B1E" w:rsidP="009F3AD3">
            <w:pPr>
              <w:pStyle w:val="Tabletexte"/>
              <w:rPr>
                <w:rtl/>
                <w:lang w:val="fr-FR" w:eastAsia="en-US"/>
              </w:rPr>
            </w:pPr>
            <w:r w:rsidRPr="007B1994">
              <w:rPr>
                <w:rtl/>
                <w:lang w:val="fr-FR" w:eastAsia="en-US"/>
              </w:rPr>
              <w:t>تنسيق المعايير المتعلقة بالنقل في</w:t>
            </w:r>
            <w:r w:rsidR="009F3AD3">
              <w:rPr>
                <w:rFonts w:hint="cs"/>
                <w:rtl/>
                <w:lang w:val="fr-FR" w:eastAsia="en-US"/>
              </w:rPr>
              <w:t> </w:t>
            </w:r>
            <w:r w:rsidRPr="007B1994">
              <w:rPr>
                <w:rtl/>
                <w:lang w:val="fr-FR" w:eastAsia="en-US"/>
              </w:rPr>
              <w:t>شبكات النفاذ والشبكات</w:t>
            </w:r>
            <w:r>
              <w:rPr>
                <w:rFonts w:hint="cs"/>
                <w:rtl/>
                <w:lang w:val="fr-FR" w:eastAsia="en-US"/>
              </w:rPr>
              <w:t> </w:t>
            </w:r>
            <w:r w:rsidRPr="007B1994">
              <w:rPr>
                <w:rtl/>
                <w:lang w:val="fr-FR" w:eastAsia="en-US"/>
              </w:rPr>
              <w:t>المنزلية</w:t>
            </w:r>
          </w:p>
        </w:tc>
        <w:tc>
          <w:tcPr>
            <w:tcW w:w="1063" w:type="dxa"/>
            <w:tcBorders>
              <w:top w:val="single" w:sz="12" w:space="0" w:color="auto"/>
            </w:tcBorders>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1/15</w:t>
            </w:r>
          </w:p>
        </w:tc>
        <w:tc>
          <w:tcPr>
            <w:tcW w:w="3136" w:type="dxa"/>
            <w:tcBorders>
              <w:top w:val="single" w:sz="12" w:space="0" w:color="auto"/>
            </w:tcBorders>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xml:space="preserve">: </w:t>
            </w:r>
            <w:r w:rsidRPr="007B1994">
              <w:rPr>
                <w:rtl/>
                <w:lang w:val="fr-FR" w:eastAsia="en-US"/>
              </w:rPr>
              <w:t xml:space="preserve">جان ماري </w:t>
            </w:r>
            <w:r w:rsidRPr="007B1994">
              <w:rPr>
                <w:rFonts w:hint="cs"/>
                <w:rtl/>
                <w:lang w:val="fr-FR" w:eastAsia="en-US"/>
              </w:rPr>
              <w:t>فرومنتو</w:t>
            </w:r>
            <w:r w:rsidRPr="007B1994">
              <w:rPr>
                <w:rtl/>
                <w:lang w:val="fr-FR" w:eastAsia="en-US"/>
              </w:rPr>
              <w:br/>
            </w:r>
            <w:r w:rsidRPr="007B1994">
              <w:rPr>
                <w:rFonts w:hint="cs"/>
                <w:b/>
                <w:bCs/>
                <w:rtl/>
                <w:lang w:val="fr-FR" w:eastAsia="en-US"/>
              </w:rPr>
              <w:t>المقرر المعاون</w:t>
            </w:r>
            <w:r w:rsidRPr="007B1994">
              <w:rPr>
                <w:rFonts w:hint="cs"/>
                <w:rtl/>
                <w:lang w:val="fr-FR" w:eastAsia="en-US"/>
              </w:rPr>
              <w:t>: تيتسويا يوكوتاني</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2/15</w:t>
            </w:r>
          </w:p>
        </w:tc>
        <w:tc>
          <w:tcPr>
            <w:tcW w:w="4318" w:type="dxa"/>
            <w:vAlign w:val="center"/>
          </w:tcPr>
          <w:p w:rsidR="00C84B1E" w:rsidRPr="007B1994" w:rsidRDefault="00C84B1E" w:rsidP="00C84B1E">
            <w:pPr>
              <w:pStyle w:val="Tabletexte"/>
              <w:rPr>
                <w:rtl/>
                <w:lang w:val="fr-FR" w:eastAsia="en-US"/>
              </w:rPr>
            </w:pPr>
            <w:r w:rsidRPr="007B1994">
              <w:rPr>
                <w:rFonts w:hint="cs"/>
                <w:rtl/>
                <w:lang w:val="fr-FR" w:eastAsia="en-US"/>
              </w:rPr>
              <w:t>الأنظمة البصرية في شبكات النفاذ العاملة بالألياف البصرية</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1/15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xml:space="preserve">: فرانك إفنبرغر، </w:t>
            </w:r>
            <w:r w:rsidRPr="007B1994">
              <w:rPr>
                <w:b/>
                <w:bCs/>
                <w:rtl/>
                <w:lang w:val="fr-FR" w:eastAsia="en-US"/>
              </w:rPr>
              <w:br/>
            </w:r>
            <w:r w:rsidRPr="007B1994">
              <w:rPr>
                <w:rFonts w:hint="cs"/>
                <w:b/>
                <w:bCs/>
                <w:rtl/>
                <w:lang w:val="fr-FR" w:eastAsia="en-US"/>
              </w:rPr>
              <w:t>المقرر المعاون</w:t>
            </w:r>
            <w:r w:rsidRPr="007B1994">
              <w:rPr>
                <w:rFonts w:hint="cs"/>
                <w:rtl/>
                <w:lang w:val="fr-FR" w:eastAsia="en-US"/>
              </w:rPr>
              <w:t>: جونيشي كاني</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3/15</w:t>
            </w:r>
          </w:p>
        </w:tc>
        <w:tc>
          <w:tcPr>
            <w:tcW w:w="4318" w:type="dxa"/>
            <w:vAlign w:val="center"/>
          </w:tcPr>
          <w:p w:rsidR="00C84B1E" w:rsidRPr="007B1994" w:rsidRDefault="00C84B1E" w:rsidP="00C84B1E">
            <w:pPr>
              <w:pStyle w:val="Tabletexte"/>
              <w:rPr>
                <w:rtl/>
                <w:lang w:val="fr-FR" w:eastAsia="en-US"/>
              </w:rPr>
            </w:pPr>
            <w:r w:rsidRPr="007B1994">
              <w:rPr>
                <w:rFonts w:hint="cs"/>
                <w:rtl/>
                <w:lang w:val="fr-FR" w:eastAsia="en-US"/>
              </w:rPr>
              <w:t>الخصائص العامة لشبكات النقل</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3/15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ناوتاكا موريتا، تاكويا أوهارا (حتى</w:t>
            </w:r>
            <w:r w:rsidRPr="007B1994">
              <w:rPr>
                <w:rFonts w:hint="eastAsia"/>
                <w:rtl/>
                <w:lang w:val="fr-FR" w:eastAsia="en-US"/>
              </w:rPr>
              <w:t> </w:t>
            </w:r>
            <w:r w:rsidRPr="007B1994">
              <w:rPr>
                <w:lang w:val="en-GB" w:eastAsia="en-US"/>
              </w:rPr>
              <w:t>11</w:t>
            </w:r>
            <w:r w:rsidRPr="007B1994">
              <w:rPr>
                <w:rFonts w:hint="cs"/>
                <w:rtl/>
                <w:lang w:val="en-GB" w:eastAsia="en-US"/>
              </w:rPr>
              <w:t>/</w:t>
            </w:r>
            <w:r w:rsidRPr="007B1994">
              <w:rPr>
                <w:lang w:val="en-GB" w:eastAsia="en-US"/>
              </w:rPr>
              <w:t>2014</w:t>
            </w:r>
            <w:r w:rsidRPr="007B1994">
              <w:rPr>
                <w:rFonts w:hint="cs"/>
                <w:rtl/>
                <w:lang w:val="fr-FR" w:eastAsia="en-US"/>
              </w:rPr>
              <w:t>)، يوشينوري كويك (حتى</w:t>
            </w:r>
            <w:r w:rsidRPr="007B1994">
              <w:rPr>
                <w:rFonts w:hint="eastAsia"/>
                <w:rtl/>
                <w:lang w:val="fr-FR" w:eastAsia="en-US"/>
              </w:rPr>
              <w:t> </w:t>
            </w:r>
            <w:r w:rsidRPr="007B1994">
              <w:rPr>
                <w:lang w:val="en-GB" w:eastAsia="en-US"/>
              </w:rPr>
              <w:t>03</w:t>
            </w:r>
            <w:r w:rsidRPr="007B1994">
              <w:rPr>
                <w:rFonts w:hint="cs"/>
                <w:rtl/>
                <w:lang w:val="en-GB" w:eastAsia="en-US"/>
              </w:rPr>
              <w:t>/</w:t>
            </w:r>
            <w:r w:rsidRPr="007B1994">
              <w:rPr>
                <w:lang w:val="en-GB" w:eastAsia="en-US"/>
              </w:rPr>
              <w:t>2014</w:t>
            </w:r>
            <w:r w:rsidRPr="007B1994">
              <w:rPr>
                <w:rFonts w:hint="cs"/>
                <w:rtl/>
                <w:lang w:val="fr-FR" w:eastAsia="en-US"/>
              </w:rPr>
              <w:t>)</w:t>
            </w:r>
          </w:p>
        </w:tc>
      </w:tr>
      <w:tr w:rsidR="00C84B1E" w:rsidRPr="007B1994" w:rsidTr="00F62A5B">
        <w:tc>
          <w:tcPr>
            <w:tcW w:w="1092" w:type="dxa"/>
            <w:vAlign w:val="center"/>
          </w:tcPr>
          <w:p w:rsidR="00C84B1E" w:rsidRPr="007B1994" w:rsidRDefault="00C84B1E" w:rsidP="000E4855">
            <w:pPr>
              <w:pStyle w:val="Tabletexte"/>
              <w:jc w:val="center"/>
              <w:rPr>
                <w:lang w:val="en-GB" w:eastAsia="en-US"/>
              </w:rPr>
            </w:pPr>
            <w:r w:rsidRPr="007B1994">
              <w:rPr>
                <w:lang w:val="fr-FR" w:eastAsia="en-US"/>
              </w:rPr>
              <w:t>4/15</w:t>
            </w:r>
          </w:p>
        </w:tc>
        <w:tc>
          <w:tcPr>
            <w:tcW w:w="4318" w:type="dxa"/>
            <w:vAlign w:val="center"/>
          </w:tcPr>
          <w:p w:rsidR="00C84B1E" w:rsidRPr="007B1994" w:rsidRDefault="00C84B1E" w:rsidP="00C84B1E">
            <w:pPr>
              <w:pStyle w:val="Tabletexte"/>
              <w:rPr>
                <w:rtl/>
                <w:lang w:val="fr-FR" w:eastAsia="en-US"/>
              </w:rPr>
            </w:pPr>
            <w:r w:rsidRPr="007B1994">
              <w:rPr>
                <w:rtl/>
                <w:lang w:val="fr-FR" w:eastAsia="en-US"/>
              </w:rPr>
              <w:t>النفاذ عريض النطاق عبر الموصلات المعدنية</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1/15</w:t>
            </w:r>
          </w:p>
        </w:tc>
        <w:tc>
          <w:tcPr>
            <w:tcW w:w="3136" w:type="dxa"/>
          </w:tcPr>
          <w:p w:rsidR="00C84B1E" w:rsidRPr="007B1994" w:rsidRDefault="00C84B1E" w:rsidP="00DD63E3">
            <w:pPr>
              <w:pStyle w:val="Tabletexte"/>
              <w:jc w:val="left"/>
              <w:rPr>
                <w:spacing w:val="-4"/>
                <w:rtl/>
                <w:lang w:val="fr-FR" w:eastAsia="en-US"/>
              </w:rPr>
            </w:pPr>
            <w:r w:rsidRPr="007B1994">
              <w:rPr>
                <w:rFonts w:hint="cs"/>
                <w:b/>
                <w:bCs/>
                <w:spacing w:val="-4"/>
                <w:rtl/>
                <w:lang w:val="fr-FR" w:eastAsia="en-US"/>
              </w:rPr>
              <w:t>المقرر</w:t>
            </w:r>
            <w:r w:rsidRPr="007B1994">
              <w:rPr>
                <w:rFonts w:hint="cs"/>
                <w:spacing w:val="-4"/>
                <w:rtl/>
                <w:lang w:val="fr-FR" w:eastAsia="en-US"/>
              </w:rPr>
              <w:t xml:space="preserve">: فرانك فان در بوتن، </w:t>
            </w:r>
            <w:r w:rsidRPr="007B1994">
              <w:rPr>
                <w:b/>
                <w:bCs/>
                <w:spacing w:val="-4"/>
                <w:rtl/>
                <w:lang w:val="fr-FR" w:eastAsia="en-US"/>
              </w:rPr>
              <w:br/>
            </w:r>
            <w:r w:rsidRPr="007B1994">
              <w:rPr>
                <w:rFonts w:hint="cs"/>
                <w:b/>
                <w:bCs/>
                <w:spacing w:val="-4"/>
                <w:rtl/>
                <w:lang w:val="fr-FR" w:eastAsia="en-US"/>
              </w:rPr>
              <w:t>المقرر المعاون</w:t>
            </w:r>
            <w:r w:rsidRPr="007B1994">
              <w:rPr>
                <w:rFonts w:hint="cs"/>
                <w:spacing w:val="-4"/>
                <w:rtl/>
                <w:lang w:val="fr-FR" w:eastAsia="en-US"/>
              </w:rPr>
              <w:t>: لز براون،</w:t>
            </w:r>
            <w:r w:rsidRPr="007B1994">
              <w:rPr>
                <w:spacing w:val="-4"/>
                <w:rtl/>
                <w:lang w:val="fr-FR" w:eastAsia="en-US"/>
              </w:rPr>
              <w:br/>
            </w:r>
            <w:r w:rsidRPr="007B1994">
              <w:rPr>
                <w:rFonts w:hint="cs"/>
                <w:spacing w:val="-4"/>
                <w:rtl/>
                <w:lang w:val="fr-FR" w:eastAsia="en-US"/>
              </w:rPr>
              <w:t>هوبرت ماريوت، ماسيمو سوربارا</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5/15</w:t>
            </w:r>
          </w:p>
        </w:tc>
        <w:tc>
          <w:tcPr>
            <w:tcW w:w="4318" w:type="dxa"/>
            <w:vAlign w:val="center"/>
          </w:tcPr>
          <w:p w:rsidR="00C84B1E" w:rsidRPr="007B1994" w:rsidRDefault="00C84B1E" w:rsidP="00C84B1E">
            <w:pPr>
              <w:pStyle w:val="Tabletexte"/>
              <w:rPr>
                <w:rtl/>
                <w:lang w:val="fr-FR" w:eastAsia="en-US"/>
              </w:rPr>
            </w:pPr>
            <w:r w:rsidRPr="007B1994">
              <w:rPr>
                <w:rFonts w:hint="cs"/>
                <w:rtl/>
                <w:lang w:val="fr-FR" w:eastAsia="en-US"/>
              </w:rPr>
              <w:t>خصائص وطرائق اختبار الكبلات والألياف البصرية</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2/15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xml:space="preserve">: كازوهيد ناكاجيما، </w:t>
            </w:r>
            <w:r w:rsidRPr="007B1994">
              <w:rPr>
                <w:b/>
                <w:bCs/>
                <w:rtl/>
                <w:lang w:val="fr-FR" w:eastAsia="en-US"/>
              </w:rPr>
              <w:br/>
            </w:r>
            <w:r w:rsidRPr="007B1994">
              <w:rPr>
                <w:rFonts w:hint="cs"/>
                <w:b/>
                <w:bCs/>
                <w:rtl/>
                <w:lang w:val="fr-FR" w:eastAsia="en-US"/>
              </w:rPr>
              <w:t>المقرر المعاون</w:t>
            </w:r>
            <w:r w:rsidRPr="007B1994">
              <w:rPr>
                <w:rFonts w:hint="cs"/>
                <w:rtl/>
                <w:lang w:val="fr-FR" w:eastAsia="en-US"/>
              </w:rPr>
              <w:t>: باولا ريجيو</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6/15</w:t>
            </w:r>
          </w:p>
        </w:tc>
        <w:tc>
          <w:tcPr>
            <w:tcW w:w="4318" w:type="dxa"/>
            <w:vAlign w:val="center"/>
          </w:tcPr>
          <w:p w:rsidR="00C84B1E" w:rsidRPr="007B1994" w:rsidRDefault="00C84B1E" w:rsidP="009F3AD3">
            <w:pPr>
              <w:pStyle w:val="Tabletexte"/>
              <w:rPr>
                <w:rtl/>
                <w:lang w:val="fr-FR" w:eastAsia="en-US"/>
              </w:rPr>
            </w:pPr>
            <w:r w:rsidRPr="007B1994">
              <w:rPr>
                <w:rFonts w:hint="cs"/>
                <w:rtl/>
                <w:lang w:val="fr-FR" w:eastAsia="en-US"/>
              </w:rPr>
              <w:t>خصائص الأنظمة البصرية في</w:t>
            </w:r>
            <w:r w:rsidR="009F3AD3">
              <w:rPr>
                <w:rFonts w:hint="eastAsia"/>
                <w:rtl/>
                <w:lang w:val="fr-FR" w:eastAsia="en-US"/>
              </w:rPr>
              <w:t> </w:t>
            </w:r>
            <w:r w:rsidRPr="007B1994">
              <w:rPr>
                <w:rFonts w:hint="cs"/>
                <w:rtl/>
                <w:lang w:val="fr-FR" w:eastAsia="en-US"/>
              </w:rPr>
              <w:t>شبكات النقل للأرض</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2/15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xml:space="preserve">: بيتر ستاسار، </w:t>
            </w:r>
            <w:r w:rsidRPr="007B1994">
              <w:rPr>
                <w:b/>
                <w:bCs/>
                <w:rtl/>
                <w:lang w:val="fr-FR" w:eastAsia="en-US"/>
              </w:rPr>
              <w:br/>
            </w:r>
            <w:r w:rsidRPr="007B1994">
              <w:rPr>
                <w:rFonts w:hint="cs"/>
                <w:b/>
                <w:bCs/>
                <w:rtl/>
                <w:lang w:val="fr-FR" w:eastAsia="en-US"/>
              </w:rPr>
              <w:t>المقرر المعاون</w:t>
            </w:r>
            <w:r w:rsidRPr="007B1994">
              <w:rPr>
                <w:rFonts w:hint="cs"/>
                <w:rtl/>
                <w:lang w:val="fr-FR" w:eastAsia="en-US"/>
              </w:rPr>
              <w:t>: بيت آنسلو</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lastRenderedPageBreak/>
              <w:t>7/15</w:t>
            </w:r>
          </w:p>
        </w:tc>
        <w:tc>
          <w:tcPr>
            <w:tcW w:w="4318" w:type="dxa"/>
            <w:vAlign w:val="center"/>
          </w:tcPr>
          <w:p w:rsidR="00C84B1E" w:rsidRPr="007B1994" w:rsidRDefault="00C84B1E" w:rsidP="00C84B1E">
            <w:pPr>
              <w:pStyle w:val="Tabletexte"/>
              <w:rPr>
                <w:rtl/>
                <w:lang w:val="fr-FR" w:eastAsia="en-US"/>
              </w:rPr>
            </w:pPr>
            <w:r w:rsidRPr="007B1994">
              <w:rPr>
                <w:rFonts w:hint="cs"/>
                <w:rtl/>
                <w:lang w:val="fr-FR" w:eastAsia="en-US"/>
              </w:rPr>
              <w:t>خصائص المكونات والأنظمة الفرعية البصرية</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2/15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xml:space="preserve">: بيرند تايشمان، </w:t>
            </w:r>
            <w:r w:rsidRPr="007B1994">
              <w:rPr>
                <w:b/>
                <w:bCs/>
                <w:rtl/>
                <w:lang w:val="fr-FR" w:eastAsia="en-US"/>
              </w:rPr>
              <w:br/>
            </w:r>
            <w:r w:rsidRPr="007B1994">
              <w:rPr>
                <w:rFonts w:hint="cs"/>
                <w:b/>
                <w:bCs/>
                <w:rtl/>
                <w:lang w:val="fr-FR" w:eastAsia="en-US"/>
              </w:rPr>
              <w:t>المقرر المعاون</w:t>
            </w:r>
            <w:r w:rsidRPr="007B1994">
              <w:rPr>
                <w:rFonts w:hint="cs"/>
                <w:rtl/>
                <w:lang w:val="fr-FR" w:eastAsia="en-US"/>
              </w:rPr>
              <w:t>: أليساندرو بيرسيلسي</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8/15</w:t>
            </w:r>
          </w:p>
        </w:tc>
        <w:tc>
          <w:tcPr>
            <w:tcW w:w="4318" w:type="dxa"/>
            <w:vAlign w:val="center"/>
          </w:tcPr>
          <w:p w:rsidR="00C84B1E" w:rsidRPr="007B1994" w:rsidRDefault="00C84B1E" w:rsidP="00C84B1E">
            <w:pPr>
              <w:pStyle w:val="Tabletexte"/>
              <w:rPr>
                <w:rtl/>
                <w:lang w:val="fr-FR" w:eastAsia="en-US"/>
              </w:rPr>
            </w:pPr>
            <w:r w:rsidRPr="007B1994">
              <w:rPr>
                <w:rFonts w:hint="cs"/>
                <w:rtl/>
                <w:lang w:val="fr-FR" w:eastAsia="en-US"/>
              </w:rPr>
              <w:t>خصائص الأنظمة الكبلية البحرية العاملة بالألياف البصرية</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2/15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كازويوكي شيراكي</w:t>
            </w:r>
          </w:p>
          <w:p w:rsidR="00C84B1E" w:rsidRPr="007B1994" w:rsidRDefault="00C84B1E" w:rsidP="00C84B1E">
            <w:pPr>
              <w:pStyle w:val="Tabletexte"/>
              <w:jc w:val="left"/>
              <w:rPr>
                <w:rtl/>
                <w:lang w:val="fr-FR" w:eastAsia="en-US"/>
              </w:rPr>
            </w:pPr>
            <w:r w:rsidRPr="007B1994">
              <w:rPr>
                <w:rFonts w:hint="cs"/>
                <w:b/>
                <w:bCs/>
                <w:rtl/>
                <w:lang w:val="fr-FR" w:eastAsia="en-US"/>
              </w:rPr>
              <w:t>المقرر المعاون</w:t>
            </w:r>
            <w:r w:rsidRPr="007B1994">
              <w:rPr>
                <w:rFonts w:hint="cs"/>
                <w:rtl/>
                <w:lang w:val="fr-FR" w:eastAsia="en-US"/>
              </w:rPr>
              <w:t>: عمر آيت ساب</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9/15</w:t>
            </w:r>
          </w:p>
        </w:tc>
        <w:tc>
          <w:tcPr>
            <w:tcW w:w="4318" w:type="dxa"/>
            <w:vAlign w:val="center"/>
          </w:tcPr>
          <w:p w:rsidR="00C84B1E" w:rsidRPr="007B1994" w:rsidRDefault="00C84B1E" w:rsidP="00C84B1E">
            <w:pPr>
              <w:pStyle w:val="Tabletexte"/>
              <w:rPr>
                <w:rtl/>
                <w:lang w:val="fr-FR" w:eastAsia="en-US"/>
              </w:rPr>
            </w:pPr>
            <w:r w:rsidRPr="007B1994">
              <w:rPr>
                <w:rtl/>
                <w:lang w:val="fr-FR" w:eastAsia="en-US"/>
              </w:rPr>
              <w:t>حماية شبك</w:t>
            </w:r>
            <w:r w:rsidRPr="007B1994">
              <w:rPr>
                <w:rFonts w:hint="cs"/>
                <w:rtl/>
                <w:lang w:val="fr-FR" w:eastAsia="en-US"/>
              </w:rPr>
              <w:t>ات</w:t>
            </w:r>
            <w:r w:rsidRPr="007B1994">
              <w:rPr>
                <w:rtl/>
                <w:lang w:val="fr-FR" w:eastAsia="en-US"/>
              </w:rPr>
              <w:t xml:space="preserve"> النقل واستعادتها</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3/15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توم هوبر</w:t>
            </w:r>
          </w:p>
          <w:p w:rsidR="00C84B1E" w:rsidRPr="007B1994" w:rsidRDefault="00C84B1E" w:rsidP="00C84B1E">
            <w:pPr>
              <w:pStyle w:val="Tabletexte"/>
              <w:jc w:val="left"/>
              <w:rPr>
                <w:rtl/>
                <w:lang w:val="fr-FR" w:eastAsia="en-US"/>
              </w:rPr>
            </w:pPr>
            <w:r w:rsidRPr="007B1994">
              <w:rPr>
                <w:rFonts w:hint="cs"/>
                <w:b/>
                <w:bCs/>
                <w:rtl/>
                <w:lang w:val="fr-FR" w:eastAsia="en-US"/>
              </w:rPr>
              <w:t>المقرر المعاون</w:t>
            </w:r>
            <w:r w:rsidRPr="007B1994">
              <w:rPr>
                <w:rFonts w:hint="cs"/>
                <w:rtl/>
                <w:lang w:val="fr-FR" w:eastAsia="en-US"/>
              </w:rPr>
              <w:t>: هان لي</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10/15</w:t>
            </w:r>
          </w:p>
        </w:tc>
        <w:tc>
          <w:tcPr>
            <w:tcW w:w="4318" w:type="dxa"/>
            <w:vAlign w:val="center"/>
          </w:tcPr>
          <w:p w:rsidR="00C84B1E" w:rsidRPr="007B1994" w:rsidRDefault="00C84B1E" w:rsidP="009F3AD3">
            <w:pPr>
              <w:pStyle w:val="Tabletexte"/>
              <w:rPr>
                <w:highlight w:val="yellow"/>
                <w:rtl/>
                <w:lang w:val="fr-FR" w:eastAsia="en-US"/>
              </w:rPr>
            </w:pPr>
            <w:r w:rsidRPr="007B1994">
              <w:rPr>
                <w:rtl/>
                <w:lang w:val="fr-FR" w:eastAsia="en-US"/>
              </w:rPr>
              <w:t>مواصفات السطوح البينية والعمل البيني والتشغيل والإدارة والصيانة</w:t>
            </w:r>
            <w:r w:rsidR="009F3AD3">
              <w:rPr>
                <w:rFonts w:hint="eastAsia"/>
                <w:rtl/>
                <w:lang w:val="fr-FR" w:eastAsia="en-US"/>
              </w:rPr>
              <w:t> </w:t>
            </w:r>
            <w:r w:rsidRPr="007B1994">
              <w:rPr>
                <w:lang w:eastAsia="en-US"/>
              </w:rPr>
              <w:t>(OAM)</w:t>
            </w:r>
            <w:r w:rsidR="009F3AD3">
              <w:rPr>
                <w:rFonts w:hint="cs"/>
                <w:rtl/>
                <w:lang w:eastAsia="en-US" w:bidi="ar-EG"/>
              </w:rPr>
              <w:t xml:space="preserve"> </w:t>
            </w:r>
            <w:r w:rsidRPr="007B1994">
              <w:rPr>
                <w:rtl/>
                <w:lang w:val="fr-FR" w:eastAsia="en-US"/>
              </w:rPr>
              <w:t>والمعدات في</w:t>
            </w:r>
            <w:r w:rsidR="009F3AD3">
              <w:rPr>
                <w:rFonts w:hint="cs"/>
                <w:rtl/>
                <w:lang w:val="fr-FR" w:eastAsia="en-US"/>
              </w:rPr>
              <w:t> </w:t>
            </w:r>
            <w:r w:rsidRPr="007B1994">
              <w:rPr>
                <w:rtl/>
                <w:lang w:val="fr-FR" w:eastAsia="en-US"/>
              </w:rPr>
              <w:t>شبكات النقل القائمة على</w:t>
            </w:r>
            <w:r>
              <w:rPr>
                <w:rFonts w:hint="cs"/>
                <w:rtl/>
                <w:lang w:val="fr-FR" w:eastAsia="en-US"/>
              </w:rPr>
              <w:t> </w:t>
            </w:r>
            <w:r w:rsidRPr="007B1994">
              <w:rPr>
                <w:rtl/>
                <w:lang w:val="fr-FR" w:eastAsia="en-US"/>
              </w:rPr>
              <w:t>الرزم</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3/15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xml:space="preserve">: جيسي روير، هوب فان هلفورت (حتى </w:t>
            </w:r>
            <w:r w:rsidRPr="007B1994">
              <w:rPr>
                <w:lang w:val="en-GB" w:eastAsia="en-US"/>
              </w:rPr>
              <w:t>06</w:t>
            </w:r>
            <w:r w:rsidRPr="007B1994">
              <w:rPr>
                <w:rFonts w:hint="cs"/>
                <w:rtl/>
                <w:lang w:val="en-GB" w:eastAsia="en-US"/>
              </w:rPr>
              <w:t>/</w:t>
            </w:r>
            <w:r w:rsidRPr="007B1994">
              <w:rPr>
                <w:lang w:val="en-GB" w:eastAsia="en-US"/>
              </w:rPr>
              <w:t>2015</w:t>
            </w:r>
            <w:r w:rsidRPr="007B1994">
              <w:rPr>
                <w:rFonts w:hint="cs"/>
                <w:rtl/>
                <w:lang w:val="fr-FR" w:eastAsia="en-US"/>
              </w:rPr>
              <w:t>)</w:t>
            </w:r>
          </w:p>
          <w:p w:rsidR="00C84B1E" w:rsidRPr="007B1994" w:rsidRDefault="00C84B1E" w:rsidP="00C84B1E">
            <w:pPr>
              <w:pStyle w:val="Tabletexte"/>
              <w:jc w:val="left"/>
              <w:rPr>
                <w:rtl/>
                <w:lang w:val="fr-FR" w:eastAsia="en-US"/>
              </w:rPr>
            </w:pPr>
            <w:r w:rsidRPr="007B1994">
              <w:rPr>
                <w:rFonts w:hint="cs"/>
                <w:b/>
                <w:bCs/>
                <w:rtl/>
                <w:lang w:val="fr-FR" w:eastAsia="en-US"/>
              </w:rPr>
              <w:t>المقرر المعاون</w:t>
            </w:r>
            <w:r w:rsidRPr="007B1994">
              <w:rPr>
                <w:rFonts w:hint="cs"/>
                <w:rtl/>
                <w:lang w:val="fr-FR" w:eastAsia="en-US"/>
              </w:rPr>
              <w:t>: أليساندرو داليساندرو</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11/15</w:t>
            </w:r>
          </w:p>
        </w:tc>
        <w:tc>
          <w:tcPr>
            <w:tcW w:w="4318" w:type="dxa"/>
            <w:vAlign w:val="center"/>
          </w:tcPr>
          <w:p w:rsidR="00C84B1E" w:rsidRPr="007B1994" w:rsidRDefault="00C84B1E" w:rsidP="009F3AD3">
            <w:pPr>
              <w:pStyle w:val="Tabletexte"/>
              <w:rPr>
                <w:rtl/>
                <w:lang w:val="fr-FR" w:eastAsia="en-US"/>
              </w:rPr>
            </w:pPr>
            <w:r w:rsidRPr="007B1994">
              <w:rPr>
                <w:rtl/>
                <w:lang w:val="fr-FR" w:eastAsia="en-US"/>
              </w:rPr>
              <w:t xml:space="preserve">بنى الإشارات والسطوح البينية ووظائف المعدات </w:t>
            </w:r>
            <w:r w:rsidRPr="007B1994">
              <w:rPr>
                <w:rFonts w:hint="cs"/>
                <w:rtl/>
                <w:lang w:val="fr-FR" w:eastAsia="en-US"/>
              </w:rPr>
              <w:t>والعمل</w:t>
            </w:r>
            <w:r w:rsidRPr="007B1994">
              <w:rPr>
                <w:rtl/>
                <w:lang w:val="fr-FR" w:eastAsia="en-US"/>
              </w:rPr>
              <w:t xml:space="preserve"> البيني في</w:t>
            </w:r>
            <w:r w:rsidR="009F3AD3">
              <w:rPr>
                <w:rFonts w:hint="cs"/>
                <w:rtl/>
                <w:lang w:val="fr-FR" w:eastAsia="en-US"/>
              </w:rPr>
              <w:t> </w:t>
            </w:r>
            <w:r w:rsidRPr="007B1994">
              <w:rPr>
                <w:rtl/>
                <w:lang w:val="fr-FR" w:eastAsia="en-US"/>
              </w:rPr>
              <w:t>شبكات النقل</w:t>
            </w:r>
            <w:r w:rsidRPr="007B1994">
              <w:rPr>
                <w:rFonts w:hint="cs"/>
                <w:rtl/>
                <w:lang w:val="fr-FR" w:eastAsia="en-US"/>
              </w:rPr>
              <w:t xml:space="preserve"> </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3/15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مارك لويد جونز</w:t>
            </w:r>
          </w:p>
          <w:p w:rsidR="00C84B1E" w:rsidRPr="007B1994" w:rsidRDefault="00C84B1E" w:rsidP="00C84B1E">
            <w:pPr>
              <w:pStyle w:val="Tabletexte"/>
              <w:jc w:val="left"/>
              <w:rPr>
                <w:rtl/>
                <w:lang w:val="fr-FR" w:eastAsia="en-US"/>
              </w:rPr>
            </w:pPr>
            <w:r w:rsidRPr="007B1994">
              <w:rPr>
                <w:rFonts w:hint="cs"/>
                <w:b/>
                <w:bCs/>
                <w:rtl/>
                <w:lang w:val="fr-FR" w:eastAsia="en-US"/>
              </w:rPr>
              <w:t>المقرر المعاون</w:t>
            </w:r>
            <w:r w:rsidRPr="007B1994">
              <w:rPr>
                <w:rFonts w:hint="cs"/>
                <w:rtl/>
                <w:lang w:val="fr-FR" w:eastAsia="en-US"/>
              </w:rPr>
              <w:t>: ستيف غورش</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12/15</w:t>
            </w:r>
          </w:p>
        </w:tc>
        <w:tc>
          <w:tcPr>
            <w:tcW w:w="4318" w:type="dxa"/>
            <w:vAlign w:val="center"/>
          </w:tcPr>
          <w:p w:rsidR="00C84B1E" w:rsidRPr="007B1994" w:rsidRDefault="00C84B1E" w:rsidP="00C84B1E">
            <w:pPr>
              <w:pStyle w:val="Tabletexte"/>
              <w:rPr>
                <w:rtl/>
                <w:lang w:val="fr-FR" w:eastAsia="en-US"/>
              </w:rPr>
            </w:pPr>
            <w:r w:rsidRPr="007B1994">
              <w:rPr>
                <w:rFonts w:hint="cs"/>
                <w:rtl/>
                <w:lang w:val="fr-FR" w:eastAsia="en-US"/>
              </w:rPr>
              <w:t xml:space="preserve">معماريات شبكات النقل </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3/15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ستيفين شييو</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13/15</w:t>
            </w:r>
          </w:p>
        </w:tc>
        <w:tc>
          <w:tcPr>
            <w:tcW w:w="4318" w:type="dxa"/>
            <w:vAlign w:val="center"/>
          </w:tcPr>
          <w:p w:rsidR="00C84B1E" w:rsidRPr="007B1994" w:rsidRDefault="00C84B1E" w:rsidP="00C84B1E">
            <w:pPr>
              <w:pStyle w:val="Tabletexte"/>
              <w:rPr>
                <w:rtl/>
                <w:lang w:val="fr-FR" w:eastAsia="en-US"/>
              </w:rPr>
            </w:pPr>
            <w:r w:rsidRPr="007B1994">
              <w:rPr>
                <w:rFonts w:hint="cs"/>
                <w:rtl/>
                <w:lang w:val="fr-FR" w:eastAsia="en-US"/>
              </w:rPr>
              <w:t>الأداء من حيث تزامن الشبكات وتوزيع إشارات التوقيت</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3/15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xml:space="preserve">: ستفانو روفيني، جان لوب فران (حتى </w:t>
            </w:r>
            <w:r w:rsidRPr="007B1994">
              <w:rPr>
                <w:lang w:val="en-GB" w:eastAsia="en-US"/>
              </w:rPr>
              <w:t>12</w:t>
            </w:r>
            <w:r w:rsidRPr="007B1994">
              <w:rPr>
                <w:rFonts w:hint="cs"/>
                <w:rtl/>
                <w:lang w:val="en-GB" w:eastAsia="en-US"/>
              </w:rPr>
              <w:t>/</w:t>
            </w:r>
            <w:r w:rsidRPr="007B1994">
              <w:rPr>
                <w:lang w:val="en-GB" w:eastAsia="en-US"/>
              </w:rPr>
              <w:t>2014</w:t>
            </w:r>
            <w:r w:rsidRPr="007B1994">
              <w:rPr>
                <w:rFonts w:hint="cs"/>
                <w:rtl/>
                <w:lang w:val="fr-FR" w:eastAsia="en-US"/>
              </w:rPr>
              <w:t xml:space="preserve">) </w:t>
            </w:r>
            <w:r w:rsidRPr="007B1994">
              <w:rPr>
                <w:b/>
                <w:bCs/>
                <w:rtl/>
                <w:lang w:val="fr-FR" w:eastAsia="en-US"/>
              </w:rPr>
              <w:br/>
            </w:r>
            <w:r w:rsidRPr="007B1994">
              <w:rPr>
                <w:rFonts w:hint="cs"/>
                <w:b/>
                <w:bCs/>
                <w:rtl/>
                <w:lang w:val="fr-FR" w:eastAsia="en-US"/>
              </w:rPr>
              <w:t>المقرر المعاون</w:t>
            </w:r>
            <w:r w:rsidRPr="007B1994">
              <w:rPr>
                <w:rFonts w:hint="cs"/>
                <w:rtl/>
                <w:lang w:val="fr-FR" w:eastAsia="en-US"/>
              </w:rPr>
              <w:t>: سيلفانا رودريغز، ستفانو</w:t>
            </w:r>
            <w:r w:rsidRPr="007B1994">
              <w:rPr>
                <w:rFonts w:hint="eastAsia"/>
                <w:rtl/>
                <w:lang w:val="fr-FR" w:eastAsia="en-US"/>
              </w:rPr>
              <w:t> </w:t>
            </w:r>
            <w:r w:rsidRPr="007B1994">
              <w:rPr>
                <w:rFonts w:hint="cs"/>
                <w:rtl/>
                <w:lang w:val="fr-FR" w:eastAsia="en-US"/>
              </w:rPr>
              <w:t xml:space="preserve">روفيني (حتى </w:t>
            </w:r>
            <w:r w:rsidRPr="007B1994">
              <w:rPr>
                <w:lang w:val="en-GB" w:eastAsia="en-US"/>
              </w:rPr>
              <w:t>12</w:t>
            </w:r>
            <w:r w:rsidRPr="007B1994">
              <w:rPr>
                <w:rFonts w:hint="cs"/>
                <w:rtl/>
                <w:lang w:val="en-GB" w:eastAsia="en-US"/>
              </w:rPr>
              <w:t>/</w:t>
            </w:r>
            <w:r w:rsidRPr="007B1994">
              <w:rPr>
                <w:lang w:val="en-GB" w:eastAsia="en-US"/>
              </w:rPr>
              <w:t>2014</w:t>
            </w:r>
            <w:r w:rsidRPr="007B1994">
              <w:rPr>
                <w:rFonts w:hint="cs"/>
                <w:rtl/>
                <w:lang w:val="fr-FR" w:eastAsia="en-US"/>
              </w:rPr>
              <w:t>)</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14/15</w:t>
            </w:r>
          </w:p>
        </w:tc>
        <w:tc>
          <w:tcPr>
            <w:tcW w:w="4318" w:type="dxa"/>
            <w:vAlign w:val="center"/>
          </w:tcPr>
          <w:p w:rsidR="00C84B1E" w:rsidRPr="007B1994" w:rsidRDefault="00C84B1E" w:rsidP="00C84B1E">
            <w:pPr>
              <w:pStyle w:val="Tabletexte"/>
              <w:rPr>
                <w:rtl/>
                <w:lang w:val="fr-FR" w:eastAsia="en-US"/>
              </w:rPr>
            </w:pPr>
            <w:r w:rsidRPr="007B1994">
              <w:rPr>
                <w:rFonts w:hint="cs"/>
                <w:rtl/>
                <w:lang w:val="fr-FR" w:eastAsia="en-US"/>
              </w:rPr>
              <w:t>إدارة أنظمة ومعدات النقل ومراقبتها</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3/15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هينغ كام لام</w:t>
            </w:r>
          </w:p>
          <w:p w:rsidR="00C84B1E" w:rsidRPr="007B1994" w:rsidRDefault="00C84B1E" w:rsidP="00C84B1E">
            <w:pPr>
              <w:pStyle w:val="Tabletexte"/>
              <w:jc w:val="left"/>
              <w:rPr>
                <w:rtl/>
                <w:lang w:val="fr-FR" w:eastAsia="en-US"/>
              </w:rPr>
            </w:pPr>
            <w:r w:rsidRPr="007B1994">
              <w:rPr>
                <w:rFonts w:hint="cs"/>
                <w:b/>
                <w:bCs/>
                <w:rtl/>
                <w:lang w:val="fr-FR" w:eastAsia="en-US"/>
              </w:rPr>
              <w:t>المقرر المعاون</w:t>
            </w:r>
            <w:r w:rsidRPr="007B1994">
              <w:rPr>
                <w:rFonts w:hint="cs"/>
                <w:rtl/>
                <w:lang w:val="fr-FR" w:eastAsia="en-US"/>
              </w:rPr>
              <w:t>: سكوت مانسفيلد</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15/15</w:t>
            </w:r>
          </w:p>
        </w:tc>
        <w:tc>
          <w:tcPr>
            <w:tcW w:w="4318" w:type="dxa"/>
            <w:vAlign w:val="center"/>
          </w:tcPr>
          <w:p w:rsidR="00C84B1E" w:rsidRPr="007B1994" w:rsidRDefault="00C84B1E" w:rsidP="00C84B1E">
            <w:pPr>
              <w:pStyle w:val="Tabletexte"/>
              <w:rPr>
                <w:rtl/>
                <w:lang w:val="fr-FR" w:eastAsia="en-US"/>
              </w:rPr>
            </w:pPr>
            <w:r w:rsidRPr="007B1994">
              <w:rPr>
                <w:rtl/>
                <w:lang w:val="fr-FR" w:eastAsia="en-US"/>
              </w:rPr>
              <w:t xml:space="preserve">الاتصالات </w:t>
            </w:r>
            <w:r w:rsidRPr="007B1994">
              <w:rPr>
                <w:rFonts w:hint="cs"/>
                <w:rtl/>
                <w:lang w:val="fr-FR" w:eastAsia="en-US"/>
              </w:rPr>
              <w:t>في</w:t>
            </w:r>
            <w:r w:rsidRPr="007B1994">
              <w:rPr>
                <w:rtl/>
                <w:lang w:val="fr-FR" w:eastAsia="en-US"/>
              </w:rPr>
              <w:t xml:space="preserve"> الشبكات الذكية </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1/15</w:t>
            </w:r>
          </w:p>
        </w:tc>
        <w:tc>
          <w:tcPr>
            <w:tcW w:w="3136" w:type="dxa"/>
          </w:tcPr>
          <w:p w:rsidR="00C84B1E" w:rsidRPr="007B1994" w:rsidRDefault="00C84B1E" w:rsidP="00C84B1E">
            <w:pPr>
              <w:pStyle w:val="Tabletexte"/>
              <w:jc w:val="left"/>
              <w:rPr>
                <w:rtl/>
                <w:lang w:val="fr-FR" w:eastAsia="en-US"/>
              </w:rPr>
            </w:pPr>
            <w:r w:rsidRPr="007B1994">
              <w:rPr>
                <w:rFonts w:hint="cs"/>
                <w:b/>
                <w:bCs/>
                <w:rtl/>
                <w:lang w:val="fr-FR" w:eastAsia="en-US"/>
              </w:rPr>
              <w:t>المقرر</w:t>
            </w:r>
            <w:r w:rsidRPr="007B1994">
              <w:rPr>
                <w:rFonts w:hint="cs"/>
                <w:rtl/>
                <w:lang w:val="fr-FR" w:eastAsia="en-US"/>
              </w:rPr>
              <w:t>: ستيفانو غاللي</w:t>
            </w:r>
          </w:p>
          <w:p w:rsidR="00C84B1E" w:rsidRPr="00452A0D" w:rsidRDefault="00C84B1E" w:rsidP="00C84B1E">
            <w:pPr>
              <w:pStyle w:val="Tabletexte"/>
              <w:jc w:val="left"/>
              <w:rPr>
                <w:rtl/>
                <w:lang w:eastAsia="en-US" w:bidi="ar-EG"/>
              </w:rPr>
            </w:pPr>
            <w:r w:rsidRPr="007B1994">
              <w:rPr>
                <w:rFonts w:hint="cs"/>
                <w:b/>
                <w:bCs/>
                <w:rtl/>
                <w:lang w:val="fr-FR" w:eastAsia="en-US"/>
              </w:rPr>
              <w:t>المقرر المعاون</w:t>
            </w:r>
            <w:r w:rsidRPr="007B1994">
              <w:rPr>
                <w:rFonts w:hint="cs"/>
                <w:rtl/>
                <w:lang w:val="fr-FR" w:eastAsia="en-US"/>
              </w:rPr>
              <w:t>: باولو تريفيييتي، تييري ليس</w:t>
            </w:r>
            <w:r w:rsidR="00452A0D">
              <w:rPr>
                <w:rFonts w:hint="cs"/>
                <w:rtl/>
                <w:lang w:val="fr-FR" w:eastAsia="en-US"/>
              </w:rPr>
              <w:t xml:space="preserve"> (حتى </w:t>
            </w:r>
            <w:r w:rsidR="00452A0D">
              <w:rPr>
                <w:lang w:eastAsia="en-US"/>
              </w:rPr>
              <w:t>2016/02</w:t>
            </w:r>
            <w:r w:rsidR="00452A0D">
              <w:rPr>
                <w:rFonts w:hint="cs"/>
                <w:rtl/>
                <w:lang w:eastAsia="en-US" w:bidi="ar-EG"/>
              </w:rPr>
              <w:t>)</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16/15</w:t>
            </w:r>
          </w:p>
        </w:tc>
        <w:tc>
          <w:tcPr>
            <w:tcW w:w="4318" w:type="dxa"/>
            <w:vAlign w:val="center"/>
          </w:tcPr>
          <w:p w:rsidR="00C84B1E" w:rsidRPr="007B1994" w:rsidRDefault="00C84B1E" w:rsidP="00C84B1E">
            <w:pPr>
              <w:pStyle w:val="Tabletexte"/>
              <w:rPr>
                <w:rtl/>
                <w:lang w:val="fr-FR" w:eastAsia="en-US"/>
              </w:rPr>
            </w:pPr>
            <w:r w:rsidRPr="007B1994">
              <w:rPr>
                <w:rtl/>
                <w:lang w:val="fr-FR" w:eastAsia="en-US"/>
              </w:rPr>
              <w:t>المنشآت الخارجية والمنشآت الداخلية المرتبطة بها</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2/15</w:t>
            </w:r>
          </w:p>
        </w:tc>
        <w:tc>
          <w:tcPr>
            <w:tcW w:w="3136" w:type="dxa"/>
          </w:tcPr>
          <w:p w:rsidR="00C84B1E" w:rsidRPr="007B1994" w:rsidRDefault="00C84B1E" w:rsidP="00C84B1E">
            <w:pPr>
              <w:pStyle w:val="Tabletexte"/>
              <w:jc w:val="left"/>
              <w:rPr>
                <w:lang w:val="fr-FR" w:eastAsia="en-US"/>
              </w:rPr>
            </w:pPr>
            <w:r w:rsidRPr="007B1994">
              <w:rPr>
                <w:rFonts w:hint="cs"/>
                <w:b/>
                <w:bCs/>
                <w:rtl/>
                <w:lang w:val="fr-FR" w:eastAsia="en-US"/>
              </w:rPr>
              <w:t>المقرر</w:t>
            </w:r>
            <w:r w:rsidRPr="007B1994">
              <w:rPr>
                <w:rFonts w:hint="cs"/>
                <w:rtl/>
                <w:lang w:val="fr-FR" w:eastAsia="en-US"/>
              </w:rPr>
              <w:t xml:space="preserve">: إدواردو كوتينو، </w:t>
            </w:r>
            <w:r w:rsidRPr="007B1994">
              <w:rPr>
                <w:b/>
                <w:bCs/>
                <w:rtl/>
                <w:lang w:val="fr-FR" w:eastAsia="en-US"/>
              </w:rPr>
              <w:br/>
            </w:r>
            <w:r w:rsidRPr="007B1994">
              <w:rPr>
                <w:rFonts w:hint="cs"/>
                <w:b/>
                <w:bCs/>
                <w:rtl/>
                <w:lang w:val="fr-FR" w:eastAsia="en-US"/>
              </w:rPr>
              <w:t>المقرر المعاون</w:t>
            </w:r>
            <w:r w:rsidRPr="007B1994">
              <w:rPr>
                <w:rFonts w:hint="cs"/>
                <w:rtl/>
                <w:lang w:val="fr-FR" w:eastAsia="en-US"/>
              </w:rPr>
              <w:t>: عثمان غيبيزليوغلو</w:t>
            </w:r>
          </w:p>
        </w:tc>
      </w:tr>
      <w:tr w:rsidR="00C84B1E" w:rsidRPr="007B1994" w:rsidTr="00F62A5B">
        <w:tc>
          <w:tcPr>
            <w:tcW w:w="1092" w:type="dxa"/>
            <w:vAlign w:val="center"/>
          </w:tcPr>
          <w:p w:rsidR="00C84B1E" w:rsidRPr="007B1994" w:rsidRDefault="00C84B1E" w:rsidP="000E4855">
            <w:pPr>
              <w:pStyle w:val="Tabletexte"/>
              <w:jc w:val="center"/>
              <w:rPr>
                <w:lang w:eastAsia="en-US"/>
              </w:rPr>
            </w:pPr>
            <w:r w:rsidRPr="007B1994">
              <w:rPr>
                <w:lang w:val="fr-FR" w:eastAsia="en-US"/>
              </w:rPr>
              <w:t>17/15</w:t>
            </w:r>
          </w:p>
        </w:tc>
        <w:tc>
          <w:tcPr>
            <w:tcW w:w="4318" w:type="dxa"/>
            <w:vAlign w:val="center"/>
          </w:tcPr>
          <w:p w:rsidR="00C84B1E" w:rsidRPr="007B1994" w:rsidRDefault="00C84B1E" w:rsidP="00C84B1E">
            <w:pPr>
              <w:pStyle w:val="Tabletexte"/>
              <w:rPr>
                <w:rtl/>
                <w:lang w:val="fr-FR" w:eastAsia="en-US"/>
              </w:rPr>
            </w:pPr>
            <w:r w:rsidRPr="007B1994">
              <w:rPr>
                <w:rtl/>
                <w:lang w:val="fr-FR" w:eastAsia="en-US"/>
              </w:rPr>
              <w:t xml:space="preserve">صيانة </w:t>
            </w:r>
            <w:r w:rsidRPr="007B1994">
              <w:rPr>
                <w:rFonts w:hint="cs"/>
                <w:rtl/>
                <w:lang w:val="fr-FR" w:eastAsia="en-US"/>
              </w:rPr>
              <w:t>ال</w:t>
            </w:r>
            <w:r w:rsidRPr="007B1994">
              <w:rPr>
                <w:rtl/>
                <w:lang w:val="fr-FR" w:eastAsia="en-US"/>
              </w:rPr>
              <w:t xml:space="preserve">شبكات </w:t>
            </w:r>
            <w:r w:rsidRPr="007B1994">
              <w:rPr>
                <w:rFonts w:hint="cs"/>
                <w:rtl/>
                <w:lang w:val="fr-FR" w:eastAsia="en-US"/>
              </w:rPr>
              <w:t>الكبلية العاملة</w:t>
            </w:r>
            <w:r w:rsidRPr="007B1994">
              <w:rPr>
                <w:rtl/>
                <w:lang w:val="fr-FR" w:eastAsia="en-US"/>
              </w:rPr>
              <w:t xml:space="preserve"> </w:t>
            </w:r>
            <w:r w:rsidRPr="007B1994">
              <w:rPr>
                <w:rFonts w:hint="cs"/>
                <w:rtl/>
                <w:lang w:val="fr-FR" w:eastAsia="en-US"/>
              </w:rPr>
              <w:t>ب</w:t>
            </w:r>
            <w:r w:rsidRPr="007B1994">
              <w:rPr>
                <w:rtl/>
                <w:lang w:val="fr-FR" w:eastAsia="en-US"/>
              </w:rPr>
              <w:t>الألياف البصرية وتشغيلها</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2/15</w:t>
            </w:r>
          </w:p>
        </w:tc>
        <w:tc>
          <w:tcPr>
            <w:tcW w:w="3136" w:type="dxa"/>
          </w:tcPr>
          <w:p w:rsidR="00C84B1E" w:rsidRPr="007B1994" w:rsidRDefault="00C84B1E" w:rsidP="00C84B1E">
            <w:pPr>
              <w:pStyle w:val="Tabletexte"/>
              <w:jc w:val="left"/>
              <w:rPr>
                <w:lang w:val="fr-FR" w:eastAsia="en-US"/>
              </w:rPr>
            </w:pPr>
            <w:r w:rsidRPr="007B1994">
              <w:rPr>
                <w:rFonts w:hint="cs"/>
                <w:b/>
                <w:bCs/>
                <w:rtl/>
                <w:lang w:val="fr-FR" w:eastAsia="en-US"/>
              </w:rPr>
              <w:t>المقرر</w:t>
            </w:r>
            <w:r w:rsidRPr="007B1994">
              <w:rPr>
                <w:rFonts w:hint="cs"/>
                <w:rtl/>
                <w:lang w:val="fr-FR" w:eastAsia="en-US"/>
              </w:rPr>
              <w:t xml:space="preserve">: كونيهيرو توغيه </w:t>
            </w:r>
            <w:r w:rsidRPr="007B1994">
              <w:rPr>
                <w:b/>
                <w:bCs/>
                <w:rtl/>
                <w:lang w:val="fr-FR" w:eastAsia="en-US"/>
              </w:rPr>
              <w:br/>
            </w:r>
            <w:r w:rsidRPr="007B1994">
              <w:rPr>
                <w:rFonts w:hint="cs"/>
                <w:b/>
                <w:bCs/>
                <w:rtl/>
                <w:lang w:val="fr-FR" w:eastAsia="en-US"/>
              </w:rPr>
              <w:t>المقرر المعاون</w:t>
            </w:r>
            <w:r w:rsidRPr="007B1994">
              <w:rPr>
                <w:rFonts w:hint="cs"/>
                <w:rtl/>
                <w:lang w:val="fr-FR" w:eastAsia="en-US"/>
              </w:rPr>
              <w:t>: جيونغ جوانغ</w:t>
            </w:r>
          </w:p>
        </w:tc>
      </w:tr>
      <w:tr w:rsidR="00C84B1E" w:rsidRPr="007B1994" w:rsidTr="00F62A5B">
        <w:tc>
          <w:tcPr>
            <w:tcW w:w="1092" w:type="dxa"/>
            <w:vAlign w:val="center"/>
          </w:tcPr>
          <w:p w:rsidR="00C84B1E" w:rsidRPr="007B1994" w:rsidRDefault="00C84B1E" w:rsidP="000E4855">
            <w:pPr>
              <w:pStyle w:val="Tabletexte"/>
              <w:jc w:val="center"/>
              <w:rPr>
                <w:lang w:val="fr-FR" w:eastAsia="en-US"/>
              </w:rPr>
            </w:pPr>
            <w:r w:rsidRPr="007B1994">
              <w:rPr>
                <w:lang w:val="fr-FR" w:eastAsia="en-US"/>
              </w:rPr>
              <w:t>18/15</w:t>
            </w:r>
          </w:p>
        </w:tc>
        <w:tc>
          <w:tcPr>
            <w:tcW w:w="4318" w:type="dxa"/>
            <w:vAlign w:val="center"/>
          </w:tcPr>
          <w:p w:rsidR="00C84B1E" w:rsidRPr="007B1994" w:rsidRDefault="00C84B1E" w:rsidP="00C84B1E">
            <w:pPr>
              <w:pStyle w:val="Tabletexte"/>
              <w:rPr>
                <w:rtl/>
                <w:lang w:val="fr-FR" w:eastAsia="en-US"/>
              </w:rPr>
            </w:pPr>
            <w:r w:rsidRPr="007B1994">
              <w:rPr>
                <w:rtl/>
                <w:lang w:val="fr-FR" w:eastAsia="en-US"/>
              </w:rPr>
              <w:t>الشبكات عريضة النطاق داخل المباني</w:t>
            </w:r>
          </w:p>
        </w:tc>
        <w:tc>
          <w:tcPr>
            <w:tcW w:w="1063" w:type="dxa"/>
            <w:vAlign w:val="center"/>
          </w:tcPr>
          <w:p w:rsidR="00C84B1E" w:rsidRPr="007B1994" w:rsidRDefault="00C84B1E" w:rsidP="00F62A5B">
            <w:pPr>
              <w:pStyle w:val="Tabletexte"/>
              <w:jc w:val="center"/>
              <w:rPr>
                <w:rFonts w:cs="Times New Roman"/>
                <w:lang w:eastAsia="en-US"/>
              </w:rPr>
            </w:pPr>
            <w:r w:rsidRPr="007B1994">
              <w:rPr>
                <w:rFonts w:cs="Times New Roman"/>
                <w:lang w:eastAsia="en-US"/>
              </w:rPr>
              <w:t>1/15</w:t>
            </w:r>
          </w:p>
        </w:tc>
        <w:tc>
          <w:tcPr>
            <w:tcW w:w="3136" w:type="dxa"/>
          </w:tcPr>
          <w:p w:rsidR="00C84B1E" w:rsidRPr="007B1994" w:rsidRDefault="00C84B1E" w:rsidP="00C84B1E">
            <w:pPr>
              <w:pStyle w:val="Tabletexte"/>
              <w:jc w:val="left"/>
              <w:rPr>
                <w:lang w:val="fr-FR" w:eastAsia="en-US"/>
              </w:rPr>
            </w:pPr>
            <w:r w:rsidRPr="007B1994">
              <w:rPr>
                <w:rFonts w:hint="cs"/>
                <w:b/>
                <w:bCs/>
                <w:rtl/>
                <w:lang w:val="fr-FR" w:eastAsia="en-US"/>
              </w:rPr>
              <w:t>المقرر</w:t>
            </w:r>
            <w:r w:rsidRPr="007B1994">
              <w:rPr>
                <w:rFonts w:hint="cs"/>
                <w:rtl/>
                <w:lang w:val="fr-FR" w:eastAsia="en-US"/>
              </w:rPr>
              <w:t xml:space="preserve">: ليس براون </w:t>
            </w:r>
            <w:r w:rsidRPr="007B1994">
              <w:rPr>
                <w:b/>
                <w:bCs/>
                <w:rtl/>
                <w:lang w:val="fr-FR" w:eastAsia="en-US"/>
              </w:rPr>
              <w:br/>
            </w:r>
            <w:r w:rsidRPr="007B1994">
              <w:rPr>
                <w:rFonts w:hint="cs"/>
                <w:b/>
                <w:bCs/>
                <w:rtl/>
                <w:lang w:val="fr-FR" w:eastAsia="en-US"/>
              </w:rPr>
              <w:t>المقرر المعاون</w:t>
            </w:r>
            <w:r w:rsidRPr="007B1994">
              <w:rPr>
                <w:rFonts w:hint="cs"/>
                <w:rtl/>
                <w:lang w:val="fr-FR" w:eastAsia="en-US"/>
              </w:rPr>
              <w:t xml:space="preserve">: ماركوس مارتينز، إيريز بين توفيم (حتى </w:t>
            </w:r>
            <w:r w:rsidRPr="007B1994">
              <w:rPr>
                <w:lang w:val="en-GB" w:eastAsia="en-US"/>
              </w:rPr>
              <w:t>03</w:t>
            </w:r>
            <w:r w:rsidRPr="007B1994">
              <w:rPr>
                <w:rFonts w:hint="cs"/>
                <w:rtl/>
                <w:lang w:val="en-GB" w:eastAsia="en-US"/>
              </w:rPr>
              <w:t>/</w:t>
            </w:r>
            <w:r w:rsidRPr="007B1994">
              <w:rPr>
                <w:lang w:val="en-GB" w:eastAsia="en-US"/>
              </w:rPr>
              <w:t>2014</w:t>
            </w:r>
            <w:r w:rsidRPr="007B1994">
              <w:rPr>
                <w:rFonts w:hint="cs"/>
                <w:rtl/>
                <w:lang w:val="fr-FR" w:eastAsia="en-US"/>
              </w:rPr>
              <w:t>)</w:t>
            </w:r>
          </w:p>
        </w:tc>
      </w:tr>
    </w:tbl>
    <w:p w:rsidR="00C84B1E" w:rsidRPr="009C2A2F" w:rsidRDefault="00C84B1E" w:rsidP="000E4855">
      <w:pPr>
        <w:pStyle w:val="TableNo"/>
      </w:pPr>
      <w:r w:rsidRPr="009C2A2F">
        <w:rPr>
          <w:rFonts w:hint="cs"/>
          <w:rtl/>
        </w:rPr>
        <w:t xml:space="preserve">الجدول </w:t>
      </w:r>
      <w:r w:rsidRPr="009C2A2F">
        <w:t>5</w:t>
      </w:r>
    </w:p>
    <w:p w:rsidR="00C84B1E" w:rsidRDefault="00C84B1E" w:rsidP="000E4855">
      <w:pPr>
        <w:pStyle w:val="Tabletitle"/>
        <w:rPr>
          <w:lang w:val="fr-FR"/>
        </w:rPr>
      </w:pPr>
      <w:r w:rsidRPr="00892EFA">
        <w:rPr>
          <w:rFonts w:hint="cs"/>
          <w:rtl/>
          <w:lang w:val="fr-FR"/>
        </w:rPr>
        <w:t xml:space="preserve">لجنة الدراسات </w:t>
      </w:r>
      <w:r w:rsidRPr="00892EFA">
        <w:t>15</w:t>
      </w:r>
      <w:r w:rsidRPr="00892EFA">
        <w:rPr>
          <w:rFonts w:hint="cs"/>
          <w:rtl/>
          <w:lang w:val="fr-FR"/>
        </w:rPr>
        <w:t xml:space="preserve"> - المسائل الجديدة التي اعتُمدت والمقررون</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4"/>
        <w:gridCol w:w="4314"/>
        <w:gridCol w:w="1179"/>
        <w:gridCol w:w="3022"/>
      </w:tblGrid>
      <w:tr w:rsidR="00C84B1E" w:rsidRPr="00892EFA" w:rsidTr="000E4855">
        <w:tc>
          <w:tcPr>
            <w:tcW w:w="1094" w:type="dxa"/>
            <w:tcBorders>
              <w:top w:val="single" w:sz="12" w:space="0" w:color="auto"/>
              <w:bottom w:val="single" w:sz="12" w:space="0" w:color="auto"/>
            </w:tcBorders>
          </w:tcPr>
          <w:p w:rsidR="00C84B1E" w:rsidRPr="00892EFA" w:rsidRDefault="00C84B1E" w:rsidP="000E4855">
            <w:pPr>
              <w:pStyle w:val="Tablehead0"/>
              <w:rPr>
                <w:rtl/>
                <w:lang w:val="fr-FR"/>
              </w:rPr>
            </w:pPr>
            <w:r w:rsidRPr="00892EFA">
              <w:rPr>
                <w:rFonts w:hint="cs"/>
                <w:rtl/>
                <w:lang w:val="fr-FR"/>
              </w:rPr>
              <w:t>المسألة</w:t>
            </w:r>
          </w:p>
        </w:tc>
        <w:tc>
          <w:tcPr>
            <w:tcW w:w="4314" w:type="dxa"/>
            <w:tcBorders>
              <w:top w:val="single" w:sz="12" w:space="0" w:color="auto"/>
              <w:bottom w:val="single" w:sz="12" w:space="0" w:color="auto"/>
            </w:tcBorders>
          </w:tcPr>
          <w:p w:rsidR="00C84B1E" w:rsidRPr="00892EFA" w:rsidRDefault="00C84B1E" w:rsidP="000E4855">
            <w:pPr>
              <w:pStyle w:val="Tablehead0"/>
              <w:rPr>
                <w:rtl/>
                <w:lang w:val="fr-FR"/>
              </w:rPr>
            </w:pPr>
            <w:r w:rsidRPr="00892EFA">
              <w:rPr>
                <w:rFonts w:hint="cs"/>
                <w:rtl/>
                <w:lang w:val="fr-FR"/>
              </w:rPr>
              <w:t>عنوان المسألة</w:t>
            </w:r>
          </w:p>
        </w:tc>
        <w:tc>
          <w:tcPr>
            <w:tcW w:w="1179" w:type="dxa"/>
            <w:tcBorders>
              <w:top w:val="single" w:sz="12" w:space="0" w:color="auto"/>
              <w:bottom w:val="single" w:sz="12" w:space="0" w:color="auto"/>
            </w:tcBorders>
          </w:tcPr>
          <w:p w:rsidR="00C84B1E" w:rsidRPr="00892EFA" w:rsidRDefault="00C84B1E" w:rsidP="000E4855">
            <w:pPr>
              <w:pStyle w:val="Tablehead0"/>
              <w:rPr>
                <w:rtl/>
                <w:lang w:val="fr-FR"/>
              </w:rPr>
            </w:pPr>
            <w:r w:rsidRPr="00892EFA">
              <w:rPr>
                <w:rFonts w:hint="cs"/>
                <w:rtl/>
                <w:lang w:val="fr-FR"/>
              </w:rPr>
              <w:t>فرقة العمل</w:t>
            </w:r>
          </w:p>
        </w:tc>
        <w:tc>
          <w:tcPr>
            <w:tcW w:w="3022" w:type="dxa"/>
            <w:tcBorders>
              <w:top w:val="single" w:sz="12" w:space="0" w:color="auto"/>
              <w:bottom w:val="single" w:sz="12" w:space="0" w:color="auto"/>
            </w:tcBorders>
          </w:tcPr>
          <w:p w:rsidR="00C84B1E" w:rsidRPr="00892EFA" w:rsidRDefault="00C84B1E" w:rsidP="000E4855">
            <w:pPr>
              <w:pStyle w:val="Tablehead0"/>
              <w:rPr>
                <w:rtl/>
                <w:lang w:val="fr-FR"/>
              </w:rPr>
            </w:pPr>
            <w:r w:rsidRPr="00892EFA">
              <w:rPr>
                <w:rFonts w:hint="cs"/>
                <w:rtl/>
                <w:lang w:val="fr-FR"/>
              </w:rPr>
              <w:t>المقرر</w:t>
            </w:r>
          </w:p>
        </w:tc>
      </w:tr>
      <w:tr w:rsidR="00C84B1E" w:rsidRPr="00892EFA" w:rsidTr="000E4855">
        <w:tc>
          <w:tcPr>
            <w:tcW w:w="1094" w:type="dxa"/>
            <w:tcBorders>
              <w:top w:val="single" w:sz="12" w:space="0" w:color="auto"/>
              <w:bottom w:val="single" w:sz="12" w:space="0" w:color="auto"/>
            </w:tcBorders>
          </w:tcPr>
          <w:p w:rsidR="00C84B1E" w:rsidRPr="00892EFA" w:rsidRDefault="00C84B1E" w:rsidP="00C84B1E">
            <w:pPr>
              <w:pStyle w:val="Tabletext"/>
              <w:jc w:val="left"/>
              <w:rPr>
                <w:rtl/>
              </w:rPr>
            </w:pPr>
            <w:r>
              <w:rPr>
                <w:rFonts w:hint="cs"/>
                <w:rtl/>
              </w:rPr>
              <w:t>لا يوجد</w:t>
            </w:r>
          </w:p>
        </w:tc>
        <w:tc>
          <w:tcPr>
            <w:tcW w:w="4314" w:type="dxa"/>
            <w:tcBorders>
              <w:top w:val="single" w:sz="12" w:space="0" w:color="auto"/>
              <w:bottom w:val="single" w:sz="12" w:space="0" w:color="auto"/>
            </w:tcBorders>
          </w:tcPr>
          <w:p w:rsidR="00C84B1E" w:rsidRPr="00892EFA" w:rsidRDefault="00C84B1E" w:rsidP="00C84B1E">
            <w:pPr>
              <w:pStyle w:val="Tabletext"/>
              <w:jc w:val="left"/>
              <w:rPr>
                <w:rtl/>
              </w:rPr>
            </w:pPr>
          </w:p>
        </w:tc>
        <w:tc>
          <w:tcPr>
            <w:tcW w:w="1179" w:type="dxa"/>
            <w:tcBorders>
              <w:top w:val="single" w:sz="12" w:space="0" w:color="auto"/>
              <w:bottom w:val="single" w:sz="12" w:space="0" w:color="auto"/>
            </w:tcBorders>
            <w:vAlign w:val="center"/>
          </w:tcPr>
          <w:p w:rsidR="00C84B1E" w:rsidRPr="00892EFA" w:rsidRDefault="00C84B1E" w:rsidP="00C84B1E">
            <w:pPr>
              <w:pStyle w:val="Tabletext"/>
            </w:pPr>
          </w:p>
        </w:tc>
        <w:tc>
          <w:tcPr>
            <w:tcW w:w="3022" w:type="dxa"/>
            <w:tcBorders>
              <w:top w:val="single" w:sz="12" w:space="0" w:color="auto"/>
              <w:bottom w:val="single" w:sz="12" w:space="0" w:color="auto"/>
            </w:tcBorders>
          </w:tcPr>
          <w:p w:rsidR="00C84B1E" w:rsidRPr="00892EFA" w:rsidRDefault="00C84B1E" w:rsidP="00C84B1E">
            <w:pPr>
              <w:pStyle w:val="Tabletext"/>
              <w:jc w:val="left"/>
            </w:pPr>
          </w:p>
        </w:tc>
      </w:tr>
    </w:tbl>
    <w:p w:rsidR="00C84B1E" w:rsidRPr="00B31F1B" w:rsidRDefault="00C84B1E" w:rsidP="000E4855">
      <w:pPr>
        <w:pStyle w:val="TableNo"/>
        <w:rPr>
          <w:rtl/>
        </w:rPr>
      </w:pPr>
      <w:r w:rsidRPr="00B31F1B">
        <w:rPr>
          <w:rFonts w:hint="cs"/>
          <w:rtl/>
        </w:rPr>
        <w:t xml:space="preserve">الجدول </w:t>
      </w:r>
      <w:r w:rsidRPr="00B31F1B">
        <w:t>6</w:t>
      </w:r>
    </w:p>
    <w:p w:rsidR="00C84B1E" w:rsidRDefault="00C84B1E" w:rsidP="000E4855">
      <w:pPr>
        <w:pStyle w:val="Tabletitle"/>
        <w:rPr>
          <w:rtl/>
        </w:rPr>
      </w:pPr>
      <w:r w:rsidRPr="000B5B2C">
        <w:rPr>
          <w:rFonts w:hint="cs"/>
          <w:rtl/>
        </w:rPr>
        <w:t xml:space="preserve">لجنة الدراسات </w:t>
      </w:r>
      <w:r w:rsidRPr="000B5B2C">
        <w:t>15</w:t>
      </w:r>
      <w:r w:rsidRPr="000B5B2C">
        <w:rPr>
          <w:rFonts w:hint="cs"/>
          <w:rtl/>
        </w:rPr>
        <w:t xml:space="preserve"> - المسائل </w:t>
      </w:r>
      <w:r>
        <w:rPr>
          <w:rFonts w:hint="cs"/>
          <w:rtl/>
        </w:rPr>
        <w:t>الملغاة</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4"/>
        <w:gridCol w:w="3303"/>
        <w:gridCol w:w="2305"/>
        <w:gridCol w:w="2907"/>
      </w:tblGrid>
      <w:tr w:rsidR="00C84B1E" w:rsidRPr="00892EFA" w:rsidTr="000E4855">
        <w:tc>
          <w:tcPr>
            <w:tcW w:w="1107" w:type="dxa"/>
            <w:tcBorders>
              <w:top w:val="single" w:sz="12" w:space="0" w:color="auto"/>
              <w:bottom w:val="single" w:sz="12" w:space="0" w:color="auto"/>
            </w:tcBorders>
          </w:tcPr>
          <w:p w:rsidR="00C84B1E" w:rsidRPr="0082380B" w:rsidRDefault="00C84B1E" w:rsidP="00C84B1E">
            <w:pPr>
              <w:pStyle w:val="Tablehead0"/>
              <w:keepNext/>
              <w:rPr>
                <w:rtl/>
                <w:lang w:val="fr-FR"/>
              </w:rPr>
            </w:pPr>
            <w:r w:rsidRPr="0082380B">
              <w:rPr>
                <w:rFonts w:hint="cs"/>
                <w:rtl/>
                <w:lang w:val="fr-FR"/>
              </w:rPr>
              <w:t>المسألة</w:t>
            </w:r>
          </w:p>
        </w:tc>
        <w:tc>
          <w:tcPr>
            <w:tcW w:w="3395" w:type="dxa"/>
            <w:tcBorders>
              <w:top w:val="single" w:sz="12" w:space="0" w:color="auto"/>
              <w:bottom w:val="single" w:sz="12" w:space="0" w:color="auto"/>
            </w:tcBorders>
          </w:tcPr>
          <w:p w:rsidR="00C84B1E" w:rsidRPr="0082380B" w:rsidRDefault="00C84B1E" w:rsidP="00C84B1E">
            <w:pPr>
              <w:pStyle w:val="Tablehead0"/>
              <w:keepNext/>
              <w:rPr>
                <w:rtl/>
                <w:lang w:val="fr-FR"/>
              </w:rPr>
            </w:pPr>
            <w:r w:rsidRPr="0082380B">
              <w:rPr>
                <w:rFonts w:hint="cs"/>
                <w:rtl/>
                <w:lang w:val="fr-FR"/>
              </w:rPr>
              <w:t>عنوان المسألة</w:t>
            </w:r>
          </w:p>
        </w:tc>
        <w:tc>
          <w:tcPr>
            <w:tcW w:w="2365" w:type="dxa"/>
            <w:tcBorders>
              <w:top w:val="single" w:sz="12" w:space="0" w:color="auto"/>
              <w:bottom w:val="single" w:sz="12" w:space="0" w:color="auto"/>
            </w:tcBorders>
          </w:tcPr>
          <w:p w:rsidR="00C84B1E" w:rsidRPr="0082380B" w:rsidRDefault="00C84B1E" w:rsidP="00C84B1E">
            <w:pPr>
              <w:pStyle w:val="Tablehead0"/>
              <w:keepNext/>
              <w:rPr>
                <w:rtl/>
                <w:lang w:val="fr-FR"/>
              </w:rPr>
            </w:pPr>
            <w:r w:rsidRPr="0082380B">
              <w:rPr>
                <w:rFonts w:hint="cs"/>
                <w:rtl/>
                <w:lang w:val="fr-FR"/>
              </w:rPr>
              <w:t>المقرر</w:t>
            </w:r>
          </w:p>
        </w:tc>
        <w:tc>
          <w:tcPr>
            <w:tcW w:w="2988" w:type="dxa"/>
            <w:tcBorders>
              <w:top w:val="single" w:sz="12" w:space="0" w:color="auto"/>
              <w:bottom w:val="single" w:sz="12" w:space="0" w:color="auto"/>
            </w:tcBorders>
          </w:tcPr>
          <w:p w:rsidR="00C84B1E" w:rsidRPr="0082380B" w:rsidRDefault="00C84B1E" w:rsidP="00C84B1E">
            <w:pPr>
              <w:pStyle w:val="Tablehead0"/>
              <w:keepNext/>
              <w:rPr>
                <w:rtl/>
                <w:lang w:val="fr-FR"/>
              </w:rPr>
            </w:pPr>
            <w:r w:rsidRPr="0082380B">
              <w:rPr>
                <w:rFonts w:hint="cs"/>
                <w:rtl/>
                <w:lang w:val="fr-FR"/>
              </w:rPr>
              <w:t>النتائج</w:t>
            </w:r>
          </w:p>
        </w:tc>
      </w:tr>
      <w:tr w:rsidR="00C84B1E" w:rsidRPr="00892EFA" w:rsidTr="000E4855">
        <w:tc>
          <w:tcPr>
            <w:tcW w:w="1107" w:type="dxa"/>
            <w:tcBorders>
              <w:top w:val="single" w:sz="12" w:space="0" w:color="auto"/>
            </w:tcBorders>
          </w:tcPr>
          <w:p w:rsidR="00C84B1E" w:rsidRPr="00892EFA" w:rsidRDefault="00C84B1E" w:rsidP="000E4855">
            <w:pPr>
              <w:pStyle w:val="Tabletext"/>
            </w:pPr>
            <w:r>
              <w:rPr>
                <w:rFonts w:hint="cs"/>
                <w:rtl/>
              </w:rPr>
              <w:t>لا يوجد</w:t>
            </w:r>
          </w:p>
        </w:tc>
        <w:tc>
          <w:tcPr>
            <w:tcW w:w="3395" w:type="dxa"/>
            <w:tcBorders>
              <w:top w:val="single" w:sz="12" w:space="0" w:color="auto"/>
            </w:tcBorders>
          </w:tcPr>
          <w:p w:rsidR="00C84B1E" w:rsidRPr="00892EFA" w:rsidRDefault="00C84B1E" w:rsidP="000E4855">
            <w:pPr>
              <w:pStyle w:val="Tabletext"/>
              <w:jc w:val="left"/>
              <w:rPr>
                <w:rtl/>
              </w:rPr>
            </w:pPr>
          </w:p>
        </w:tc>
        <w:tc>
          <w:tcPr>
            <w:tcW w:w="2365" w:type="dxa"/>
            <w:tcBorders>
              <w:top w:val="single" w:sz="12" w:space="0" w:color="auto"/>
            </w:tcBorders>
          </w:tcPr>
          <w:p w:rsidR="00C84B1E" w:rsidRPr="00892EFA" w:rsidRDefault="00C84B1E" w:rsidP="000E4855">
            <w:pPr>
              <w:pStyle w:val="Tabletext"/>
              <w:jc w:val="left"/>
              <w:rPr>
                <w:rtl/>
              </w:rPr>
            </w:pPr>
          </w:p>
        </w:tc>
        <w:tc>
          <w:tcPr>
            <w:tcW w:w="2988" w:type="dxa"/>
            <w:tcBorders>
              <w:top w:val="single" w:sz="12" w:space="0" w:color="auto"/>
            </w:tcBorders>
          </w:tcPr>
          <w:p w:rsidR="00C84B1E" w:rsidRPr="00892EFA" w:rsidRDefault="00C84B1E" w:rsidP="000E4855">
            <w:pPr>
              <w:pStyle w:val="Tabletext"/>
              <w:jc w:val="left"/>
              <w:rPr>
                <w:rtl/>
              </w:rPr>
            </w:pPr>
          </w:p>
        </w:tc>
      </w:tr>
    </w:tbl>
    <w:p w:rsidR="00C84B1E" w:rsidRDefault="00C84B1E" w:rsidP="00B31F1B">
      <w:pPr>
        <w:pStyle w:val="Heading1"/>
        <w:rPr>
          <w:rtl/>
          <w:lang w:bidi="ar-EG"/>
        </w:rPr>
      </w:pPr>
      <w:bookmarkStart w:id="531" w:name="_Toc460225662"/>
      <w:r>
        <w:rPr>
          <w:lang w:bidi="ar-EG"/>
        </w:rPr>
        <w:lastRenderedPageBreak/>
        <w:t>3</w:t>
      </w:r>
      <w:r>
        <w:rPr>
          <w:lang w:bidi="ar-EG"/>
        </w:rPr>
        <w:tab/>
      </w:r>
      <w:r w:rsidRPr="00F8509B">
        <w:rPr>
          <w:rFonts w:hint="cs"/>
          <w:rtl/>
          <w:lang w:bidi="ar-EG"/>
        </w:rPr>
        <w:t xml:space="preserve">نتائج الأعمال المنجزة في فترة الدراسة </w:t>
      </w:r>
      <w:bookmarkEnd w:id="531"/>
      <w:r w:rsidR="00B31F1B">
        <w:rPr>
          <w:lang w:bidi="ar-EG"/>
        </w:rPr>
        <w:t>2016-2013</w:t>
      </w:r>
    </w:p>
    <w:p w:rsidR="00C84B1E" w:rsidRDefault="00C84B1E" w:rsidP="000E4855">
      <w:pPr>
        <w:pStyle w:val="Heading2"/>
        <w:rPr>
          <w:lang w:bidi="ar-EG"/>
        </w:rPr>
      </w:pPr>
      <w:r>
        <w:rPr>
          <w:lang w:bidi="ar-EG"/>
        </w:rPr>
        <w:t>1.3</w:t>
      </w:r>
      <w:r>
        <w:rPr>
          <w:lang w:bidi="ar-EG"/>
        </w:rPr>
        <w:tab/>
      </w:r>
      <w:r w:rsidRPr="00F8509B">
        <w:rPr>
          <w:rFonts w:hint="cs"/>
          <w:rtl/>
          <w:lang w:bidi="ar-EG"/>
        </w:rPr>
        <w:t>اعتبارات عامة</w:t>
      </w:r>
    </w:p>
    <w:p w:rsidR="00C84B1E" w:rsidRDefault="00C84B1E" w:rsidP="00CB7F77">
      <w:pPr>
        <w:rPr>
          <w:lang w:bidi="ar-EG"/>
        </w:rPr>
      </w:pPr>
      <w:r w:rsidRPr="00F8509B">
        <w:rPr>
          <w:rFonts w:hint="cs"/>
          <w:rtl/>
          <w:lang w:bidi="ar-EG"/>
        </w:rPr>
        <w:t>نظرت لجنة الدراسات</w:t>
      </w:r>
      <w:r w:rsidRPr="00F8509B">
        <w:rPr>
          <w:rFonts w:hint="eastAsia"/>
          <w:rtl/>
          <w:lang w:bidi="ar-EG"/>
        </w:rPr>
        <w:t> </w:t>
      </w:r>
      <w:r w:rsidRPr="00F8509B">
        <w:rPr>
          <w:lang w:bidi="ar-EG"/>
        </w:rPr>
        <w:t>15</w:t>
      </w:r>
      <w:r w:rsidRPr="00F8509B">
        <w:rPr>
          <w:rFonts w:hint="cs"/>
          <w:rtl/>
          <w:lang w:bidi="ar-EG"/>
        </w:rPr>
        <w:t xml:space="preserve"> أثناء فترة الدراسة في </w:t>
      </w:r>
      <w:del w:id="532" w:author="Saad, Samuel" w:date="2016-10-17T15:41:00Z">
        <w:r w:rsidDel="0069450B">
          <w:rPr>
            <w:lang w:bidi="ar-EG"/>
          </w:rPr>
          <w:delText>1871</w:delText>
        </w:r>
        <w:r w:rsidRPr="00F8509B" w:rsidDel="0069450B">
          <w:rPr>
            <w:rFonts w:hint="cs"/>
            <w:rtl/>
            <w:lang w:bidi="ar-SY"/>
          </w:rPr>
          <w:delText xml:space="preserve"> </w:delText>
        </w:r>
      </w:del>
      <w:ins w:id="533" w:author="Saad, Samuel" w:date="2016-10-17T15:41:00Z">
        <w:r w:rsidR="0069450B">
          <w:rPr>
            <w:lang w:bidi="ar-EG"/>
          </w:rPr>
          <w:t>2164</w:t>
        </w:r>
        <w:r w:rsidR="0069450B" w:rsidRPr="00F8509B">
          <w:rPr>
            <w:rFonts w:hint="cs"/>
            <w:rtl/>
            <w:lang w:bidi="ar-SY"/>
          </w:rPr>
          <w:t xml:space="preserve"> </w:t>
        </w:r>
      </w:ins>
      <w:r w:rsidRPr="00F8509B">
        <w:rPr>
          <w:rFonts w:hint="cs"/>
          <w:rtl/>
          <w:lang w:bidi="ar-EG"/>
        </w:rPr>
        <w:t xml:space="preserve">مساهمة وأنتجت </w:t>
      </w:r>
      <w:r>
        <w:rPr>
          <w:rFonts w:hint="cs"/>
          <w:rtl/>
          <w:lang w:bidi="ar-EG"/>
        </w:rPr>
        <w:t>عدداً كبيراً من الوثائق المؤقتة وبيانات الاتصال. وكذلك:</w:t>
      </w:r>
    </w:p>
    <w:p w:rsidR="00C84B1E" w:rsidRDefault="00C84B1E" w:rsidP="00CB7F77">
      <w:pPr>
        <w:pStyle w:val="enumlev1"/>
        <w:rPr>
          <w:rtl/>
        </w:rPr>
      </w:pPr>
      <w:r>
        <w:rPr>
          <w:rFonts w:hint="cs"/>
          <w:rtl/>
        </w:rPr>
        <w:t>-</w:t>
      </w:r>
      <w:r>
        <w:rPr>
          <w:rFonts w:hint="cs"/>
          <w:rtl/>
        </w:rPr>
        <w:tab/>
      </w:r>
      <w:r w:rsidRPr="00F8509B">
        <w:rPr>
          <w:rFonts w:hint="cs"/>
          <w:rtl/>
        </w:rPr>
        <w:t>وضع</w:t>
      </w:r>
      <w:r>
        <w:rPr>
          <w:rFonts w:hint="cs"/>
          <w:rtl/>
        </w:rPr>
        <w:t>ت</w:t>
      </w:r>
      <w:r w:rsidRPr="00F8509B">
        <w:rPr>
          <w:rFonts w:hint="cs"/>
          <w:rtl/>
        </w:rPr>
        <w:t xml:space="preserve"> </w:t>
      </w:r>
      <w:del w:id="534" w:author="Saad, Samuel" w:date="2016-10-17T15:41:00Z">
        <w:r w:rsidDel="0069450B">
          <w:delText>43</w:delText>
        </w:r>
        <w:r w:rsidRPr="00F8509B" w:rsidDel="0069450B">
          <w:rPr>
            <w:rFonts w:hint="eastAsia"/>
            <w:rtl/>
          </w:rPr>
          <w:delText> </w:delText>
        </w:r>
      </w:del>
      <w:ins w:id="535" w:author="Saad, Samuel" w:date="2016-10-17T15:41:00Z">
        <w:r w:rsidR="0069450B">
          <w:t>39</w:t>
        </w:r>
        <w:r w:rsidR="0069450B" w:rsidRPr="00F8509B">
          <w:rPr>
            <w:rFonts w:hint="eastAsia"/>
            <w:rtl/>
          </w:rPr>
          <w:t> </w:t>
        </w:r>
      </w:ins>
      <w:r w:rsidRPr="00F8509B">
        <w:rPr>
          <w:rFonts w:hint="cs"/>
          <w:rtl/>
        </w:rPr>
        <w:t>توصية جديدة</w:t>
      </w:r>
      <w:r>
        <w:rPr>
          <w:rFonts w:hint="cs"/>
          <w:rtl/>
        </w:rPr>
        <w:t>؛</w:t>
      </w:r>
    </w:p>
    <w:p w:rsidR="00C84B1E" w:rsidRPr="007E4B0F" w:rsidRDefault="00C84B1E" w:rsidP="00CB7F77">
      <w:pPr>
        <w:pStyle w:val="enumlev1"/>
        <w:rPr>
          <w:rtl/>
          <w:lang w:val="en-GB"/>
        </w:rPr>
      </w:pPr>
      <w:r>
        <w:rPr>
          <w:rFonts w:hint="cs"/>
          <w:rtl/>
        </w:rPr>
        <w:t>-</w:t>
      </w:r>
      <w:r>
        <w:rPr>
          <w:rFonts w:hint="cs"/>
          <w:rtl/>
        </w:rPr>
        <w:tab/>
        <w:t xml:space="preserve">اعتمدت </w:t>
      </w:r>
      <w:del w:id="536" w:author="Saad, Samuel" w:date="2016-10-17T15:41:00Z">
        <w:r w:rsidDel="0069450B">
          <w:rPr>
            <w:lang w:val="en-GB"/>
          </w:rPr>
          <w:delText>195</w:delText>
        </w:r>
        <w:r w:rsidDel="0069450B">
          <w:rPr>
            <w:rFonts w:hint="cs"/>
            <w:rtl/>
            <w:lang w:val="en-GB"/>
          </w:rPr>
          <w:delText xml:space="preserve"> </w:delText>
        </w:r>
      </w:del>
      <w:ins w:id="537" w:author="Saad, Samuel" w:date="2016-10-17T15:41:00Z">
        <w:r w:rsidR="0069450B">
          <w:rPr>
            <w:lang w:val="en-GB"/>
          </w:rPr>
          <w:t>206</w:t>
        </w:r>
        <w:r w:rsidR="0069450B">
          <w:rPr>
            <w:rFonts w:hint="cs"/>
            <w:rtl/>
            <w:lang w:val="en-GB"/>
          </w:rPr>
          <w:t xml:space="preserve"> </w:t>
        </w:r>
      </w:ins>
      <w:r>
        <w:rPr>
          <w:rFonts w:hint="cs"/>
          <w:rtl/>
          <w:lang w:val="en-GB"/>
        </w:rPr>
        <w:t>توصية مراجعة وتعديلات وتصويبات؛</w:t>
      </w:r>
    </w:p>
    <w:p w:rsidR="00C84B1E" w:rsidRDefault="00C84B1E" w:rsidP="00CB7F77">
      <w:pPr>
        <w:pStyle w:val="enumlev1"/>
        <w:rPr>
          <w:rtl/>
        </w:rPr>
      </w:pPr>
      <w:r>
        <w:rPr>
          <w:rFonts w:hint="cs"/>
          <w:rtl/>
        </w:rPr>
        <w:t>-</w:t>
      </w:r>
      <w:r>
        <w:rPr>
          <w:rFonts w:hint="cs"/>
          <w:rtl/>
        </w:rPr>
        <w:tab/>
        <w:t xml:space="preserve">وضعت </w:t>
      </w:r>
      <w:ins w:id="538" w:author="Saad, Samuel" w:date="2016-10-17T15:42:00Z">
        <w:r w:rsidR="0069450B" w:rsidRPr="0069450B">
          <w:rPr>
            <w:rFonts w:hint="cs"/>
            <w:rtl/>
            <w:lang w:bidi="ar"/>
          </w:rPr>
          <w:t>اثن</w:t>
        </w:r>
      </w:ins>
      <w:ins w:id="539" w:author="Awad, Samy" w:date="2016-10-21T18:37:00Z">
        <w:r w:rsidR="00F71A66">
          <w:rPr>
            <w:rFonts w:hint="cs"/>
            <w:rtl/>
            <w:lang w:bidi="ar"/>
          </w:rPr>
          <w:t>تا</w:t>
        </w:r>
      </w:ins>
      <w:ins w:id="540" w:author="Saad, Samuel" w:date="2016-10-17T15:42:00Z">
        <w:r w:rsidR="0069450B" w:rsidRPr="0069450B">
          <w:rPr>
            <w:rFonts w:hint="cs"/>
            <w:rtl/>
            <w:lang w:bidi="ar"/>
          </w:rPr>
          <w:t xml:space="preserve"> عشر</w:t>
        </w:r>
      </w:ins>
      <w:del w:id="541" w:author="Saad, Samuel" w:date="2016-10-17T15:42:00Z">
        <w:r w:rsidDel="0069450B">
          <w:rPr>
            <w:rFonts w:hint="cs"/>
            <w:rtl/>
          </w:rPr>
          <w:delText>عشر</w:delText>
        </w:r>
      </w:del>
      <w:del w:id="542" w:author="Imad RIZ" w:date="2016-10-21T17:19:00Z">
        <w:r w:rsidDel="00B25A61">
          <w:rPr>
            <w:rFonts w:hint="cs"/>
            <w:rtl/>
          </w:rPr>
          <w:delText xml:space="preserve"> </w:delText>
        </w:r>
      </w:del>
      <w:del w:id="543" w:author="Saad, Samuel" w:date="2016-10-17T15:42:00Z">
        <w:r w:rsidDel="0069450B">
          <w:rPr>
            <w:rFonts w:hint="cs"/>
            <w:rtl/>
          </w:rPr>
          <w:delText>إضافات</w:delText>
        </w:r>
      </w:del>
      <w:ins w:id="544" w:author="Imad RIZ" w:date="2016-10-21T17:19:00Z">
        <w:r w:rsidR="00B25A61">
          <w:rPr>
            <w:rFonts w:hint="cs"/>
            <w:rtl/>
          </w:rPr>
          <w:t xml:space="preserve"> </w:t>
        </w:r>
      </w:ins>
      <w:ins w:id="545" w:author="Saad, Samuel" w:date="2016-10-17T15:42:00Z">
        <w:r w:rsidR="0069450B">
          <w:rPr>
            <w:rFonts w:hint="cs"/>
            <w:rtl/>
            <w:lang w:bidi="ar-EG"/>
          </w:rPr>
          <w:t>إضافة</w:t>
        </w:r>
      </w:ins>
      <w:r>
        <w:rPr>
          <w:rFonts w:hint="cs"/>
          <w:rtl/>
        </w:rPr>
        <w:t>؛</w:t>
      </w:r>
    </w:p>
    <w:p w:rsidR="00C84B1E" w:rsidRDefault="00C84B1E" w:rsidP="00C84B1E">
      <w:pPr>
        <w:pStyle w:val="enumlev1"/>
        <w:rPr>
          <w:rtl/>
        </w:rPr>
      </w:pPr>
      <w:r>
        <w:rPr>
          <w:rFonts w:hint="cs"/>
          <w:rtl/>
        </w:rPr>
        <w:t>-</w:t>
      </w:r>
      <w:r>
        <w:rPr>
          <w:rFonts w:hint="cs"/>
          <w:rtl/>
        </w:rPr>
        <w:tab/>
        <w:t>أنتجت ورقتين تقنيتين وتقريراً تقنياً واحداً.</w:t>
      </w:r>
    </w:p>
    <w:p w:rsidR="00C84B1E" w:rsidRDefault="00C84B1E" w:rsidP="000E4855">
      <w:pPr>
        <w:pStyle w:val="Heading2"/>
        <w:rPr>
          <w:lang w:bidi="ar-EG"/>
        </w:rPr>
      </w:pPr>
      <w:r>
        <w:rPr>
          <w:lang w:bidi="ar-EG"/>
        </w:rPr>
        <w:t>2.3</w:t>
      </w:r>
      <w:r>
        <w:rPr>
          <w:lang w:bidi="ar-EG"/>
        </w:rPr>
        <w:tab/>
      </w:r>
      <w:r>
        <w:rPr>
          <w:rFonts w:hint="cs"/>
          <w:rtl/>
          <w:lang w:bidi="ar-EG"/>
        </w:rPr>
        <w:t>أبرز الإنجازات</w:t>
      </w:r>
    </w:p>
    <w:p w:rsidR="00C84B1E" w:rsidRPr="007E4B0F" w:rsidRDefault="00C84B1E" w:rsidP="000E4855">
      <w:pPr>
        <w:rPr>
          <w:rtl/>
          <w:lang w:val="en-GB" w:bidi="ar-SY"/>
        </w:rPr>
      </w:pPr>
      <w:r w:rsidRPr="007E4B0F">
        <w:rPr>
          <w:rFonts w:hint="cs"/>
          <w:rtl/>
        </w:rPr>
        <w:t xml:space="preserve">فيما يلي موجز مختصر </w:t>
      </w:r>
      <w:r>
        <w:rPr>
          <w:rFonts w:hint="cs"/>
          <w:rtl/>
        </w:rPr>
        <w:t>ل</w:t>
      </w:r>
      <w:r w:rsidRPr="007E4B0F">
        <w:rPr>
          <w:rFonts w:hint="cs"/>
          <w:rtl/>
        </w:rPr>
        <w:t>لنتائج</w:t>
      </w:r>
      <w:r>
        <w:rPr>
          <w:rFonts w:hint="cs"/>
          <w:rtl/>
        </w:rPr>
        <w:t xml:space="preserve"> الرئيسية المحرزة</w:t>
      </w:r>
      <w:r w:rsidRPr="007E4B0F">
        <w:rPr>
          <w:rFonts w:hint="cs"/>
          <w:rtl/>
        </w:rPr>
        <w:t xml:space="preserve"> التي تتناول مختلف المسائل التي أُسندت إلى لجنة الدراسات</w:t>
      </w:r>
      <w:r w:rsidRPr="007E4B0F">
        <w:rPr>
          <w:rFonts w:hint="eastAsia"/>
          <w:rtl/>
        </w:rPr>
        <w:t> </w:t>
      </w:r>
      <w:r w:rsidRPr="007E4B0F">
        <w:rPr>
          <w:lang w:bidi="ar-EG"/>
        </w:rPr>
        <w:t>15</w:t>
      </w:r>
      <w:r w:rsidRPr="007E4B0F">
        <w:rPr>
          <w:rFonts w:hint="cs"/>
          <w:rtl/>
        </w:rPr>
        <w:t>. وترد الردود الرسمية على المسائل في جدول إجمالي في الملحق</w:t>
      </w:r>
      <w:r w:rsidRPr="007E4B0F">
        <w:rPr>
          <w:rFonts w:hint="eastAsia"/>
          <w:rtl/>
        </w:rPr>
        <w:t> </w:t>
      </w:r>
      <w:r w:rsidRPr="007E4B0F">
        <w:rPr>
          <w:lang w:bidi="ar-EG"/>
        </w:rPr>
        <w:t>1</w:t>
      </w:r>
      <w:r w:rsidRPr="007E4B0F">
        <w:rPr>
          <w:rFonts w:hint="cs"/>
          <w:rtl/>
        </w:rPr>
        <w:t xml:space="preserve"> </w:t>
      </w:r>
      <w:r>
        <w:rPr>
          <w:rFonts w:hint="cs"/>
          <w:rtl/>
        </w:rPr>
        <w:t>ب</w:t>
      </w:r>
      <w:r w:rsidRPr="007E4B0F">
        <w:rPr>
          <w:rFonts w:hint="cs"/>
          <w:rtl/>
        </w:rPr>
        <w:t>هذا</w:t>
      </w:r>
      <w:r w:rsidRPr="007E4B0F">
        <w:rPr>
          <w:rFonts w:hint="eastAsia"/>
          <w:rtl/>
        </w:rPr>
        <w:t> </w:t>
      </w:r>
      <w:r w:rsidRPr="007E4B0F">
        <w:rPr>
          <w:rFonts w:hint="cs"/>
          <w:rtl/>
        </w:rPr>
        <w:t>التقرير.</w:t>
      </w:r>
    </w:p>
    <w:p w:rsidR="00C84B1E" w:rsidRDefault="00C84B1E" w:rsidP="000E4855">
      <w:pPr>
        <w:keepNext/>
        <w:rPr>
          <w:rtl/>
          <w:lang w:val="en-GB"/>
        </w:rPr>
      </w:pPr>
      <w:r>
        <w:rPr>
          <w:rFonts w:hint="cs"/>
          <w:rtl/>
        </w:rPr>
        <w:t xml:space="preserve"> أ )</w:t>
      </w:r>
      <w:r>
        <w:rPr>
          <w:rFonts w:hint="cs"/>
          <w:rtl/>
        </w:rPr>
        <w:tab/>
      </w:r>
      <w:r>
        <w:rPr>
          <w:rFonts w:hint="cs"/>
          <w:rtl/>
          <w:lang w:bidi="ar-EG"/>
        </w:rPr>
        <w:t>إنجا</w:t>
      </w:r>
      <w:r w:rsidRPr="00F207AD">
        <w:rPr>
          <w:rFonts w:hint="cs"/>
          <w:rtl/>
          <w:lang w:bidi="ar-EG"/>
        </w:rPr>
        <w:t>زات فرقة العمل</w:t>
      </w:r>
      <w:r w:rsidRPr="00F207AD">
        <w:rPr>
          <w:rFonts w:hint="eastAsia"/>
          <w:rtl/>
        </w:rPr>
        <w:t> </w:t>
      </w:r>
      <w:r w:rsidRPr="00F207AD">
        <w:rPr>
          <w:lang w:val="en-GB"/>
        </w:rPr>
        <w:t>1/15</w:t>
      </w:r>
    </w:p>
    <w:p w:rsidR="00C84B1E" w:rsidRDefault="00C84B1E" w:rsidP="00C84B1E">
      <w:pPr>
        <w:pStyle w:val="enumlev1"/>
        <w:rPr>
          <w:rtl/>
          <w:lang w:val="en-GB"/>
        </w:rPr>
      </w:pPr>
      <w:r>
        <w:rPr>
          <w:rFonts w:hint="cs"/>
          <w:rtl/>
          <w:lang w:val="en-GB"/>
        </w:rPr>
        <w:t>-</w:t>
      </w:r>
      <w:r>
        <w:rPr>
          <w:rFonts w:hint="cs"/>
          <w:rtl/>
          <w:lang w:val="en-GB"/>
        </w:rPr>
        <w:tab/>
        <w:t xml:space="preserve">أنظمة </w:t>
      </w:r>
      <w:r w:rsidRPr="007B1994">
        <w:rPr>
          <w:rFonts w:eastAsia="Times New Roman" w:cs="Times New Roman"/>
          <w:szCs w:val="20"/>
          <w:lang w:val="en-GB" w:eastAsia="en-US"/>
        </w:rPr>
        <w:t>PON</w:t>
      </w:r>
      <w:r>
        <w:rPr>
          <w:rFonts w:hint="cs"/>
          <w:rtl/>
          <w:lang w:val="en-GB"/>
        </w:rPr>
        <w:t xml:space="preserve"> قادرة على العمل بمعدل </w:t>
      </w:r>
      <w:r w:rsidRPr="007B1994">
        <w:rPr>
          <w:rFonts w:eastAsia="Times New Roman" w:cs="Times New Roman"/>
          <w:szCs w:val="20"/>
          <w:lang w:val="en-GB" w:eastAsia="en-US"/>
        </w:rPr>
        <w:t>Gbit/</w:t>
      </w:r>
      <w:r>
        <w:rPr>
          <w:rFonts w:eastAsia="Times New Roman" w:cs="Times New Roman"/>
          <w:szCs w:val="20"/>
          <w:lang w:val="en-GB" w:eastAsia="en-US"/>
        </w:rPr>
        <w:t>s 40</w:t>
      </w:r>
      <w:r>
        <w:rPr>
          <w:rFonts w:hint="cs"/>
          <w:rtl/>
          <w:lang w:val="en-GB"/>
        </w:rPr>
        <w:t xml:space="preserve">؛ </w:t>
      </w:r>
      <w:r w:rsidRPr="007B1994">
        <w:rPr>
          <w:rFonts w:eastAsia="Times New Roman" w:cs="Times New Roman"/>
          <w:szCs w:val="20"/>
          <w:lang w:val="en-GB" w:eastAsia="en-US"/>
        </w:rPr>
        <w:t>NG-PON2</w:t>
      </w:r>
      <w:r>
        <w:rPr>
          <w:rFonts w:hint="cs"/>
          <w:rtl/>
          <w:lang w:val="en-GB"/>
        </w:rPr>
        <w:t xml:space="preserve"> (السلسلة </w:t>
      </w:r>
      <w:r w:rsidRPr="007B1994">
        <w:rPr>
          <w:rFonts w:eastAsia="Times New Roman" w:cs="Times New Roman"/>
          <w:szCs w:val="20"/>
          <w:lang w:val="en-GB" w:eastAsia="en-US"/>
        </w:rPr>
        <w:t>G.989</w:t>
      </w:r>
      <w:r>
        <w:rPr>
          <w:rFonts w:hint="cs"/>
          <w:rtl/>
          <w:lang w:val="en-GB"/>
        </w:rPr>
        <w:t>)</w:t>
      </w:r>
    </w:p>
    <w:p w:rsidR="00C84B1E" w:rsidRDefault="00C84B1E" w:rsidP="00B25A61">
      <w:pPr>
        <w:pStyle w:val="enumlev1"/>
        <w:rPr>
          <w:rtl/>
          <w:lang w:val="en-GB"/>
        </w:rPr>
      </w:pPr>
      <w:r>
        <w:rPr>
          <w:rFonts w:hint="cs"/>
          <w:rtl/>
          <w:lang w:val="en-GB"/>
        </w:rPr>
        <w:t>-</w:t>
      </w:r>
      <w:r>
        <w:rPr>
          <w:rFonts w:hint="cs"/>
          <w:rtl/>
          <w:lang w:val="en-GB"/>
        </w:rPr>
        <w:tab/>
        <w:t xml:space="preserve">أنظمة </w:t>
      </w:r>
      <w:r w:rsidRPr="007B1994">
        <w:rPr>
          <w:rFonts w:eastAsia="Times New Roman" w:cs="Times New Roman"/>
          <w:szCs w:val="20"/>
          <w:lang w:val="en-GB" w:eastAsia="en-US"/>
        </w:rPr>
        <w:t>PON</w:t>
      </w:r>
      <w:r>
        <w:rPr>
          <w:rFonts w:hint="cs"/>
          <w:rtl/>
          <w:lang w:val="en-GB"/>
        </w:rPr>
        <w:t xml:space="preserve"> متناظرة قادرة على العمل بمعدل </w:t>
      </w:r>
      <w:r w:rsidRPr="007B1994">
        <w:rPr>
          <w:rFonts w:eastAsia="Times New Roman" w:cs="Times New Roman"/>
          <w:szCs w:val="20"/>
          <w:lang w:val="en-GB" w:eastAsia="en-US"/>
        </w:rPr>
        <w:t>Gbit/</w:t>
      </w:r>
      <w:r>
        <w:rPr>
          <w:rFonts w:eastAsia="Times New Roman" w:cs="Times New Roman"/>
          <w:szCs w:val="20"/>
          <w:lang w:val="en-GB" w:eastAsia="en-US"/>
        </w:rPr>
        <w:t>s </w:t>
      </w:r>
      <w:r w:rsidR="00B25A61">
        <w:rPr>
          <w:rFonts w:eastAsia="Times New Roman" w:cs="Times New Roman"/>
          <w:szCs w:val="20"/>
          <w:lang w:val="en-GB" w:eastAsia="en-US"/>
        </w:rPr>
        <w:t>1</w:t>
      </w:r>
      <w:r>
        <w:rPr>
          <w:rFonts w:eastAsia="Times New Roman" w:cs="Times New Roman"/>
          <w:szCs w:val="20"/>
          <w:lang w:val="en-GB" w:eastAsia="en-US"/>
        </w:rPr>
        <w:t>0</w:t>
      </w:r>
      <w:r>
        <w:rPr>
          <w:rFonts w:hint="cs"/>
          <w:rtl/>
          <w:lang w:val="en-GB"/>
        </w:rPr>
        <w:t xml:space="preserve">؛ </w:t>
      </w:r>
      <w:r w:rsidRPr="001A4517">
        <w:rPr>
          <w:rFonts w:eastAsia="Times New Roman" w:cs="Times New Roman"/>
          <w:szCs w:val="20"/>
          <w:lang w:val="en-GB" w:eastAsia="en-US"/>
        </w:rPr>
        <w:t>XGS-PON</w:t>
      </w:r>
      <w:r>
        <w:rPr>
          <w:rFonts w:hint="cs"/>
          <w:rtl/>
          <w:lang w:val="en-GB"/>
        </w:rPr>
        <w:t xml:space="preserve"> </w:t>
      </w:r>
      <w:r w:rsidRPr="00A01E99">
        <w:rPr>
          <w:rFonts w:cs="Times New Roman" w:hint="cs"/>
          <w:szCs w:val="22"/>
          <w:lang w:val="en-GB"/>
        </w:rPr>
        <w:t>(</w:t>
      </w:r>
      <w:r w:rsidRPr="001A4517">
        <w:rPr>
          <w:rFonts w:eastAsia="Times New Roman" w:cs="Times New Roman"/>
          <w:szCs w:val="20"/>
          <w:lang w:val="en-GB" w:eastAsia="en-US"/>
        </w:rPr>
        <w:t>G.9807.1</w:t>
      </w:r>
      <w:r w:rsidRPr="001A4517">
        <w:rPr>
          <w:rFonts w:cs="Times New Roman" w:hint="cs"/>
          <w:szCs w:val="22"/>
          <w:lang w:val="en-GB"/>
        </w:rPr>
        <w:t>)</w:t>
      </w:r>
    </w:p>
    <w:p w:rsidR="00C84B1E" w:rsidRDefault="00C84B1E" w:rsidP="00C84B1E">
      <w:pPr>
        <w:pStyle w:val="enumlev1"/>
        <w:rPr>
          <w:rtl/>
          <w:lang w:val="en-GB"/>
        </w:rPr>
      </w:pPr>
      <w:r>
        <w:rPr>
          <w:rFonts w:hint="cs"/>
          <w:rtl/>
          <w:lang w:val="en-GB"/>
        </w:rPr>
        <w:t>-</w:t>
      </w:r>
      <w:r>
        <w:rPr>
          <w:rFonts w:hint="cs"/>
          <w:rtl/>
          <w:lang w:val="en-GB"/>
        </w:rPr>
        <w:tab/>
      </w:r>
      <w:r w:rsidRPr="001A4517">
        <w:rPr>
          <w:rFonts w:eastAsia="Times New Roman" w:cs="Times New Roman"/>
          <w:szCs w:val="20"/>
          <w:lang w:val="en-GB" w:eastAsia="en-US"/>
        </w:rPr>
        <w:t>G.fast</w:t>
      </w:r>
      <w:r>
        <w:rPr>
          <w:rFonts w:hint="cs"/>
          <w:rtl/>
          <w:lang w:val="en-GB"/>
        </w:rPr>
        <w:t xml:space="preserve"> بمعدلات حتى </w:t>
      </w:r>
      <w:r w:rsidRPr="001A4517">
        <w:rPr>
          <w:rFonts w:eastAsia="Times New Roman" w:cs="Times New Roman"/>
          <w:szCs w:val="20"/>
          <w:lang w:val="en-GB" w:eastAsia="en-US"/>
        </w:rPr>
        <w:t>Gb/</w:t>
      </w:r>
      <w:r>
        <w:rPr>
          <w:rFonts w:eastAsia="Times New Roman" w:cs="Times New Roman"/>
          <w:szCs w:val="20"/>
          <w:lang w:val="en-GB" w:eastAsia="en-US"/>
        </w:rPr>
        <w:t>s 1</w:t>
      </w:r>
      <w:r>
        <w:rPr>
          <w:rFonts w:hint="cs"/>
          <w:rtl/>
          <w:lang w:val="en-GB"/>
        </w:rPr>
        <w:t xml:space="preserve"> من أجل خطوط نفاذ نحاسية قصيرة جداً (السلسلة </w:t>
      </w:r>
      <w:r w:rsidRPr="001A4517">
        <w:rPr>
          <w:rFonts w:eastAsia="Times New Roman" w:cs="Times New Roman"/>
          <w:szCs w:val="20"/>
          <w:lang w:val="en-GB" w:eastAsia="en-US"/>
        </w:rPr>
        <w:t>G.970x</w:t>
      </w:r>
      <w:r>
        <w:rPr>
          <w:rFonts w:hint="cs"/>
          <w:rtl/>
          <w:lang w:val="en-GB"/>
        </w:rPr>
        <w:t>)</w:t>
      </w:r>
    </w:p>
    <w:p w:rsidR="00C84B1E" w:rsidRDefault="00C84B1E" w:rsidP="00C84B1E">
      <w:pPr>
        <w:pStyle w:val="enumlev1"/>
        <w:rPr>
          <w:rtl/>
          <w:lang w:val="en-GB"/>
        </w:rPr>
      </w:pPr>
      <w:r>
        <w:rPr>
          <w:rFonts w:hint="cs"/>
          <w:rtl/>
          <w:lang w:val="en-GB"/>
        </w:rPr>
        <w:t>-</w:t>
      </w:r>
      <w:r>
        <w:rPr>
          <w:rFonts w:hint="cs"/>
          <w:rtl/>
          <w:lang w:val="en-GB"/>
        </w:rPr>
        <w:tab/>
        <w:t xml:space="preserve">اتصالات </w:t>
      </w:r>
      <w:r w:rsidRPr="001A4517">
        <w:rPr>
          <w:rFonts w:eastAsia="Times New Roman" w:cs="Times New Roman"/>
          <w:szCs w:val="20"/>
          <w:lang w:val="en-GB" w:eastAsia="en-US"/>
        </w:rPr>
        <w:t>PLC</w:t>
      </w:r>
      <w:r>
        <w:rPr>
          <w:rFonts w:hint="cs"/>
          <w:rtl/>
          <w:lang w:val="en-GB"/>
        </w:rPr>
        <w:t xml:space="preserve"> عريضة النطاق من أجل الشبكات المنزلية </w:t>
      </w:r>
      <w:r w:rsidRPr="001A4517">
        <w:rPr>
          <w:rFonts w:eastAsia="Times New Roman" w:cs="Times New Roman"/>
          <w:szCs w:val="20"/>
          <w:lang w:val="en-GB" w:eastAsia="en-US"/>
        </w:rPr>
        <w:t>G.hn</w:t>
      </w:r>
      <w:r>
        <w:rPr>
          <w:rFonts w:hint="cs"/>
          <w:rtl/>
          <w:lang w:val="en-GB"/>
        </w:rPr>
        <w:t xml:space="preserve"> (السلسلة </w:t>
      </w:r>
      <w:r w:rsidRPr="001A4517">
        <w:rPr>
          <w:rFonts w:eastAsia="Times New Roman" w:cs="Times New Roman"/>
          <w:szCs w:val="20"/>
          <w:lang w:val="en-GB" w:eastAsia="en-US"/>
        </w:rPr>
        <w:t>G.996x</w:t>
      </w:r>
      <w:r>
        <w:rPr>
          <w:rFonts w:hint="cs"/>
          <w:rtl/>
          <w:lang w:val="en-GB"/>
        </w:rPr>
        <w:t>)</w:t>
      </w:r>
    </w:p>
    <w:p w:rsidR="00C84B1E" w:rsidRDefault="00C84B1E" w:rsidP="00C84B1E">
      <w:pPr>
        <w:pStyle w:val="enumlev1"/>
        <w:rPr>
          <w:rtl/>
          <w:lang w:val="en-GB"/>
        </w:rPr>
      </w:pPr>
      <w:r>
        <w:rPr>
          <w:rFonts w:hint="cs"/>
          <w:rtl/>
          <w:lang w:val="en-GB"/>
        </w:rPr>
        <w:t>-</w:t>
      </w:r>
      <w:r>
        <w:rPr>
          <w:rFonts w:hint="cs"/>
          <w:rtl/>
          <w:lang w:val="en-GB"/>
        </w:rPr>
        <w:tab/>
        <w:t xml:space="preserve">اتصالات </w:t>
      </w:r>
      <w:r w:rsidRPr="001A4517">
        <w:rPr>
          <w:rFonts w:eastAsia="Times New Roman" w:cs="Times New Roman"/>
          <w:szCs w:val="20"/>
          <w:lang w:val="en-GB" w:eastAsia="en-US"/>
        </w:rPr>
        <w:t>PLC</w:t>
      </w:r>
      <w:r>
        <w:rPr>
          <w:rFonts w:hint="cs"/>
          <w:rtl/>
          <w:lang w:val="en-GB"/>
        </w:rPr>
        <w:t xml:space="preserve"> ضيقة النطاق من أجل الشبكات الذكية (السلسلة </w:t>
      </w:r>
      <w:r w:rsidRPr="001A4517">
        <w:rPr>
          <w:rFonts w:eastAsia="Times New Roman" w:cs="Times New Roman"/>
          <w:szCs w:val="20"/>
          <w:lang w:val="en-GB" w:eastAsia="en-US"/>
        </w:rPr>
        <w:t>G.990x</w:t>
      </w:r>
      <w:r>
        <w:rPr>
          <w:rFonts w:hint="cs"/>
          <w:rtl/>
          <w:lang w:val="en-GB"/>
        </w:rPr>
        <w:t>)</w:t>
      </w:r>
    </w:p>
    <w:p w:rsidR="00C84B1E" w:rsidRDefault="00C84B1E" w:rsidP="00C84B1E">
      <w:pPr>
        <w:pStyle w:val="enumlev1"/>
        <w:rPr>
          <w:rtl/>
          <w:lang w:val="en-GB"/>
        </w:rPr>
      </w:pPr>
      <w:r>
        <w:rPr>
          <w:rFonts w:hint="cs"/>
          <w:rtl/>
          <w:lang w:val="en-GB"/>
        </w:rPr>
        <w:t>-</w:t>
      </w:r>
      <w:r>
        <w:rPr>
          <w:rFonts w:hint="cs"/>
          <w:rtl/>
          <w:lang w:val="en-GB"/>
        </w:rPr>
        <w:tab/>
        <w:t xml:space="preserve">تخفيف التداخل بين أنظمة </w:t>
      </w:r>
      <w:r w:rsidRPr="001A4517">
        <w:rPr>
          <w:rFonts w:eastAsia="Times New Roman" w:cs="Times New Roman"/>
          <w:szCs w:val="20"/>
          <w:lang w:val="en-GB" w:eastAsia="en-US"/>
        </w:rPr>
        <w:t>DSL</w:t>
      </w:r>
      <w:r>
        <w:rPr>
          <w:rFonts w:hint="cs"/>
          <w:rtl/>
          <w:lang w:val="en-GB"/>
        </w:rPr>
        <w:t xml:space="preserve"> و</w:t>
      </w:r>
      <w:r w:rsidRPr="001A4517">
        <w:rPr>
          <w:rFonts w:eastAsia="Times New Roman" w:cs="Times New Roman"/>
          <w:szCs w:val="20"/>
          <w:lang w:val="en-GB" w:eastAsia="en-US"/>
        </w:rPr>
        <w:t xml:space="preserve"> PLC</w:t>
      </w:r>
      <w:r w:rsidRPr="00A01E99">
        <w:rPr>
          <w:rFonts w:cs="Times New Roman" w:hint="cs"/>
          <w:szCs w:val="22"/>
          <w:lang w:val="en-GB"/>
        </w:rPr>
        <w:t>(</w:t>
      </w:r>
      <w:r w:rsidRPr="001A4517">
        <w:rPr>
          <w:rFonts w:eastAsia="Times New Roman" w:cs="Times New Roman"/>
          <w:szCs w:val="20"/>
          <w:lang w:val="en-GB" w:eastAsia="en-US"/>
        </w:rPr>
        <w:t>G.9977</w:t>
      </w:r>
      <w:r w:rsidRPr="001A4517">
        <w:rPr>
          <w:rFonts w:cs="Times New Roman" w:hint="cs"/>
          <w:szCs w:val="22"/>
          <w:lang w:val="en-GB"/>
        </w:rPr>
        <w:t>)</w:t>
      </w:r>
    </w:p>
    <w:p w:rsidR="00C84B1E" w:rsidRDefault="00C84B1E" w:rsidP="00C84B1E">
      <w:pPr>
        <w:pStyle w:val="enumlev1"/>
        <w:rPr>
          <w:rtl/>
          <w:lang w:val="en-GB"/>
        </w:rPr>
      </w:pPr>
      <w:r>
        <w:rPr>
          <w:rFonts w:hint="cs"/>
          <w:rtl/>
          <w:lang w:val="en-GB"/>
        </w:rPr>
        <w:t>-</w:t>
      </w:r>
      <w:r>
        <w:rPr>
          <w:rtl/>
          <w:lang w:val="en-GB"/>
        </w:rPr>
        <w:tab/>
      </w:r>
      <w:r>
        <w:rPr>
          <w:rFonts w:hint="cs"/>
          <w:rtl/>
          <w:lang w:val="en-GB"/>
        </w:rPr>
        <w:t xml:space="preserve">عمل جديد على الراديو عبر الألياف </w:t>
      </w:r>
      <w:r w:rsidRPr="00A01E99">
        <w:rPr>
          <w:rFonts w:cs="Times New Roman" w:hint="cs"/>
          <w:szCs w:val="22"/>
          <w:lang w:val="en-GB"/>
        </w:rPr>
        <w:t>(</w:t>
      </w:r>
      <w:r w:rsidRPr="001A4517">
        <w:rPr>
          <w:rFonts w:eastAsia="Times New Roman" w:cs="Times New Roman"/>
          <w:szCs w:val="20"/>
          <w:lang w:val="en-GB" w:eastAsia="en-US"/>
        </w:rPr>
        <w:t>RoF</w:t>
      </w:r>
      <w:r w:rsidRPr="001A4517">
        <w:rPr>
          <w:rFonts w:cs="Times New Roman" w:hint="cs"/>
          <w:szCs w:val="22"/>
          <w:lang w:val="en-GB"/>
        </w:rPr>
        <w:t>)</w:t>
      </w:r>
      <w:r>
        <w:rPr>
          <w:rFonts w:hint="cs"/>
          <w:rtl/>
          <w:lang w:val="en-GB"/>
        </w:rPr>
        <w:t xml:space="preserve"> من أجل التوصيل الأمامي للأنظمة المتنقلة </w:t>
      </w:r>
      <w:r w:rsidRPr="00A01E99">
        <w:rPr>
          <w:rFonts w:cs="Times New Roman" w:hint="cs"/>
          <w:szCs w:val="22"/>
          <w:lang w:val="en-GB"/>
        </w:rPr>
        <w:t>(</w:t>
      </w:r>
      <w:r w:rsidRPr="001A4517">
        <w:rPr>
          <w:rFonts w:eastAsia="Times New Roman" w:cs="Times New Roman"/>
          <w:szCs w:val="20"/>
          <w:lang w:val="en-GB" w:eastAsia="en-US"/>
        </w:rPr>
        <w:t>G.RoF</w:t>
      </w:r>
      <w:r w:rsidRPr="001A4517">
        <w:rPr>
          <w:rFonts w:cs="Times New Roman" w:hint="cs"/>
          <w:szCs w:val="22"/>
          <w:lang w:val="en-GB"/>
        </w:rPr>
        <w:t>)</w:t>
      </w:r>
    </w:p>
    <w:p w:rsidR="00C84B1E" w:rsidRDefault="00C84B1E" w:rsidP="00C84B1E">
      <w:pPr>
        <w:pStyle w:val="enumlev1"/>
        <w:rPr>
          <w:rtl/>
          <w:lang w:val="en-GB"/>
        </w:rPr>
      </w:pPr>
      <w:r>
        <w:rPr>
          <w:rFonts w:hint="cs"/>
          <w:rtl/>
          <w:lang w:val="en-GB"/>
        </w:rPr>
        <w:t>-</w:t>
      </w:r>
      <w:r>
        <w:rPr>
          <w:rFonts w:hint="cs"/>
          <w:rtl/>
          <w:lang w:val="en-GB"/>
        </w:rPr>
        <w:tab/>
        <w:t xml:space="preserve">عمل جديد على أنظمة اتصالات الضوء المرئي </w:t>
      </w:r>
      <w:r w:rsidRPr="00A01E99">
        <w:rPr>
          <w:rFonts w:cs="Times New Roman" w:hint="cs"/>
          <w:szCs w:val="22"/>
          <w:lang w:val="en-GB"/>
        </w:rPr>
        <w:t>(</w:t>
      </w:r>
      <w:r w:rsidRPr="001A4517">
        <w:rPr>
          <w:rFonts w:eastAsia="Times New Roman" w:cs="Times New Roman"/>
          <w:szCs w:val="20"/>
          <w:lang w:val="en-GB" w:eastAsia="en-US"/>
        </w:rPr>
        <w:t>VLC</w:t>
      </w:r>
      <w:r w:rsidRPr="001A4517">
        <w:rPr>
          <w:rFonts w:cs="Times New Roman" w:hint="cs"/>
          <w:szCs w:val="22"/>
          <w:lang w:val="en-GB"/>
        </w:rPr>
        <w:t>)</w:t>
      </w:r>
      <w:r>
        <w:rPr>
          <w:rFonts w:hint="cs"/>
          <w:rtl/>
          <w:lang w:val="en-GB"/>
        </w:rPr>
        <w:t xml:space="preserve"> </w:t>
      </w:r>
      <w:r w:rsidRPr="00A01E99">
        <w:rPr>
          <w:rFonts w:cs="Times New Roman" w:hint="cs"/>
          <w:szCs w:val="22"/>
          <w:lang w:val="en-GB"/>
        </w:rPr>
        <w:t>(</w:t>
      </w:r>
      <w:r w:rsidRPr="001A4517">
        <w:rPr>
          <w:rFonts w:eastAsia="Times New Roman" w:cs="Times New Roman"/>
          <w:szCs w:val="20"/>
          <w:lang w:val="en-GB" w:eastAsia="en-US"/>
        </w:rPr>
        <w:t>G.vlc</w:t>
      </w:r>
      <w:r w:rsidRPr="001A4517">
        <w:rPr>
          <w:rFonts w:cs="Times New Roman" w:hint="cs"/>
          <w:szCs w:val="22"/>
          <w:lang w:val="en-GB"/>
        </w:rPr>
        <w:t>)</w:t>
      </w:r>
    </w:p>
    <w:p w:rsidR="00C84B1E" w:rsidRDefault="00C84B1E" w:rsidP="00C84B1E">
      <w:pPr>
        <w:keepNext/>
        <w:rPr>
          <w:rtl/>
          <w:lang w:val="en-GB"/>
        </w:rPr>
      </w:pPr>
      <w:r>
        <w:rPr>
          <w:rFonts w:hint="cs"/>
          <w:rtl/>
          <w:lang w:val="en-GB"/>
        </w:rPr>
        <w:t>ب)</w:t>
      </w:r>
      <w:r>
        <w:rPr>
          <w:rFonts w:hint="cs"/>
          <w:rtl/>
          <w:lang w:val="en-GB"/>
        </w:rPr>
        <w:tab/>
      </w:r>
      <w:r w:rsidRPr="00FF6003">
        <w:rPr>
          <w:rFonts w:hint="cs"/>
          <w:rtl/>
          <w:lang w:val="en-GB" w:bidi="ar-EG"/>
        </w:rPr>
        <w:t>إنجازات</w:t>
      </w:r>
      <w:r w:rsidRPr="00F207AD">
        <w:rPr>
          <w:rFonts w:hint="cs"/>
          <w:rtl/>
          <w:lang w:val="en-GB" w:bidi="ar-EG"/>
        </w:rPr>
        <w:t xml:space="preserve"> فرقة العمل</w:t>
      </w:r>
      <w:r w:rsidRPr="00F207AD">
        <w:rPr>
          <w:rFonts w:hint="eastAsia"/>
          <w:rtl/>
          <w:lang w:val="en-GB" w:bidi="ar-EG"/>
        </w:rPr>
        <w:t> </w:t>
      </w:r>
      <w:r w:rsidRPr="00F207AD">
        <w:rPr>
          <w:lang w:val="en-GB"/>
        </w:rPr>
        <w:t>2/15</w:t>
      </w:r>
    </w:p>
    <w:p w:rsidR="00C84B1E" w:rsidRDefault="00C84B1E" w:rsidP="0021315C">
      <w:pPr>
        <w:pStyle w:val="enumlev1"/>
        <w:rPr>
          <w:rtl/>
          <w:lang w:val="en-GB"/>
        </w:rPr>
      </w:pPr>
      <w:r>
        <w:rPr>
          <w:rFonts w:hint="cs"/>
          <w:rtl/>
          <w:lang w:val="en-GB"/>
        </w:rPr>
        <w:t>-</w:t>
      </w:r>
      <w:r>
        <w:rPr>
          <w:rFonts w:hint="cs"/>
          <w:rtl/>
          <w:lang w:val="en-GB"/>
        </w:rPr>
        <w:tab/>
        <w:t>توصيات الألياف البصرية أحادية الأسلوب (</w:t>
      </w:r>
      <w:r w:rsidRPr="001A4517">
        <w:rPr>
          <w:rFonts w:eastAsia="Times New Roman" w:cs="Times New Roman"/>
          <w:szCs w:val="20"/>
          <w:lang w:val="en-GB" w:eastAsia="en-US"/>
        </w:rPr>
        <w:t>G.652</w:t>
      </w:r>
      <w:r>
        <w:rPr>
          <w:rFonts w:hint="cs"/>
          <w:rtl/>
          <w:lang w:val="en-GB"/>
        </w:rPr>
        <w:t xml:space="preserve"> و</w:t>
      </w:r>
      <w:r w:rsidRPr="001A4517">
        <w:rPr>
          <w:rFonts w:eastAsia="Times New Roman" w:cs="Times New Roman"/>
          <w:szCs w:val="20"/>
          <w:lang w:val="en-GB" w:eastAsia="en-US"/>
        </w:rPr>
        <w:t>G.654</w:t>
      </w:r>
      <w:r w:rsidR="0021315C">
        <w:rPr>
          <w:rFonts w:hint="cs"/>
          <w:rtl/>
          <w:lang w:val="en-GB"/>
        </w:rPr>
        <w:t xml:space="preserve"> </w:t>
      </w:r>
      <w:r>
        <w:rPr>
          <w:rFonts w:hint="cs"/>
          <w:rtl/>
          <w:lang w:val="en-GB"/>
        </w:rPr>
        <w:t>و</w:t>
      </w:r>
      <w:r w:rsidRPr="001A4517">
        <w:rPr>
          <w:rFonts w:eastAsia="Times New Roman" w:cs="Times New Roman"/>
          <w:szCs w:val="20"/>
          <w:lang w:val="en-GB" w:eastAsia="en-US"/>
        </w:rPr>
        <w:t>G.657</w:t>
      </w:r>
      <w:r>
        <w:rPr>
          <w:rFonts w:hint="cs"/>
          <w:rtl/>
          <w:lang w:val="en-GB"/>
        </w:rPr>
        <w:t>)</w:t>
      </w:r>
    </w:p>
    <w:p w:rsidR="00C84B1E" w:rsidRDefault="00C84B1E" w:rsidP="00C84B1E">
      <w:pPr>
        <w:pStyle w:val="enumlev1"/>
      </w:pPr>
      <w:r>
        <w:rPr>
          <w:rFonts w:hint="cs"/>
          <w:rtl/>
          <w:lang w:val="en-GB"/>
        </w:rPr>
        <w:t>-</w:t>
      </w:r>
      <w:r>
        <w:rPr>
          <w:rFonts w:hint="cs"/>
          <w:rtl/>
          <w:lang w:val="en-GB"/>
        </w:rPr>
        <w:tab/>
      </w:r>
      <w:r w:rsidRPr="00F207AD">
        <w:rPr>
          <w:rtl/>
          <w:lang w:val="en-GB"/>
        </w:rPr>
        <w:t xml:space="preserve">الرصد البصري لأنظمة تعدد </w:t>
      </w:r>
      <w:r>
        <w:rPr>
          <w:rtl/>
          <w:lang w:val="en-GB"/>
        </w:rPr>
        <w:t>الإرسال بتقسيم مكثف لطول المو</w:t>
      </w:r>
      <w:r>
        <w:rPr>
          <w:rFonts w:hint="cs"/>
          <w:rtl/>
          <w:lang w:val="en-GB"/>
        </w:rPr>
        <w:t xml:space="preserve">جة </w:t>
      </w:r>
      <w:r>
        <w:t>(G.697)</w:t>
      </w:r>
    </w:p>
    <w:p w:rsidR="00C84B1E" w:rsidRPr="005A4C8E" w:rsidRDefault="00C84B1E" w:rsidP="00C84B1E">
      <w:pPr>
        <w:pStyle w:val="enumlev1"/>
        <w:rPr>
          <w:rtl/>
          <w:lang w:val="en-GB"/>
        </w:rPr>
      </w:pPr>
      <w:r>
        <w:rPr>
          <w:rFonts w:hint="cs"/>
          <w:rtl/>
          <w:lang w:bidi="ar-EG"/>
        </w:rPr>
        <w:t>-</w:t>
      </w:r>
      <w:r>
        <w:rPr>
          <w:rFonts w:hint="cs"/>
          <w:rtl/>
          <w:lang w:bidi="ar-EG"/>
        </w:rPr>
        <w:tab/>
      </w:r>
      <w:r w:rsidRPr="005A4C8E">
        <w:rPr>
          <w:rtl/>
        </w:rPr>
        <w:t>التطبيقات متعددة القنوات</w:t>
      </w:r>
      <w:r>
        <w:rPr>
          <w:rFonts w:hint="cs"/>
          <w:rtl/>
        </w:rPr>
        <w:t xml:space="preserve"> ثنائية الاتجاه</w:t>
      </w:r>
      <w:r w:rsidRPr="005A4C8E">
        <w:rPr>
          <w:rtl/>
        </w:rPr>
        <w:t xml:space="preserve"> لتعدد </w:t>
      </w:r>
      <w:r>
        <w:rPr>
          <w:rtl/>
        </w:rPr>
        <w:t>الإرسال بتقس</w:t>
      </w:r>
      <w:r>
        <w:rPr>
          <w:rFonts w:hint="cs"/>
          <w:rtl/>
        </w:rPr>
        <w:t>ي</w:t>
      </w:r>
      <w:r>
        <w:rPr>
          <w:rtl/>
        </w:rPr>
        <w:t>م مكثف لطول الموج</w:t>
      </w:r>
      <w:r>
        <w:rPr>
          <w:rFonts w:hint="cs"/>
          <w:rtl/>
        </w:rPr>
        <w:t>ة</w:t>
      </w:r>
      <w:r w:rsidRPr="005A4C8E">
        <w:rPr>
          <w:rtl/>
        </w:rPr>
        <w:t xml:space="preserve"> </w:t>
      </w:r>
      <w:r w:rsidRPr="00A01E99">
        <w:rPr>
          <w:rFonts w:cs="Times New Roman"/>
          <w:szCs w:val="22"/>
          <w:lang w:val="en-GB"/>
        </w:rPr>
        <w:t>(</w:t>
      </w:r>
      <w:r w:rsidRPr="005A4C8E">
        <w:t>DWDM</w:t>
      </w:r>
      <w:r w:rsidRPr="001A4517">
        <w:rPr>
          <w:rFonts w:cs="Times New Roman"/>
          <w:szCs w:val="22"/>
          <w:lang w:val="en-GB"/>
        </w:rPr>
        <w:t>)</w:t>
      </w:r>
      <w:r w:rsidRPr="005A4C8E">
        <w:rPr>
          <w:rtl/>
        </w:rPr>
        <w:t xml:space="preserve"> مع سطوح بينية بصرية أحادية القناة </w:t>
      </w:r>
      <w:r>
        <w:rPr>
          <w:rFonts w:hint="cs"/>
          <w:rtl/>
        </w:rPr>
        <w:t xml:space="preserve">غير مخصصة البوابة </w:t>
      </w:r>
      <w:r w:rsidRPr="00A01E99">
        <w:rPr>
          <w:rFonts w:cs="Times New Roman" w:hint="cs"/>
          <w:szCs w:val="22"/>
          <w:lang w:val="en-GB"/>
        </w:rPr>
        <w:t>(</w:t>
      </w:r>
      <w:r w:rsidRPr="001A4517">
        <w:rPr>
          <w:rFonts w:eastAsia="Times New Roman" w:cs="Times New Roman"/>
          <w:szCs w:val="20"/>
          <w:lang w:val="en-GB" w:eastAsia="en-US"/>
        </w:rPr>
        <w:t>G.metro</w:t>
      </w:r>
      <w:r w:rsidRPr="001A4517">
        <w:rPr>
          <w:rFonts w:cs="Times New Roman" w:hint="cs"/>
          <w:szCs w:val="22"/>
          <w:lang w:val="en-GB"/>
        </w:rPr>
        <w:t>)</w:t>
      </w:r>
    </w:p>
    <w:p w:rsidR="00C84B1E" w:rsidRPr="008628D1" w:rsidRDefault="00C84B1E" w:rsidP="00C84B1E">
      <w:pPr>
        <w:pStyle w:val="enumlev1"/>
        <w:rPr>
          <w:lang w:val="en-GB" w:bidi="ar-EG"/>
        </w:rPr>
      </w:pPr>
      <w:r>
        <w:rPr>
          <w:rFonts w:hint="cs"/>
          <w:rtl/>
          <w:lang w:bidi="ar-EG"/>
        </w:rPr>
        <w:t>-</w:t>
      </w:r>
      <w:r>
        <w:rPr>
          <w:rFonts w:hint="cs"/>
          <w:rtl/>
          <w:lang w:bidi="ar-EG"/>
        </w:rPr>
        <w:tab/>
        <w:t xml:space="preserve">أنساق تشكيل مختلفة لتطبيق </w:t>
      </w:r>
      <w:r w:rsidRPr="001A4517">
        <w:rPr>
          <w:rFonts w:eastAsia="Times New Roman" w:cs="Times New Roman"/>
          <w:szCs w:val="20"/>
          <w:lang w:val="en-GB" w:eastAsia="en-US"/>
        </w:rPr>
        <w:t>G 40</w:t>
      </w:r>
      <w:r>
        <w:rPr>
          <w:rFonts w:hint="cs"/>
          <w:rtl/>
          <w:lang w:bidi="ar-EG"/>
        </w:rPr>
        <w:t xml:space="preserve"> و</w:t>
      </w:r>
      <w:r w:rsidRPr="001A4517">
        <w:rPr>
          <w:rFonts w:eastAsia="Times New Roman" w:cs="Times New Roman"/>
          <w:szCs w:val="20"/>
          <w:lang w:val="en-GB" w:eastAsia="en-US"/>
        </w:rPr>
        <w:t>G 100</w:t>
      </w:r>
      <w:r>
        <w:rPr>
          <w:rFonts w:hint="cs"/>
          <w:rtl/>
          <w:lang w:bidi="ar-EG"/>
        </w:rPr>
        <w:t xml:space="preserve"> </w:t>
      </w:r>
      <w:r w:rsidRPr="00A01E99">
        <w:rPr>
          <w:rFonts w:cs="Times New Roman" w:hint="cs"/>
          <w:szCs w:val="22"/>
          <w:lang w:val="en-GB" w:bidi="ar-EG"/>
        </w:rPr>
        <w:t>(</w:t>
      </w:r>
      <w:r w:rsidRPr="001A4517">
        <w:rPr>
          <w:rFonts w:eastAsia="Times New Roman" w:cs="Times New Roman"/>
          <w:szCs w:val="20"/>
          <w:lang w:val="en-GB" w:eastAsia="en-US"/>
        </w:rPr>
        <w:t>G.698.2</w:t>
      </w:r>
      <w:r w:rsidRPr="001A4517">
        <w:rPr>
          <w:rFonts w:cs="Times New Roman" w:hint="cs"/>
          <w:szCs w:val="22"/>
          <w:lang w:val="en-GB" w:bidi="ar-EG"/>
        </w:rPr>
        <w:t>)</w:t>
      </w:r>
    </w:p>
    <w:p w:rsidR="00C84B1E" w:rsidRDefault="00C84B1E" w:rsidP="0021315C">
      <w:pPr>
        <w:pStyle w:val="enumlev1"/>
        <w:rPr>
          <w:rtl/>
          <w:lang w:bidi="ar-EG"/>
        </w:rPr>
      </w:pPr>
      <w:r>
        <w:rPr>
          <w:rFonts w:hint="cs"/>
          <w:rtl/>
          <w:lang w:bidi="ar-EG"/>
        </w:rPr>
        <w:t>-</w:t>
      </w:r>
      <w:r>
        <w:rPr>
          <w:rFonts w:hint="cs"/>
          <w:rtl/>
          <w:lang w:bidi="ar-EG"/>
        </w:rPr>
        <w:tab/>
        <w:t>بند عمل جديد بشأن موصلات ألياف بصرية أحادية الأسلوب قابلة للتركيب في</w:t>
      </w:r>
      <w:r w:rsidR="0021315C">
        <w:rPr>
          <w:rFonts w:hint="eastAsia"/>
          <w:rtl/>
          <w:lang w:bidi="ar-EG"/>
        </w:rPr>
        <w:t> </w:t>
      </w:r>
      <w:r>
        <w:rPr>
          <w:rFonts w:hint="cs"/>
          <w:rtl/>
          <w:lang w:bidi="ar-EG"/>
        </w:rPr>
        <w:t xml:space="preserve">الميدان </w:t>
      </w:r>
      <w:r w:rsidRPr="00A01E99">
        <w:rPr>
          <w:rFonts w:cs="Times New Roman" w:hint="cs"/>
          <w:szCs w:val="22"/>
          <w:lang w:val="en-GB" w:bidi="ar-EG"/>
        </w:rPr>
        <w:t>(</w:t>
      </w:r>
      <w:r w:rsidRPr="001A4517">
        <w:rPr>
          <w:rFonts w:eastAsia="Times New Roman" w:cs="Times New Roman"/>
          <w:szCs w:val="20"/>
          <w:lang w:val="en-GB" w:eastAsia="en-US"/>
        </w:rPr>
        <w:t>G.fmc</w:t>
      </w:r>
      <w:r w:rsidRPr="001A4517">
        <w:rPr>
          <w:rFonts w:cs="Times New Roman" w:hint="cs"/>
          <w:szCs w:val="22"/>
          <w:lang w:val="en-GB" w:bidi="ar-EG"/>
        </w:rPr>
        <w:t>)</w:t>
      </w:r>
    </w:p>
    <w:p w:rsidR="00C84B1E" w:rsidRDefault="00C84B1E" w:rsidP="0021315C">
      <w:pPr>
        <w:pStyle w:val="enumlev1"/>
        <w:rPr>
          <w:rtl/>
          <w:lang w:bidi="ar-EG"/>
        </w:rPr>
      </w:pPr>
      <w:r>
        <w:rPr>
          <w:rFonts w:hint="cs"/>
          <w:rtl/>
          <w:lang w:bidi="ar-EG"/>
        </w:rPr>
        <w:t>-</w:t>
      </w:r>
      <w:r>
        <w:rPr>
          <w:rFonts w:hint="cs"/>
          <w:rtl/>
          <w:lang w:bidi="ar-EG"/>
        </w:rPr>
        <w:tab/>
        <w:t>أنظمة الكبلات البحرية العاملة بالألياف البصرية بما</w:t>
      </w:r>
      <w:r w:rsidR="0021315C">
        <w:rPr>
          <w:rFonts w:hint="eastAsia"/>
          <w:rtl/>
          <w:lang w:bidi="ar-EG"/>
        </w:rPr>
        <w:t> </w:t>
      </w:r>
      <w:r>
        <w:rPr>
          <w:rFonts w:hint="cs"/>
          <w:rtl/>
          <w:lang w:bidi="ar-EG"/>
        </w:rPr>
        <w:t xml:space="preserve">فيها تطبيقات </w:t>
      </w:r>
      <w:r>
        <w:rPr>
          <w:lang w:bidi="ar-EG"/>
        </w:rPr>
        <w:t>100</w:t>
      </w:r>
      <w:r>
        <w:rPr>
          <w:rFonts w:hint="cs"/>
          <w:rtl/>
          <w:lang w:bidi="ar-EG"/>
        </w:rPr>
        <w:t xml:space="preserve"> </w:t>
      </w:r>
      <w:r w:rsidRPr="001A4517">
        <w:rPr>
          <w:rFonts w:eastAsia="Times New Roman" w:cs="Times New Roman"/>
          <w:szCs w:val="20"/>
          <w:lang w:val="en-GB" w:eastAsia="en-US"/>
        </w:rPr>
        <w:t>Gbit/s</w:t>
      </w:r>
      <w:r>
        <w:rPr>
          <w:rFonts w:hint="cs"/>
          <w:rtl/>
          <w:lang w:bidi="ar-EG"/>
        </w:rPr>
        <w:t xml:space="preserve"> (السلسلة </w:t>
      </w:r>
      <w:r w:rsidRPr="001A4517">
        <w:rPr>
          <w:rFonts w:eastAsia="Times New Roman" w:cs="Times New Roman"/>
          <w:szCs w:val="20"/>
          <w:lang w:val="en-GB" w:eastAsia="en-US"/>
        </w:rPr>
        <w:t>G.97x</w:t>
      </w:r>
      <w:r>
        <w:rPr>
          <w:rFonts w:hint="cs"/>
          <w:rtl/>
          <w:lang w:bidi="ar-EG"/>
        </w:rPr>
        <w:t>)</w:t>
      </w:r>
    </w:p>
    <w:p w:rsidR="00C84B1E" w:rsidRDefault="00C84B1E" w:rsidP="00C84B1E">
      <w:pPr>
        <w:pStyle w:val="enumlev1"/>
        <w:rPr>
          <w:rtl/>
          <w:lang w:bidi="ar-EG"/>
        </w:rPr>
      </w:pPr>
      <w:r>
        <w:rPr>
          <w:rFonts w:hint="cs"/>
          <w:rtl/>
          <w:lang w:bidi="ar-EG"/>
        </w:rPr>
        <w:t>-</w:t>
      </w:r>
      <w:r>
        <w:rPr>
          <w:rFonts w:hint="cs"/>
          <w:rtl/>
          <w:lang w:bidi="ar-EG"/>
        </w:rPr>
        <w:tab/>
        <w:t>المنشآت الخارجية</w:t>
      </w:r>
    </w:p>
    <w:p w:rsidR="00C84B1E" w:rsidRDefault="00C84B1E" w:rsidP="00C84B1E">
      <w:pPr>
        <w:pStyle w:val="enumlev1"/>
        <w:rPr>
          <w:rtl/>
        </w:rPr>
      </w:pPr>
      <w:r>
        <w:rPr>
          <w:rFonts w:hint="cs"/>
          <w:rtl/>
          <w:lang w:bidi="ar-EG"/>
        </w:rPr>
        <w:t>-</w:t>
      </w:r>
      <w:r>
        <w:rPr>
          <w:rFonts w:hint="cs"/>
          <w:rtl/>
          <w:lang w:bidi="ar-EG"/>
        </w:rPr>
        <w:tab/>
      </w:r>
      <w:r w:rsidRPr="008628D1">
        <w:rPr>
          <w:rFonts w:hint="cs"/>
          <w:rtl/>
        </w:rPr>
        <w:t xml:space="preserve">إدارة الكوارث </w:t>
      </w:r>
      <w:r>
        <w:rPr>
          <w:rFonts w:hint="cs"/>
          <w:rtl/>
        </w:rPr>
        <w:t>بغية</w:t>
      </w:r>
      <w:r w:rsidRPr="008628D1">
        <w:rPr>
          <w:rFonts w:hint="cs"/>
          <w:rtl/>
        </w:rPr>
        <w:t xml:space="preserve"> زيادة قدرة </w:t>
      </w:r>
      <w:r w:rsidRPr="008628D1">
        <w:rPr>
          <w:rtl/>
        </w:rPr>
        <w:t xml:space="preserve">الشبكات </w:t>
      </w:r>
      <w:r w:rsidRPr="008628D1">
        <w:rPr>
          <w:rFonts w:hint="cs"/>
          <w:rtl/>
        </w:rPr>
        <w:t>على ال</w:t>
      </w:r>
      <w:r w:rsidRPr="008628D1">
        <w:rPr>
          <w:rtl/>
        </w:rPr>
        <w:t xml:space="preserve">صمود </w:t>
      </w:r>
      <w:r w:rsidRPr="008628D1">
        <w:rPr>
          <w:rFonts w:hint="cs"/>
          <w:rtl/>
        </w:rPr>
        <w:t>و</w:t>
      </w:r>
      <w:r w:rsidRPr="008628D1">
        <w:rPr>
          <w:rtl/>
        </w:rPr>
        <w:t>التعافي</w:t>
      </w:r>
      <w:r w:rsidRPr="008628D1">
        <w:rPr>
          <w:rFonts w:hint="cs"/>
          <w:rtl/>
        </w:rPr>
        <w:t xml:space="preserve"> بوحدات موارد تكنولوجيا المعلومات والاتصالات القابلة للنقل والنشر</w:t>
      </w:r>
      <w:r>
        <w:rPr>
          <w:rFonts w:hint="cs"/>
          <w:rtl/>
        </w:rPr>
        <w:t xml:space="preserve"> </w:t>
      </w:r>
      <w:r>
        <w:t>(L.392)</w:t>
      </w:r>
    </w:p>
    <w:p w:rsidR="00C84B1E" w:rsidRDefault="00C84B1E" w:rsidP="000E4855">
      <w:pPr>
        <w:rPr>
          <w:rtl/>
          <w:lang w:val="en-GB" w:bidi="ar-EG"/>
        </w:rPr>
      </w:pPr>
      <w:r>
        <w:rPr>
          <w:rFonts w:hint="cs"/>
          <w:rtl/>
          <w:lang w:bidi="ar-EG"/>
        </w:rPr>
        <w:lastRenderedPageBreak/>
        <w:t>ج)</w:t>
      </w:r>
      <w:r>
        <w:rPr>
          <w:rFonts w:hint="cs"/>
          <w:rtl/>
          <w:lang w:bidi="ar-EG"/>
        </w:rPr>
        <w:tab/>
        <w:t>إنجازات</w:t>
      </w:r>
      <w:r w:rsidRPr="005E1397">
        <w:rPr>
          <w:rFonts w:hint="cs"/>
          <w:rtl/>
          <w:lang w:bidi="ar-EG"/>
        </w:rPr>
        <w:t xml:space="preserve"> فرقة العمل</w:t>
      </w:r>
      <w:r w:rsidRPr="005E1397">
        <w:rPr>
          <w:rFonts w:hint="eastAsia"/>
          <w:rtl/>
        </w:rPr>
        <w:t> </w:t>
      </w:r>
      <w:r w:rsidRPr="005E1397">
        <w:rPr>
          <w:lang w:val="en-GB" w:bidi="ar-EG"/>
        </w:rPr>
        <w:t>3/15</w:t>
      </w:r>
    </w:p>
    <w:p w:rsidR="00C84B1E" w:rsidRDefault="00C84B1E" w:rsidP="0021315C">
      <w:pPr>
        <w:pStyle w:val="enumlev1"/>
        <w:rPr>
          <w:rtl/>
          <w:lang w:val="en-GB" w:bidi="ar-EG"/>
        </w:rPr>
      </w:pPr>
      <w:r>
        <w:rPr>
          <w:rFonts w:hint="cs"/>
          <w:rtl/>
          <w:lang w:val="en-GB" w:bidi="ar-EG"/>
        </w:rPr>
        <w:t>-</w:t>
      </w:r>
      <w:r>
        <w:rPr>
          <w:rFonts w:hint="cs"/>
          <w:rtl/>
          <w:lang w:val="en-GB" w:bidi="ar-EG"/>
        </w:rPr>
        <w:tab/>
        <w:t xml:space="preserve">تراتب وواجهات </w:t>
      </w:r>
      <w:r w:rsidRPr="001A4517">
        <w:rPr>
          <w:rFonts w:eastAsia="Times New Roman" w:cs="Times New Roman"/>
          <w:szCs w:val="20"/>
          <w:lang w:val="en-GB" w:eastAsia="en-US"/>
        </w:rPr>
        <w:t>OTN</w:t>
      </w:r>
      <w:r w:rsidR="0021315C">
        <w:rPr>
          <w:rFonts w:hint="eastAsia"/>
          <w:rtl/>
          <w:lang w:val="en-GB" w:bidi="ar-EG"/>
        </w:rPr>
        <w:t> </w:t>
      </w:r>
      <w:r w:rsidRPr="00A01E99">
        <w:rPr>
          <w:rFonts w:cs="Times New Roman" w:hint="cs"/>
          <w:szCs w:val="22"/>
          <w:lang w:val="en-GB" w:bidi="ar-EG"/>
        </w:rPr>
        <w:t>(</w:t>
      </w:r>
      <w:r w:rsidRPr="001A4517">
        <w:rPr>
          <w:rFonts w:eastAsia="Times New Roman" w:cs="Times New Roman"/>
          <w:szCs w:val="20"/>
          <w:lang w:val="en-GB" w:eastAsia="en-US"/>
        </w:rPr>
        <w:t>G.709</w:t>
      </w:r>
      <w:r w:rsidRPr="001A4517">
        <w:rPr>
          <w:rFonts w:cs="Times New Roman" w:hint="cs"/>
          <w:szCs w:val="22"/>
          <w:lang w:val="en-GB" w:bidi="ar-EG"/>
        </w:rPr>
        <w:t>)</w:t>
      </w:r>
      <w:r>
        <w:rPr>
          <w:rFonts w:hint="cs"/>
          <w:rtl/>
          <w:lang w:val="en-GB" w:bidi="ar-EG"/>
        </w:rPr>
        <w:t xml:space="preserve"> لإشارات ما</w:t>
      </w:r>
      <w:r w:rsidR="0021315C">
        <w:rPr>
          <w:rFonts w:hint="eastAsia"/>
          <w:rtl/>
          <w:lang w:val="en-GB" w:bidi="ar-EG"/>
        </w:rPr>
        <w:t> </w:t>
      </w:r>
      <w:r>
        <w:rPr>
          <w:rFonts w:hint="cs"/>
          <w:rtl/>
          <w:lang w:val="en-GB" w:bidi="ar-EG"/>
        </w:rPr>
        <w:t xml:space="preserve">فوق </w:t>
      </w:r>
      <w:r>
        <w:rPr>
          <w:lang w:val="en-GB" w:bidi="ar-EG"/>
        </w:rPr>
        <w:t>100</w:t>
      </w:r>
      <w:r w:rsidR="0021315C">
        <w:rPr>
          <w:rFonts w:hint="eastAsia"/>
          <w:rtl/>
          <w:lang w:val="en-GB"/>
        </w:rPr>
        <w:t> </w:t>
      </w:r>
      <w:r w:rsidR="00F03A7B">
        <w:rPr>
          <w:rFonts w:hint="cs"/>
          <w:rtl/>
          <w:lang w:val="en-GB"/>
        </w:rPr>
        <w:t>غيغابتة</w:t>
      </w:r>
      <w:r>
        <w:rPr>
          <w:rFonts w:hint="cs"/>
          <w:rtl/>
          <w:lang w:val="en-GB"/>
        </w:rPr>
        <w:t>/ثانية</w:t>
      </w:r>
      <w:r>
        <w:rPr>
          <w:rFonts w:hint="cs"/>
          <w:rtl/>
          <w:lang w:val="en-GB" w:bidi="ar-EG"/>
        </w:rPr>
        <w:t xml:space="preserve"> </w:t>
      </w:r>
      <w:r w:rsidRPr="00A01E99">
        <w:rPr>
          <w:rFonts w:cs="Times New Roman" w:hint="cs"/>
          <w:szCs w:val="22"/>
          <w:lang w:val="en-GB" w:bidi="ar-EG"/>
        </w:rPr>
        <w:t>(</w:t>
      </w:r>
      <w:r w:rsidRPr="001A4517">
        <w:rPr>
          <w:rFonts w:eastAsia="Times New Roman" w:cs="Times New Roman"/>
          <w:szCs w:val="20"/>
          <w:lang w:val="en-GB" w:eastAsia="en-US"/>
        </w:rPr>
        <w:t>n</w:t>
      </w:r>
      <w:r w:rsidR="0021315C">
        <w:rPr>
          <w:rFonts w:eastAsia="Times New Roman" w:cs="Times New Roman"/>
          <w:szCs w:val="20"/>
          <w:lang w:val="en-GB" w:eastAsia="en-US"/>
        </w:rPr>
        <w:t> </w:t>
      </w:r>
      <w:r w:rsidRPr="001A4517">
        <w:rPr>
          <w:rFonts w:eastAsia="Times New Roman" w:cs="Times New Roman"/>
          <w:szCs w:val="20"/>
          <w:lang w:val="en-GB" w:eastAsia="en-US"/>
        </w:rPr>
        <w:t>x</w:t>
      </w:r>
      <w:r w:rsidR="0021315C">
        <w:rPr>
          <w:rFonts w:eastAsia="Times New Roman" w:cs="Times New Roman"/>
          <w:szCs w:val="20"/>
          <w:lang w:val="en-GB" w:eastAsia="en-US"/>
        </w:rPr>
        <w:t> </w:t>
      </w:r>
      <w:r w:rsidRPr="001A4517">
        <w:rPr>
          <w:rFonts w:eastAsia="Times New Roman" w:cs="Times New Roman"/>
          <w:szCs w:val="20"/>
          <w:lang w:val="en-GB" w:eastAsia="en-US"/>
        </w:rPr>
        <w:t>Gbit/</w:t>
      </w:r>
      <w:r>
        <w:rPr>
          <w:rFonts w:eastAsia="Times New Roman" w:cs="Times New Roman"/>
          <w:szCs w:val="20"/>
          <w:lang w:val="en-GB" w:eastAsia="en-US"/>
        </w:rPr>
        <w:t>s 100</w:t>
      </w:r>
      <w:r w:rsidRPr="001A4517">
        <w:rPr>
          <w:rFonts w:cs="Times New Roman" w:hint="cs"/>
          <w:szCs w:val="22"/>
          <w:lang w:val="en-GB" w:bidi="ar-EG"/>
        </w:rPr>
        <w:t>)</w:t>
      </w:r>
    </w:p>
    <w:p w:rsidR="00C84B1E" w:rsidRPr="00166C8C" w:rsidRDefault="00C84B1E" w:rsidP="0021315C">
      <w:pPr>
        <w:pStyle w:val="enumlev1"/>
        <w:rPr>
          <w:rtl/>
          <w:lang w:bidi="ar-EG"/>
        </w:rPr>
      </w:pPr>
      <w:r>
        <w:rPr>
          <w:rFonts w:hint="cs"/>
          <w:rtl/>
          <w:lang w:val="en-GB" w:bidi="ar-EG"/>
        </w:rPr>
        <w:t>-</w:t>
      </w:r>
      <w:r>
        <w:rPr>
          <w:rFonts w:hint="cs"/>
          <w:rtl/>
          <w:lang w:val="en-GB" w:bidi="ar-EG"/>
        </w:rPr>
        <w:tab/>
        <w:t xml:space="preserve">استعادة الشبكات وحمايتها من أجل </w:t>
      </w:r>
      <w:r w:rsidRPr="001A4517">
        <w:rPr>
          <w:rFonts w:eastAsia="Times New Roman" w:cs="Times New Roman"/>
          <w:szCs w:val="20"/>
          <w:lang w:val="en-GB" w:eastAsia="en-US"/>
        </w:rPr>
        <w:t>OTN</w:t>
      </w:r>
      <w:r>
        <w:rPr>
          <w:rFonts w:hint="cs"/>
          <w:rtl/>
          <w:lang w:val="en-GB" w:bidi="ar-EG"/>
        </w:rPr>
        <w:t xml:space="preserve"> وإثرنت و</w:t>
      </w:r>
      <w:r w:rsidRPr="001A4517">
        <w:rPr>
          <w:rFonts w:eastAsia="Times New Roman" w:cs="Times New Roman"/>
          <w:szCs w:val="20"/>
          <w:lang w:val="en-GB" w:eastAsia="en-US"/>
        </w:rPr>
        <w:t>MPLS</w:t>
      </w:r>
      <w:r w:rsidR="0021315C">
        <w:rPr>
          <w:rFonts w:eastAsia="Times New Roman" w:cs="Times New Roman"/>
          <w:szCs w:val="20"/>
          <w:lang w:val="en-GB" w:eastAsia="en-US"/>
        </w:rPr>
        <w:noBreakHyphen/>
      </w:r>
      <w:r w:rsidRPr="001A4517">
        <w:rPr>
          <w:rFonts w:eastAsia="Times New Roman" w:cs="Times New Roman"/>
          <w:szCs w:val="20"/>
          <w:lang w:val="en-GB" w:eastAsia="en-US"/>
        </w:rPr>
        <w:t>TP</w:t>
      </w:r>
    </w:p>
    <w:p w:rsidR="00C84B1E" w:rsidRDefault="00C84B1E" w:rsidP="0021315C">
      <w:pPr>
        <w:pStyle w:val="enumlev1"/>
        <w:rPr>
          <w:rtl/>
          <w:lang w:val="en-GB"/>
        </w:rPr>
      </w:pPr>
      <w:r>
        <w:rPr>
          <w:rFonts w:hint="cs"/>
          <w:rtl/>
          <w:lang w:val="en-GB" w:bidi="ar-EG"/>
        </w:rPr>
        <w:t>-</w:t>
      </w:r>
      <w:r>
        <w:rPr>
          <w:rFonts w:hint="cs"/>
          <w:rtl/>
          <w:lang w:val="en-GB" w:bidi="ar-EG"/>
        </w:rPr>
        <w:tab/>
        <w:t xml:space="preserve">وظائف </w:t>
      </w:r>
      <w:r w:rsidRPr="001A4517">
        <w:rPr>
          <w:rFonts w:eastAsia="Times New Roman" w:cs="Times New Roman"/>
          <w:szCs w:val="20"/>
          <w:lang w:val="en-GB" w:eastAsia="en-US"/>
        </w:rPr>
        <w:t>OAM</w:t>
      </w:r>
      <w:r>
        <w:rPr>
          <w:rFonts w:hint="cs"/>
          <w:rtl/>
          <w:lang w:val="en-GB" w:bidi="ar-EG"/>
        </w:rPr>
        <w:t xml:space="preserve"> من أجل إثرنت و</w:t>
      </w:r>
      <w:r w:rsidRPr="001A4517">
        <w:rPr>
          <w:rFonts w:eastAsia="Times New Roman" w:cs="Times New Roman"/>
          <w:szCs w:val="20"/>
          <w:lang w:val="en-GB" w:eastAsia="en-US"/>
        </w:rPr>
        <w:t>MPLS</w:t>
      </w:r>
      <w:r w:rsidR="0021315C">
        <w:rPr>
          <w:rFonts w:eastAsia="Times New Roman" w:cs="Times New Roman"/>
          <w:szCs w:val="20"/>
          <w:lang w:val="en-GB" w:eastAsia="en-US"/>
        </w:rPr>
        <w:noBreakHyphen/>
      </w:r>
      <w:r w:rsidRPr="001A4517">
        <w:rPr>
          <w:rFonts w:eastAsia="Times New Roman" w:cs="Times New Roman"/>
          <w:szCs w:val="20"/>
          <w:lang w:val="en-GB" w:eastAsia="en-US"/>
        </w:rPr>
        <w:t>TP</w:t>
      </w:r>
    </w:p>
    <w:p w:rsidR="00C84B1E" w:rsidRDefault="00C84B1E" w:rsidP="0021315C">
      <w:pPr>
        <w:pStyle w:val="enumlev1"/>
        <w:rPr>
          <w:rtl/>
          <w:lang w:val="en-GB" w:bidi="ar-EG"/>
        </w:rPr>
      </w:pPr>
      <w:r>
        <w:rPr>
          <w:rFonts w:hint="cs"/>
          <w:rtl/>
          <w:lang w:val="en-GB" w:bidi="ar-EG"/>
        </w:rPr>
        <w:t>-</w:t>
      </w:r>
      <w:r>
        <w:rPr>
          <w:rtl/>
          <w:lang w:val="en-GB" w:bidi="ar-EG"/>
        </w:rPr>
        <w:tab/>
      </w:r>
      <w:r>
        <w:rPr>
          <w:rFonts w:hint="cs"/>
          <w:rtl/>
          <w:lang w:val="en-GB" w:bidi="ar-EG"/>
        </w:rPr>
        <w:t>معمارية شبكات النقل ومعمارية شبكات</w:t>
      </w:r>
      <w:r w:rsidR="0021315C">
        <w:rPr>
          <w:rFonts w:hint="eastAsia"/>
          <w:rtl/>
          <w:lang w:val="en-GB" w:bidi="ar-EG"/>
        </w:rPr>
        <w:t> </w:t>
      </w:r>
      <w:r w:rsidRPr="001A4517">
        <w:rPr>
          <w:rFonts w:eastAsia="Times New Roman" w:cs="Times New Roman"/>
          <w:szCs w:val="20"/>
          <w:lang w:val="en-GB" w:eastAsia="en-US"/>
        </w:rPr>
        <w:t>SDN</w:t>
      </w:r>
      <w:r>
        <w:rPr>
          <w:rFonts w:hint="cs"/>
          <w:rtl/>
          <w:lang w:val="en-GB" w:bidi="ar-EG"/>
        </w:rPr>
        <w:t xml:space="preserve"> للنقل</w:t>
      </w:r>
    </w:p>
    <w:p w:rsidR="00C84B1E" w:rsidRDefault="00C84B1E" w:rsidP="00C84B1E">
      <w:pPr>
        <w:pStyle w:val="enumlev1"/>
        <w:rPr>
          <w:rtl/>
          <w:lang w:val="en-GB" w:bidi="ar-EG"/>
        </w:rPr>
      </w:pPr>
      <w:r>
        <w:rPr>
          <w:rFonts w:hint="cs"/>
          <w:rtl/>
          <w:lang w:val="en-GB" w:bidi="ar-EG"/>
        </w:rPr>
        <w:t>-</w:t>
      </w:r>
      <w:r>
        <w:rPr>
          <w:rFonts w:hint="cs"/>
          <w:rtl/>
          <w:lang w:val="en-GB" w:bidi="ar-EG"/>
        </w:rPr>
        <w:tab/>
        <w:t xml:space="preserve">تزامن الشبكات وتوزيع إشارات التوقيت (السلسلة </w:t>
      </w:r>
      <w:r w:rsidRPr="001A4517">
        <w:rPr>
          <w:rFonts w:eastAsia="Times New Roman" w:cs="Times New Roman"/>
          <w:szCs w:val="20"/>
          <w:lang w:val="en-GB" w:eastAsia="en-US"/>
        </w:rPr>
        <w:t>G.82xx</w:t>
      </w:r>
      <w:r>
        <w:rPr>
          <w:rFonts w:hint="cs"/>
          <w:rtl/>
          <w:lang w:val="en-GB" w:bidi="ar-EG"/>
        </w:rPr>
        <w:t>)</w:t>
      </w:r>
    </w:p>
    <w:p w:rsidR="00C84B1E" w:rsidRPr="00BE4A18" w:rsidRDefault="00C84B1E" w:rsidP="0021315C">
      <w:pPr>
        <w:pStyle w:val="enumlev1"/>
        <w:rPr>
          <w:spacing w:val="-6"/>
          <w:rtl/>
          <w:lang w:val="en-GB"/>
        </w:rPr>
      </w:pPr>
      <w:r>
        <w:rPr>
          <w:rFonts w:hint="cs"/>
          <w:rtl/>
          <w:lang w:val="en-GB" w:bidi="ar-EG"/>
        </w:rPr>
        <w:t>-</w:t>
      </w:r>
      <w:r>
        <w:rPr>
          <w:rFonts w:hint="cs"/>
          <w:rtl/>
          <w:lang w:val="en-GB" w:bidi="ar-EG"/>
        </w:rPr>
        <w:tab/>
      </w:r>
      <w:r w:rsidRPr="00BE4A18">
        <w:rPr>
          <w:spacing w:val="-6"/>
          <w:rtl/>
          <w:lang w:val="en-GB" w:bidi="ar-EG"/>
        </w:rPr>
        <w:t>نموذج أساسي للمعلومات</w:t>
      </w:r>
      <w:r w:rsidRPr="00BE4A18">
        <w:rPr>
          <w:rFonts w:hint="cs"/>
          <w:spacing w:val="-6"/>
          <w:rtl/>
          <w:lang w:val="en-GB" w:bidi="ar-EG"/>
        </w:rPr>
        <w:t xml:space="preserve"> لموارد</w:t>
      </w:r>
      <w:r w:rsidRPr="00BE4A18">
        <w:rPr>
          <w:spacing w:val="-6"/>
          <w:rtl/>
          <w:lang w:val="en-GB" w:bidi="ar-EG"/>
        </w:rPr>
        <w:t xml:space="preserve"> </w:t>
      </w:r>
      <w:r w:rsidRPr="00BE4A18">
        <w:rPr>
          <w:rFonts w:hint="cs"/>
          <w:spacing w:val="-6"/>
          <w:rtl/>
          <w:lang w:val="en-GB" w:bidi="ar-EG"/>
        </w:rPr>
        <w:t>ا</w:t>
      </w:r>
      <w:r w:rsidRPr="00BE4A18">
        <w:rPr>
          <w:spacing w:val="-6"/>
          <w:rtl/>
          <w:lang w:val="en-GB" w:bidi="ar-EG"/>
        </w:rPr>
        <w:t xml:space="preserve">لنقل </w:t>
      </w:r>
      <w:r w:rsidRPr="00BE4A18">
        <w:rPr>
          <w:rFonts w:hint="cs"/>
          <w:spacing w:val="-6"/>
          <w:rtl/>
          <w:lang w:val="en-GB" w:bidi="ar-EG"/>
        </w:rPr>
        <w:t>من أجل الانتقال إلى معماريات الشبكات المعرفة بالبرمجيات</w:t>
      </w:r>
      <w:r w:rsidR="0021315C">
        <w:rPr>
          <w:rFonts w:hint="eastAsia"/>
          <w:spacing w:val="-6"/>
          <w:rtl/>
          <w:lang w:val="en-GB" w:bidi="ar-EG"/>
        </w:rPr>
        <w:t> </w:t>
      </w:r>
      <w:r w:rsidRPr="00A01E99">
        <w:rPr>
          <w:rFonts w:cs="Times New Roman" w:hint="cs"/>
          <w:spacing w:val="-6"/>
          <w:szCs w:val="22"/>
          <w:lang w:val="en-GB" w:bidi="ar-EG"/>
        </w:rPr>
        <w:t>(</w:t>
      </w:r>
      <w:r w:rsidRPr="00BE4A18">
        <w:rPr>
          <w:spacing w:val="-6"/>
        </w:rPr>
        <w:t>SDN</w:t>
      </w:r>
      <w:r w:rsidRPr="001A4517">
        <w:rPr>
          <w:rFonts w:cs="Times New Roman" w:hint="cs"/>
          <w:spacing w:val="-6"/>
          <w:szCs w:val="22"/>
          <w:lang w:val="en-GB" w:bidi="ar-EG"/>
        </w:rPr>
        <w:t>)</w:t>
      </w:r>
      <w:r w:rsidRPr="00BE4A18">
        <w:rPr>
          <w:rFonts w:hint="cs"/>
          <w:spacing w:val="-6"/>
          <w:rtl/>
          <w:lang w:val="en-GB" w:bidi="ar-EG"/>
        </w:rPr>
        <w:t xml:space="preserve"> </w:t>
      </w:r>
      <w:r w:rsidRPr="00A01E99">
        <w:rPr>
          <w:rFonts w:cs="Times New Roman" w:hint="cs"/>
          <w:spacing w:val="-6"/>
          <w:szCs w:val="22"/>
          <w:lang w:val="en-GB" w:bidi="ar-EG"/>
        </w:rPr>
        <w:t>(</w:t>
      </w:r>
      <w:r w:rsidRPr="001A4517">
        <w:rPr>
          <w:rFonts w:eastAsia="Times New Roman" w:cs="Times New Roman"/>
          <w:spacing w:val="-6"/>
          <w:szCs w:val="20"/>
          <w:lang w:val="en-GB" w:eastAsia="en-US"/>
        </w:rPr>
        <w:t>G.7711/Y.1702</w:t>
      </w:r>
      <w:r w:rsidRPr="001A4517">
        <w:rPr>
          <w:rFonts w:cs="Times New Roman" w:hint="cs"/>
          <w:spacing w:val="-6"/>
          <w:szCs w:val="22"/>
          <w:lang w:val="en-GB" w:bidi="ar-EG"/>
        </w:rPr>
        <w:t>)</w:t>
      </w:r>
    </w:p>
    <w:p w:rsidR="00C84B1E" w:rsidRDefault="00C84B1E" w:rsidP="004F0CEC">
      <w:pPr>
        <w:pStyle w:val="enumlev1"/>
        <w:rPr>
          <w:rtl/>
          <w:lang w:val="en-GB" w:bidi="ar-EG"/>
        </w:rPr>
      </w:pPr>
      <w:r>
        <w:rPr>
          <w:rFonts w:hint="cs"/>
          <w:rtl/>
          <w:lang w:val="en-GB" w:bidi="ar-EG"/>
        </w:rPr>
        <w:t>-</w:t>
      </w:r>
      <w:r>
        <w:rPr>
          <w:rFonts w:hint="cs"/>
          <w:rtl/>
          <w:lang w:val="en-GB" w:bidi="ar-EG"/>
        </w:rPr>
        <w:tab/>
        <w:t>إدارة أنظمة ومعدات النقل ومراقبتها</w:t>
      </w:r>
    </w:p>
    <w:p w:rsidR="00C84B1E" w:rsidRDefault="00C84B1E" w:rsidP="0021315C">
      <w:pPr>
        <w:pStyle w:val="enumlev1"/>
        <w:rPr>
          <w:rtl/>
          <w:lang w:val="en-GB" w:bidi="ar-EG"/>
        </w:rPr>
      </w:pPr>
      <w:r>
        <w:rPr>
          <w:rFonts w:hint="cs"/>
          <w:rtl/>
          <w:lang w:val="en-GB" w:bidi="ar-EG"/>
        </w:rPr>
        <w:t>-</w:t>
      </w:r>
      <w:r>
        <w:rPr>
          <w:rFonts w:hint="cs"/>
          <w:rtl/>
          <w:lang w:val="en-GB" w:bidi="ar-EG"/>
        </w:rPr>
        <w:tab/>
        <w:t>عمل جديد على شبكات</w:t>
      </w:r>
      <w:r w:rsidR="0021315C">
        <w:rPr>
          <w:rFonts w:hint="eastAsia"/>
          <w:rtl/>
          <w:lang w:val="en-GB" w:bidi="ar-EG"/>
        </w:rPr>
        <w:t> </w:t>
      </w:r>
      <w:r w:rsidRPr="001A4517">
        <w:rPr>
          <w:rFonts w:eastAsia="Times New Roman" w:cs="Times New Roman"/>
          <w:szCs w:val="20"/>
          <w:lang w:val="en-GB" w:eastAsia="en-US"/>
        </w:rPr>
        <w:t>OTN</w:t>
      </w:r>
      <w:r>
        <w:rPr>
          <w:rFonts w:hint="cs"/>
          <w:rtl/>
          <w:lang w:val="en-GB" w:bidi="ar-EG"/>
        </w:rPr>
        <w:t xml:space="preserve"> المرنة </w:t>
      </w:r>
      <w:r w:rsidRPr="00A01E99">
        <w:rPr>
          <w:rFonts w:cs="Times New Roman" w:hint="cs"/>
          <w:szCs w:val="22"/>
          <w:lang w:val="en-GB" w:bidi="ar-EG"/>
        </w:rPr>
        <w:t>(</w:t>
      </w:r>
      <w:r w:rsidRPr="001A4517">
        <w:rPr>
          <w:rFonts w:eastAsia="Times New Roman" w:cs="Times New Roman"/>
          <w:szCs w:val="20"/>
          <w:lang w:val="en-GB" w:eastAsia="en-US"/>
        </w:rPr>
        <w:t>n</w:t>
      </w:r>
      <w:r w:rsidR="0021315C">
        <w:rPr>
          <w:rFonts w:eastAsia="Times New Roman" w:cs="Times New Roman"/>
          <w:szCs w:val="20"/>
          <w:lang w:val="en-GB" w:eastAsia="en-US"/>
        </w:rPr>
        <w:t> </w:t>
      </w:r>
      <w:r w:rsidRPr="001A4517">
        <w:rPr>
          <w:rFonts w:eastAsia="Times New Roman" w:cs="Times New Roman"/>
          <w:szCs w:val="20"/>
          <w:lang w:val="en-GB" w:eastAsia="en-US"/>
        </w:rPr>
        <w:t>x</w:t>
      </w:r>
      <w:r w:rsidR="0021315C">
        <w:rPr>
          <w:rFonts w:eastAsia="Times New Roman" w:cs="Times New Roman"/>
          <w:szCs w:val="20"/>
          <w:lang w:val="en-GB" w:eastAsia="en-US"/>
        </w:rPr>
        <w:t> </w:t>
      </w:r>
      <w:r w:rsidRPr="001A4517">
        <w:rPr>
          <w:rFonts w:eastAsia="Times New Roman" w:cs="Times New Roman"/>
          <w:szCs w:val="20"/>
          <w:lang w:val="en-GB" w:eastAsia="en-US"/>
        </w:rPr>
        <w:t>Gbit/</w:t>
      </w:r>
      <w:r>
        <w:rPr>
          <w:rFonts w:eastAsia="Times New Roman" w:cs="Times New Roman"/>
          <w:szCs w:val="20"/>
          <w:lang w:val="en-GB" w:eastAsia="en-US"/>
        </w:rPr>
        <w:t>s 100</w:t>
      </w:r>
      <w:r w:rsidRPr="001A4517">
        <w:rPr>
          <w:rFonts w:cs="Times New Roman" w:hint="cs"/>
          <w:szCs w:val="22"/>
          <w:lang w:val="en-GB" w:bidi="ar-EG"/>
        </w:rPr>
        <w:t>)</w:t>
      </w:r>
    </w:p>
    <w:p w:rsidR="00C84B1E" w:rsidRPr="00BC17CA" w:rsidRDefault="00C84B1E" w:rsidP="0021315C">
      <w:pPr>
        <w:pStyle w:val="Heading2"/>
        <w:rPr>
          <w:rFonts w:ascii="Times New Roman Bold" w:hAnsi="Times New Roman Bold"/>
          <w:spacing w:val="6"/>
          <w:rtl/>
          <w:lang w:bidi="ar-EG"/>
        </w:rPr>
      </w:pPr>
      <w:r w:rsidRPr="00BC17CA">
        <w:rPr>
          <w:rFonts w:ascii="Times New Roman Bold" w:hAnsi="Times New Roman Bold"/>
          <w:spacing w:val="6"/>
          <w:lang w:bidi="ar-EG"/>
        </w:rPr>
        <w:t>3.3</w:t>
      </w:r>
      <w:r w:rsidRPr="00BC17CA">
        <w:rPr>
          <w:rFonts w:ascii="Times New Roman Bold" w:hAnsi="Times New Roman Bold"/>
          <w:spacing w:val="6"/>
          <w:lang w:bidi="ar-EG"/>
        </w:rPr>
        <w:tab/>
      </w:r>
      <w:r w:rsidRPr="00BC17CA">
        <w:rPr>
          <w:rFonts w:ascii="Times New Roman Bold" w:hAnsi="Times New Roman Bold" w:hint="cs"/>
          <w:spacing w:val="6"/>
          <w:rtl/>
          <w:lang w:bidi="ar-EG"/>
        </w:rPr>
        <w:t xml:space="preserve">تقرير عن أنشطة اللجنة بصفتها اللجنة </w:t>
      </w:r>
      <w:r w:rsidRPr="00BC17CA">
        <w:rPr>
          <w:rFonts w:ascii="Times New Roman Bold" w:hAnsi="Times New Roman Bold"/>
          <w:spacing w:val="6"/>
          <w:rtl/>
        </w:rPr>
        <w:t xml:space="preserve">الرئيسية </w:t>
      </w:r>
      <w:r w:rsidRPr="00BC17CA">
        <w:rPr>
          <w:rFonts w:ascii="Times New Roman Bold" w:hAnsi="Times New Roman Bold" w:hint="cs"/>
          <w:spacing w:val="6"/>
          <w:rtl/>
          <w:lang w:bidi="ar-EG"/>
        </w:rPr>
        <w:t>ومبادرات التقييس العالمية</w:t>
      </w:r>
      <w:r w:rsidR="0021315C">
        <w:rPr>
          <w:rFonts w:ascii="Times New Roman Bold" w:hAnsi="Times New Roman Bold" w:hint="eastAsia"/>
          <w:spacing w:val="6"/>
          <w:rtl/>
          <w:lang w:bidi="ar-EG"/>
        </w:rPr>
        <w:t> </w:t>
      </w:r>
      <w:r w:rsidRPr="00BC17CA">
        <w:rPr>
          <w:rFonts w:ascii="Times New Roman Bold" w:hAnsi="Times New Roman Bold"/>
          <w:spacing w:val="6"/>
          <w:sz w:val="22"/>
          <w:lang w:val="en-GB" w:bidi="ar-EG"/>
        </w:rPr>
        <w:t>(GSI)</w:t>
      </w:r>
      <w:r w:rsidRPr="00BC17CA">
        <w:rPr>
          <w:rFonts w:ascii="Times New Roman Bold" w:hAnsi="Times New Roman Bold" w:hint="cs"/>
          <w:spacing w:val="6"/>
          <w:rtl/>
          <w:lang w:bidi="ar-EG"/>
        </w:rPr>
        <w:t xml:space="preserve"> وأنشطة التنسيق المشتركة</w:t>
      </w:r>
      <w:r w:rsidR="0021315C">
        <w:rPr>
          <w:rFonts w:ascii="Times New Roman Bold" w:hAnsi="Times New Roman Bold" w:hint="eastAsia"/>
          <w:spacing w:val="6"/>
          <w:rtl/>
          <w:lang w:bidi="ar-EG"/>
        </w:rPr>
        <w:t> </w:t>
      </w:r>
      <w:r w:rsidRPr="00BC17CA">
        <w:rPr>
          <w:rFonts w:ascii="Times New Roman Bold" w:hAnsi="Times New Roman Bold"/>
          <w:spacing w:val="6"/>
          <w:sz w:val="22"/>
          <w:lang w:val="en-GB" w:bidi="ar-EG"/>
        </w:rPr>
        <w:t>(JCA)</w:t>
      </w:r>
      <w:r w:rsidRPr="00BC17CA">
        <w:rPr>
          <w:rFonts w:ascii="Times New Roman Bold" w:hAnsi="Times New Roman Bold" w:hint="cs"/>
          <w:spacing w:val="6"/>
          <w:rtl/>
          <w:lang w:bidi="ar-EG"/>
        </w:rPr>
        <w:t xml:space="preserve"> والأفرقة الإقليمية</w:t>
      </w:r>
    </w:p>
    <w:p w:rsidR="00C84B1E" w:rsidRDefault="00C84B1E" w:rsidP="00C84B1E">
      <w:pPr>
        <w:pStyle w:val="Heading3"/>
        <w:rPr>
          <w:rtl/>
          <w:lang w:bidi="ar-EG"/>
        </w:rPr>
      </w:pPr>
      <w:r>
        <w:rPr>
          <w:lang w:bidi="ar-EG"/>
        </w:rPr>
        <w:t>1.3.3</w:t>
      </w:r>
      <w:r>
        <w:rPr>
          <w:lang w:bidi="ar-EG"/>
        </w:rPr>
        <w:tab/>
      </w:r>
      <w:r w:rsidRPr="006C0FD5">
        <w:rPr>
          <w:rFonts w:hint="cs"/>
          <w:rtl/>
          <w:lang w:bidi="ar-EG"/>
        </w:rPr>
        <w:t>أنشطة لجنة الدراسات</w:t>
      </w:r>
      <w:r>
        <w:rPr>
          <w:rFonts w:hint="cs"/>
          <w:rtl/>
          <w:lang w:bidi="ar-EG"/>
        </w:rPr>
        <w:t xml:space="preserve"> بصفتها اللجنة الرئيسية</w:t>
      </w:r>
    </w:p>
    <w:p w:rsidR="00C84B1E" w:rsidRPr="00C11A45" w:rsidRDefault="00C84B1E" w:rsidP="0021315C">
      <w:pPr>
        <w:rPr>
          <w:rFonts w:eastAsiaTheme="majorEastAsia"/>
          <w:sz w:val="24"/>
          <w:szCs w:val="32"/>
          <w:rtl/>
          <w:lang w:bidi="ar-EG"/>
        </w:rPr>
      </w:pPr>
      <w:r w:rsidRPr="00C11A45">
        <w:rPr>
          <w:rFonts w:eastAsiaTheme="majorEastAsia" w:hint="cs"/>
          <w:sz w:val="24"/>
          <w:szCs w:val="32"/>
          <w:rtl/>
          <w:lang w:bidi="ar-EG"/>
        </w:rPr>
        <w:t>عملت</w:t>
      </w:r>
      <w:r>
        <w:rPr>
          <w:rFonts w:eastAsiaTheme="majorEastAsia" w:hint="cs"/>
          <w:sz w:val="24"/>
          <w:szCs w:val="32"/>
          <w:rtl/>
          <w:lang w:bidi="ar-EG"/>
        </w:rPr>
        <w:t xml:space="preserve"> لجنة الدراسات</w:t>
      </w:r>
      <w:r w:rsidR="0021315C">
        <w:rPr>
          <w:rFonts w:eastAsiaTheme="majorEastAsia" w:hint="eastAsia"/>
          <w:sz w:val="24"/>
          <w:szCs w:val="32"/>
          <w:rtl/>
          <w:lang w:bidi="ar-EG"/>
        </w:rPr>
        <w:t> </w:t>
      </w:r>
      <w:r w:rsidRPr="001A4517">
        <w:rPr>
          <w:rFonts w:eastAsiaTheme="majorEastAsia"/>
          <w:szCs w:val="32"/>
          <w:lang w:val="en-GB" w:bidi="ar-EG"/>
        </w:rPr>
        <w:t>15</w:t>
      </w:r>
      <w:r>
        <w:rPr>
          <w:rFonts w:eastAsiaTheme="majorEastAsia" w:hint="cs"/>
          <w:sz w:val="24"/>
          <w:szCs w:val="32"/>
          <w:rtl/>
          <w:lang w:bidi="ar-EG"/>
        </w:rPr>
        <w:t xml:space="preserve"> بصفتها لجنة الدراسات الرئيسية في مجالات:</w:t>
      </w:r>
    </w:p>
    <w:p w:rsidR="00C84B1E" w:rsidRDefault="00C84B1E" w:rsidP="00C84B1E">
      <w:pPr>
        <w:pStyle w:val="enumlev1"/>
        <w:rPr>
          <w:rtl/>
        </w:rPr>
      </w:pPr>
      <w:r>
        <w:rPr>
          <w:rFonts w:hint="cs"/>
          <w:rtl/>
        </w:rPr>
        <w:t>-</w:t>
      </w:r>
      <w:r>
        <w:rPr>
          <w:rFonts w:hint="cs"/>
          <w:rtl/>
        </w:rPr>
        <w:tab/>
      </w:r>
      <w:r w:rsidR="0021315C">
        <w:rPr>
          <w:rFonts w:hint="cs"/>
          <w:rtl/>
        </w:rPr>
        <w:t>النقل في شبكات النفاذ</w:t>
      </w:r>
    </w:p>
    <w:p w:rsidR="00C84B1E" w:rsidRDefault="00C84B1E" w:rsidP="00C84B1E">
      <w:pPr>
        <w:pStyle w:val="enumlev1"/>
        <w:rPr>
          <w:rtl/>
        </w:rPr>
      </w:pPr>
      <w:r>
        <w:rPr>
          <w:rFonts w:hint="cs"/>
          <w:rtl/>
        </w:rPr>
        <w:t>-</w:t>
      </w:r>
      <w:r>
        <w:rPr>
          <w:rFonts w:hint="cs"/>
          <w:rtl/>
        </w:rPr>
        <w:tab/>
      </w:r>
      <w:hyperlink r:id="rId306" w:history="1">
        <w:r w:rsidRPr="006C0FD5">
          <w:rPr>
            <w:rStyle w:val="Hyperlink"/>
            <w:rFonts w:hint="cs"/>
            <w:color w:val="auto"/>
            <w:u w:val="none"/>
            <w:rtl/>
          </w:rPr>
          <w:t>التكنولوجيات البصرية</w:t>
        </w:r>
      </w:hyperlink>
    </w:p>
    <w:p w:rsidR="00C84B1E" w:rsidRDefault="00C84B1E" w:rsidP="00C84B1E">
      <w:pPr>
        <w:pStyle w:val="enumlev1"/>
        <w:rPr>
          <w:rtl/>
        </w:rPr>
      </w:pPr>
      <w:r>
        <w:rPr>
          <w:rFonts w:hint="cs"/>
          <w:rtl/>
        </w:rPr>
        <w:t>-</w:t>
      </w:r>
      <w:r>
        <w:rPr>
          <w:rFonts w:hint="cs"/>
          <w:rtl/>
        </w:rPr>
        <w:tab/>
      </w:r>
      <w:hyperlink r:id="rId307" w:history="1">
        <w:r w:rsidRPr="006C0FD5">
          <w:rPr>
            <w:rStyle w:val="Hyperlink"/>
            <w:rFonts w:hint="cs"/>
            <w:color w:val="auto"/>
            <w:u w:val="none"/>
            <w:rtl/>
          </w:rPr>
          <w:t>شبكات النقل البصرية</w:t>
        </w:r>
      </w:hyperlink>
    </w:p>
    <w:p w:rsidR="00C84B1E" w:rsidRDefault="00C84B1E" w:rsidP="00C84B1E">
      <w:pPr>
        <w:pStyle w:val="enumlev1"/>
        <w:rPr>
          <w:rtl/>
        </w:rPr>
      </w:pPr>
      <w:r>
        <w:rPr>
          <w:rFonts w:hint="cs"/>
          <w:rtl/>
        </w:rPr>
        <w:t>-</w:t>
      </w:r>
      <w:r>
        <w:rPr>
          <w:rFonts w:hint="cs"/>
          <w:rtl/>
        </w:rPr>
        <w:tab/>
        <w:t>الشبكات الذكية</w:t>
      </w:r>
    </w:p>
    <w:p w:rsidR="00C84B1E" w:rsidRDefault="00C84B1E" w:rsidP="0021315C">
      <w:pPr>
        <w:rPr>
          <w:rtl/>
          <w:lang w:bidi="ar-EG"/>
        </w:rPr>
      </w:pPr>
      <w:r>
        <w:rPr>
          <w:rFonts w:hint="cs"/>
          <w:rtl/>
          <w:lang w:bidi="ar-EG"/>
        </w:rPr>
        <w:t xml:space="preserve">وضعت </w:t>
      </w:r>
      <w:r>
        <w:rPr>
          <w:rFonts w:eastAsiaTheme="majorEastAsia" w:hint="cs"/>
          <w:sz w:val="24"/>
          <w:szCs w:val="32"/>
          <w:rtl/>
          <w:lang w:bidi="ar-EG"/>
        </w:rPr>
        <w:t>لجنة الدراسات</w:t>
      </w:r>
      <w:r w:rsidR="0021315C">
        <w:rPr>
          <w:rFonts w:eastAsiaTheme="majorEastAsia" w:hint="eastAsia"/>
          <w:sz w:val="24"/>
          <w:szCs w:val="32"/>
          <w:rtl/>
          <w:lang w:bidi="ar-EG"/>
        </w:rPr>
        <w:t> </w:t>
      </w:r>
      <w:r w:rsidRPr="001A4517">
        <w:rPr>
          <w:rFonts w:eastAsiaTheme="majorEastAsia"/>
          <w:szCs w:val="32"/>
          <w:lang w:val="en-GB" w:bidi="ar-EG"/>
        </w:rPr>
        <w:t>15</w:t>
      </w:r>
      <w:r>
        <w:rPr>
          <w:rFonts w:eastAsiaTheme="majorEastAsia" w:hint="cs"/>
          <w:sz w:val="24"/>
          <w:szCs w:val="32"/>
          <w:rtl/>
          <w:lang w:bidi="ar-EG"/>
        </w:rPr>
        <w:t xml:space="preserve"> </w:t>
      </w:r>
      <w:r>
        <w:rPr>
          <w:rFonts w:hint="cs"/>
          <w:rtl/>
          <w:lang w:bidi="ar-EG"/>
        </w:rPr>
        <w:t>وحدّثت الوثائق التالية:</w:t>
      </w:r>
    </w:p>
    <w:p w:rsidR="00C84B1E" w:rsidRDefault="00C84B1E" w:rsidP="00C84B1E">
      <w:pPr>
        <w:pStyle w:val="enumlev1"/>
        <w:rPr>
          <w:rtl/>
        </w:rPr>
      </w:pPr>
      <w:r>
        <w:rPr>
          <w:rFonts w:hint="cs"/>
          <w:rtl/>
        </w:rPr>
        <w:t>-</w:t>
      </w:r>
      <w:r>
        <w:rPr>
          <w:rFonts w:hint="cs"/>
          <w:rtl/>
        </w:rPr>
        <w:tab/>
        <w:t>استعراض</w:t>
      </w:r>
      <w:r>
        <w:rPr>
          <w:rtl/>
        </w:rPr>
        <w:t xml:space="preserve"> معايير النقل في شبك</w:t>
      </w:r>
      <w:r>
        <w:rPr>
          <w:rFonts w:hint="cs"/>
          <w:rtl/>
        </w:rPr>
        <w:t>ات</w:t>
      </w:r>
      <w:r w:rsidRPr="00C11A45">
        <w:rPr>
          <w:rtl/>
        </w:rPr>
        <w:t xml:space="preserve"> النفاذ</w:t>
      </w:r>
    </w:p>
    <w:p w:rsidR="00C84B1E" w:rsidRDefault="00C84B1E" w:rsidP="00C84B1E">
      <w:pPr>
        <w:pStyle w:val="enumlev1"/>
        <w:rPr>
          <w:rtl/>
        </w:rPr>
      </w:pPr>
      <w:r>
        <w:rPr>
          <w:rFonts w:hint="cs"/>
          <w:rtl/>
        </w:rPr>
        <w:t>-</w:t>
      </w:r>
      <w:r>
        <w:rPr>
          <w:rFonts w:hint="cs"/>
          <w:rtl/>
        </w:rPr>
        <w:tab/>
        <w:t>خطة عمل</w:t>
      </w:r>
      <w:r w:rsidRPr="00C11A45">
        <w:rPr>
          <w:rtl/>
        </w:rPr>
        <w:t xml:space="preserve"> معايير النقل في </w:t>
      </w:r>
      <w:r>
        <w:rPr>
          <w:rtl/>
        </w:rPr>
        <w:t>شبك</w:t>
      </w:r>
      <w:r>
        <w:rPr>
          <w:rFonts w:hint="cs"/>
          <w:rtl/>
        </w:rPr>
        <w:t>ات</w:t>
      </w:r>
      <w:r w:rsidRPr="00C11A45">
        <w:rPr>
          <w:rtl/>
        </w:rPr>
        <w:t xml:space="preserve"> النفاذ</w:t>
      </w:r>
    </w:p>
    <w:p w:rsidR="00C84B1E" w:rsidRDefault="00C84B1E" w:rsidP="00C84B1E">
      <w:pPr>
        <w:pStyle w:val="enumlev1"/>
        <w:rPr>
          <w:rtl/>
        </w:rPr>
      </w:pPr>
      <w:r>
        <w:rPr>
          <w:rFonts w:hint="cs"/>
          <w:rtl/>
        </w:rPr>
        <w:t>-</w:t>
      </w:r>
      <w:r>
        <w:rPr>
          <w:rFonts w:hint="cs"/>
          <w:rtl/>
        </w:rPr>
        <w:tab/>
      </w:r>
      <w:r w:rsidRPr="00C11A45">
        <w:rPr>
          <w:rtl/>
        </w:rPr>
        <w:t xml:space="preserve">خطة </w:t>
      </w:r>
      <w:r>
        <w:rPr>
          <w:rFonts w:hint="cs"/>
          <w:rtl/>
        </w:rPr>
        <w:t>عمل</w:t>
      </w:r>
      <w:r w:rsidRPr="00C11A45">
        <w:rPr>
          <w:rtl/>
        </w:rPr>
        <w:t xml:space="preserve"> تقييس </w:t>
      </w:r>
      <w:r>
        <w:rPr>
          <w:rFonts w:hint="cs"/>
          <w:rtl/>
        </w:rPr>
        <w:t>ش</w:t>
      </w:r>
      <w:r w:rsidRPr="00C11A45">
        <w:rPr>
          <w:rtl/>
        </w:rPr>
        <w:t>بكات وتكنولوجيات النقل البصرية</w:t>
      </w:r>
    </w:p>
    <w:p w:rsidR="00C84B1E" w:rsidRDefault="00C84B1E" w:rsidP="00C84B1E">
      <w:pPr>
        <w:pStyle w:val="enumlev1"/>
        <w:rPr>
          <w:rtl/>
        </w:rPr>
      </w:pPr>
      <w:r>
        <w:rPr>
          <w:rFonts w:hint="cs"/>
          <w:rtl/>
        </w:rPr>
        <w:t>-</w:t>
      </w:r>
      <w:r>
        <w:rPr>
          <w:rFonts w:hint="cs"/>
          <w:rtl/>
        </w:rPr>
        <w:tab/>
        <w:t>استعراض</w:t>
      </w:r>
      <w:r w:rsidRPr="00C11A45">
        <w:rPr>
          <w:rtl/>
        </w:rPr>
        <w:t xml:space="preserve"> الشبكات الذكية وخطة العمل بشأنها</w:t>
      </w:r>
    </w:p>
    <w:p w:rsidR="00C84B1E" w:rsidRDefault="00C84B1E" w:rsidP="0021315C">
      <w:pPr>
        <w:rPr>
          <w:rFonts w:eastAsia="Times New Roman" w:cs="Times New Roman"/>
          <w:sz w:val="24"/>
          <w:szCs w:val="20"/>
          <w:rtl/>
          <w:lang w:eastAsia="en-US"/>
        </w:rPr>
      </w:pPr>
      <w:r>
        <w:rPr>
          <w:rFonts w:hint="cs"/>
          <w:rtl/>
          <w:lang w:bidi="ar-EG"/>
        </w:rPr>
        <w:t>وهذه الوثائق معروضة في الصفحة الإلكترونية للجنة الدراسات</w:t>
      </w:r>
      <w:r w:rsidR="0021315C">
        <w:rPr>
          <w:rFonts w:hint="eastAsia"/>
          <w:rtl/>
          <w:lang w:bidi="ar-EG"/>
        </w:rPr>
        <w:t> </w:t>
      </w:r>
      <w:r>
        <w:rPr>
          <w:lang w:val="en-GB" w:bidi="ar-EG"/>
        </w:rPr>
        <w:t>15</w:t>
      </w:r>
      <w:r>
        <w:rPr>
          <w:rFonts w:hint="cs"/>
          <w:rtl/>
          <w:lang w:val="en-GB" w:bidi="ar-SY"/>
        </w:rPr>
        <w:t xml:space="preserve"> في العنوان:</w:t>
      </w:r>
      <w:r>
        <w:rPr>
          <w:rtl/>
          <w:lang w:val="en-GB" w:bidi="ar-SY"/>
        </w:rPr>
        <w:tab/>
      </w:r>
      <w:r>
        <w:rPr>
          <w:rtl/>
          <w:lang w:val="en-GB" w:bidi="ar-SY"/>
        </w:rPr>
        <w:br/>
      </w:r>
      <w:hyperlink r:id="rId308" w:history="1">
        <w:bookmarkStart w:id="546" w:name="lt_pId1552"/>
        <w:r w:rsidRPr="001A4517">
          <w:rPr>
            <w:rFonts w:eastAsia="Times New Roman" w:cs="Times New Roman"/>
            <w:color w:val="0000FF"/>
            <w:szCs w:val="20"/>
            <w:u w:val="single"/>
            <w:lang w:val="en-GB" w:eastAsia="en-US"/>
          </w:rPr>
          <w:t>http://www.itu.int/en/ITU-T/studygroups/2013-2016/15/Pages/default.aspx</w:t>
        </w:r>
        <w:bookmarkEnd w:id="546"/>
      </w:hyperlink>
      <w:r w:rsidR="004F0CEC" w:rsidRPr="004F0CEC">
        <w:rPr>
          <w:rFonts w:hint="cs"/>
          <w:rtl/>
        </w:rPr>
        <w:t>.</w:t>
      </w:r>
    </w:p>
    <w:p w:rsidR="00C84B1E" w:rsidRDefault="00C84B1E" w:rsidP="000E4855">
      <w:pPr>
        <w:pStyle w:val="Heading3"/>
        <w:rPr>
          <w:rFonts w:eastAsia="Times New Roman" w:cs="Times New Roman"/>
          <w:szCs w:val="20"/>
          <w:rtl/>
          <w:lang w:eastAsia="en-US" w:bidi="ar-EG"/>
        </w:rPr>
      </w:pPr>
      <w:r>
        <w:rPr>
          <w:lang w:bidi="ar-EG"/>
        </w:rPr>
        <w:t>2.3.3</w:t>
      </w:r>
      <w:r w:rsidRPr="009821B0">
        <w:rPr>
          <w:rFonts w:hint="cs"/>
          <w:rtl/>
          <w:lang w:bidi="ar-EG"/>
        </w:rPr>
        <w:tab/>
      </w:r>
      <w:r w:rsidRPr="000E6C36">
        <w:rPr>
          <w:rtl/>
          <w:lang w:bidi="ar-EG"/>
        </w:rPr>
        <w:t xml:space="preserve">مبادرات التقييس العالمية </w:t>
      </w:r>
      <w:r w:rsidRPr="00A01E99">
        <w:rPr>
          <w:rFonts w:cs="Times New Roman"/>
          <w:szCs w:val="22"/>
          <w:lang w:val="en-GB" w:bidi="ar-EG"/>
        </w:rPr>
        <w:t>(</w:t>
      </w:r>
      <w:r w:rsidRPr="000E6C36">
        <w:rPr>
          <w:lang w:bidi="ar-EG"/>
        </w:rPr>
        <w:t>GSI</w:t>
      </w:r>
      <w:r w:rsidRPr="001A4517">
        <w:rPr>
          <w:rFonts w:cs="Times New Roman"/>
          <w:szCs w:val="22"/>
          <w:lang w:val="en-GB" w:bidi="ar-EG"/>
        </w:rPr>
        <w:t>)</w:t>
      </w:r>
      <w:r w:rsidRPr="000E6C36">
        <w:rPr>
          <w:rtl/>
          <w:lang w:bidi="ar-EG"/>
        </w:rPr>
        <w:t xml:space="preserve"> وأنشطة التنسيق المشتركة </w:t>
      </w:r>
      <w:r w:rsidRPr="00A01E99">
        <w:rPr>
          <w:rFonts w:cs="Times New Roman"/>
          <w:szCs w:val="22"/>
          <w:lang w:val="en-GB" w:bidi="ar-EG"/>
        </w:rPr>
        <w:t>(</w:t>
      </w:r>
      <w:r w:rsidRPr="000E6C36">
        <w:rPr>
          <w:lang w:bidi="ar-EG"/>
        </w:rPr>
        <w:t>JCA</w:t>
      </w:r>
      <w:r w:rsidRPr="001A4517">
        <w:rPr>
          <w:rFonts w:cs="Times New Roman"/>
          <w:szCs w:val="22"/>
          <w:lang w:val="en-GB" w:bidi="ar-EG"/>
        </w:rPr>
        <w:t>)</w:t>
      </w:r>
    </w:p>
    <w:p w:rsidR="00C84B1E" w:rsidRPr="009821B0" w:rsidRDefault="00C84B1E" w:rsidP="0021315C">
      <w:pPr>
        <w:rPr>
          <w:rFonts w:ascii="Traditional Arabic" w:eastAsia="Times New Roman" w:hAnsi="Traditional Arabic"/>
          <w:b/>
          <w:sz w:val="30"/>
          <w:rtl/>
          <w:lang w:eastAsia="en-US"/>
        </w:rPr>
      </w:pPr>
      <w:r w:rsidRPr="009821B0">
        <w:rPr>
          <w:rFonts w:ascii="Traditional Arabic" w:eastAsia="Times New Roman" w:hAnsi="Traditional Arabic"/>
          <w:b/>
          <w:sz w:val="30"/>
          <w:rtl/>
          <w:lang w:eastAsia="en-US"/>
        </w:rPr>
        <w:t>لا</w:t>
      </w:r>
      <w:r w:rsidR="0021315C">
        <w:rPr>
          <w:rFonts w:ascii="Traditional Arabic" w:eastAsia="Times New Roman" w:hAnsi="Traditional Arabic" w:hint="cs"/>
          <w:b/>
          <w:sz w:val="30"/>
          <w:rtl/>
          <w:lang w:eastAsia="en-US"/>
        </w:rPr>
        <w:t> </w:t>
      </w:r>
      <w:r w:rsidRPr="009821B0">
        <w:rPr>
          <w:rFonts w:ascii="Traditional Arabic" w:eastAsia="Times New Roman" w:hAnsi="Traditional Arabic"/>
          <w:b/>
          <w:sz w:val="30"/>
          <w:rtl/>
          <w:lang w:eastAsia="en-US"/>
        </w:rPr>
        <w:t>يوجد</w:t>
      </w:r>
      <w:r>
        <w:rPr>
          <w:rFonts w:ascii="Traditional Arabic" w:eastAsia="Times New Roman" w:hAnsi="Traditional Arabic" w:hint="cs"/>
          <w:b/>
          <w:sz w:val="30"/>
          <w:rtl/>
          <w:lang w:eastAsia="en-US"/>
        </w:rPr>
        <w:t>.</w:t>
      </w:r>
    </w:p>
    <w:p w:rsidR="00C84B1E" w:rsidRPr="000E6C36" w:rsidRDefault="00C84B1E" w:rsidP="000E4855">
      <w:pPr>
        <w:pStyle w:val="Heading3"/>
        <w:rPr>
          <w:rtl/>
          <w:lang w:bidi="ar-EG"/>
        </w:rPr>
      </w:pPr>
      <w:r w:rsidRPr="000E6C36">
        <w:rPr>
          <w:lang w:bidi="ar-EG"/>
        </w:rPr>
        <w:t>3.3.3</w:t>
      </w:r>
      <w:r w:rsidRPr="000E6C36">
        <w:rPr>
          <w:lang w:bidi="ar-EG"/>
        </w:rPr>
        <w:tab/>
      </w:r>
      <w:r>
        <w:rPr>
          <w:rFonts w:hint="cs"/>
          <w:rtl/>
          <w:lang w:bidi="ar-EG"/>
        </w:rPr>
        <w:t>الأفرقة</w:t>
      </w:r>
      <w:r w:rsidRPr="000E6C36">
        <w:rPr>
          <w:rFonts w:hint="cs"/>
          <w:rtl/>
          <w:lang w:bidi="ar-EG"/>
        </w:rPr>
        <w:t xml:space="preserve"> الإقليمية</w:t>
      </w:r>
    </w:p>
    <w:p w:rsidR="00C84B1E" w:rsidRDefault="00C84B1E" w:rsidP="0021315C">
      <w:pPr>
        <w:rPr>
          <w:lang w:bidi="ar-EG"/>
        </w:rPr>
      </w:pPr>
      <w:r>
        <w:rPr>
          <w:rFonts w:hint="cs"/>
          <w:rtl/>
          <w:lang w:bidi="ar-EG"/>
        </w:rPr>
        <w:t>لا</w:t>
      </w:r>
      <w:r w:rsidR="0021315C">
        <w:rPr>
          <w:rFonts w:hint="eastAsia"/>
          <w:rtl/>
          <w:lang w:bidi="ar-EG"/>
        </w:rPr>
        <w:t> </w:t>
      </w:r>
      <w:r>
        <w:rPr>
          <w:rFonts w:hint="cs"/>
          <w:rtl/>
          <w:lang w:bidi="ar-EG"/>
        </w:rPr>
        <w:t>يوجد.</w:t>
      </w:r>
    </w:p>
    <w:p w:rsidR="00C84B1E" w:rsidRDefault="00C84B1E" w:rsidP="000E4855">
      <w:pPr>
        <w:pStyle w:val="Heading1"/>
        <w:rPr>
          <w:lang w:bidi="ar-EG"/>
        </w:rPr>
      </w:pPr>
      <w:bookmarkStart w:id="547" w:name="_Toc460225663"/>
      <w:r>
        <w:rPr>
          <w:lang w:bidi="ar-EG"/>
        </w:rPr>
        <w:lastRenderedPageBreak/>
        <w:t>4</w:t>
      </w:r>
      <w:r>
        <w:rPr>
          <w:lang w:bidi="ar-EG"/>
        </w:rPr>
        <w:tab/>
      </w:r>
      <w:r w:rsidRPr="009821B0">
        <w:rPr>
          <w:rFonts w:hint="cs"/>
          <w:rtl/>
          <w:lang w:bidi="ar-EG"/>
        </w:rPr>
        <w:t xml:space="preserve">ملاحظات </w:t>
      </w:r>
      <w:r>
        <w:rPr>
          <w:rFonts w:hint="cs"/>
          <w:rtl/>
          <w:lang w:bidi="ar-EG"/>
        </w:rPr>
        <w:t>ت</w:t>
      </w:r>
      <w:r w:rsidRPr="009821B0">
        <w:rPr>
          <w:rFonts w:hint="cs"/>
          <w:rtl/>
          <w:lang w:bidi="ar-EG"/>
        </w:rPr>
        <w:t>تعلق بالأعمال المقبلة</w:t>
      </w:r>
      <w:bookmarkEnd w:id="547"/>
    </w:p>
    <w:p w:rsidR="00C84B1E" w:rsidRPr="00033A58" w:rsidRDefault="00C84B1E" w:rsidP="00BD3330">
      <w:pPr>
        <w:rPr>
          <w:rtl/>
        </w:rPr>
      </w:pPr>
      <w:r w:rsidRPr="00033A58">
        <w:rPr>
          <w:rtl/>
        </w:rPr>
        <w:t>لجنة الدراسات</w:t>
      </w:r>
      <w:r w:rsidR="00BD3330">
        <w:rPr>
          <w:rFonts w:hint="cs"/>
          <w:rtl/>
        </w:rPr>
        <w:t> </w:t>
      </w:r>
      <w:r w:rsidRPr="00033A58">
        <w:rPr>
          <w:lang w:bidi="ar-EG"/>
        </w:rPr>
        <w:t>15</w:t>
      </w:r>
      <w:r w:rsidRPr="00033A58">
        <w:rPr>
          <w:rtl/>
        </w:rPr>
        <w:t xml:space="preserve"> لقطاع تقييس الاتصالات مسؤولة عن </w:t>
      </w:r>
      <w:r>
        <w:rPr>
          <w:rFonts w:hint="cs"/>
          <w:rtl/>
        </w:rPr>
        <w:t>وضع</w:t>
      </w:r>
      <w:r w:rsidRPr="00033A58">
        <w:rPr>
          <w:rtl/>
        </w:rPr>
        <w:t xml:space="preserve"> المعايير الخاصة بالبنى التحتية لشبكات النقل البصرية ولشبكات النفاذ وللشبكات المنزلية والشبكات الكهربائية، والأنظمة والتجهيزات والألياف البصرية والكبلات</w:t>
      </w:r>
      <w:r>
        <w:rPr>
          <w:rFonts w:hint="cs"/>
          <w:rtl/>
        </w:rPr>
        <w:t>. ويشمل عملها في</w:t>
      </w:r>
      <w:r w:rsidR="00BD3330">
        <w:rPr>
          <w:rFonts w:hint="eastAsia"/>
          <w:rtl/>
        </w:rPr>
        <w:t> </w:t>
      </w:r>
      <w:r>
        <w:rPr>
          <w:rFonts w:hint="cs"/>
          <w:rtl/>
        </w:rPr>
        <w:t>المستقبل بنود الأعمال التالية (دون أن يقتصر عليها):</w:t>
      </w:r>
    </w:p>
    <w:p w:rsidR="00C84B1E" w:rsidRPr="00A76242" w:rsidRDefault="00C84B1E" w:rsidP="00BD3330">
      <w:pPr>
        <w:pStyle w:val="enumlev1"/>
        <w:rPr>
          <w:rtl/>
        </w:rPr>
      </w:pPr>
      <w:r w:rsidRPr="00A76242">
        <w:rPr>
          <w:rFonts w:hint="cs"/>
          <w:rtl/>
        </w:rPr>
        <w:t>-</w:t>
      </w:r>
      <w:r w:rsidRPr="00A76242">
        <w:rPr>
          <w:rFonts w:hint="cs"/>
          <w:rtl/>
        </w:rPr>
        <w:tab/>
      </w:r>
      <w:r>
        <w:rPr>
          <w:rFonts w:hint="cs"/>
          <w:rtl/>
        </w:rPr>
        <w:t xml:space="preserve">نفاذ بصري (ليف إلى المنزل) بمعدل بتات </w:t>
      </w:r>
      <w:r>
        <w:t>40</w:t>
      </w:r>
      <w:r w:rsidR="00BD3330">
        <w:rPr>
          <w:rFonts w:hint="eastAsia"/>
          <w:rtl/>
        </w:rPr>
        <w:t> </w:t>
      </w:r>
      <w:r w:rsidRPr="001A4517">
        <w:rPr>
          <w:rFonts w:eastAsia="Times New Roman" w:cs="Times New Roman"/>
          <w:szCs w:val="20"/>
          <w:lang w:val="en-GB" w:eastAsia="en-US"/>
        </w:rPr>
        <w:t>Gbit/s</w:t>
      </w:r>
      <w:r>
        <w:rPr>
          <w:rFonts w:hint="cs"/>
          <w:rtl/>
        </w:rPr>
        <w:t xml:space="preserve"> أو أعلى </w:t>
      </w:r>
      <w:r w:rsidRPr="00A01E99">
        <w:rPr>
          <w:rFonts w:cs="Times New Roman" w:hint="cs"/>
          <w:szCs w:val="22"/>
          <w:lang w:val="en-GB"/>
        </w:rPr>
        <w:t>(</w:t>
      </w:r>
      <w:r w:rsidRPr="001A4517">
        <w:rPr>
          <w:rFonts w:eastAsia="Times New Roman" w:cs="Times New Roman"/>
          <w:szCs w:val="20"/>
          <w:lang w:val="en-GB" w:eastAsia="en-US"/>
        </w:rPr>
        <w:t>NG</w:t>
      </w:r>
      <w:r w:rsidR="00BD3330">
        <w:rPr>
          <w:rFonts w:eastAsia="Times New Roman" w:cs="Times New Roman"/>
          <w:szCs w:val="20"/>
          <w:lang w:val="en-GB" w:eastAsia="en-US"/>
        </w:rPr>
        <w:noBreakHyphen/>
      </w:r>
      <w:r w:rsidRPr="001A4517">
        <w:rPr>
          <w:rFonts w:eastAsia="Times New Roman" w:cs="Times New Roman"/>
          <w:szCs w:val="20"/>
          <w:lang w:val="en-GB" w:eastAsia="en-US"/>
        </w:rPr>
        <w:t>PON2</w:t>
      </w:r>
      <w:r w:rsidRPr="001A4517">
        <w:rPr>
          <w:rFonts w:cs="Times New Roman" w:hint="cs"/>
          <w:szCs w:val="22"/>
          <w:lang w:val="en-GB"/>
        </w:rPr>
        <w:t>)</w:t>
      </w:r>
    </w:p>
    <w:p w:rsidR="00C84B1E" w:rsidRPr="00A76242" w:rsidRDefault="00C84B1E" w:rsidP="00BD3330">
      <w:pPr>
        <w:pStyle w:val="enumlev1"/>
        <w:rPr>
          <w:rtl/>
        </w:rPr>
      </w:pPr>
      <w:r w:rsidRPr="00A76242">
        <w:rPr>
          <w:rFonts w:hint="cs"/>
          <w:rtl/>
        </w:rPr>
        <w:t>-</w:t>
      </w:r>
      <w:r w:rsidRPr="00A76242">
        <w:rPr>
          <w:rFonts w:hint="cs"/>
          <w:rtl/>
        </w:rPr>
        <w:tab/>
      </w:r>
      <w:r>
        <w:rPr>
          <w:rFonts w:hint="cs"/>
          <w:rtl/>
        </w:rPr>
        <w:t xml:space="preserve">راديو عبر الألياف </w:t>
      </w:r>
      <w:r w:rsidRPr="00A01E99">
        <w:rPr>
          <w:rFonts w:cs="Times New Roman" w:hint="cs"/>
          <w:szCs w:val="22"/>
          <w:lang w:val="en-GB"/>
        </w:rPr>
        <w:t>(</w:t>
      </w:r>
      <w:r w:rsidRPr="001A4517">
        <w:rPr>
          <w:rFonts w:eastAsia="Times New Roman" w:cs="Times New Roman"/>
          <w:szCs w:val="20"/>
          <w:lang w:val="en-GB" w:eastAsia="en-US"/>
        </w:rPr>
        <w:t>RoF</w:t>
      </w:r>
      <w:r w:rsidRPr="001A4517">
        <w:rPr>
          <w:rFonts w:cs="Times New Roman" w:hint="cs"/>
          <w:szCs w:val="22"/>
          <w:lang w:val="en-GB"/>
        </w:rPr>
        <w:t>)</w:t>
      </w:r>
      <w:r>
        <w:rPr>
          <w:rFonts w:hint="cs"/>
          <w:rtl/>
        </w:rPr>
        <w:t xml:space="preserve"> </w:t>
      </w:r>
      <w:r w:rsidR="008444F4">
        <w:rPr>
          <w:rFonts w:hint="cs"/>
          <w:rtl/>
        </w:rPr>
        <w:t>-</w:t>
      </w:r>
      <w:r>
        <w:rPr>
          <w:rFonts w:hint="cs"/>
          <w:rtl/>
        </w:rPr>
        <w:t xml:space="preserve"> توصيل أمامي لاتصالات </w:t>
      </w:r>
      <w:r w:rsidRPr="001A4517">
        <w:rPr>
          <w:rFonts w:eastAsia="Times New Roman" w:cs="Times New Roman"/>
          <w:szCs w:val="20"/>
          <w:lang w:val="en-GB" w:eastAsia="en-US"/>
        </w:rPr>
        <w:t>IMT</w:t>
      </w:r>
      <w:r w:rsidR="00BD3330">
        <w:rPr>
          <w:rFonts w:eastAsia="Times New Roman" w:cs="Times New Roman"/>
          <w:szCs w:val="20"/>
          <w:lang w:val="en-GB" w:eastAsia="en-US"/>
        </w:rPr>
        <w:noBreakHyphen/>
      </w:r>
      <w:r w:rsidRPr="001A4517">
        <w:rPr>
          <w:rFonts w:eastAsia="Times New Roman" w:cs="Times New Roman"/>
          <w:szCs w:val="20"/>
          <w:lang w:val="en-GB" w:eastAsia="en-US"/>
        </w:rPr>
        <w:t>2020/5G</w:t>
      </w:r>
      <w:r>
        <w:rPr>
          <w:rFonts w:hint="cs"/>
          <w:rtl/>
        </w:rPr>
        <w:t xml:space="preserve"> المتنقلة</w:t>
      </w:r>
    </w:p>
    <w:p w:rsidR="00C84B1E" w:rsidRPr="00A76242" w:rsidRDefault="00C84B1E" w:rsidP="008444F4">
      <w:pPr>
        <w:pStyle w:val="enumlev1"/>
        <w:rPr>
          <w:rtl/>
        </w:rPr>
      </w:pPr>
      <w:r w:rsidRPr="00A76242">
        <w:rPr>
          <w:rFonts w:hint="cs"/>
          <w:rtl/>
        </w:rPr>
        <w:t>-</w:t>
      </w:r>
      <w:r w:rsidRPr="00A76242">
        <w:rPr>
          <w:rFonts w:hint="cs"/>
          <w:rtl/>
        </w:rPr>
        <w:tab/>
      </w:r>
      <w:r w:rsidRPr="001A4517">
        <w:rPr>
          <w:rFonts w:eastAsia="Times New Roman" w:cs="Times New Roman"/>
          <w:szCs w:val="20"/>
          <w:lang w:val="en-GB" w:eastAsia="en-US"/>
        </w:rPr>
        <w:t>G.fast</w:t>
      </w:r>
      <w:r>
        <w:rPr>
          <w:rFonts w:hint="cs"/>
          <w:rtl/>
        </w:rPr>
        <w:t xml:space="preserve"> </w:t>
      </w:r>
      <w:r w:rsidR="008444F4">
        <w:rPr>
          <w:rFonts w:hint="cs"/>
          <w:rtl/>
        </w:rPr>
        <w:t>-</w:t>
      </w:r>
      <w:r>
        <w:rPr>
          <w:rFonts w:hint="cs"/>
          <w:rtl/>
        </w:rPr>
        <w:t xml:space="preserve"> نفاذ عريض ال</w:t>
      </w:r>
      <w:r w:rsidRPr="00EA341C">
        <w:rPr>
          <w:rFonts w:hint="cs"/>
          <w:rtl/>
        </w:rPr>
        <w:t xml:space="preserve">نطاق </w:t>
      </w:r>
      <w:r>
        <w:rPr>
          <w:rFonts w:hint="cs"/>
          <w:rtl/>
        </w:rPr>
        <w:t>من الصنف البصري باستعمال الكبلات المعدنية القائمة</w:t>
      </w:r>
    </w:p>
    <w:p w:rsidR="00C84B1E" w:rsidRPr="00A76242" w:rsidRDefault="00C84B1E" w:rsidP="00C84B1E">
      <w:pPr>
        <w:pStyle w:val="enumlev1"/>
        <w:rPr>
          <w:rtl/>
        </w:rPr>
      </w:pPr>
      <w:r w:rsidRPr="00A76242">
        <w:rPr>
          <w:rFonts w:hint="cs"/>
          <w:rtl/>
        </w:rPr>
        <w:t>-</w:t>
      </w:r>
      <w:r w:rsidRPr="00A76242">
        <w:rPr>
          <w:rFonts w:hint="cs"/>
          <w:rtl/>
        </w:rPr>
        <w:tab/>
      </w:r>
      <w:r>
        <w:rPr>
          <w:rFonts w:hint="cs"/>
          <w:rtl/>
        </w:rPr>
        <w:t xml:space="preserve">اتصالات </w:t>
      </w:r>
      <w:r w:rsidRPr="001A4517">
        <w:rPr>
          <w:rFonts w:eastAsia="Times New Roman" w:cs="Times New Roman"/>
          <w:szCs w:val="20"/>
          <w:lang w:val="en-GB" w:eastAsia="en-US"/>
        </w:rPr>
        <w:t>PLC</w:t>
      </w:r>
      <w:r>
        <w:rPr>
          <w:rFonts w:hint="cs"/>
          <w:rtl/>
        </w:rPr>
        <w:t xml:space="preserve"> ضيقة النطاق من أجل الشبكات الذكية</w:t>
      </w:r>
    </w:p>
    <w:p w:rsidR="00C84B1E" w:rsidRPr="00A76242" w:rsidRDefault="00C84B1E" w:rsidP="00C84B1E">
      <w:pPr>
        <w:pStyle w:val="enumlev1"/>
        <w:rPr>
          <w:rtl/>
        </w:rPr>
      </w:pPr>
      <w:r w:rsidRPr="00A76242">
        <w:rPr>
          <w:rFonts w:hint="cs"/>
          <w:rtl/>
        </w:rPr>
        <w:t>-</w:t>
      </w:r>
      <w:r w:rsidRPr="00A76242">
        <w:rPr>
          <w:rtl/>
        </w:rPr>
        <w:tab/>
      </w:r>
      <w:r>
        <w:rPr>
          <w:rFonts w:hint="cs"/>
          <w:rtl/>
        </w:rPr>
        <w:t xml:space="preserve">اتصالات عريضة النطاق للشبكات المنزلية/داخل المنزل </w:t>
      </w:r>
      <w:r w:rsidRPr="00A01E99">
        <w:rPr>
          <w:rFonts w:cs="Times New Roman" w:hint="cs"/>
          <w:szCs w:val="22"/>
          <w:lang w:val="en-GB"/>
        </w:rPr>
        <w:t>(</w:t>
      </w:r>
      <w:r w:rsidRPr="001A4517">
        <w:rPr>
          <w:rFonts w:eastAsia="Times New Roman" w:cs="Times New Roman"/>
          <w:szCs w:val="20"/>
          <w:lang w:val="en-GB" w:eastAsia="en-US"/>
        </w:rPr>
        <w:t>G.hn</w:t>
      </w:r>
      <w:r w:rsidRPr="001A4517">
        <w:rPr>
          <w:rFonts w:cs="Times New Roman" w:hint="cs"/>
          <w:szCs w:val="22"/>
          <w:lang w:val="en-GB"/>
        </w:rPr>
        <w:t>)</w:t>
      </w:r>
    </w:p>
    <w:p w:rsidR="00C84B1E" w:rsidRPr="00E315C7" w:rsidRDefault="00C84B1E" w:rsidP="00C84B1E">
      <w:pPr>
        <w:pStyle w:val="enumlev1"/>
        <w:rPr>
          <w:rtl/>
        </w:rPr>
      </w:pPr>
      <w:r w:rsidRPr="00A76242">
        <w:rPr>
          <w:rFonts w:hint="cs"/>
          <w:rtl/>
        </w:rPr>
        <w:t>-</w:t>
      </w:r>
      <w:r w:rsidRPr="00A76242">
        <w:rPr>
          <w:rFonts w:hint="cs"/>
          <w:rtl/>
        </w:rPr>
        <w:tab/>
      </w:r>
      <w:r>
        <w:rPr>
          <w:rFonts w:hint="cs"/>
          <w:rtl/>
        </w:rPr>
        <w:t xml:space="preserve">اتصالات ضوء مرئي عالية السرعة داخل المبنى </w:t>
      </w:r>
      <w:r w:rsidRPr="00A01E99">
        <w:rPr>
          <w:rFonts w:cs="Times New Roman" w:hint="cs"/>
          <w:szCs w:val="22"/>
          <w:lang w:val="en-GB"/>
        </w:rPr>
        <w:t>(</w:t>
      </w:r>
      <w:r w:rsidRPr="001A4517">
        <w:rPr>
          <w:rFonts w:eastAsia="Times New Roman" w:cs="Times New Roman"/>
          <w:szCs w:val="20"/>
          <w:lang w:val="en-GB" w:eastAsia="en-US"/>
        </w:rPr>
        <w:t>G.vlc</w:t>
      </w:r>
      <w:r w:rsidRPr="001A4517">
        <w:rPr>
          <w:rFonts w:cs="Times New Roman" w:hint="cs"/>
          <w:szCs w:val="22"/>
          <w:lang w:val="en-GB"/>
        </w:rPr>
        <w:t>)</w:t>
      </w:r>
    </w:p>
    <w:p w:rsidR="00C84B1E" w:rsidRPr="00A76242" w:rsidRDefault="00C84B1E" w:rsidP="00BD3330">
      <w:pPr>
        <w:pStyle w:val="enumlev1"/>
        <w:rPr>
          <w:rtl/>
        </w:rPr>
      </w:pPr>
      <w:r w:rsidRPr="00E315C7">
        <w:rPr>
          <w:rFonts w:hint="cs"/>
          <w:rtl/>
        </w:rPr>
        <w:t>-</w:t>
      </w:r>
      <w:r w:rsidRPr="00E315C7">
        <w:rPr>
          <w:rFonts w:hint="cs"/>
          <w:rtl/>
        </w:rPr>
        <w:tab/>
        <w:t>تطبيقات الشبكة الكهربائية</w:t>
      </w:r>
      <w:r w:rsidRPr="00E315C7">
        <w:rPr>
          <w:rFonts w:hint="cs"/>
          <w:rtl/>
          <w:lang w:bidi="ar-EG"/>
        </w:rPr>
        <w:t xml:space="preserve"> المرنة</w:t>
      </w:r>
      <w:r w:rsidRPr="00E315C7">
        <w:rPr>
          <w:rFonts w:hint="cs"/>
          <w:rtl/>
        </w:rPr>
        <w:t xml:space="preserve"> العاملة ب</w:t>
      </w:r>
      <w:r w:rsidRPr="00E315C7">
        <w:rPr>
          <w:rtl/>
          <w:lang w:bidi="ar-EG"/>
        </w:rPr>
        <w:t xml:space="preserve">تعدد </w:t>
      </w:r>
      <w:r w:rsidRPr="00E315C7">
        <w:rPr>
          <w:rFonts w:hint="cs"/>
          <w:rtl/>
          <w:lang w:bidi="ar-EG"/>
        </w:rPr>
        <w:t>ال</w:t>
      </w:r>
      <w:r w:rsidRPr="00E315C7">
        <w:rPr>
          <w:rtl/>
          <w:lang w:bidi="ar-EG"/>
        </w:rPr>
        <w:t>إرسال</w:t>
      </w:r>
      <w:r w:rsidRPr="00E315C7">
        <w:rPr>
          <w:rFonts w:hint="cs"/>
          <w:rtl/>
          <w:lang w:bidi="ar-EG"/>
        </w:rPr>
        <w:t xml:space="preserve"> </w:t>
      </w:r>
      <w:r w:rsidRPr="00E315C7">
        <w:rPr>
          <w:rtl/>
          <w:lang w:bidi="ar-EG"/>
        </w:rPr>
        <w:t xml:space="preserve">بتقسيم </w:t>
      </w:r>
      <w:r>
        <w:rPr>
          <w:rFonts w:hint="cs"/>
          <w:rtl/>
          <w:lang w:bidi="ar-EG"/>
        </w:rPr>
        <w:t>مكثف</w:t>
      </w:r>
      <w:r w:rsidRPr="00E315C7">
        <w:rPr>
          <w:rtl/>
          <w:lang w:bidi="ar-EG"/>
        </w:rPr>
        <w:t xml:space="preserve"> لطول الموجة</w:t>
      </w:r>
      <w:r w:rsidR="00BD3330">
        <w:rPr>
          <w:rFonts w:hint="cs"/>
          <w:rtl/>
          <w:lang w:bidi="ar-EG"/>
        </w:rPr>
        <w:t> </w:t>
      </w:r>
      <w:r w:rsidRPr="00E315C7">
        <w:rPr>
          <w:lang w:val="en-GB"/>
        </w:rPr>
        <w:t>(DWDM)</w:t>
      </w:r>
    </w:p>
    <w:p w:rsidR="00C84B1E" w:rsidRPr="00A76242" w:rsidRDefault="00C84B1E" w:rsidP="00BD3330">
      <w:pPr>
        <w:pStyle w:val="enumlev1"/>
        <w:rPr>
          <w:rtl/>
        </w:rPr>
      </w:pPr>
      <w:r w:rsidRPr="00A76242">
        <w:rPr>
          <w:rFonts w:hint="cs"/>
          <w:rtl/>
        </w:rPr>
        <w:t>-</w:t>
      </w:r>
      <w:r w:rsidRPr="00A76242">
        <w:rPr>
          <w:rFonts w:hint="cs"/>
          <w:rtl/>
        </w:rPr>
        <w:tab/>
      </w:r>
      <w:r w:rsidRPr="005A4C8E">
        <w:rPr>
          <w:rtl/>
        </w:rPr>
        <w:t>تطبيقات متعددة القنوات</w:t>
      </w:r>
      <w:r>
        <w:rPr>
          <w:rFonts w:hint="cs"/>
          <w:rtl/>
        </w:rPr>
        <w:t xml:space="preserve"> ثنائية الاتجاه</w:t>
      </w:r>
      <w:r w:rsidRPr="005A4C8E">
        <w:rPr>
          <w:rtl/>
        </w:rPr>
        <w:t xml:space="preserve"> لتعدد الإرسال </w:t>
      </w:r>
      <w:r w:rsidRPr="00E315C7">
        <w:rPr>
          <w:rtl/>
          <w:lang w:bidi="ar-EG"/>
        </w:rPr>
        <w:t xml:space="preserve">بتقسيم </w:t>
      </w:r>
      <w:r>
        <w:rPr>
          <w:rtl/>
        </w:rPr>
        <w:t>مكثف لطول الموج</w:t>
      </w:r>
      <w:r>
        <w:rPr>
          <w:rFonts w:hint="cs"/>
          <w:rtl/>
        </w:rPr>
        <w:t>ة</w:t>
      </w:r>
      <w:r w:rsidR="00BD3330">
        <w:rPr>
          <w:rFonts w:hint="cs"/>
          <w:rtl/>
        </w:rPr>
        <w:t> </w:t>
      </w:r>
      <w:r w:rsidRPr="00A01E99">
        <w:rPr>
          <w:rFonts w:cs="Times New Roman"/>
          <w:szCs w:val="22"/>
          <w:lang w:val="en-GB"/>
        </w:rPr>
        <w:t>(</w:t>
      </w:r>
      <w:r w:rsidRPr="005A4C8E">
        <w:t>DWDM</w:t>
      </w:r>
      <w:r w:rsidRPr="001A4517">
        <w:rPr>
          <w:rFonts w:cs="Times New Roman"/>
          <w:szCs w:val="22"/>
          <w:lang w:val="en-GB"/>
        </w:rPr>
        <w:t>)</w:t>
      </w:r>
      <w:r w:rsidRPr="005A4C8E">
        <w:rPr>
          <w:rtl/>
        </w:rPr>
        <w:t xml:space="preserve"> مع سطوح بينية بصرية أحادية القناة </w:t>
      </w:r>
      <w:r>
        <w:rPr>
          <w:rFonts w:hint="cs"/>
          <w:rtl/>
        </w:rPr>
        <w:t>غير مخصصة البوابة</w:t>
      </w:r>
      <w:r w:rsidR="00BD3330">
        <w:rPr>
          <w:rFonts w:hint="eastAsia"/>
          <w:rtl/>
        </w:rPr>
        <w:t> </w:t>
      </w:r>
      <w:r w:rsidRPr="00A01E99">
        <w:rPr>
          <w:rFonts w:cs="Times New Roman" w:hint="cs"/>
          <w:szCs w:val="22"/>
          <w:lang w:val="en-GB"/>
        </w:rPr>
        <w:t>(</w:t>
      </w:r>
      <w:r w:rsidRPr="001A4517">
        <w:rPr>
          <w:rFonts w:eastAsia="Times New Roman" w:cs="Times New Roman"/>
          <w:szCs w:val="20"/>
          <w:lang w:val="en-GB" w:eastAsia="en-US"/>
        </w:rPr>
        <w:t>G.metro</w:t>
      </w:r>
      <w:r w:rsidRPr="001A4517">
        <w:rPr>
          <w:rFonts w:cs="Times New Roman" w:hint="cs"/>
          <w:szCs w:val="22"/>
          <w:lang w:val="en-GB"/>
        </w:rPr>
        <w:t>)</w:t>
      </w:r>
    </w:p>
    <w:p w:rsidR="00C84B1E" w:rsidRPr="00A76242" w:rsidRDefault="00C84B1E" w:rsidP="00BD3330">
      <w:pPr>
        <w:pStyle w:val="enumlev1"/>
        <w:rPr>
          <w:rtl/>
          <w:lang w:bidi="ar-EG"/>
        </w:rPr>
      </w:pPr>
      <w:r w:rsidRPr="00A76242">
        <w:rPr>
          <w:rFonts w:hint="cs"/>
          <w:rtl/>
        </w:rPr>
        <w:t>-</w:t>
      </w:r>
      <w:r w:rsidRPr="00A76242">
        <w:rPr>
          <w:rFonts w:hint="cs"/>
          <w:rtl/>
        </w:rPr>
        <w:tab/>
      </w:r>
      <w:r>
        <w:rPr>
          <w:rFonts w:hint="cs"/>
          <w:rtl/>
          <w:lang w:bidi="ar-EG"/>
        </w:rPr>
        <w:t>موصلات ألياف بصرية أحادية الأسلوب قابلة للتركيب في</w:t>
      </w:r>
      <w:r w:rsidR="00BD3330">
        <w:rPr>
          <w:rFonts w:hint="eastAsia"/>
          <w:rtl/>
          <w:lang w:bidi="ar-EG"/>
        </w:rPr>
        <w:t> </w:t>
      </w:r>
      <w:r>
        <w:rPr>
          <w:rFonts w:hint="cs"/>
          <w:rtl/>
          <w:lang w:bidi="ar-EG"/>
        </w:rPr>
        <w:t xml:space="preserve">الميدان </w:t>
      </w:r>
      <w:r w:rsidRPr="00A01E99">
        <w:rPr>
          <w:rFonts w:cs="Times New Roman" w:hint="cs"/>
          <w:szCs w:val="22"/>
          <w:lang w:val="en-GB" w:bidi="ar-EG"/>
        </w:rPr>
        <w:t>(</w:t>
      </w:r>
      <w:r w:rsidRPr="001A4517">
        <w:rPr>
          <w:rFonts w:eastAsia="Times New Roman" w:cs="Times New Roman"/>
          <w:szCs w:val="20"/>
          <w:lang w:val="en-GB" w:eastAsia="en-US"/>
        </w:rPr>
        <w:t>G.fmc</w:t>
      </w:r>
      <w:r w:rsidRPr="001A4517">
        <w:rPr>
          <w:rFonts w:cs="Times New Roman" w:hint="cs"/>
          <w:szCs w:val="22"/>
          <w:lang w:val="en-GB" w:bidi="ar-EG"/>
        </w:rPr>
        <w:t>)</w:t>
      </w:r>
    </w:p>
    <w:p w:rsidR="00C84B1E" w:rsidRPr="00A76242" w:rsidRDefault="00C84B1E" w:rsidP="00C84B1E">
      <w:pPr>
        <w:pStyle w:val="enumlev1"/>
        <w:rPr>
          <w:rtl/>
        </w:rPr>
      </w:pPr>
      <w:r w:rsidRPr="00A76242">
        <w:rPr>
          <w:rFonts w:hint="cs"/>
          <w:rtl/>
        </w:rPr>
        <w:t>-</w:t>
      </w:r>
      <w:r w:rsidRPr="00A76242">
        <w:rPr>
          <w:rFonts w:hint="cs"/>
          <w:rtl/>
        </w:rPr>
        <w:tab/>
      </w:r>
      <w:r>
        <w:rPr>
          <w:rFonts w:hint="cs"/>
          <w:rtl/>
        </w:rPr>
        <w:t xml:space="preserve">عناصر عقد منفعلة مع تقصي علامة هوية أوتوماتية </w:t>
      </w:r>
      <w:r w:rsidRPr="00A01E99">
        <w:rPr>
          <w:rFonts w:cs="Times New Roman" w:hint="cs"/>
          <w:szCs w:val="22"/>
          <w:lang w:val="en-GB"/>
        </w:rPr>
        <w:t>(</w:t>
      </w:r>
      <w:r w:rsidRPr="001A4517">
        <w:rPr>
          <w:rFonts w:eastAsia="Times New Roman" w:cs="Times New Roman"/>
          <w:szCs w:val="20"/>
          <w:lang w:val="en-GB" w:eastAsia="en-US"/>
        </w:rPr>
        <w:t>L.pneid</w:t>
      </w:r>
      <w:r w:rsidRPr="001A4517">
        <w:rPr>
          <w:rFonts w:cs="Times New Roman" w:hint="cs"/>
          <w:szCs w:val="22"/>
          <w:lang w:val="en-GB"/>
        </w:rPr>
        <w:t>)</w:t>
      </w:r>
    </w:p>
    <w:p w:rsidR="00C84B1E" w:rsidRPr="00A76242" w:rsidRDefault="00C84B1E" w:rsidP="00C84B1E">
      <w:pPr>
        <w:pStyle w:val="enumlev1"/>
        <w:rPr>
          <w:rtl/>
        </w:rPr>
      </w:pPr>
      <w:r w:rsidRPr="00A76242">
        <w:rPr>
          <w:rFonts w:hint="cs"/>
          <w:rtl/>
        </w:rPr>
        <w:t>-</w:t>
      </w:r>
      <w:r w:rsidRPr="00A76242">
        <w:rPr>
          <w:rFonts w:hint="cs"/>
          <w:rtl/>
        </w:rPr>
        <w:tab/>
      </w:r>
      <w:r>
        <w:rPr>
          <w:rFonts w:hint="cs"/>
          <w:rtl/>
        </w:rPr>
        <w:t xml:space="preserve">كبلات ألياف بصرية لتطبيق مباشر على السطح </w:t>
      </w:r>
      <w:r w:rsidRPr="00A01E99">
        <w:rPr>
          <w:rFonts w:cs="Times New Roman" w:hint="cs"/>
          <w:szCs w:val="22"/>
          <w:lang w:val="en-GB"/>
        </w:rPr>
        <w:t>(</w:t>
      </w:r>
      <w:r w:rsidRPr="001A4517">
        <w:rPr>
          <w:rFonts w:eastAsia="Times New Roman" w:cs="Times New Roman"/>
          <w:szCs w:val="20"/>
          <w:lang w:val="en-GB" w:eastAsia="en-US"/>
        </w:rPr>
        <w:t>L.dsa</w:t>
      </w:r>
      <w:r w:rsidRPr="001A4517">
        <w:rPr>
          <w:rFonts w:cs="Times New Roman" w:hint="cs"/>
          <w:szCs w:val="22"/>
          <w:lang w:val="en-GB"/>
        </w:rPr>
        <w:t>)</w:t>
      </w:r>
    </w:p>
    <w:p w:rsidR="00C84B1E" w:rsidRPr="00A76242" w:rsidRDefault="00C84B1E" w:rsidP="00BD3330">
      <w:pPr>
        <w:pStyle w:val="enumlev1"/>
        <w:rPr>
          <w:rtl/>
        </w:rPr>
      </w:pPr>
      <w:r w:rsidRPr="00A76242">
        <w:rPr>
          <w:rFonts w:hint="cs"/>
          <w:rtl/>
        </w:rPr>
        <w:t>-</w:t>
      </w:r>
      <w:r w:rsidRPr="00A76242">
        <w:rPr>
          <w:rFonts w:hint="cs"/>
          <w:rtl/>
        </w:rPr>
        <w:tab/>
      </w:r>
      <w:r>
        <w:rPr>
          <w:rFonts w:hint="cs"/>
          <w:rtl/>
        </w:rPr>
        <w:t>البنية التحتية للشبكات القادرة على الصمود من أجل الإغاثة والتعافي في</w:t>
      </w:r>
      <w:r w:rsidR="00BD3330">
        <w:rPr>
          <w:rFonts w:hint="eastAsia"/>
          <w:rtl/>
        </w:rPr>
        <w:t> </w:t>
      </w:r>
      <w:r>
        <w:rPr>
          <w:rFonts w:hint="cs"/>
          <w:rtl/>
        </w:rPr>
        <w:t>حالات الكوارث</w:t>
      </w:r>
    </w:p>
    <w:p w:rsidR="00C84B1E" w:rsidRPr="005C4796" w:rsidRDefault="00C84B1E" w:rsidP="00C84B1E">
      <w:pPr>
        <w:pStyle w:val="enumlev1"/>
        <w:rPr>
          <w:rtl/>
          <w:lang w:val="en-GB"/>
        </w:rPr>
      </w:pPr>
      <w:r w:rsidRPr="00A76242">
        <w:rPr>
          <w:rFonts w:hint="cs"/>
          <w:rtl/>
        </w:rPr>
        <w:t>-</w:t>
      </w:r>
      <w:r w:rsidRPr="00A76242">
        <w:rPr>
          <w:rFonts w:hint="cs"/>
          <w:rtl/>
        </w:rPr>
        <w:tab/>
      </w:r>
      <w:r>
        <w:rPr>
          <w:rFonts w:hint="cs"/>
          <w:rtl/>
        </w:rPr>
        <w:t xml:space="preserve">حماية أجزاء الشبكة متعددة الميادين </w:t>
      </w:r>
      <w:r w:rsidRPr="00A01E99">
        <w:rPr>
          <w:rFonts w:cs="Times New Roman" w:hint="cs"/>
          <w:szCs w:val="22"/>
          <w:lang w:val="en-GB"/>
        </w:rPr>
        <w:t>(</w:t>
      </w:r>
      <w:r w:rsidRPr="001A4517">
        <w:rPr>
          <w:rFonts w:eastAsia="Times New Roman" w:cs="Times New Roman"/>
          <w:szCs w:val="20"/>
          <w:lang w:val="en-GB" w:eastAsia="en-US"/>
        </w:rPr>
        <w:t>G.mdsp</w:t>
      </w:r>
      <w:r w:rsidRPr="001A4517">
        <w:rPr>
          <w:rFonts w:cs="Times New Roman" w:hint="cs"/>
          <w:szCs w:val="22"/>
          <w:lang w:val="en-GB"/>
        </w:rPr>
        <w:t>)</w:t>
      </w:r>
    </w:p>
    <w:p w:rsidR="00C84B1E" w:rsidRPr="00A76242" w:rsidRDefault="00C84B1E" w:rsidP="00BD3330">
      <w:pPr>
        <w:pStyle w:val="enumlev1"/>
        <w:rPr>
          <w:rtl/>
        </w:rPr>
      </w:pPr>
      <w:r w:rsidRPr="00A76242">
        <w:rPr>
          <w:rFonts w:hint="cs"/>
          <w:rtl/>
        </w:rPr>
        <w:t>-</w:t>
      </w:r>
      <w:r w:rsidRPr="00A76242">
        <w:rPr>
          <w:rFonts w:hint="cs"/>
          <w:rtl/>
        </w:rPr>
        <w:tab/>
      </w:r>
      <w:r>
        <w:rPr>
          <w:rFonts w:hint="cs"/>
          <w:rtl/>
        </w:rPr>
        <w:t xml:space="preserve">الحماية </w:t>
      </w:r>
      <w:r w:rsidRPr="002F2847">
        <w:rPr>
          <w:rFonts w:hint="cs"/>
          <w:rtl/>
        </w:rPr>
        <w:t>المتشابكة المشتركة</w:t>
      </w:r>
      <w:r>
        <w:rPr>
          <w:rFonts w:hint="cs"/>
          <w:rtl/>
        </w:rPr>
        <w:t xml:space="preserve"> في شبكات النقل البصرية </w:t>
      </w:r>
      <w:r w:rsidRPr="00A01E99">
        <w:rPr>
          <w:rFonts w:cs="Times New Roman" w:hint="cs"/>
          <w:szCs w:val="22"/>
          <w:lang w:val="en-GB"/>
        </w:rPr>
        <w:t>(</w:t>
      </w:r>
      <w:r w:rsidRPr="001A4517">
        <w:rPr>
          <w:rFonts w:eastAsia="Times New Roman" w:cs="Times New Roman"/>
          <w:szCs w:val="20"/>
          <w:lang w:val="en-GB" w:eastAsia="en-US"/>
        </w:rPr>
        <w:t>OTN</w:t>
      </w:r>
      <w:r w:rsidRPr="001A4517">
        <w:rPr>
          <w:rFonts w:cs="Times New Roman" w:hint="cs"/>
          <w:szCs w:val="22"/>
          <w:lang w:val="en-GB"/>
        </w:rPr>
        <w:t>)</w:t>
      </w:r>
      <w:r w:rsidR="00BD3330">
        <w:rPr>
          <w:rFonts w:hint="eastAsia"/>
          <w:rtl/>
        </w:rPr>
        <w:t> </w:t>
      </w:r>
      <w:r w:rsidRPr="00A01E99">
        <w:rPr>
          <w:rFonts w:cs="Times New Roman" w:hint="cs"/>
          <w:szCs w:val="22"/>
          <w:lang w:val="en-GB"/>
        </w:rPr>
        <w:t>(</w:t>
      </w:r>
      <w:r w:rsidRPr="001A4517">
        <w:rPr>
          <w:rFonts w:eastAsia="Times New Roman" w:cs="Times New Roman"/>
          <w:szCs w:val="20"/>
          <w:lang w:val="en-GB" w:eastAsia="en-US"/>
        </w:rPr>
        <w:t>G.otnsmp</w:t>
      </w:r>
      <w:r w:rsidRPr="001A4517">
        <w:rPr>
          <w:rFonts w:cs="Times New Roman" w:hint="cs"/>
          <w:szCs w:val="22"/>
          <w:lang w:val="en-GB"/>
        </w:rPr>
        <w:t>)</w:t>
      </w:r>
    </w:p>
    <w:p w:rsidR="00C84B1E" w:rsidRPr="00A76242" w:rsidRDefault="00C84B1E" w:rsidP="00BD3330">
      <w:pPr>
        <w:pStyle w:val="enumlev1"/>
        <w:rPr>
          <w:rtl/>
        </w:rPr>
      </w:pPr>
      <w:r w:rsidRPr="00A76242">
        <w:rPr>
          <w:rFonts w:hint="cs"/>
          <w:rtl/>
        </w:rPr>
        <w:t>-</w:t>
      </w:r>
      <w:r w:rsidRPr="00A76242">
        <w:rPr>
          <w:rFonts w:hint="cs"/>
          <w:rtl/>
        </w:rPr>
        <w:tab/>
      </w:r>
      <w:r>
        <w:rPr>
          <w:rFonts w:hint="cs"/>
          <w:rtl/>
        </w:rPr>
        <w:t>شبكة نقل بصرية</w:t>
      </w:r>
      <w:r w:rsidR="00BD3330">
        <w:rPr>
          <w:rFonts w:hint="eastAsia"/>
          <w:rtl/>
        </w:rPr>
        <w:t> </w:t>
      </w:r>
      <w:r w:rsidRPr="00A01E99">
        <w:rPr>
          <w:rFonts w:cs="Times New Roman" w:hint="cs"/>
          <w:szCs w:val="22"/>
          <w:lang w:val="en-GB"/>
        </w:rPr>
        <w:t>(</w:t>
      </w:r>
      <w:r w:rsidRPr="001A4517">
        <w:rPr>
          <w:rFonts w:eastAsia="Times New Roman" w:cs="Times New Roman"/>
          <w:szCs w:val="20"/>
          <w:lang w:val="en-GB" w:eastAsia="en-US"/>
        </w:rPr>
        <w:t>OTN</w:t>
      </w:r>
      <w:r w:rsidRPr="001A4517">
        <w:rPr>
          <w:rFonts w:cs="Times New Roman" w:hint="cs"/>
          <w:szCs w:val="22"/>
          <w:lang w:val="en-GB"/>
        </w:rPr>
        <w:t>)</w:t>
      </w:r>
      <w:r>
        <w:rPr>
          <w:rFonts w:hint="cs"/>
          <w:rtl/>
        </w:rPr>
        <w:t xml:space="preserve"> جديدة فوق </w:t>
      </w:r>
      <w:r w:rsidRPr="001A4517">
        <w:rPr>
          <w:rFonts w:eastAsia="Times New Roman" w:cs="Times New Roman"/>
          <w:szCs w:val="20"/>
          <w:lang w:val="en-GB" w:eastAsia="en-US"/>
        </w:rPr>
        <w:t>G</w:t>
      </w:r>
      <w:r>
        <w:rPr>
          <w:rFonts w:eastAsia="Times New Roman" w:cs="Times New Roman"/>
          <w:szCs w:val="20"/>
          <w:lang w:val="en-GB" w:eastAsia="en-US"/>
        </w:rPr>
        <w:t> 100</w:t>
      </w:r>
      <w:r>
        <w:rPr>
          <w:rFonts w:hint="cs"/>
          <w:rtl/>
        </w:rPr>
        <w:t xml:space="preserve"> </w:t>
      </w:r>
      <w:r w:rsidRPr="00A01E99">
        <w:rPr>
          <w:rFonts w:cs="Times New Roman" w:hint="cs"/>
          <w:szCs w:val="22"/>
          <w:lang w:val="en-GB"/>
        </w:rPr>
        <w:t>(</w:t>
      </w:r>
      <w:r w:rsidRPr="001A4517">
        <w:rPr>
          <w:rFonts w:eastAsia="Times New Roman" w:cs="Times New Roman"/>
          <w:szCs w:val="20"/>
          <w:lang w:val="en-GB" w:eastAsia="en-US"/>
        </w:rPr>
        <w:t>n</w:t>
      </w:r>
      <w:r w:rsidR="00BD3330">
        <w:rPr>
          <w:rFonts w:eastAsia="Times New Roman" w:cs="Times New Roman"/>
          <w:szCs w:val="20"/>
          <w:lang w:val="en-GB" w:eastAsia="en-US"/>
        </w:rPr>
        <w:t> </w:t>
      </w:r>
      <w:r w:rsidRPr="001A4517">
        <w:rPr>
          <w:rFonts w:eastAsia="Times New Roman" w:cs="Times New Roman"/>
          <w:szCs w:val="20"/>
          <w:lang w:val="en-GB" w:eastAsia="en-US"/>
        </w:rPr>
        <w:t>x</w:t>
      </w:r>
      <w:r w:rsidR="00BD3330">
        <w:rPr>
          <w:rFonts w:eastAsia="Times New Roman" w:cs="Times New Roman"/>
          <w:szCs w:val="20"/>
          <w:lang w:val="en-GB" w:eastAsia="en-US"/>
        </w:rPr>
        <w:t> </w:t>
      </w:r>
      <w:r w:rsidRPr="001A4517">
        <w:rPr>
          <w:rFonts w:eastAsia="Times New Roman" w:cs="Times New Roman"/>
          <w:szCs w:val="20"/>
          <w:lang w:val="en-GB" w:eastAsia="en-US"/>
        </w:rPr>
        <w:t>Gbit/s 100</w:t>
      </w:r>
      <w:r w:rsidRPr="001A4517">
        <w:rPr>
          <w:rFonts w:cs="Times New Roman" w:hint="cs"/>
          <w:szCs w:val="22"/>
          <w:lang w:val="en-GB"/>
        </w:rPr>
        <w:t>)</w:t>
      </w:r>
      <w:r>
        <w:rPr>
          <w:rFonts w:hint="cs"/>
          <w:rtl/>
        </w:rPr>
        <w:t xml:space="preserve"> بما</w:t>
      </w:r>
      <w:r w:rsidR="00BD3330">
        <w:rPr>
          <w:rFonts w:hint="eastAsia"/>
          <w:rtl/>
        </w:rPr>
        <w:t> </w:t>
      </w:r>
      <w:r>
        <w:rPr>
          <w:rFonts w:hint="cs"/>
          <w:rtl/>
        </w:rPr>
        <w:t xml:space="preserve">فيها شبكة </w:t>
      </w:r>
      <w:r w:rsidRPr="001A4517">
        <w:rPr>
          <w:rFonts w:eastAsia="Times New Roman" w:cs="Times New Roman"/>
          <w:szCs w:val="20"/>
          <w:lang w:val="en-GB" w:eastAsia="en-US"/>
        </w:rPr>
        <w:t>OTN</w:t>
      </w:r>
      <w:r>
        <w:rPr>
          <w:rFonts w:hint="cs"/>
          <w:rtl/>
        </w:rPr>
        <w:t xml:space="preserve"> مرنة</w:t>
      </w:r>
    </w:p>
    <w:p w:rsidR="00C84B1E" w:rsidRPr="00A76242" w:rsidRDefault="00C84B1E" w:rsidP="00BD3330">
      <w:pPr>
        <w:pStyle w:val="enumlev1"/>
        <w:rPr>
          <w:rtl/>
        </w:rPr>
      </w:pPr>
      <w:r w:rsidRPr="00A76242">
        <w:rPr>
          <w:rFonts w:hint="cs"/>
          <w:rtl/>
        </w:rPr>
        <w:t>-</w:t>
      </w:r>
      <w:r w:rsidRPr="00A76242">
        <w:rPr>
          <w:rFonts w:hint="cs"/>
          <w:rtl/>
        </w:rPr>
        <w:tab/>
      </w:r>
      <w:r>
        <w:rPr>
          <w:rFonts w:hint="cs"/>
          <w:rtl/>
        </w:rPr>
        <w:t>نقل إشارات</w:t>
      </w:r>
      <w:r w:rsidR="00BD3330">
        <w:rPr>
          <w:rFonts w:hint="eastAsia"/>
          <w:rtl/>
        </w:rPr>
        <w:t> </w:t>
      </w:r>
      <w:r w:rsidRPr="001A4517">
        <w:rPr>
          <w:rFonts w:eastAsia="Times New Roman" w:cs="Times New Roman"/>
          <w:szCs w:val="20"/>
          <w:lang w:val="en-GB" w:eastAsia="en-US"/>
        </w:rPr>
        <w:t>CPRI</w:t>
      </w:r>
      <w:r>
        <w:rPr>
          <w:rFonts w:hint="cs"/>
          <w:rtl/>
        </w:rPr>
        <w:t xml:space="preserve"> عبر شبكات</w:t>
      </w:r>
      <w:r w:rsidR="00BD3330">
        <w:rPr>
          <w:rFonts w:hint="eastAsia"/>
          <w:rtl/>
        </w:rPr>
        <w:t> </w:t>
      </w:r>
      <w:r w:rsidRPr="001A4517">
        <w:rPr>
          <w:rFonts w:eastAsia="Times New Roman" w:cs="Times New Roman"/>
          <w:szCs w:val="20"/>
          <w:lang w:val="en-GB" w:eastAsia="en-US"/>
        </w:rPr>
        <w:t>OTN</w:t>
      </w:r>
      <w:r>
        <w:rPr>
          <w:rFonts w:hint="cs"/>
          <w:rtl/>
        </w:rPr>
        <w:t xml:space="preserve"> أو تكنولوجيا نقل أخرى</w:t>
      </w:r>
    </w:p>
    <w:p w:rsidR="00C84B1E" w:rsidRPr="00A76242" w:rsidRDefault="00C84B1E" w:rsidP="00BD3330">
      <w:pPr>
        <w:pStyle w:val="enumlev1"/>
        <w:rPr>
          <w:rtl/>
        </w:rPr>
      </w:pPr>
      <w:r w:rsidRPr="00A76242">
        <w:rPr>
          <w:rFonts w:hint="cs"/>
          <w:rtl/>
        </w:rPr>
        <w:t>-</w:t>
      </w:r>
      <w:r w:rsidRPr="00A76242">
        <w:rPr>
          <w:rFonts w:hint="cs"/>
          <w:rtl/>
        </w:rPr>
        <w:tab/>
      </w:r>
      <w:r>
        <w:rPr>
          <w:rFonts w:hint="cs"/>
          <w:rtl/>
        </w:rPr>
        <w:t>السطوح البينية لإطار النمائط</w:t>
      </w:r>
      <w:r w:rsidR="00BD3330">
        <w:rPr>
          <w:rFonts w:hint="eastAsia"/>
          <w:rtl/>
        </w:rPr>
        <w:t> </w:t>
      </w:r>
      <w:r w:rsidRPr="00A01E99">
        <w:rPr>
          <w:rFonts w:cs="Times New Roman" w:hint="cs"/>
          <w:szCs w:val="22"/>
          <w:lang w:val="en-GB"/>
        </w:rPr>
        <w:t>(</w:t>
      </w:r>
      <w:r w:rsidRPr="007B1994">
        <w:rPr>
          <w:rFonts w:eastAsia="Times New Roman" w:cs="Times New Roman"/>
          <w:szCs w:val="20"/>
          <w:lang w:val="en-GB" w:eastAsia="en-US"/>
        </w:rPr>
        <w:t>MFI</w:t>
      </w:r>
      <w:r w:rsidRPr="001A4517">
        <w:rPr>
          <w:rFonts w:cs="Times New Roman" w:hint="cs"/>
          <w:szCs w:val="22"/>
          <w:lang w:val="en-GB"/>
        </w:rPr>
        <w:t>)</w:t>
      </w:r>
      <w:r>
        <w:rPr>
          <w:rFonts w:hint="cs"/>
          <w:rtl/>
        </w:rPr>
        <w:t xml:space="preserve"> في</w:t>
      </w:r>
      <w:r w:rsidR="00BD3330">
        <w:rPr>
          <w:rFonts w:hint="eastAsia"/>
          <w:rtl/>
        </w:rPr>
        <w:t> </w:t>
      </w:r>
      <w:r w:rsidRPr="006E238C">
        <w:rPr>
          <w:rFonts w:hint="cs"/>
          <w:rtl/>
        </w:rPr>
        <w:t>شبكات</w:t>
      </w:r>
      <w:r w:rsidR="00BD3330">
        <w:rPr>
          <w:rFonts w:hint="eastAsia"/>
          <w:rtl/>
        </w:rPr>
        <w:t> </w:t>
      </w:r>
      <w:r w:rsidRPr="007B1994">
        <w:rPr>
          <w:rFonts w:eastAsia="Times New Roman" w:cs="Times New Roman"/>
          <w:szCs w:val="20"/>
          <w:lang w:val="en-GB" w:eastAsia="en-US"/>
        </w:rPr>
        <w:t>OTN</w:t>
      </w:r>
    </w:p>
    <w:p w:rsidR="00C84B1E" w:rsidRPr="00A76242" w:rsidRDefault="00C84B1E" w:rsidP="00BD3330">
      <w:pPr>
        <w:pStyle w:val="enumlev1"/>
        <w:rPr>
          <w:rtl/>
        </w:rPr>
      </w:pPr>
      <w:r w:rsidRPr="00A76242">
        <w:rPr>
          <w:rFonts w:hint="cs"/>
          <w:rtl/>
        </w:rPr>
        <w:t>-</w:t>
      </w:r>
      <w:r w:rsidRPr="00A76242">
        <w:rPr>
          <w:rFonts w:hint="cs"/>
          <w:rtl/>
        </w:rPr>
        <w:tab/>
      </w:r>
      <w:r>
        <w:rPr>
          <w:rFonts w:hint="cs"/>
          <w:rtl/>
        </w:rPr>
        <w:t>حلول التزامن لدعم تشغيل الشبكات المتنقلة في</w:t>
      </w:r>
      <w:r w:rsidR="00BD3330">
        <w:rPr>
          <w:rFonts w:hint="eastAsia"/>
          <w:rtl/>
        </w:rPr>
        <w:t> </w:t>
      </w:r>
      <w:r>
        <w:rPr>
          <w:rFonts w:hint="cs"/>
          <w:rtl/>
        </w:rPr>
        <w:t xml:space="preserve">المستقبل (مثل </w:t>
      </w:r>
      <w:r w:rsidRPr="007B1994">
        <w:rPr>
          <w:rFonts w:eastAsia="Times New Roman" w:cs="Times New Roman"/>
          <w:szCs w:val="20"/>
          <w:lang w:val="en-GB" w:eastAsia="en-US"/>
        </w:rPr>
        <w:t>IMT2020</w:t>
      </w:r>
      <w:r>
        <w:rPr>
          <w:rFonts w:hint="cs"/>
          <w:rtl/>
        </w:rPr>
        <w:t>) والتطبيقات الجديدة ذات الصلة، المرتبطة بإنترنت الأشياء</w:t>
      </w:r>
      <w:r w:rsidR="00BD3330">
        <w:rPr>
          <w:rFonts w:hint="eastAsia"/>
          <w:rtl/>
        </w:rPr>
        <w:t> </w:t>
      </w:r>
      <w:r w:rsidRPr="00A01E99">
        <w:rPr>
          <w:rFonts w:cs="Times New Roman" w:hint="cs"/>
          <w:szCs w:val="22"/>
          <w:lang w:val="en-GB"/>
        </w:rPr>
        <w:t>(</w:t>
      </w:r>
      <w:r w:rsidRPr="007B1994">
        <w:rPr>
          <w:rFonts w:eastAsia="Times New Roman" w:cs="Times New Roman"/>
          <w:szCs w:val="20"/>
          <w:lang w:val="en-GB" w:eastAsia="en-US"/>
        </w:rPr>
        <w:t>IoT</w:t>
      </w:r>
      <w:r w:rsidRPr="00A01E99">
        <w:rPr>
          <w:rFonts w:cs="Times New Roman" w:hint="cs"/>
          <w:szCs w:val="22"/>
          <w:lang w:val="en-GB"/>
        </w:rPr>
        <w:t>)</w:t>
      </w:r>
      <w:r>
        <w:rPr>
          <w:rFonts w:hint="cs"/>
          <w:rtl/>
        </w:rPr>
        <w:t xml:space="preserve"> مثلاً</w:t>
      </w:r>
    </w:p>
    <w:p w:rsidR="00C84B1E" w:rsidRDefault="00C84B1E" w:rsidP="00BD3330">
      <w:pPr>
        <w:pStyle w:val="enumlev1"/>
        <w:rPr>
          <w:rtl/>
        </w:rPr>
      </w:pPr>
      <w:r w:rsidRPr="00A76242">
        <w:rPr>
          <w:rFonts w:hint="cs"/>
          <w:rtl/>
        </w:rPr>
        <w:t>-</w:t>
      </w:r>
      <w:r w:rsidRPr="00A76242">
        <w:rPr>
          <w:rFonts w:hint="cs"/>
          <w:rtl/>
        </w:rPr>
        <w:tab/>
      </w:r>
      <w:r>
        <w:rPr>
          <w:rFonts w:hint="cs"/>
          <w:rtl/>
        </w:rPr>
        <w:t>تزامن شبكات الرزم والسطوح البينية لشبكات</w:t>
      </w:r>
      <w:r w:rsidR="00BD3330">
        <w:rPr>
          <w:rFonts w:hint="eastAsia"/>
          <w:rtl/>
        </w:rPr>
        <w:t> </w:t>
      </w:r>
      <w:r w:rsidRPr="007B1994">
        <w:rPr>
          <w:rFonts w:eastAsia="Times New Roman" w:cs="Times New Roman"/>
          <w:szCs w:val="20"/>
          <w:lang w:val="en-GB" w:eastAsia="en-US"/>
        </w:rPr>
        <w:t>OTN</w:t>
      </w:r>
      <w:r>
        <w:rPr>
          <w:rFonts w:hint="cs"/>
          <w:rtl/>
        </w:rPr>
        <w:t xml:space="preserve"> المقبلة، فوق </w:t>
      </w:r>
      <w:r w:rsidRPr="007B1994">
        <w:rPr>
          <w:rFonts w:eastAsia="Times New Roman" w:cs="Times New Roman"/>
          <w:szCs w:val="20"/>
          <w:lang w:val="en-GB" w:eastAsia="en-US"/>
        </w:rPr>
        <w:t>Gbit/</w:t>
      </w:r>
      <w:r>
        <w:rPr>
          <w:rFonts w:eastAsia="Times New Roman" w:cs="Times New Roman"/>
          <w:szCs w:val="20"/>
          <w:lang w:val="en-GB" w:eastAsia="en-US"/>
        </w:rPr>
        <w:t>s 100</w:t>
      </w:r>
      <w:r>
        <w:rPr>
          <w:rFonts w:hint="cs"/>
          <w:rtl/>
        </w:rPr>
        <w:t xml:space="preserve"> مثلاً</w:t>
      </w:r>
    </w:p>
    <w:p w:rsidR="00C84B1E" w:rsidRDefault="00C84B1E" w:rsidP="00C84B1E">
      <w:pPr>
        <w:pStyle w:val="enumlev1"/>
        <w:rPr>
          <w:rtl/>
        </w:rPr>
      </w:pPr>
      <w:r w:rsidRPr="00A76242">
        <w:rPr>
          <w:rFonts w:hint="cs"/>
          <w:rtl/>
        </w:rPr>
        <w:t>-</w:t>
      </w:r>
      <w:r w:rsidRPr="00A76242">
        <w:rPr>
          <w:rFonts w:hint="cs"/>
          <w:rtl/>
        </w:rPr>
        <w:tab/>
      </w:r>
      <w:r>
        <w:rPr>
          <w:rFonts w:hint="cs"/>
          <w:rtl/>
        </w:rPr>
        <w:t xml:space="preserve">معمارية للنقل في شبكات </w:t>
      </w:r>
      <w:r w:rsidRPr="007B1994">
        <w:rPr>
          <w:rFonts w:eastAsia="Times New Roman" w:cs="Times New Roman"/>
          <w:szCs w:val="20"/>
          <w:lang w:val="en-GB" w:eastAsia="en-US"/>
        </w:rPr>
        <w:t>SDN</w:t>
      </w:r>
      <w:r>
        <w:rPr>
          <w:rFonts w:hint="cs"/>
          <w:rtl/>
        </w:rPr>
        <w:t xml:space="preserve"> </w:t>
      </w:r>
      <w:r w:rsidRPr="00A01E99">
        <w:rPr>
          <w:rFonts w:cs="Times New Roman" w:hint="cs"/>
          <w:szCs w:val="22"/>
          <w:lang w:val="en-GB"/>
        </w:rPr>
        <w:t>(</w:t>
      </w:r>
      <w:r w:rsidRPr="007B1994">
        <w:rPr>
          <w:rFonts w:eastAsia="Times New Roman" w:cs="Times New Roman"/>
          <w:szCs w:val="20"/>
          <w:lang w:val="en-GB" w:eastAsia="en-US"/>
        </w:rPr>
        <w:t>G.asdtn</w:t>
      </w:r>
      <w:r w:rsidRPr="00A01E99">
        <w:rPr>
          <w:rFonts w:cs="Times New Roman" w:hint="cs"/>
          <w:szCs w:val="22"/>
          <w:lang w:val="en-GB"/>
        </w:rPr>
        <w:t>)</w:t>
      </w:r>
    </w:p>
    <w:p w:rsidR="00C84B1E" w:rsidRDefault="00C84B1E" w:rsidP="000E4855">
      <w:pPr>
        <w:pStyle w:val="Heading1"/>
      </w:pPr>
      <w:bookmarkStart w:id="548" w:name="_Toc460225664"/>
      <w:r>
        <w:t>5</w:t>
      </w:r>
      <w:r>
        <w:tab/>
      </w:r>
      <w:r w:rsidRPr="00350182">
        <w:rPr>
          <w:rFonts w:hint="cs"/>
          <w:rtl/>
          <w:lang w:bidi="ar-EG"/>
        </w:rPr>
        <w:t xml:space="preserve">تحديث القرار </w:t>
      </w:r>
      <w:r w:rsidRPr="00350182">
        <w:t>2</w:t>
      </w:r>
      <w:r w:rsidRPr="00350182">
        <w:rPr>
          <w:rFonts w:hint="cs"/>
          <w:rtl/>
          <w:lang w:bidi="ar-EG"/>
        </w:rPr>
        <w:t xml:space="preserve"> للجمعية العالمية لتقييس الاتصالات من أجل فترة الدراسة </w:t>
      </w:r>
      <w:r w:rsidRPr="00350182">
        <w:t>2020-2017</w:t>
      </w:r>
      <w:bookmarkEnd w:id="548"/>
    </w:p>
    <w:p w:rsidR="00C84B1E" w:rsidRDefault="00C84B1E" w:rsidP="003300F1">
      <w:pPr>
        <w:rPr>
          <w:rtl/>
          <w:lang w:bidi="ar-EG"/>
        </w:rPr>
      </w:pPr>
      <w:r w:rsidRPr="00350182">
        <w:rPr>
          <w:rFonts w:hint="cs"/>
          <w:rtl/>
          <w:lang w:bidi="ar-EG"/>
        </w:rPr>
        <w:t>يتضمن الملحق</w:t>
      </w:r>
      <w:r w:rsidR="00BD3330">
        <w:rPr>
          <w:rFonts w:hint="eastAsia"/>
          <w:rtl/>
          <w:lang w:bidi="ar-EG"/>
        </w:rPr>
        <w:t> </w:t>
      </w:r>
      <w:r w:rsidRPr="00350182">
        <w:t>2</w:t>
      </w:r>
      <w:r w:rsidRPr="00350182">
        <w:rPr>
          <w:rFonts w:hint="cs"/>
          <w:rtl/>
          <w:lang w:bidi="ar-EG"/>
        </w:rPr>
        <w:t xml:space="preserve"> </w:t>
      </w:r>
      <w:r>
        <w:rPr>
          <w:rFonts w:hint="cs"/>
          <w:rtl/>
          <w:lang w:bidi="ar-EG"/>
        </w:rPr>
        <w:t>تعديلات لتحديث القرار</w:t>
      </w:r>
      <w:r w:rsidR="003300F1">
        <w:rPr>
          <w:rFonts w:hint="eastAsia"/>
          <w:rtl/>
          <w:lang w:bidi="ar-EG"/>
        </w:rPr>
        <w:t> </w:t>
      </w:r>
      <w:r w:rsidRPr="00350182">
        <w:t>2</w:t>
      </w:r>
      <w:r w:rsidRPr="00350182">
        <w:rPr>
          <w:rFonts w:hint="cs"/>
          <w:rtl/>
          <w:lang w:bidi="ar-EG"/>
        </w:rPr>
        <w:t xml:space="preserve"> </w:t>
      </w:r>
      <w:r>
        <w:rPr>
          <w:rFonts w:hint="cs"/>
          <w:rtl/>
          <w:lang w:bidi="ar-EG"/>
        </w:rPr>
        <w:t>الصادر عن ال</w:t>
      </w:r>
      <w:r w:rsidRPr="00350182">
        <w:rPr>
          <w:rFonts w:hint="cs"/>
          <w:rtl/>
          <w:lang w:bidi="ar-EG"/>
        </w:rPr>
        <w:t>جمعية العالمية لتقييس الاتصالات تقترحها لجنة الدراسات</w:t>
      </w:r>
      <w:r w:rsidR="003300F1">
        <w:rPr>
          <w:rFonts w:hint="eastAsia"/>
          <w:rtl/>
          <w:lang w:bidi="ar-EG"/>
        </w:rPr>
        <w:t> </w:t>
      </w:r>
      <w:r>
        <w:t>15</w:t>
      </w:r>
      <w:r w:rsidRPr="00350182">
        <w:rPr>
          <w:rFonts w:hint="cs"/>
          <w:rtl/>
          <w:lang w:bidi="ar-EG"/>
        </w:rPr>
        <w:t xml:space="preserve"> فيما</w:t>
      </w:r>
      <w:r w:rsidR="003300F1">
        <w:rPr>
          <w:rFonts w:hint="eastAsia"/>
          <w:rtl/>
          <w:lang w:bidi="ar-EG"/>
        </w:rPr>
        <w:t> </w:t>
      </w:r>
      <w:r w:rsidRPr="00350182">
        <w:rPr>
          <w:rFonts w:hint="cs"/>
          <w:rtl/>
          <w:lang w:bidi="ar-EG"/>
        </w:rPr>
        <w:t xml:space="preserve">يتعلق بالمجالات العامة للدراسة </w:t>
      </w:r>
      <w:r>
        <w:rPr>
          <w:rFonts w:hint="cs"/>
          <w:rtl/>
          <w:lang w:bidi="ar-EG"/>
        </w:rPr>
        <w:t>وعنوان اللجنة</w:t>
      </w:r>
      <w:r w:rsidRPr="00350182">
        <w:rPr>
          <w:rFonts w:hint="cs"/>
          <w:rtl/>
          <w:lang w:bidi="ar-EG"/>
        </w:rPr>
        <w:t xml:space="preserve"> و</w:t>
      </w:r>
      <w:r>
        <w:rPr>
          <w:rFonts w:hint="cs"/>
          <w:rtl/>
          <w:lang w:bidi="ar-EG"/>
        </w:rPr>
        <w:t>اختصاصاتها</w:t>
      </w:r>
      <w:r w:rsidRPr="00350182">
        <w:rPr>
          <w:rFonts w:hint="cs"/>
          <w:rtl/>
          <w:lang w:bidi="ar-EG"/>
        </w:rPr>
        <w:t xml:space="preserve"> وأدوار</w:t>
      </w:r>
      <w:r>
        <w:rPr>
          <w:rFonts w:hint="cs"/>
          <w:rtl/>
          <w:lang w:bidi="ar-EG"/>
        </w:rPr>
        <w:t>ها</w:t>
      </w:r>
      <w:r w:rsidRPr="00350182">
        <w:rPr>
          <w:rFonts w:hint="cs"/>
          <w:rtl/>
          <w:lang w:bidi="ar-EG"/>
        </w:rPr>
        <w:t xml:space="preserve"> الرئيسية ونقاط </w:t>
      </w:r>
      <w:r>
        <w:rPr>
          <w:rFonts w:hint="cs"/>
          <w:rtl/>
          <w:lang w:bidi="ar-EG"/>
        </w:rPr>
        <w:t>الاسترشاد</w:t>
      </w:r>
      <w:r w:rsidRPr="00350182">
        <w:rPr>
          <w:rFonts w:hint="cs"/>
          <w:rtl/>
          <w:lang w:bidi="ar-EG"/>
        </w:rPr>
        <w:t xml:space="preserve"> في</w:t>
      </w:r>
      <w:r w:rsidR="003300F1">
        <w:rPr>
          <w:rFonts w:hint="eastAsia"/>
          <w:rtl/>
          <w:lang w:bidi="ar-EG"/>
        </w:rPr>
        <w:t> </w:t>
      </w:r>
      <w:r w:rsidRPr="00350182">
        <w:rPr>
          <w:rFonts w:hint="cs"/>
          <w:rtl/>
          <w:lang w:bidi="ar-EG"/>
        </w:rPr>
        <w:t>فترة الدراسة المقبلة.</w:t>
      </w:r>
    </w:p>
    <w:p w:rsidR="00C84B1E" w:rsidRPr="007F1539" w:rsidRDefault="00C84B1E" w:rsidP="008444F4">
      <w:pPr>
        <w:pStyle w:val="AnnexNo"/>
        <w:pageBreakBefore/>
        <w:rPr>
          <w:rtl/>
        </w:rPr>
      </w:pPr>
      <w:bookmarkStart w:id="549" w:name="_Toc450299749"/>
      <w:bookmarkStart w:id="550" w:name="_Toc460225665"/>
      <w:r w:rsidRPr="007F1539">
        <w:rPr>
          <w:rFonts w:hint="cs"/>
          <w:rtl/>
        </w:rPr>
        <w:lastRenderedPageBreak/>
        <w:t xml:space="preserve">الملحـق </w:t>
      </w:r>
      <w:r w:rsidRPr="007F1539">
        <w:t>1</w:t>
      </w:r>
      <w:bookmarkEnd w:id="549"/>
      <w:bookmarkEnd w:id="550"/>
    </w:p>
    <w:p w:rsidR="00C84B1E" w:rsidRDefault="00C84B1E" w:rsidP="000E4855">
      <w:pPr>
        <w:pStyle w:val="Annextitle"/>
        <w:rPr>
          <w:rtl/>
        </w:rPr>
      </w:pPr>
      <w:bookmarkStart w:id="551" w:name="_Toc450299750"/>
      <w:bookmarkStart w:id="552" w:name="_Toc460225666"/>
      <w:r>
        <w:rPr>
          <w:rFonts w:hint="cs"/>
          <w:rtl/>
        </w:rPr>
        <w:t>قائمة بالتوصيات والإضافات والمواد الأخرى الصادرة أو الملغاة في فترة الدراسة</w:t>
      </w:r>
      <w:bookmarkEnd w:id="551"/>
      <w:bookmarkEnd w:id="552"/>
    </w:p>
    <w:p w:rsidR="00C84B1E" w:rsidRDefault="00C84B1E" w:rsidP="003300F1">
      <w:pPr>
        <w:rPr>
          <w:rtl/>
          <w:lang w:bidi="ar-EG"/>
        </w:rPr>
      </w:pPr>
      <w:r>
        <w:rPr>
          <w:rFonts w:hint="cs"/>
          <w:rtl/>
          <w:lang w:bidi="ar-EG"/>
        </w:rPr>
        <w:t>يتضمن الجدول</w:t>
      </w:r>
      <w:r w:rsidR="003300F1">
        <w:rPr>
          <w:rFonts w:hint="eastAsia"/>
          <w:rtl/>
          <w:lang w:bidi="ar-EG"/>
        </w:rPr>
        <w:t> </w:t>
      </w:r>
      <w:r>
        <w:rPr>
          <w:lang w:bidi="ar-EG"/>
        </w:rPr>
        <w:t>7</w:t>
      </w:r>
      <w:r>
        <w:rPr>
          <w:rFonts w:hint="cs"/>
          <w:rtl/>
          <w:lang w:bidi="ar-EG"/>
        </w:rPr>
        <w:t xml:space="preserve"> قائمة بالتوصيات الجديدة والمراجَعة الموافَق عليها في</w:t>
      </w:r>
      <w:r w:rsidR="003300F1">
        <w:rPr>
          <w:rFonts w:hint="eastAsia"/>
          <w:rtl/>
          <w:lang w:bidi="ar-EG"/>
        </w:rPr>
        <w:t> </w:t>
      </w:r>
      <w:r>
        <w:rPr>
          <w:rFonts w:hint="cs"/>
          <w:rtl/>
          <w:lang w:bidi="ar-EG"/>
        </w:rPr>
        <w:t>فترة الدراسة.</w:t>
      </w:r>
    </w:p>
    <w:p w:rsidR="00C84B1E" w:rsidRDefault="00C84B1E" w:rsidP="003300F1">
      <w:pPr>
        <w:rPr>
          <w:rtl/>
          <w:lang w:bidi="ar-EG"/>
        </w:rPr>
      </w:pPr>
      <w:r>
        <w:rPr>
          <w:rFonts w:hint="cs"/>
          <w:rtl/>
          <w:lang w:bidi="ar-EG"/>
        </w:rPr>
        <w:t>ويتضمن الجدول</w:t>
      </w:r>
      <w:r w:rsidR="003300F1">
        <w:rPr>
          <w:rFonts w:hint="eastAsia"/>
          <w:rtl/>
          <w:lang w:bidi="ar-EG"/>
        </w:rPr>
        <w:t> </w:t>
      </w:r>
      <w:r>
        <w:rPr>
          <w:lang w:bidi="ar-EG"/>
        </w:rPr>
        <w:t>8</w:t>
      </w:r>
      <w:r>
        <w:rPr>
          <w:rFonts w:hint="cs"/>
          <w:rtl/>
          <w:lang w:bidi="ar-EG"/>
        </w:rPr>
        <w:t xml:space="preserve"> قائمة بالتوصيات المقررة/المتفق عليها في</w:t>
      </w:r>
      <w:r w:rsidR="003300F1">
        <w:rPr>
          <w:rFonts w:hint="eastAsia"/>
          <w:rtl/>
          <w:lang w:bidi="ar-EG"/>
        </w:rPr>
        <w:t> </w:t>
      </w:r>
      <w:r>
        <w:rPr>
          <w:rFonts w:hint="cs"/>
          <w:rtl/>
          <w:lang w:bidi="ar-EG"/>
        </w:rPr>
        <w:t>الاجتماع الأخير للجنة الدراسات</w:t>
      </w:r>
      <w:r w:rsidR="003300F1">
        <w:rPr>
          <w:rFonts w:hint="eastAsia"/>
          <w:rtl/>
          <w:lang w:bidi="ar-EG"/>
        </w:rPr>
        <w:t> </w:t>
      </w:r>
      <w:r>
        <w:rPr>
          <w:lang w:bidi="ar-EG"/>
        </w:rPr>
        <w:t>15</w:t>
      </w:r>
      <w:r>
        <w:rPr>
          <w:rFonts w:hint="cs"/>
          <w:rtl/>
          <w:lang w:bidi="ar-EG"/>
        </w:rPr>
        <w:t>.</w:t>
      </w:r>
    </w:p>
    <w:p w:rsidR="00C84B1E" w:rsidRDefault="00C84B1E" w:rsidP="003300F1">
      <w:pPr>
        <w:rPr>
          <w:rtl/>
          <w:lang w:bidi="ar-EG"/>
        </w:rPr>
      </w:pPr>
      <w:r>
        <w:rPr>
          <w:rFonts w:hint="cs"/>
          <w:rtl/>
          <w:lang w:bidi="ar-EG"/>
        </w:rPr>
        <w:t>ويتضمن الجدول</w:t>
      </w:r>
      <w:r w:rsidR="003300F1">
        <w:rPr>
          <w:rFonts w:hint="eastAsia"/>
          <w:rtl/>
          <w:lang w:bidi="ar-EG"/>
        </w:rPr>
        <w:t> </w:t>
      </w:r>
      <w:r>
        <w:rPr>
          <w:lang w:bidi="ar-EG"/>
        </w:rPr>
        <w:t>9</w:t>
      </w:r>
      <w:r>
        <w:rPr>
          <w:rFonts w:hint="cs"/>
          <w:rtl/>
          <w:lang w:bidi="ar-EG"/>
        </w:rPr>
        <w:t xml:space="preserve"> قائمة بالتوصيات التي ألغتها لجنة الدراسات</w:t>
      </w:r>
      <w:r w:rsidR="003300F1">
        <w:rPr>
          <w:rFonts w:hint="eastAsia"/>
          <w:rtl/>
          <w:lang w:bidi="ar-EG"/>
        </w:rPr>
        <w:t> </w:t>
      </w:r>
      <w:r>
        <w:rPr>
          <w:lang w:bidi="ar-EG"/>
        </w:rPr>
        <w:t>15</w:t>
      </w:r>
      <w:r>
        <w:rPr>
          <w:rFonts w:hint="cs"/>
          <w:rtl/>
          <w:lang w:bidi="ar-EG"/>
        </w:rPr>
        <w:t xml:space="preserve"> في فترة الدراسة.</w:t>
      </w:r>
    </w:p>
    <w:p w:rsidR="00C84B1E" w:rsidRDefault="00C84B1E" w:rsidP="003300F1">
      <w:pPr>
        <w:rPr>
          <w:rtl/>
          <w:lang w:bidi="ar-EG"/>
        </w:rPr>
      </w:pPr>
      <w:r>
        <w:rPr>
          <w:rFonts w:hint="cs"/>
          <w:rtl/>
          <w:lang w:bidi="ar-EG"/>
        </w:rPr>
        <w:t>ويتضمن الجدول</w:t>
      </w:r>
      <w:r w:rsidR="003300F1">
        <w:rPr>
          <w:rFonts w:hint="eastAsia"/>
          <w:rtl/>
          <w:lang w:bidi="ar-EG"/>
        </w:rPr>
        <w:t> </w:t>
      </w:r>
      <w:r>
        <w:rPr>
          <w:lang w:bidi="ar-EG"/>
        </w:rPr>
        <w:t>10</w:t>
      </w:r>
      <w:r>
        <w:rPr>
          <w:rFonts w:hint="cs"/>
          <w:rtl/>
          <w:lang w:bidi="ar-EG"/>
        </w:rPr>
        <w:t xml:space="preserve"> قائمة بالتوصيات التي تقدمها لجنة الدراسات</w:t>
      </w:r>
      <w:r w:rsidR="003300F1">
        <w:rPr>
          <w:rFonts w:hint="eastAsia"/>
          <w:rtl/>
          <w:lang w:bidi="ar-EG"/>
        </w:rPr>
        <w:t> </w:t>
      </w:r>
      <w:r>
        <w:rPr>
          <w:lang w:bidi="ar-EG"/>
        </w:rPr>
        <w:t>15</w:t>
      </w:r>
      <w:r>
        <w:rPr>
          <w:rFonts w:hint="cs"/>
          <w:rtl/>
          <w:lang w:bidi="ar-EG"/>
        </w:rPr>
        <w:t xml:space="preserve"> إلى الجمعية العالمية لتقييس الاتصالات لعام</w:t>
      </w:r>
      <w:r>
        <w:rPr>
          <w:rFonts w:hint="eastAsia"/>
          <w:rtl/>
          <w:lang w:bidi="ar-EG"/>
        </w:rPr>
        <w:t> </w:t>
      </w:r>
      <w:r>
        <w:rPr>
          <w:lang w:bidi="ar-EG"/>
        </w:rPr>
        <w:t>2016</w:t>
      </w:r>
      <w:r>
        <w:rPr>
          <w:rFonts w:hint="cs"/>
          <w:rtl/>
          <w:lang w:bidi="ar-EG"/>
        </w:rPr>
        <w:t xml:space="preserve"> من أجل الموافقة</w:t>
      </w:r>
      <w:r>
        <w:rPr>
          <w:rFonts w:hint="eastAsia"/>
          <w:rtl/>
          <w:lang w:bidi="ar-EG"/>
        </w:rPr>
        <w:t> </w:t>
      </w:r>
      <w:r>
        <w:rPr>
          <w:rFonts w:hint="cs"/>
          <w:rtl/>
          <w:lang w:bidi="ar-EG"/>
        </w:rPr>
        <w:t>عليها.</w:t>
      </w:r>
    </w:p>
    <w:p w:rsidR="00C84B1E" w:rsidRPr="004C7A9E" w:rsidRDefault="00C84B1E" w:rsidP="003300F1">
      <w:pPr>
        <w:rPr>
          <w:spacing w:val="6"/>
          <w:rtl/>
          <w:lang w:bidi="ar-EG"/>
        </w:rPr>
      </w:pPr>
      <w:r w:rsidRPr="004C7A9E">
        <w:rPr>
          <w:rFonts w:hint="cs"/>
          <w:spacing w:val="6"/>
          <w:rtl/>
          <w:lang w:bidi="ar-EG"/>
        </w:rPr>
        <w:t>ويتضمن الجدول</w:t>
      </w:r>
      <w:r w:rsidR="003300F1">
        <w:rPr>
          <w:rFonts w:hint="eastAsia"/>
          <w:spacing w:val="6"/>
          <w:rtl/>
          <w:lang w:bidi="ar-EG"/>
        </w:rPr>
        <w:t> </w:t>
      </w:r>
      <w:r w:rsidRPr="004C7A9E">
        <w:rPr>
          <w:spacing w:val="6"/>
          <w:lang w:bidi="ar-EG"/>
        </w:rPr>
        <w:t>11</w:t>
      </w:r>
      <w:r w:rsidRPr="004C7A9E">
        <w:rPr>
          <w:rFonts w:hint="cs"/>
          <w:spacing w:val="6"/>
          <w:rtl/>
          <w:lang w:bidi="ar-EG"/>
        </w:rPr>
        <w:t xml:space="preserve"> والجداول الواردة بعده قائمة بالمنشورات الأخرى التي وافقت عليها لجنة الدراسات</w:t>
      </w:r>
      <w:r w:rsidR="003300F1">
        <w:rPr>
          <w:rFonts w:hint="eastAsia"/>
          <w:spacing w:val="6"/>
          <w:rtl/>
          <w:lang w:bidi="ar-EG"/>
        </w:rPr>
        <w:t> </w:t>
      </w:r>
      <w:r>
        <w:rPr>
          <w:spacing w:val="6"/>
          <w:lang w:bidi="ar-EG"/>
        </w:rPr>
        <w:t>15</w:t>
      </w:r>
      <w:r w:rsidRPr="004C7A9E">
        <w:rPr>
          <w:rFonts w:hint="cs"/>
          <w:spacing w:val="6"/>
          <w:rtl/>
          <w:lang w:bidi="ar-EG"/>
        </w:rPr>
        <w:t xml:space="preserve"> أو ألغتها في</w:t>
      </w:r>
      <w:r>
        <w:rPr>
          <w:rFonts w:hint="eastAsia"/>
          <w:spacing w:val="6"/>
          <w:rtl/>
          <w:lang w:bidi="ar-EG"/>
        </w:rPr>
        <w:t> </w:t>
      </w:r>
      <w:r w:rsidRPr="004C7A9E">
        <w:rPr>
          <w:rFonts w:hint="cs"/>
          <w:spacing w:val="6"/>
          <w:rtl/>
          <w:lang w:bidi="ar-EG"/>
        </w:rPr>
        <w:t>فترة</w:t>
      </w:r>
      <w:r>
        <w:rPr>
          <w:rFonts w:hint="eastAsia"/>
          <w:spacing w:val="6"/>
          <w:rtl/>
          <w:lang w:bidi="ar-EG"/>
        </w:rPr>
        <w:t> </w:t>
      </w:r>
      <w:r w:rsidRPr="004C7A9E">
        <w:rPr>
          <w:rFonts w:hint="cs"/>
          <w:spacing w:val="6"/>
          <w:rtl/>
          <w:lang w:bidi="ar-EG"/>
        </w:rPr>
        <w:t>الدراسة.</w:t>
      </w:r>
    </w:p>
    <w:p w:rsidR="00C84B1E" w:rsidRPr="007F1539" w:rsidRDefault="00C84B1E" w:rsidP="000E4855">
      <w:pPr>
        <w:pStyle w:val="TableNo"/>
      </w:pPr>
      <w:r w:rsidRPr="007F1539">
        <w:rPr>
          <w:rFonts w:hint="cs"/>
          <w:rtl/>
        </w:rPr>
        <w:t xml:space="preserve">الجدول </w:t>
      </w:r>
      <w:r w:rsidRPr="007F1539">
        <w:t>7</w:t>
      </w:r>
    </w:p>
    <w:p w:rsidR="00C84B1E" w:rsidRPr="007F1539" w:rsidRDefault="00C84B1E" w:rsidP="000E4855">
      <w:pPr>
        <w:pStyle w:val="Tabletitle"/>
        <w:rPr>
          <w:rtl/>
          <w:lang w:val="fr-FR"/>
        </w:rPr>
      </w:pPr>
      <w:r w:rsidRPr="007F1539">
        <w:rPr>
          <w:rFonts w:hint="cs"/>
          <w:rtl/>
        </w:rPr>
        <w:t xml:space="preserve">لجنة الدراسات </w:t>
      </w:r>
      <w:r>
        <w:t>15</w:t>
      </w:r>
      <w:r w:rsidRPr="007F1539">
        <w:rPr>
          <w:rFonts w:hint="cs"/>
          <w:rtl/>
        </w:rPr>
        <w:t xml:space="preserve"> - التوصيات الموافَق عليها في فترة الدراسة</w:t>
      </w:r>
    </w:p>
    <w:tbl>
      <w:tblPr>
        <w:tblStyle w:val="TableGrid8"/>
        <w:bidiVisual/>
        <w:tblW w:w="5201" w:type="pct"/>
        <w:jc w:val="center"/>
        <w:tblLayout w:type="fixed"/>
        <w:tblLook w:val="04A0" w:firstRow="1" w:lastRow="0" w:firstColumn="1" w:lastColumn="0" w:noHBand="0" w:noVBand="1"/>
      </w:tblPr>
      <w:tblGrid>
        <w:gridCol w:w="2291"/>
        <w:gridCol w:w="1302"/>
        <w:gridCol w:w="1314"/>
        <w:gridCol w:w="1595"/>
        <w:gridCol w:w="3514"/>
      </w:tblGrid>
      <w:tr w:rsidR="00783279" w:rsidRPr="00DA3A44" w:rsidTr="00E0008F">
        <w:trPr>
          <w:tblHeader/>
          <w:jc w:val="center"/>
        </w:trPr>
        <w:tc>
          <w:tcPr>
            <w:tcW w:w="1144" w:type="pct"/>
            <w:vAlign w:val="center"/>
            <w:hideMark/>
          </w:tcPr>
          <w:p w:rsidR="00783279" w:rsidRPr="00DA3A44" w:rsidRDefault="00783279" w:rsidP="00D4388E">
            <w:pPr>
              <w:pStyle w:val="Tablehead0"/>
              <w:rPr>
                <w:lang w:val="fr-FR"/>
              </w:rPr>
            </w:pPr>
            <w:r w:rsidRPr="00DA3A44">
              <w:rPr>
                <w:rFonts w:hint="cs"/>
                <w:rtl/>
                <w:lang w:val="fr-FR"/>
              </w:rPr>
              <w:t>التوصية</w:t>
            </w:r>
          </w:p>
        </w:tc>
        <w:tc>
          <w:tcPr>
            <w:tcW w:w="650" w:type="pct"/>
            <w:vAlign w:val="center"/>
            <w:hideMark/>
          </w:tcPr>
          <w:p w:rsidR="00783279" w:rsidRPr="00DA3A44" w:rsidRDefault="00783279" w:rsidP="00E0008F">
            <w:pPr>
              <w:pStyle w:val="Tablehead0"/>
              <w:rPr>
                <w:lang w:val="fr-FR"/>
              </w:rPr>
            </w:pPr>
            <w:r w:rsidRPr="00DA3A44">
              <w:rPr>
                <w:rFonts w:hint="cs"/>
                <w:rtl/>
                <w:lang w:val="fr-FR"/>
              </w:rPr>
              <w:t>الموافقة</w:t>
            </w:r>
          </w:p>
        </w:tc>
        <w:tc>
          <w:tcPr>
            <w:tcW w:w="656" w:type="pct"/>
            <w:vAlign w:val="center"/>
            <w:hideMark/>
          </w:tcPr>
          <w:p w:rsidR="00783279" w:rsidRPr="00DA3A44" w:rsidRDefault="00783279" w:rsidP="00E0008F">
            <w:pPr>
              <w:pStyle w:val="Tablehead0"/>
              <w:rPr>
                <w:lang w:val="fr-FR"/>
              </w:rPr>
            </w:pPr>
            <w:r w:rsidRPr="00DA3A44">
              <w:rPr>
                <w:rFonts w:hint="cs"/>
                <w:rtl/>
                <w:lang w:val="fr-FR"/>
              </w:rPr>
              <w:t>الحالة</w:t>
            </w:r>
          </w:p>
        </w:tc>
        <w:tc>
          <w:tcPr>
            <w:tcW w:w="796" w:type="pct"/>
            <w:vAlign w:val="center"/>
            <w:hideMark/>
          </w:tcPr>
          <w:p w:rsidR="00783279" w:rsidRPr="00DA3A44" w:rsidRDefault="00783279" w:rsidP="00E0008F">
            <w:pPr>
              <w:pStyle w:val="Tablehead0"/>
              <w:rPr>
                <w:lang w:val="fr-FR"/>
              </w:rPr>
            </w:pPr>
            <w:r w:rsidRPr="00DA3A44">
              <w:rPr>
                <w:rFonts w:hint="cs"/>
                <w:rtl/>
                <w:lang w:val="fr-FR"/>
              </w:rPr>
              <w:t>عملية الموافقة التقليدية/البديلة</w:t>
            </w:r>
          </w:p>
        </w:tc>
        <w:tc>
          <w:tcPr>
            <w:tcW w:w="1754" w:type="pct"/>
            <w:vAlign w:val="center"/>
            <w:hideMark/>
          </w:tcPr>
          <w:p w:rsidR="00783279" w:rsidRPr="00DA3A44" w:rsidRDefault="00783279" w:rsidP="00E0008F">
            <w:pPr>
              <w:pStyle w:val="Tablehead0"/>
              <w:rPr>
                <w:lang w:val="fr-FR"/>
              </w:rPr>
            </w:pPr>
            <w:r w:rsidRPr="00DA3A44">
              <w:rPr>
                <w:rFonts w:hint="cs"/>
                <w:rtl/>
                <w:lang w:val="fr-FR"/>
              </w:rPr>
              <w:t>العنوان</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09" w:history="1">
              <w:bookmarkStart w:id="553" w:name="lt_pId1622"/>
              <w:r w:rsidR="00783279" w:rsidRPr="00DA3A44">
                <w:rPr>
                  <w:color w:val="0000FF"/>
                  <w:u w:val="single"/>
                </w:rPr>
                <w:t>G.650.1 (2010) Cor.</w:t>
              </w:r>
              <w:bookmarkEnd w:id="553"/>
              <w:r w:rsidR="00783279" w:rsidRPr="00DA3A44">
                <w:rPr>
                  <w:color w:val="0000FF"/>
                  <w:u w:val="single"/>
                </w:rPr>
                <w:t xml:space="preserve"> 1</w:t>
              </w:r>
            </w:hyperlink>
          </w:p>
        </w:tc>
        <w:tc>
          <w:tcPr>
            <w:tcW w:w="650" w:type="pct"/>
            <w:vAlign w:val="center"/>
            <w:hideMark/>
          </w:tcPr>
          <w:p w:rsidR="00783279" w:rsidRPr="00DA3A44" w:rsidRDefault="00783279" w:rsidP="00E0008F">
            <w:pPr>
              <w:pStyle w:val="Tabletexte"/>
              <w:jc w:val="center"/>
            </w:pPr>
            <w:r w:rsidRPr="00DA3A44">
              <w:t>2013-08-29</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D3433F"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54" w:name="lt_pId1627"/>
            <w:r w:rsidRPr="00DA3A44">
              <w:rPr>
                <w:rFonts w:eastAsia="SimSun"/>
                <w:rtl/>
              </w:rPr>
              <w:t xml:space="preserve">تعاريف وطرائق </w:t>
            </w:r>
            <w:r w:rsidRPr="00DA3A44">
              <w:rPr>
                <w:rFonts w:eastAsia="SimSun" w:hint="cs"/>
                <w:rtl/>
              </w:rPr>
              <w:t>ال</w:t>
            </w:r>
            <w:r w:rsidRPr="00DA3A44">
              <w:rPr>
                <w:rFonts w:eastAsia="SimSun"/>
                <w:rtl/>
              </w:rPr>
              <w:t xml:space="preserve">اختبار </w:t>
            </w:r>
            <w:r w:rsidRPr="00DA3A44">
              <w:rPr>
                <w:rFonts w:eastAsia="SimSun" w:hint="cs"/>
                <w:rtl/>
              </w:rPr>
              <w:t>ل</w:t>
            </w:r>
            <w:r w:rsidRPr="00DA3A44">
              <w:rPr>
                <w:rFonts w:eastAsia="SimSun"/>
                <w:rtl/>
              </w:rPr>
              <w:t>لنعوت الخطية</w:t>
            </w:r>
            <w:r w:rsidRPr="00DA3A44">
              <w:rPr>
                <w:rFonts w:eastAsia="SimSun" w:hint="cs"/>
                <w:rtl/>
              </w:rPr>
              <w:t xml:space="preserve"> المحددة</w:t>
            </w:r>
            <w:r w:rsidRPr="00DA3A44">
              <w:rPr>
                <w:rFonts w:eastAsia="SimSun"/>
                <w:rtl/>
              </w:rPr>
              <w:t xml:space="preserve"> للألياف والكبلات أحادية الأسلوب</w:t>
            </w:r>
            <w:bookmarkEnd w:id="554"/>
            <w:r w:rsidRPr="00DA3A44">
              <w:rPr>
                <w:rFonts w:eastAsia="SimSun"/>
                <w:rtl/>
              </w:rPr>
              <w:t xml:space="preserve">: </w:t>
            </w:r>
            <w:r w:rsidRPr="00DA3A44">
              <w:rPr>
                <w:rFonts w:eastAsia="SimSun" w:hint="cs"/>
                <w:rtl/>
              </w:rPr>
              <w:t>التصويب</w:t>
            </w:r>
            <w:r w:rsidR="00372C5F">
              <w:rPr>
                <w:rFonts w:eastAsia="SimSun" w:hint="eastAsia"/>
                <w:rtl/>
              </w:rPr>
              <w:t> </w:t>
            </w:r>
            <w:r w:rsidRPr="00DA3A44">
              <w:rPr>
                <w:rFonts w:eastAsia="SimSun"/>
              </w:rPr>
              <w:t>1</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10" w:history="1">
              <w:bookmarkStart w:id="555" w:name="lt_pId1628"/>
              <w:r w:rsidR="00783279" w:rsidRPr="00DA3A44">
                <w:rPr>
                  <w:color w:val="0000FF"/>
                  <w:u w:val="single"/>
                </w:rPr>
                <w:t>G.650.2</w:t>
              </w:r>
              <w:bookmarkEnd w:id="555"/>
            </w:hyperlink>
          </w:p>
        </w:tc>
        <w:tc>
          <w:tcPr>
            <w:tcW w:w="650" w:type="pct"/>
            <w:vAlign w:val="center"/>
            <w:hideMark/>
          </w:tcPr>
          <w:p w:rsidR="00783279" w:rsidRPr="00DA3A44" w:rsidRDefault="00783279" w:rsidP="00E0008F">
            <w:pPr>
              <w:pStyle w:val="Tabletexte"/>
              <w:jc w:val="center"/>
            </w:pPr>
            <w:r w:rsidRPr="00DA3A44">
              <w:t>2015-08-13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D3433F"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تعاريف وطرائق اختبار النعوت الإحصائية وغير الخطية للألياف والكبلات أحادية الأسلوب</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11" w:history="1">
              <w:bookmarkStart w:id="556" w:name="lt_pId1633"/>
              <w:r w:rsidR="00783279" w:rsidRPr="00DA3A44">
                <w:rPr>
                  <w:color w:val="0000FF"/>
                  <w:u w:val="single"/>
                </w:rPr>
                <w:t>G.664 (2012) Amd.</w:t>
              </w:r>
              <w:bookmarkEnd w:id="556"/>
              <w:r w:rsidR="00783279" w:rsidRPr="00DA3A44">
                <w:rPr>
                  <w:color w:val="0000FF"/>
                  <w:u w:val="single"/>
                </w:rPr>
                <w:t xml:space="preserve"> 1</w:t>
              </w:r>
            </w:hyperlink>
          </w:p>
        </w:tc>
        <w:tc>
          <w:tcPr>
            <w:tcW w:w="650" w:type="pct"/>
            <w:vAlign w:val="center"/>
            <w:hideMark/>
          </w:tcPr>
          <w:p w:rsidR="00783279" w:rsidRPr="00DA3A44" w:rsidRDefault="00783279" w:rsidP="00E0008F">
            <w:pPr>
              <w:pStyle w:val="Tabletexte"/>
              <w:jc w:val="center"/>
            </w:pPr>
            <w:r w:rsidRPr="00DA3A44">
              <w:t>2014-12-05</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783279" w:rsidP="00E0008F">
            <w:pPr>
              <w:pStyle w:val="Tabletexte"/>
              <w:jc w:val="center"/>
              <w:rPr>
                <w:rtl/>
              </w:rPr>
            </w:pPr>
            <w:r w:rsidRPr="00DA3A44">
              <w:rPr>
                <w:rFonts w:hint="cs"/>
                <w:rtl/>
              </w:rPr>
              <w:t>اتفاق</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hint="cs"/>
                <w:rtl/>
              </w:rPr>
              <w:t xml:space="preserve">إجراءات ومتطلبات الأمان البصري لأنظمة الإرسال البصرية: التعديل </w:t>
            </w:r>
            <w:r w:rsidRPr="00DA3A44">
              <w:rPr>
                <w:rFonts w:eastAsia="SimSun"/>
              </w:rPr>
              <w:t>1</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12" w:history="1">
              <w:bookmarkStart w:id="557" w:name="lt_pId1639"/>
              <w:r w:rsidR="00783279" w:rsidRPr="00DA3A44">
                <w:rPr>
                  <w:color w:val="0000FF"/>
                  <w:u w:val="single"/>
                </w:rPr>
                <w:t>G.695</w:t>
              </w:r>
              <w:bookmarkEnd w:id="557"/>
            </w:hyperlink>
          </w:p>
        </w:tc>
        <w:tc>
          <w:tcPr>
            <w:tcW w:w="650" w:type="pct"/>
            <w:vAlign w:val="center"/>
            <w:hideMark/>
          </w:tcPr>
          <w:p w:rsidR="00783279" w:rsidRPr="00DA3A44" w:rsidRDefault="00783279" w:rsidP="00E0008F">
            <w:pPr>
              <w:pStyle w:val="Tabletexte"/>
              <w:jc w:val="center"/>
            </w:pPr>
            <w:r w:rsidRPr="00DA3A44">
              <w:t>2015-01-13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D3433F"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السطوح البينية البصرية لتطبيقات تعدد الإرسال بتقسيم تقريبي لطول الموجة</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13" w:history="1">
              <w:bookmarkStart w:id="558" w:name="lt_pId1650"/>
              <w:r w:rsidR="00783279" w:rsidRPr="00DA3A44">
                <w:rPr>
                  <w:color w:val="0000FF"/>
                  <w:u w:val="single"/>
                </w:rPr>
                <w:t>G.703</w:t>
              </w:r>
              <w:bookmarkEnd w:id="558"/>
            </w:hyperlink>
          </w:p>
        </w:tc>
        <w:tc>
          <w:tcPr>
            <w:tcW w:w="650" w:type="pct"/>
            <w:vAlign w:val="center"/>
            <w:hideMark/>
          </w:tcPr>
          <w:p w:rsidR="00783279" w:rsidRPr="00DA3A44" w:rsidRDefault="00783279" w:rsidP="00E0008F">
            <w:pPr>
              <w:pStyle w:val="Tabletexte"/>
              <w:jc w:val="center"/>
            </w:pPr>
            <w:r w:rsidRPr="00DA3A44">
              <w:t>2016-04-13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D3433F"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الخصائص المادية/الكهربائية للسطوح البينية الرقمية</w:t>
            </w:r>
            <w:r>
              <w:rPr>
                <w:rFonts w:eastAsia="SimSun" w:hint="cs"/>
                <w:rtl/>
              </w:rPr>
              <w:t> </w:t>
            </w:r>
            <w:r w:rsidRPr="00DA3A44">
              <w:rPr>
                <w:rFonts w:eastAsia="SimSun"/>
                <w:rtl/>
              </w:rPr>
              <w:t>التراتبية</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14" w:history="1">
              <w:bookmarkStart w:id="559" w:name="lt_pId1644"/>
              <w:r w:rsidR="00783279" w:rsidRPr="00DA3A44">
                <w:rPr>
                  <w:color w:val="0000FF"/>
                  <w:u w:val="single"/>
                </w:rPr>
                <w:t>G.703 (2001) Amd.</w:t>
              </w:r>
              <w:bookmarkEnd w:id="559"/>
              <w:r w:rsidR="00783279" w:rsidRPr="00DA3A44">
                <w:rPr>
                  <w:color w:val="0000FF"/>
                  <w:u w:val="single"/>
                </w:rPr>
                <w:t xml:space="preserve"> 1</w:t>
              </w:r>
            </w:hyperlink>
          </w:p>
        </w:tc>
        <w:tc>
          <w:tcPr>
            <w:tcW w:w="650" w:type="pct"/>
            <w:vAlign w:val="center"/>
            <w:hideMark/>
          </w:tcPr>
          <w:p w:rsidR="00783279" w:rsidRPr="00DA3A44" w:rsidRDefault="00783279" w:rsidP="00E0008F">
            <w:pPr>
              <w:pStyle w:val="Tabletexte"/>
              <w:jc w:val="center"/>
            </w:pPr>
            <w:r w:rsidRPr="00DA3A44">
              <w:t>2013-08-29</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D3433F"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60" w:name="lt_pId1649"/>
            <w:r w:rsidRPr="00DA3A44">
              <w:rPr>
                <w:rFonts w:eastAsia="SimSun" w:hint="cs"/>
                <w:rtl/>
              </w:rPr>
              <w:t>الخصائص المادية/الكهربائية لل</w:t>
            </w:r>
            <w:r w:rsidRPr="00DA3A44">
              <w:rPr>
                <w:rFonts w:eastAsia="SimSun" w:hint="cs"/>
                <w:rtl/>
                <w:lang w:bidi="ar-EG"/>
              </w:rPr>
              <w:t>سطوح البينية</w:t>
            </w:r>
            <w:r w:rsidRPr="00DA3A44">
              <w:rPr>
                <w:rFonts w:eastAsia="SimSun" w:hint="cs"/>
                <w:rtl/>
              </w:rPr>
              <w:t xml:space="preserve"> الرقمية </w:t>
            </w:r>
            <w:r w:rsidRPr="00DA3A44">
              <w:rPr>
                <w:rFonts w:eastAsia="SimSun"/>
                <w:rtl/>
              </w:rPr>
              <w:t>التراتبية</w:t>
            </w:r>
            <w:r w:rsidRPr="00DA3A44">
              <w:rPr>
                <w:rFonts w:eastAsia="SimSun" w:hint="cs"/>
                <w:rtl/>
              </w:rPr>
              <w:t xml:space="preserve">: التعديل </w:t>
            </w:r>
            <w:r w:rsidRPr="00DA3A44">
              <w:rPr>
                <w:rFonts w:eastAsia="SimSun"/>
                <w:lang w:val="en-GB"/>
              </w:rPr>
              <w:t>1</w:t>
            </w:r>
            <w:r w:rsidRPr="00DA3A44">
              <w:rPr>
                <w:rFonts w:eastAsia="SimSun" w:hint="cs"/>
                <w:rtl/>
              </w:rPr>
              <w:t xml:space="preserve"> - </w:t>
            </w:r>
            <w:r w:rsidRPr="00DA3A44">
              <w:rPr>
                <w:rFonts w:eastAsia="SimSun"/>
                <w:rtl/>
              </w:rPr>
              <w:t>مواصفات الطبقة المادية للسطوح البينية الجديدة</w:t>
            </w:r>
            <w:r w:rsidRPr="00DA3A44">
              <w:rPr>
                <w:rFonts w:eastAsia="SimSun" w:hint="cs"/>
                <w:rtl/>
              </w:rPr>
              <w:t> </w:t>
            </w:r>
            <w:r w:rsidRPr="00DA3A44">
              <w:rPr>
                <w:rFonts w:eastAsia="SimSun"/>
                <w:rtl/>
              </w:rPr>
              <w:t>للتزامن الزمني الخاصة بالتوصية</w:t>
            </w:r>
            <w:r w:rsidRPr="00DA3A44">
              <w:rPr>
                <w:rFonts w:eastAsia="SimSun" w:hint="eastAsia"/>
                <w:rtl/>
              </w:rPr>
              <w:t> </w:t>
            </w:r>
            <w:r w:rsidRPr="00DA3A44">
              <w:rPr>
                <w:rFonts w:eastAsia="SimSun"/>
              </w:rPr>
              <w:t>ITU</w:t>
            </w:r>
            <w:r w:rsidRPr="00DA3A44">
              <w:rPr>
                <w:rFonts w:eastAsia="SimSun"/>
              </w:rPr>
              <w:noBreakHyphen/>
              <w:t>T G.8271/Y.1366.</w:t>
            </w:r>
            <w:bookmarkEnd w:id="560"/>
          </w:p>
        </w:tc>
      </w:tr>
      <w:tr w:rsidR="00B52719" w:rsidRPr="00DA3A44" w:rsidTr="00E0008F">
        <w:trPr>
          <w:jc w:val="center"/>
          <w:ins w:id="561" w:author="Alnatoor, Ehsan" w:date="2016-10-20T10:49:00Z"/>
        </w:trPr>
        <w:tc>
          <w:tcPr>
            <w:tcW w:w="1144" w:type="pct"/>
            <w:vAlign w:val="center"/>
          </w:tcPr>
          <w:p w:rsidR="00B52719" w:rsidRDefault="00B52719" w:rsidP="00D4388E">
            <w:pPr>
              <w:pStyle w:val="Tabletexte"/>
              <w:jc w:val="left"/>
              <w:rPr>
                <w:ins w:id="562" w:author="Alnatoor, Ehsan" w:date="2016-10-20T10:49:00Z"/>
              </w:rPr>
            </w:pPr>
            <w:ins w:id="563" w:author="Alnatoor, Ehsan" w:date="2016-10-20T10:49:00Z">
              <w:r w:rsidRPr="005F39EF">
                <w:fldChar w:fldCharType="begin"/>
              </w:r>
              <w:r w:rsidRPr="00A75FCA">
                <w:instrText xml:space="preserve"> HYPERLINK "http://www.itu.int/ITU-T/aap/aapid/3511/show.aspx" </w:instrText>
              </w:r>
              <w:r w:rsidRPr="005F39EF">
                <w:fldChar w:fldCharType="separate"/>
              </w:r>
              <w:r w:rsidRPr="005F39EF">
                <w:rPr>
                  <w:rStyle w:val="Hyperlink"/>
                  <w:lang w:val="en-GB"/>
                </w:rPr>
                <w:t>G.7041/Y.1303</w:t>
              </w:r>
              <w:r w:rsidRPr="005F39EF">
                <w:rPr>
                  <w:rStyle w:val="Hyperlink"/>
                  <w:lang w:val="en-GB"/>
                </w:rPr>
                <w:fldChar w:fldCharType="end"/>
              </w:r>
            </w:ins>
          </w:p>
        </w:tc>
        <w:tc>
          <w:tcPr>
            <w:tcW w:w="650" w:type="pct"/>
            <w:vAlign w:val="center"/>
          </w:tcPr>
          <w:p w:rsidR="00B52719" w:rsidRPr="00DA3A44" w:rsidRDefault="00B52719" w:rsidP="00E0008F">
            <w:pPr>
              <w:pStyle w:val="Tabletexte"/>
              <w:jc w:val="center"/>
              <w:rPr>
                <w:ins w:id="564" w:author="Alnatoor, Ehsan" w:date="2016-10-20T10:49:00Z"/>
              </w:rPr>
            </w:pPr>
            <w:ins w:id="565" w:author="Alnatoor, Ehsan" w:date="2016-10-20T10:49:00Z">
              <w:r w:rsidRPr="005F39EF">
                <w:rPr>
                  <w:lang w:val="en-GB"/>
                </w:rPr>
                <w:t>2016-08-06</w:t>
              </w:r>
            </w:ins>
          </w:p>
        </w:tc>
        <w:tc>
          <w:tcPr>
            <w:tcW w:w="656" w:type="pct"/>
            <w:vAlign w:val="center"/>
          </w:tcPr>
          <w:p w:rsidR="00B52719" w:rsidRPr="00DA3A44" w:rsidRDefault="00B52719" w:rsidP="00E0008F">
            <w:pPr>
              <w:pStyle w:val="Tabletexte"/>
              <w:jc w:val="center"/>
              <w:rPr>
                <w:ins w:id="566" w:author="Alnatoor, Ehsan" w:date="2016-10-20T10:49:00Z"/>
                <w:rFonts w:eastAsia="SimSun"/>
                <w:rtl/>
              </w:rPr>
            </w:pPr>
            <w:ins w:id="567" w:author="Alnatoor, Ehsan" w:date="2016-10-20T10:49:00Z">
              <w:r w:rsidRPr="00A75FCA">
                <w:rPr>
                  <w:rFonts w:eastAsia="SimSun"/>
                  <w:rtl/>
                </w:rPr>
                <w:t>نافذة</w:t>
              </w:r>
            </w:ins>
          </w:p>
        </w:tc>
        <w:tc>
          <w:tcPr>
            <w:tcW w:w="796" w:type="pct"/>
            <w:vAlign w:val="center"/>
          </w:tcPr>
          <w:p w:rsidR="00B52719" w:rsidRPr="00DA3A44" w:rsidRDefault="00D3433F" w:rsidP="00E0008F">
            <w:pPr>
              <w:pStyle w:val="Tabletexte"/>
              <w:jc w:val="center"/>
              <w:rPr>
                <w:ins w:id="568" w:author="Alnatoor, Ehsan" w:date="2016-10-20T10:49:00Z"/>
                <w:rtl/>
                <w:lang w:bidi="ar-EG"/>
              </w:rPr>
            </w:pPr>
            <w:ins w:id="569" w:author="Imad RIZ" w:date="2016-10-21T17:30:00Z">
              <w:r>
                <w:t>AAP</w:t>
              </w:r>
            </w:ins>
          </w:p>
        </w:tc>
        <w:tc>
          <w:tcPr>
            <w:tcW w:w="1754" w:type="pct"/>
            <w:vAlign w:val="center"/>
          </w:tcPr>
          <w:p w:rsidR="00B52719" w:rsidRPr="00DA3A44" w:rsidRDefault="00B52719" w:rsidP="00E0008F">
            <w:pPr>
              <w:pStyle w:val="Tabletexte"/>
              <w:jc w:val="left"/>
              <w:rPr>
                <w:ins w:id="570" w:author="Alnatoor, Ehsan" w:date="2016-10-20T10:49:00Z"/>
                <w:rFonts w:eastAsia="SimSun"/>
                <w:rtl/>
              </w:rPr>
            </w:pPr>
            <w:ins w:id="571" w:author="Alnatoor, Ehsan" w:date="2016-10-20T10:49:00Z">
              <w:r w:rsidRPr="00DA3A44">
                <w:rPr>
                  <w:rFonts w:eastAsia="SimSun"/>
                  <w:rtl/>
                </w:rPr>
                <w:t xml:space="preserve">إجراءات </w:t>
              </w:r>
              <w:r>
                <w:rPr>
                  <w:rFonts w:eastAsia="SimSun" w:hint="cs"/>
                  <w:rtl/>
                  <w:lang w:bidi="ar-EG"/>
                </w:rPr>
                <w:t>التأطير</w:t>
              </w:r>
              <w:r w:rsidRPr="00DA3A44">
                <w:rPr>
                  <w:rFonts w:eastAsia="SimSun"/>
                  <w:rtl/>
                </w:rPr>
                <w:t xml:space="preserve"> </w:t>
              </w:r>
              <w:r>
                <w:rPr>
                  <w:rFonts w:eastAsia="SimSun" w:hint="cs"/>
                  <w:rtl/>
                </w:rPr>
                <w:t>العامة</w:t>
              </w:r>
              <w:r w:rsidRPr="00DA3A44">
                <w:rPr>
                  <w:rFonts w:eastAsia="SimSun" w:hint="cs"/>
                  <w:rtl/>
                </w:rPr>
                <w:t xml:space="preserve"> </w:t>
              </w:r>
              <w:r w:rsidRPr="00DA3A44">
                <w:rPr>
                  <w:rFonts w:eastAsia="SimSun"/>
                </w:rPr>
                <w:t>(GFP)</w:t>
              </w:r>
            </w:ins>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15" w:history="1">
              <w:bookmarkStart w:id="572" w:name="lt_pId2137"/>
              <w:r w:rsidR="00783279" w:rsidRPr="00DA3A44">
                <w:rPr>
                  <w:color w:val="0000FF"/>
                  <w:u w:val="single"/>
                </w:rPr>
                <w:t>G.7041/Y.1303 (2011) Amd.</w:t>
              </w:r>
              <w:bookmarkEnd w:id="572"/>
              <w:r w:rsidR="00783279" w:rsidRPr="00DA3A44">
                <w:rPr>
                  <w:color w:val="0000FF"/>
                  <w:u w:val="single"/>
                </w:rPr>
                <w:t xml:space="preserve"> 3</w:t>
              </w:r>
            </w:hyperlink>
          </w:p>
        </w:tc>
        <w:tc>
          <w:tcPr>
            <w:tcW w:w="650" w:type="pct"/>
            <w:vAlign w:val="center"/>
            <w:hideMark/>
          </w:tcPr>
          <w:p w:rsidR="00783279" w:rsidRPr="00DA3A44" w:rsidRDefault="00783279" w:rsidP="00E0008F">
            <w:pPr>
              <w:pStyle w:val="Tabletexte"/>
              <w:jc w:val="center"/>
            </w:pPr>
            <w:r w:rsidRPr="00DA3A44">
              <w:t>2015-01-13</w:t>
            </w:r>
          </w:p>
        </w:tc>
        <w:tc>
          <w:tcPr>
            <w:tcW w:w="656" w:type="pct"/>
            <w:vAlign w:val="center"/>
            <w:hideMark/>
          </w:tcPr>
          <w:p w:rsidR="00783279" w:rsidRPr="00DA3A44" w:rsidRDefault="00A75FCA" w:rsidP="00E0008F">
            <w:pPr>
              <w:pStyle w:val="Tabletexte"/>
              <w:jc w:val="center"/>
              <w:rPr>
                <w:rFonts w:eastAsia="SimSun"/>
              </w:rPr>
            </w:pPr>
            <w:ins w:id="573" w:author="Waishek, Wady" w:date="2016-10-19T13:30:00Z">
              <w:r w:rsidRPr="00DA3A44">
                <w:rPr>
                  <w:rFonts w:eastAsia="SimSun" w:hint="cs"/>
                  <w:rtl/>
                </w:rPr>
                <w:t>مبدلة</w:t>
              </w:r>
            </w:ins>
            <w:del w:id="574" w:author="Waishek, Wady" w:date="2016-10-19T13:30:00Z">
              <w:r w:rsidR="00783279" w:rsidRPr="00DA3A44" w:rsidDel="00A75FCA">
                <w:rPr>
                  <w:rFonts w:eastAsia="SimSun" w:hint="cs"/>
                  <w:rtl/>
                </w:rPr>
                <w:delText>نافذة</w:delText>
              </w:r>
            </w:del>
          </w:p>
        </w:tc>
        <w:tc>
          <w:tcPr>
            <w:tcW w:w="796" w:type="pct"/>
            <w:vAlign w:val="center"/>
            <w:hideMark/>
          </w:tcPr>
          <w:p w:rsidR="00783279" w:rsidRPr="00DA3A44" w:rsidRDefault="00D3433F"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75" w:name="lt_pId2142"/>
            <w:r w:rsidRPr="00DA3A44">
              <w:rPr>
                <w:rFonts w:eastAsia="SimSun"/>
                <w:rtl/>
              </w:rPr>
              <w:t xml:space="preserve">إجراءات </w:t>
            </w:r>
            <w:r w:rsidR="000111B0">
              <w:rPr>
                <w:rFonts w:eastAsia="SimSun" w:hint="cs"/>
                <w:rtl/>
                <w:lang w:bidi="ar-EG"/>
              </w:rPr>
              <w:t>التأطير</w:t>
            </w:r>
            <w:r w:rsidRPr="00DA3A44">
              <w:rPr>
                <w:rFonts w:eastAsia="SimSun"/>
                <w:rtl/>
              </w:rPr>
              <w:t xml:space="preserve"> </w:t>
            </w:r>
            <w:r w:rsidR="000111B0">
              <w:rPr>
                <w:rFonts w:eastAsia="SimSun" w:hint="cs"/>
                <w:rtl/>
              </w:rPr>
              <w:t>العامة</w:t>
            </w:r>
            <w:r w:rsidRPr="00DA3A44">
              <w:rPr>
                <w:rFonts w:eastAsia="SimSun" w:hint="cs"/>
                <w:rtl/>
              </w:rPr>
              <w:t xml:space="preserve"> </w:t>
            </w:r>
            <w:r w:rsidRPr="00DA3A44">
              <w:rPr>
                <w:rFonts w:eastAsia="SimSun"/>
              </w:rPr>
              <w:t>(GFP)</w:t>
            </w:r>
            <w:r w:rsidRPr="00DA3A44">
              <w:rPr>
                <w:rFonts w:eastAsia="SimSun" w:hint="cs"/>
                <w:rtl/>
              </w:rPr>
              <w:t xml:space="preserve">: التعديل </w:t>
            </w:r>
            <w:r w:rsidRPr="00DA3A44">
              <w:rPr>
                <w:rFonts w:eastAsia="SimSun"/>
              </w:rPr>
              <w:t>3</w:t>
            </w:r>
            <w:bookmarkEnd w:id="575"/>
          </w:p>
        </w:tc>
      </w:tr>
      <w:tr w:rsidR="00783279" w:rsidRPr="00DA3A44" w:rsidTr="00E0008F">
        <w:trPr>
          <w:jc w:val="center"/>
        </w:trPr>
        <w:tc>
          <w:tcPr>
            <w:tcW w:w="1144" w:type="pct"/>
            <w:vAlign w:val="center"/>
          </w:tcPr>
          <w:p w:rsidR="00783279" w:rsidRPr="00DA3A44" w:rsidRDefault="00C045F6" w:rsidP="00D4388E">
            <w:pPr>
              <w:pStyle w:val="Tabletexte"/>
              <w:jc w:val="left"/>
            </w:pPr>
            <w:hyperlink r:id="rId316" w:history="1">
              <w:bookmarkStart w:id="576" w:name="lt_pId1655"/>
              <w:r w:rsidR="00783279" w:rsidRPr="00DA3A44">
                <w:rPr>
                  <w:color w:val="0000FF"/>
                  <w:u w:val="single"/>
                </w:rPr>
                <w:t>G.709/Y.1331</w:t>
              </w:r>
              <w:bookmarkEnd w:id="576"/>
            </w:hyperlink>
          </w:p>
        </w:tc>
        <w:tc>
          <w:tcPr>
            <w:tcW w:w="650" w:type="pct"/>
            <w:vAlign w:val="center"/>
          </w:tcPr>
          <w:p w:rsidR="00783279" w:rsidRPr="00DA3A44" w:rsidRDefault="00783279" w:rsidP="00E0008F">
            <w:pPr>
              <w:pStyle w:val="Tabletexte"/>
              <w:jc w:val="center"/>
            </w:pPr>
            <w:r w:rsidRPr="00DA3A44">
              <w:t>2016-06-22</w:t>
            </w:r>
          </w:p>
        </w:tc>
        <w:tc>
          <w:tcPr>
            <w:tcW w:w="656" w:type="pct"/>
            <w:vAlign w:val="center"/>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tcPr>
          <w:p w:rsidR="00783279" w:rsidRPr="00DA3A44" w:rsidRDefault="00D3433F" w:rsidP="00E0008F">
            <w:pPr>
              <w:pStyle w:val="Tabletexte"/>
              <w:jc w:val="center"/>
            </w:pPr>
            <w:r>
              <w:t>AAP</w:t>
            </w:r>
          </w:p>
        </w:tc>
        <w:tc>
          <w:tcPr>
            <w:tcW w:w="1754" w:type="pct"/>
            <w:vAlign w:val="center"/>
          </w:tcPr>
          <w:p w:rsidR="00783279" w:rsidRPr="00DA3A44" w:rsidRDefault="00783279" w:rsidP="00E0008F">
            <w:pPr>
              <w:pStyle w:val="Tabletexte"/>
              <w:jc w:val="left"/>
              <w:rPr>
                <w:rFonts w:eastAsia="SimSun"/>
              </w:rPr>
            </w:pPr>
            <w:r w:rsidRPr="00DA3A44">
              <w:rPr>
                <w:rFonts w:eastAsia="SimSun"/>
                <w:rtl/>
              </w:rPr>
              <w:t>السطوح البينية في شبكة النقل البصرية</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17" w:history="1">
              <w:bookmarkStart w:id="577" w:name="lt_pId1660"/>
              <w:r w:rsidR="00783279" w:rsidRPr="00DA3A44">
                <w:rPr>
                  <w:color w:val="0000FF"/>
                  <w:u w:val="single"/>
                </w:rPr>
                <w:t>G.709/Y.1331 (2012) Amd.</w:t>
              </w:r>
              <w:bookmarkEnd w:id="577"/>
              <w:r w:rsidR="00783279" w:rsidRPr="00DA3A44">
                <w:rPr>
                  <w:color w:val="0000FF"/>
                  <w:u w:val="single"/>
                </w:rPr>
                <w:t xml:space="preserve"> 2</w:t>
              </w:r>
            </w:hyperlink>
          </w:p>
        </w:tc>
        <w:tc>
          <w:tcPr>
            <w:tcW w:w="650" w:type="pct"/>
            <w:vAlign w:val="center"/>
            <w:hideMark/>
          </w:tcPr>
          <w:p w:rsidR="00783279" w:rsidRPr="00DA3A44" w:rsidRDefault="00783279" w:rsidP="00E0008F">
            <w:pPr>
              <w:pStyle w:val="Tabletexte"/>
              <w:jc w:val="center"/>
            </w:pPr>
            <w:r w:rsidRPr="00DA3A44">
              <w:t>2013-10-22</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D3433F"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السطوح البينية في شبكة النقل البصرية</w:t>
            </w:r>
            <w:r w:rsidRPr="00DA3A44">
              <w:rPr>
                <w:rFonts w:eastAsia="SimSun" w:hint="cs"/>
                <w:rtl/>
              </w:rPr>
              <w:t>: التعديل</w:t>
            </w:r>
            <w:r w:rsidR="00372C5F">
              <w:rPr>
                <w:rFonts w:eastAsia="SimSun" w:hint="eastAsia"/>
                <w:rtl/>
              </w:rPr>
              <w:t> </w:t>
            </w:r>
            <w:r w:rsidRPr="00DA3A44">
              <w:rPr>
                <w:rFonts w:eastAsia="SimSun"/>
              </w:rPr>
              <w:t>2</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18" w:history="1">
              <w:bookmarkStart w:id="578" w:name="lt_pId1666"/>
              <w:r w:rsidR="00783279" w:rsidRPr="00DA3A44">
                <w:rPr>
                  <w:color w:val="0000FF"/>
                  <w:u w:val="single"/>
                </w:rPr>
                <w:t>G.709/Y.1331 (2012) Amd.</w:t>
              </w:r>
              <w:bookmarkEnd w:id="578"/>
              <w:r w:rsidR="00783279" w:rsidRPr="00DA3A44">
                <w:rPr>
                  <w:color w:val="0000FF"/>
                  <w:u w:val="single"/>
                </w:rPr>
                <w:t xml:space="preserve"> 3</w:t>
              </w:r>
            </w:hyperlink>
          </w:p>
        </w:tc>
        <w:tc>
          <w:tcPr>
            <w:tcW w:w="650" w:type="pct"/>
            <w:vAlign w:val="center"/>
            <w:hideMark/>
          </w:tcPr>
          <w:p w:rsidR="00783279" w:rsidRPr="00DA3A44" w:rsidRDefault="00783279" w:rsidP="00E0008F">
            <w:pPr>
              <w:pStyle w:val="Tabletexte"/>
              <w:jc w:val="center"/>
            </w:pPr>
            <w:r w:rsidRPr="00DA3A44">
              <w:t>2014-12-05</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783279" w:rsidP="00E0008F">
            <w:pPr>
              <w:pStyle w:val="Tabletexte"/>
              <w:jc w:val="center"/>
            </w:pPr>
            <w:r w:rsidRPr="00DA3A44">
              <w:rPr>
                <w:rFonts w:hint="cs"/>
                <w:rtl/>
              </w:rPr>
              <w:t>اتفاق</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السطوح البينية في شبكة النقل البصرية</w:t>
            </w:r>
            <w:r w:rsidRPr="00DA3A44">
              <w:rPr>
                <w:rFonts w:eastAsia="SimSun" w:hint="cs"/>
                <w:rtl/>
              </w:rPr>
              <w:t>: التعديل</w:t>
            </w:r>
            <w:r w:rsidR="00372C5F">
              <w:rPr>
                <w:rFonts w:eastAsia="SimSun" w:hint="eastAsia"/>
                <w:rtl/>
              </w:rPr>
              <w:t> </w:t>
            </w:r>
            <w:r w:rsidRPr="00DA3A44">
              <w:rPr>
                <w:rFonts w:eastAsia="SimSun"/>
              </w:rPr>
              <w:t>3</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19" w:history="1">
              <w:bookmarkStart w:id="579" w:name="lt_pId1678"/>
              <w:r w:rsidR="00783279" w:rsidRPr="00DA3A44">
                <w:rPr>
                  <w:color w:val="0000FF"/>
                  <w:u w:val="single"/>
                </w:rPr>
                <w:t>G.709/Y.1331 (2012) Amd.</w:t>
              </w:r>
              <w:bookmarkEnd w:id="579"/>
              <w:r w:rsidR="00783279" w:rsidRPr="00DA3A44">
                <w:rPr>
                  <w:color w:val="0000FF"/>
                  <w:u w:val="single"/>
                </w:rPr>
                <w:t xml:space="preserve"> 4</w:t>
              </w:r>
            </w:hyperlink>
          </w:p>
        </w:tc>
        <w:tc>
          <w:tcPr>
            <w:tcW w:w="650" w:type="pct"/>
            <w:vAlign w:val="center"/>
            <w:hideMark/>
          </w:tcPr>
          <w:p w:rsidR="00783279" w:rsidRPr="00DA3A44" w:rsidRDefault="00783279" w:rsidP="00E0008F">
            <w:pPr>
              <w:pStyle w:val="Tabletexte"/>
              <w:jc w:val="center"/>
            </w:pPr>
            <w:r w:rsidRPr="00DA3A44">
              <w:t>2015-01-13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80" w:name="lt_pId1683"/>
            <w:r w:rsidRPr="00DA3A44">
              <w:rPr>
                <w:rFonts w:eastAsia="SimSun"/>
                <w:rtl/>
              </w:rPr>
              <w:t>السطوح البينية في شبكة النقل البصرية</w:t>
            </w:r>
            <w:r w:rsidRPr="00DA3A44">
              <w:rPr>
                <w:rFonts w:eastAsia="SimSun"/>
              </w:rPr>
              <w:t xml:space="preserve">: </w:t>
            </w:r>
            <w:r w:rsidRPr="00DA3A44">
              <w:rPr>
                <w:rFonts w:eastAsia="SimSun" w:hint="cs"/>
                <w:rtl/>
              </w:rPr>
              <w:t xml:space="preserve">التعديل </w:t>
            </w:r>
            <w:r w:rsidRPr="00DA3A44">
              <w:rPr>
                <w:rFonts w:eastAsia="SimSun"/>
              </w:rPr>
              <w:t>4</w:t>
            </w:r>
            <w:bookmarkEnd w:id="580"/>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20" w:history="1">
              <w:bookmarkStart w:id="581" w:name="lt_pId1672"/>
              <w:r w:rsidR="00783279" w:rsidRPr="00DA3A44">
                <w:rPr>
                  <w:color w:val="0000FF"/>
                  <w:u w:val="single"/>
                </w:rPr>
                <w:t>G.709/Y.1331 (2012) Cor.</w:t>
              </w:r>
              <w:bookmarkEnd w:id="581"/>
              <w:r w:rsidR="00783279" w:rsidRPr="00DA3A44">
                <w:rPr>
                  <w:color w:val="0000FF"/>
                  <w:u w:val="single"/>
                </w:rPr>
                <w:t xml:space="preserve"> 2</w:t>
              </w:r>
            </w:hyperlink>
          </w:p>
        </w:tc>
        <w:tc>
          <w:tcPr>
            <w:tcW w:w="650" w:type="pct"/>
            <w:vAlign w:val="center"/>
            <w:hideMark/>
          </w:tcPr>
          <w:p w:rsidR="00783279" w:rsidRPr="00DA3A44" w:rsidRDefault="00783279" w:rsidP="00E0008F">
            <w:pPr>
              <w:pStyle w:val="Tabletexte"/>
              <w:jc w:val="center"/>
            </w:pPr>
            <w:r w:rsidRPr="00DA3A44">
              <w:t>2015-01-13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82" w:name="lt_pId1677"/>
            <w:r w:rsidRPr="00DA3A44">
              <w:rPr>
                <w:rFonts w:eastAsia="SimSun"/>
                <w:rtl/>
              </w:rPr>
              <w:t>السطوح البينية في شبكة النقل البصرية</w:t>
            </w:r>
            <w:r w:rsidRPr="00DA3A44">
              <w:rPr>
                <w:rFonts w:eastAsia="SimSun" w:hint="cs"/>
                <w:rtl/>
              </w:rPr>
              <w:t>: التصويب</w:t>
            </w:r>
            <w:r w:rsidRPr="00DA3A44">
              <w:rPr>
                <w:rFonts w:eastAsia="SimSun" w:hint="eastAsia"/>
                <w:rtl/>
              </w:rPr>
              <w:t> </w:t>
            </w:r>
            <w:r w:rsidRPr="00DA3A44">
              <w:rPr>
                <w:rFonts w:eastAsia="SimSun"/>
              </w:rPr>
              <w:t>2</w:t>
            </w:r>
            <w:bookmarkEnd w:id="582"/>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21" w:history="1">
              <w:bookmarkStart w:id="583" w:name="lt_pId2143"/>
              <w:r w:rsidR="00783279" w:rsidRPr="00DA3A44">
                <w:rPr>
                  <w:color w:val="0000FF"/>
                  <w:u w:val="single"/>
                </w:rPr>
                <w:t>G.7711/Y.1702</w:t>
              </w:r>
              <w:bookmarkEnd w:id="583"/>
            </w:hyperlink>
          </w:p>
        </w:tc>
        <w:tc>
          <w:tcPr>
            <w:tcW w:w="650" w:type="pct"/>
            <w:vAlign w:val="center"/>
            <w:hideMark/>
          </w:tcPr>
          <w:p w:rsidR="00783279" w:rsidRPr="00DA3A44" w:rsidRDefault="00783279" w:rsidP="00E0008F">
            <w:pPr>
              <w:pStyle w:val="Tabletexte"/>
              <w:jc w:val="center"/>
            </w:pPr>
            <w:r w:rsidRPr="00DA3A44">
              <w:t>2015-08-13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نموذج المعلومات العام المحايد من حيث البروتوكولات لموارد النقل</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22" w:history="1">
              <w:bookmarkStart w:id="584" w:name="lt_pId2148"/>
              <w:r w:rsidR="00783279" w:rsidRPr="00DA3A44">
                <w:rPr>
                  <w:color w:val="0000FF"/>
                  <w:u w:val="single"/>
                </w:rPr>
                <w:t>G.7712/Y.1703 (2010) Amd.</w:t>
              </w:r>
              <w:bookmarkEnd w:id="584"/>
              <w:r w:rsidR="00783279" w:rsidRPr="00DA3A44">
                <w:rPr>
                  <w:color w:val="0000FF"/>
                  <w:u w:val="single"/>
                </w:rPr>
                <w:t xml:space="preserve"> 1</w:t>
              </w:r>
            </w:hyperlink>
          </w:p>
        </w:tc>
        <w:tc>
          <w:tcPr>
            <w:tcW w:w="650" w:type="pct"/>
            <w:vAlign w:val="center"/>
            <w:hideMark/>
          </w:tcPr>
          <w:p w:rsidR="00783279" w:rsidRPr="00DA3A44" w:rsidRDefault="00783279" w:rsidP="00E0008F">
            <w:pPr>
              <w:pStyle w:val="Tabletexte"/>
              <w:jc w:val="center"/>
            </w:pPr>
            <w:r w:rsidRPr="00DA3A44">
              <w:t>2013-10-07</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85" w:name="lt_pId2153"/>
            <w:r w:rsidRPr="00DA3A44">
              <w:rPr>
                <w:rFonts w:eastAsia="SimSun"/>
                <w:rtl/>
              </w:rPr>
              <w:t>معمارية وتوصيف شبكة اتصالات البيانات</w:t>
            </w:r>
            <w:r w:rsidRPr="00DA3A44">
              <w:rPr>
                <w:rFonts w:eastAsia="SimSun" w:hint="cs"/>
                <w:rtl/>
              </w:rPr>
              <w:t xml:space="preserve">: التعديل </w:t>
            </w:r>
            <w:r w:rsidRPr="00DA3A44">
              <w:rPr>
                <w:rFonts w:eastAsia="SimSun"/>
              </w:rPr>
              <w:t>1</w:t>
            </w:r>
            <w:bookmarkEnd w:id="585"/>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23" w:history="1">
              <w:bookmarkStart w:id="586" w:name="lt_pId2154"/>
              <w:r w:rsidR="00783279" w:rsidRPr="00DA3A44">
                <w:rPr>
                  <w:color w:val="0000FF"/>
                  <w:u w:val="single"/>
                </w:rPr>
                <w:t>G.7712/Y.1703 (2010) Amd.</w:t>
              </w:r>
              <w:bookmarkEnd w:id="586"/>
              <w:r w:rsidR="00783279" w:rsidRPr="00DA3A44">
                <w:rPr>
                  <w:color w:val="0000FF"/>
                  <w:u w:val="single"/>
                </w:rPr>
                <w:t xml:space="preserve"> 2</w:t>
              </w:r>
            </w:hyperlink>
          </w:p>
        </w:tc>
        <w:tc>
          <w:tcPr>
            <w:tcW w:w="650" w:type="pct"/>
            <w:vAlign w:val="center"/>
            <w:hideMark/>
          </w:tcPr>
          <w:p w:rsidR="00783279" w:rsidRPr="00DA3A44" w:rsidRDefault="00783279" w:rsidP="00E0008F">
            <w:pPr>
              <w:pStyle w:val="Tabletexte"/>
              <w:jc w:val="center"/>
            </w:pPr>
            <w:r w:rsidRPr="00DA3A44">
              <w:t>2016-02-26</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87" w:name="lt_pId2159"/>
            <w:r w:rsidRPr="00DA3A44">
              <w:rPr>
                <w:rFonts w:eastAsia="SimSun"/>
                <w:rtl/>
              </w:rPr>
              <w:t>معمارية وتوصيف شبكة اتصالات البيانات</w:t>
            </w:r>
            <w:r w:rsidRPr="00DA3A44">
              <w:rPr>
                <w:rFonts w:eastAsia="SimSun" w:hint="cs"/>
                <w:rtl/>
              </w:rPr>
              <w:t xml:space="preserve">: التعديل </w:t>
            </w:r>
            <w:r w:rsidRPr="00DA3A44">
              <w:rPr>
                <w:rFonts w:eastAsia="SimSun"/>
              </w:rPr>
              <w:t>2</w:t>
            </w:r>
            <w:bookmarkEnd w:id="587"/>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24" w:history="1">
              <w:bookmarkStart w:id="588" w:name="lt_pId2160"/>
              <w:r w:rsidR="00783279" w:rsidRPr="00DA3A44">
                <w:rPr>
                  <w:color w:val="0000FF"/>
                  <w:u w:val="single"/>
                </w:rPr>
                <w:t>G.7714.1/Y.1705.1</w:t>
              </w:r>
              <w:bookmarkEnd w:id="588"/>
            </w:hyperlink>
          </w:p>
        </w:tc>
        <w:tc>
          <w:tcPr>
            <w:tcW w:w="650" w:type="pct"/>
            <w:vAlign w:val="center"/>
            <w:hideMark/>
          </w:tcPr>
          <w:p w:rsidR="00783279" w:rsidRPr="00DA3A44" w:rsidRDefault="00783279" w:rsidP="00E0008F">
            <w:pPr>
              <w:pStyle w:val="Tabletexte"/>
              <w:jc w:val="center"/>
            </w:pPr>
            <w:r w:rsidRPr="00DA3A44">
              <w:t>2015-01-13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tl/>
              </w:rPr>
            </w:pPr>
            <w:r w:rsidRPr="00DA3A44">
              <w:rPr>
                <w:rFonts w:eastAsia="SimSun"/>
                <w:rtl/>
              </w:rPr>
              <w:t>بروتوكول للاكتشاف التلقائي في شبكات النقل</w:t>
            </w:r>
            <w:r w:rsidRPr="00DA3A44">
              <w:rPr>
                <w:rFonts w:eastAsia="SimSun" w:hint="cs"/>
                <w:rtl/>
              </w:rPr>
              <w:t> </w:t>
            </w:r>
            <w:r w:rsidRPr="00DA3A44">
              <w:rPr>
                <w:rFonts w:eastAsia="SimSun"/>
                <w:rtl/>
              </w:rPr>
              <w:t>البصرية</w:t>
            </w:r>
            <w:r w:rsidRPr="00DA3A44">
              <w:rPr>
                <w:rFonts w:eastAsia="SimSun" w:hint="cs"/>
                <w:rtl/>
              </w:rPr>
              <w:t xml:space="preserve"> </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25" w:history="1">
              <w:bookmarkStart w:id="589" w:name="lt_pId1684"/>
              <w:r w:rsidR="00783279" w:rsidRPr="00DA3A44">
                <w:rPr>
                  <w:color w:val="0000FF"/>
                  <w:u w:val="single"/>
                </w:rPr>
                <w:t>G.783 (2006) Amd.</w:t>
              </w:r>
              <w:bookmarkEnd w:id="589"/>
              <w:r w:rsidR="00783279" w:rsidRPr="00DA3A44">
                <w:rPr>
                  <w:color w:val="0000FF"/>
                  <w:u w:val="single"/>
                </w:rPr>
                <w:t xml:space="preserve"> 4</w:t>
              </w:r>
            </w:hyperlink>
          </w:p>
        </w:tc>
        <w:tc>
          <w:tcPr>
            <w:tcW w:w="650" w:type="pct"/>
            <w:vAlign w:val="center"/>
            <w:hideMark/>
          </w:tcPr>
          <w:p w:rsidR="00783279" w:rsidRPr="00DA3A44" w:rsidRDefault="00783279" w:rsidP="00E0008F">
            <w:pPr>
              <w:pStyle w:val="Tabletexte"/>
              <w:jc w:val="center"/>
            </w:pPr>
            <w:r w:rsidRPr="00DA3A44">
              <w:t>2013-08-29</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90" w:name="lt_pId1689"/>
            <w:r w:rsidRPr="00DA3A44">
              <w:rPr>
                <w:rFonts w:eastAsia="SimSun"/>
                <w:rtl/>
              </w:rPr>
              <w:t xml:space="preserve">خصائص </w:t>
            </w:r>
            <w:r w:rsidRPr="00DA3A44">
              <w:rPr>
                <w:rFonts w:eastAsia="SimSun" w:hint="cs"/>
                <w:rtl/>
              </w:rPr>
              <w:t>الفدرات</w:t>
            </w:r>
            <w:r w:rsidRPr="00DA3A44">
              <w:rPr>
                <w:rFonts w:eastAsia="SimSun"/>
                <w:rtl/>
              </w:rPr>
              <w:t xml:space="preserve"> الوظيفية لتجهيزات التراتب الرقمي المتزامن</w:t>
            </w:r>
            <w:r w:rsidRPr="00DA3A44">
              <w:rPr>
                <w:rFonts w:eastAsia="SimSun" w:hint="cs"/>
                <w:rtl/>
              </w:rPr>
              <w:t xml:space="preserve"> </w:t>
            </w:r>
            <w:r w:rsidRPr="00DA3A44">
              <w:rPr>
                <w:rFonts w:eastAsia="SimSun"/>
              </w:rPr>
              <w:t>(SDH)</w:t>
            </w:r>
            <w:r w:rsidRPr="00DA3A44">
              <w:rPr>
                <w:rFonts w:eastAsia="SimSun" w:hint="cs"/>
                <w:rtl/>
              </w:rPr>
              <w:t xml:space="preserve">: التعديل </w:t>
            </w:r>
            <w:r w:rsidRPr="00DA3A44">
              <w:rPr>
                <w:rFonts w:eastAsia="SimSun"/>
              </w:rPr>
              <w:t>4</w:t>
            </w:r>
            <w:bookmarkEnd w:id="590"/>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26" w:history="1">
              <w:bookmarkStart w:id="591" w:name="lt_pId1690"/>
              <w:r w:rsidR="00783279" w:rsidRPr="00DA3A44">
                <w:rPr>
                  <w:color w:val="0000FF"/>
                  <w:u w:val="single"/>
                </w:rPr>
                <w:t>G.783 (2006) Cor.</w:t>
              </w:r>
              <w:bookmarkEnd w:id="591"/>
              <w:r w:rsidR="00783279" w:rsidRPr="00DA3A44">
                <w:rPr>
                  <w:color w:val="0000FF"/>
                  <w:u w:val="single"/>
                </w:rPr>
                <w:t xml:space="preserve"> 1</w:t>
              </w:r>
            </w:hyperlink>
          </w:p>
        </w:tc>
        <w:tc>
          <w:tcPr>
            <w:tcW w:w="650" w:type="pct"/>
            <w:vAlign w:val="center"/>
            <w:hideMark/>
          </w:tcPr>
          <w:p w:rsidR="00783279" w:rsidRPr="00DA3A44" w:rsidRDefault="00783279" w:rsidP="00E0008F">
            <w:pPr>
              <w:pStyle w:val="Tabletexte"/>
              <w:jc w:val="center"/>
            </w:pPr>
            <w:r w:rsidRPr="00DA3A44">
              <w:t>2015-01-13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92" w:name="lt_pId1695"/>
            <w:r w:rsidRPr="00DA3A44">
              <w:rPr>
                <w:rFonts w:eastAsia="SimSun"/>
                <w:rtl/>
              </w:rPr>
              <w:t xml:space="preserve">خصائص </w:t>
            </w:r>
            <w:r w:rsidRPr="00DA3A44">
              <w:rPr>
                <w:rFonts w:eastAsia="SimSun" w:hint="cs"/>
                <w:rtl/>
              </w:rPr>
              <w:t>الفدرات</w:t>
            </w:r>
            <w:r w:rsidRPr="00DA3A44">
              <w:rPr>
                <w:rFonts w:eastAsia="SimSun"/>
                <w:rtl/>
              </w:rPr>
              <w:t xml:space="preserve"> الوظيفية لتجهيزات التراتب الرقمي المتزامن</w:t>
            </w:r>
            <w:r w:rsidRPr="00DA3A44">
              <w:rPr>
                <w:rFonts w:eastAsia="SimSun" w:hint="cs"/>
                <w:rtl/>
              </w:rPr>
              <w:t xml:space="preserve"> </w:t>
            </w:r>
            <w:r w:rsidRPr="00DA3A44">
              <w:rPr>
                <w:rFonts w:eastAsia="SimSun"/>
              </w:rPr>
              <w:t>(SDH)</w:t>
            </w:r>
            <w:r w:rsidRPr="00DA3A44">
              <w:rPr>
                <w:rFonts w:eastAsia="SimSun" w:hint="cs"/>
                <w:rtl/>
              </w:rPr>
              <w:t xml:space="preserve">: التصويب </w:t>
            </w:r>
            <w:r w:rsidRPr="00DA3A44">
              <w:rPr>
                <w:rFonts w:eastAsia="SimSun"/>
              </w:rPr>
              <w:t>1</w:t>
            </w:r>
            <w:bookmarkEnd w:id="592"/>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27" w:history="1">
              <w:bookmarkStart w:id="593" w:name="lt_pId1696"/>
              <w:r w:rsidR="00783279" w:rsidRPr="00DA3A44">
                <w:rPr>
                  <w:color w:val="0000FF"/>
                  <w:u w:val="single"/>
                </w:rPr>
                <w:t>G.798</w:t>
              </w:r>
              <w:bookmarkEnd w:id="593"/>
            </w:hyperlink>
          </w:p>
        </w:tc>
        <w:tc>
          <w:tcPr>
            <w:tcW w:w="650" w:type="pct"/>
            <w:vAlign w:val="center"/>
            <w:hideMark/>
          </w:tcPr>
          <w:p w:rsidR="00783279" w:rsidRPr="00DA3A44" w:rsidRDefault="00783279" w:rsidP="00E0008F">
            <w:pPr>
              <w:pStyle w:val="Tabletexte"/>
              <w:jc w:val="center"/>
            </w:pPr>
            <w:r w:rsidRPr="00DA3A44">
              <w:t>2012-12-22</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خصائص الفدرات الوظيفية للتجهيزات ذات التراتب الرقمي لشبكة النقل البصرية</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28" w:history="1">
              <w:bookmarkStart w:id="594" w:name="lt_pId1701"/>
              <w:r w:rsidR="00783279" w:rsidRPr="00DA3A44">
                <w:rPr>
                  <w:color w:val="0000FF"/>
                  <w:u w:val="single"/>
                </w:rPr>
                <w:t>G.798 (2012) Amd.</w:t>
              </w:r>
              <w:bookmarkEnd w:id="594"/>
              <w:r w:rsidR="00783279" w:rsidRPr="00DA3A44">
                <w:rPr>
                  <w:color w:val="0000FF"/>
                  <w:u w:val="single"/>
                </w:rPr>
                <w:t xml:space="preserve"> 1</w:t>
              </w:r>
            </w:hyperlink>
          </w:p>
        </w:tc>
        <w:tc>
          <w:tcPr>
            <w:tcW w:w="650" w:type="pct"/>
            <w:vAlign w:val="center"/>
            <w:hideMark/>
          </w:tcPr>
          <w:p w:rsidR="00783279" w:rsidRPr="00DA3A44" w:rsidRDefault="00783279" w:rsidP="00E0008F">
            <w:pPr>
              <w:pStyle w:val="Tabletexte"/>
              <w:jc w:val="center"/>
            </w:pPr>
            <w:r w:rsidRPr="00DA3A44">
              <w:t>2014-05-14</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95" w:name="lt_pId1706"/>
            <w:r w:rsidRPr="00DA3A44">
              <w:rPr>
                <w:rFonts w:eastAsia="SimSun"/>
                <w:rtl/>
              </w:rPr>
              <w:t>خصائص الفدرات الوظيفية للتجهيزات ذات التراتب الرقمي لشبكة النقل البصرية</w:t>
            </w:r>
            <w:r w:rsidRPr="00DA3A44">
              <w:rPr>
                <w:rFonts w:eastAsia="SimSun" w:hint="cs"/>
                <w:rtl/>
              </w:rPr>
              <w:t>: التعديل</w:t>
            </w:r>
            <w:r w:rsidR="00E84922">
              <w:rPr>
                <w:rFonts w:eastAsia="SimSun" w:hint="eastAsia"/>
                <w:rtl/>
              </w:rPr>
              <w:t> </w:t>
            </w:r>
            <w:r w:rsidRPr="00DA3A44">
              <w:rPr>
                <w:rFonts w:eastAsia="SimSun"/>
              </w:rPr>
              <w:t>1</w:t>
            </w:r>
            <w:bookmarkEnd w:id="595"/>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29" w:history="1">
              <w:bookmarkStart w:id="596" w:name="lt_pId1707"/>
              <w:r w:rsidR="00783279" w:rsidRPr="00DA3A44">
                <w:rPr>
                  <w:color w:val="0000FF"/>
                  <w:u w:val="single"/>
                </w:rPr>
                <w:t>G.798 (2012) Amd.</w:t>
              </w:r>
              <w:bookmarkEnd w:id="596"/>
              <w:r w:rsidR="00783279" w:rsidRPr="00DA3A44">
                <w:rPr>
                  <w:color w:val="0000FF"/>
                  <w:u w:val="single"/>
                </w:rPr>
                <w:t xml:space="preserve"> 2</w:t>
              </w:r>
            </w:hyperlink>
          </w:p>
        </w:tc>
        <w:tc>
          <w:tcPr>
            <w:tcW w:w="650" w:type="pct"/>
            <w:vAlign w:val="center"/>
            <w:hideMark/>
          </w:tcPr>
          <w:p w:rsidR="00783279" w:rsidRPr="00DA3A44" w:rsidRDefault="00783279" w:rsidP="00E0008F">
            <w:pPr>
              <w:pStyle w:val="Tabletexte"/>
              <w:jc w:val="center"/>
            </w:pPr>
            <w:r w:rsidRPr="00DA3A44">
              <w:t>2015-01-13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97" w:name="lt_pId1712"/>
            <w:r w:rsidRPr="00DA3A44">
              <w:rPr>
                <w:rFonts w:eastAsia="SimSun"/>
                <w:rtl/>
              </w:rPr>
              <w:t>خصائص الفدرات الوظيفية للتجهيزات ذات التراتب الرقمي لشبكة النقل البصرية</w:t>
            </w:r>
            <w:r>
              <w:rPr>
                <w:rFonts w:eastAsia="SimSun"/>
                <w:rtl/>
              </w:rPr>
              <w:t>:</w:t>
            </w:r>
            <w:r w:rsidRPr="00DA3A44">
              <w:rPr>
                <w:rFonts w:eastAsia="SimSun" w:hint="cs"/>
                <w:rtl/>
              </w:rPr>
              <w:t xml:space="preserve"> التعديل</w:t>
            </w:r>
            <w:r w:rsidR="00E84922">
              <w:rPr>
                <w:rFonts w:eastAsia="SimSun" w:hint="eastAsia"/>
                <w:rtl/>
              </w:rPr>
              <w:t> </w:t>
            </w:r>
            <w:r w:rsidRPr="00DA3A44">
              <w:rPr>
                <w:rFonts w:eastAsia="SimSun"/>
              </w:rPr>
              <w:t>2</w:t>
            </w:r>
            <w:bookmarkEnd w:id="597"/>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30" w:history="1">
              <w:bookmarkStart w:id="598" w:name="lt_pId1713"/>
              <w:r w:rsidR="00783279" w:rsidRPr="00DA3A44">
                <w:rPr>
                  <w:color w:val="0000FF"/>
                  <w:u w:val="single"/>
                </w:rPr>
                <w:t>G.798 (2012) Cor.1</w:t>
              </w:r>
              <w:bookmarkEnd w:id="598"/>
            </w:hyperlink>
          </w:p>
        </w:tc>
        <w:tc>
          <w:tcPr>
            <w:tcW w:w="650" w:type="pct"/>
            <w:vAlign w:val="center"/>
            <w:hideMark/>
          </w:tcPr>
          <w:p w:rsidR="00783279" w:rsidRPr="00DA3A44" w:rsidRDefault="00783279" w:rsidP="00E0008F">
            <w:pPr>
              <w:pStyle w:val="Tabletexte"/>
              <w:jc w:val="center"/>
            </w:pPr>
            <w:r w:rsidRPr="00DA3A44">
              <w:t>2015-08-13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599" w:name="lt_pId1717"/>
            <w:r w:rsidRPr="00DA3A44">
              <w:rPr>
                <w:rFonts w:eastAsia="SimSun"/>
                <w:rtl/>
              </w:rPr>
              <w:t>خصائص الفدرات الوظيفية للتجهيزات ذات التراتب الرقمي لشبكة النقل البصرية</w:t>
            </w:r>
            <w:r w:rsidRPr="00DA3A44">
              <w:rPr>
                <w:rFonts w:eastAsia="SimSun" w:hint="cs"/>
                <w:rtl/>
              </w:rPr>
              <w:t>: التصويب</w:t>
            </w:r>
            <w:r w:rsidR="00E84922">
              <w:rPr>
                <w:rFonts w:eastAsia="SimSun" w:hint="eastAsia"/>
                <w:rtl/>
              </w:rPr>
              <w:t> </w:t>
            </w:r>
            <w:r w:rsidRPr="00DA3A44">
              <w:rPr>
                <w:rFonts w:eastAsia="SimSun"/>
              </w:rPr>
              <w:t>1</w:t>
            </w:r>
            <w:bookmarkEnd w:id="599"/>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31" w:history="1">
              <w:bookmarkStart w:id="600" w:name="lt_pId1718"/>
              <w:r w:rsidR="00783279" w:rsidRPr="00DA3A44">
                <w:rPr>
                  <w:color w:val="0000FF"/>
                  <w:u w:val="single"/>
                </w:rPr>
                <w:t>G.798.1</w:t>
              </w:r>
              <w:bookmarkEnd w:id="600"/>
            </w:hyperlink>
          </w:p>
        </w:tc>
        <w:tc>
          <w:tcPr>
            <w:tcW w:w="650" w:type="pct"/>
            <w:vAlign w:val="center"/>
            <w:hideMark/>
          </w:tcPr>
          <w:p w:rsidR="00783279" w:rsidRPr="00DA3A44" w:rsidRDefault="00783279" w:rsidP="00E0008F">
            <w:pPr>
              <w:pStyle w:val="Tabletexte"/>
              <w:jc w:val="center"/>
            </w:pPr>
            <w:r w:rsidRPr="00DA3A44">
              <w:t>2013-01-13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أنماط وخصائص تجهيزات شبكات النقل البصرية</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32" w:history="1">
              <w:bookmarkStart w:id="601" w:name="lt_pId1723"/>
              <w:r w:rsidR="00783279" w:rsidRPr="00DA3A44">
                <w:rPr>
                  <w:color w:val="0000FF"/>
                  <w:u w:val="single"/>
                </w:rPr>
                <w:t>G.798.1 (2013) Amd.</w:t>
              </w:r>
              <w:bookmarkEnd w:id="601"/>
              <w:r w:rsidR="00783279" w:rsidRPr="00DA3A44">
                <w:rPr>
                  <w:color w:val="0000FF"/>
                  <w:u w:val="single"/>
                </w:rPr>
                <w:t xml:space="preserve"> 1</w:t>
              </w:r>
            </w:hyperlink>
          </w:p>
        </w:tc>
        <w:tc>
          <w:tcPr>
            <w:tcW w:w="650" w:type="pct"/>
            <w:vAlign w:val="center"/>
            <w:hideMark/>
          </w:tcPr>
          <w:p w:rsidR="00783279" w:rsidRPr="00DA3A44" w:rsidRDefault="00783279" w:rsidP="00E0008F">
            <w:pPr>
              <w:pStyle w:val="Tabletexte"/>
              <w:jc w:val="center"/>
            </w:pPr>
            <w:r w:rsidRPr="00DA3A44">
              <w:t>2013-08-29</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602" w:name="lt_pId1728"/>
            <w:r w:rsidRPr="00DA3A44">
              <w:rPr>
                <w:rFonts w:eastAsia="SimSun"/>
                <w:rtl/>
              </w:rPr>
              <w:t>أنماط وخصائص تجهيزات شبكات النقل البصرية</w:t>
            </w:r>
            <w:r w:rsidRPr="00DA3A44">
              <w:rPr>
                <w:rFonts w:eastAsia="SimSun" w:hint="cs"/>
                <w:rtl/>
              </w:rPr>
              <w:t>: التعديل</w:t>
            </w:r>
            <w:r>
              <w:rPr>
                <w:rFonts w:eastAsia="SimSun" w:hint="eastAsia"/>
                <w:rtl/>
              </w:rPr>
              <w:t> </w:t>
            </w:r>
            <w:r w:rsidRPr="00DA3A44">
              <w:rPr>
                <w:rFonts w:eastAsia="SimSun"/>
              </w:rPr>
              <w:t>1</w:t>
            </w:r>
            <w:bookmarkEnd w:id="602"/>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33" w:history="1">
              <w:bookmarkStart w:id="603" w:name="lt_pId1729"/>
              <w:r w:rsidR="00783279" w:rsidRPr="00DA3A44">
                <w:rPr>
                  <w:color w:val="0000FF"/>
                  <w:u w:val="single"/>
                </w:rPr>
                <w:t>G.800</w:t>
              </w:r>
              <w:bookmarkEnd w:id="603"/>
            </w:hyperlink>
          </w:p>
        </w:tc>
        <w:tc>
          <w:tcPr>
            <w:tcW w:w="650" w:type="pct"/>
            <w:vAlign w:val="center"/>
            <w:hideMark/>
          </w:tcPr>
          <w:p w:rsidR="00783279" w:rsidRPr="00DA3A44" w:rsidRDefault="00783279" w:rsidP="00E0008F">
            <w:pPr>
              <w:pStyle w:val="Tabletexte"/>
              <w:jc w:val="center"/>
            </w:pPr>
            <w:r w:rsidRPr="00DA3A44">
              <w:t>2016-04-13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المعمارية الوظيفية الموحدة لشبكات النقل</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34" w:history="1">
              <w:bookmarkStart w:id="604" w:name="lt_pId2165"/>
              <w:r w:rsidR="00783279" w:rsidRPr="00DA3A44">
                <w:rPr>
                  <w:color w:val="0000FF"/>
                  <w:u w:val="single"/>
                </w:rPr>
                <w:t>G.8001/Y.1354</w:t>
              </w:r>
              <w:bookmarkEnd w:id="604"/>
            </w:hyperlink>
          </w:p>
        </w:tc>
        <w:tc>
          <w:tcPr>
            <w:tcW w:w="650" w:type="pct"/>
            <w:vAlign w:val="center"/>
            <w:hideMark/>
          </w:tcPr>
          <w:p w:rsidR="00783279" w:rsidRPr="00DA3A44" w:rsidRDefault="00783279" w:rsidP="00E0008F">
            <w:pPr>
              <w:pStyle w:val="Tabletexte"/>
              <w:jc w:val="center"/>
            </w:pPr>
            <w:r w:rsidRPr="00DA3A44">
              <w:t>2013-09-13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مصطلحات وتعاريف بشأن النقل عبر أرتال</w:t>
            </w:r>
            <w:r w:rsidRPr="00DA3A44">
              <w:rPr>
                <w:rFonts w:eastAsia="SimSun" w:hint="cs"/>
                <w:rtl/>
              </w:rPr>
              <w:t> </w:t>
            </w:r>
            <w:r w:rsidRPr="00DA3A44">
              <w:rPr>
                <w:rFonts w:eastAsia="SimSun"/>
                <w:rtl/>
              </w:rPr>
              <w:t>الإثرنت</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35" w:history="1">
              <w:bookmarkStart w:id="605" w:name="lt_pId2170"/>
              <w:r w:rsidR="00783279" w:rsidRPr="00DA3A44">
                <w:rPr>
                  <w:color w:val="0000FF"/>
                  <w:u w:val="single"/>
                </w:rPr>
                <w:t>G.8001/Y.1354</w:t>
              </w:r>
              <w:bookmarkEnd w:id="605"/>
            </w:hyperlink>
          </w:p>
        </w:tc>
        <w:tc>
          <w:tcPr>
            <w:tcW w:w="650" w:type="pct"/>
            <w:vAlign w:val="center"/>
            <w:hideMark/>
          </w:tcPr>
          <w:p w:rsidR="00783279" w:rsidRPr="00DA3A44" w:rsidRDefault="00783279" w:rsidP="00E0008F">
            <w:pPr>
              <w:pStyle w:val="Tabletexte"/>
              <w:jc w:val="center"/>
            </w:pPr>
            <w:r w:rsidRPr="00DA3A44">
              <w:t>2016-04-13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مصطلحات وتعاريف بشأن النقل عبر أرتال</w:t>
            </w:r>
            <w:r w:rsidRPr="00DA3A44">
              <w:rPr>
                <w:rFonts w:eastAsia="SimSun" w:hint="cs"/>
                <w:rtl/>
              </w:rPr>
              <w:t> </w:t>
            </w:r>
            <w:r w:rsidRPr="00DA3A44">
              <w:rPr>
                <w:rFonts w:eastAsia="SimSun"/>
                <w:rtl/>
              </w:rPr>
              <w:t>الإثرنت</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36" w:history="1">
              <w:bookmarkStart w:id="606" w:name="lt_pId2186"/>
              <w:r w:rsidR="00783279" w:rsidRPr="00DA3A44">
                <w:rPr>
                  <w:color w:val="0000FF"/>
                  <w:u w:val="single"/>
                </w:rPr>
                <w:t>G.8011.1/Y.1307.1</w:t>
              </w:r>
              <w:bookmarkEnd w:id="606"/>
            </w:hyperlink>
          </w:p>
        </w:tc>
        <w:tc>
          <w:tcPr>
            <w:tcW w:w="650" w:type="pct"/>
            <w:vAlign w:val="center"/>
            <w:hideMark/>
          </w:tcPr>
          <w:p w:rsidR="00783279" w:rsidRPr="00DA3A44" w:rsidRDefault="00783279" w:rsidP="00E0008F">
            <w:pPr>
              <w:pStyle w:val="Tabletexte"/>
              <w:jc w:val="center"/>
            </w:pPr>
            <w:r w:rsidRPr="00DA3A44">
              <w:t>2013-08-29</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خدمة خط الإثرنت الخاص</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37" w:history="1">
              <w:bookmarkStart w:id="607" w:name="lt_pId2191"/>
              <w:r w:rsidR="00783279" w:rsidRPr="00DA3A44">
                <w:rPr>
                  <w:color w:val="0000FF"/>
                  <w:u w:val="single"/>
                </w:rPr>
                <w:t>G.8011.2/Y.1307.2</w:t>
              </w:r>
              <w:bookmarkEnd w:id="607"/>
            </w:hyperlink>
          </w:p>
        </w:tc>
        <w:tc>
          <w:tcPr>
            <w:tcW w:w="650" w:type="pct"/>
            <w:vAlign w:val="center"/>
            <w:hideMark/>
          </w:tcPr>
          <w:p w:rsidR="00783279" w:rsidRPr="00DA3A44" w:rsidRDefault="00783279" w:rsidP="00E0008F">
            <w:pPr>
              <w:pStyle w:val="Tabletexte"/>
              <w:jc w:val="center"/>
            </w:pPr>
            <w:r w:rsidRPr="00DA3A44">
              <w:t>2013-08-29</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خدمة الخط الخاص الافتراضي إثرنت</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38" w:history="1">
              <w:bookmarkStart w:id="608" w:name="lt_pId2196"/>
              <w:r w:rsidR="00783279" w:rsidRPr="00DA3A44">
                <w:rPr>
                  <w:color w:val="0000FF"/>
                  <w:u w:val="single"/>
                </w:rPr>
                <w:t>G.8011.3/Y.1307.3</w:t>
              </w:r>
              <w:bookmarkEnd w:id="608"/>
            </w:hyperlink>
          </w:p>
        </w:tc>
        <w:tc>
          <w:tcPr>
            <w:tcW w:w="650" w:type="pct"/>
            <w:vAlign w:val="center"/>
            <w:hideMark/>
          </w:tcPr>
          <w:p w:rsidR="00783279" w:rsidRPr="00DA3A44" w:rsidRDefault="00783279" w:rsidP="00E0008F">
            <w:pPr>
              <w:pStyle w:val="Tabletexte"/>
              <w:jc w:val="center"/>
            </w:pPr>
            <w:r w:rsidRPr="00DA3A44">
              <w:t>2013-08-29</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خدمة شبكة الإثرنت المحلية الافتراضية الخاصة</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39" w:history="1">
              <w:bookmarkStart w:id="609" w:name="lt_pId2201"/>
              <w:r w:rsidR="00783279" w:rsidRPr="00DA3A44">
                <w:rPr>
                  <w:color w:val="0000FF"/>
                  <w:u w:val="single"/>
                </w:rPr>
                <w:t>G.8011.4/Y.1307.4</w:t>
              </w:r>
              <w:bookmarkEnd w:id="609"/>
            </w:hyperlink>
          </w:p>
        </w:tc>
        <w:tc>
          <w:tcPr>
            <w:tcW w:w="650" w:type="pct"/>
            <w:vAlign w:val="center"/>
            <w:hideMark/>
          </w:tcPr>
          <w:p w:rsidR="00783279" w:rsidRPr="00DA3A44" w:rsidRDefault="00783279" w:rsidP="00E0008F">
            <w:pPr>
              <w:pStyle w:val="Tabletexte"/>
              <w:jc w:val="center"/>
            </w:pPr>
            <w:r w:rsidRPr="00DA3A44">
              <w:t>2013-08-29</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شجرة إثرنت الخاصة وخدمات شجرة إثرنت الافتراضية الخاصة</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40" w:history="1">
              <w:bookmarkStart w:id="610" w:name="lt_pId2206"/>
              <w:r w:rsidR="00783279" w:rsidRPr="00DA3A44">
                <w:rPr>
                  <w:color w:val="0000FF"/>
                  <w:u w:val="single"/>
                </w:rPr>
                <w:t>G.8011.5/Y.1307.5</w:t>
              </w:r>
              <w:bookmarkEnd w:id="610"/>
            </w:hyperlink>
          </w:p>
        </w:tc>
        <w:tc>
          <w:tcPr>
            <w:tcW w:w="650" w:type="pct"/>
            <w:vAlign w:val="center"/>
            <w:hideMark/>
          </w:tcPr>
          <w:p w:rsidR="00783279" w:rsidRPr="00DA3A44" w:rsidRDefault="00783279" w:rsidP="00E0008F">
            <w:pPr>
              <w:pStyle w:val="Tabletexte"/>
              <w:jc w:val="center"/>
            </w:pPr>
            <w:r w:rsidRPr="00DA3A44">
              <w:t>2013-08-29</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خدمة شبكة الإثرنت المحلية الخاصة</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41" w:history="1">
              <w:bookmarkStart w:id="611" w:name="lt_pId2181"/>
              <w:r w:rsidR="00783279" w:rsidRPr="00DA3A44">
                <w:rPr>
                  <w:color w:val="0000FF"/>
                  <w:u w:val="single"/>
                </w:rPr>
                <w:t>G.8011/Y.1307</w:t>
              </w:r>
              <w:bookmarkEnd w:id="611"/>
            </w:hyperlink>
          </w:p>
        </w:tc>
        <w:tc>
          <w:tcPr>
            <w:tcW w:w="650" w:type="pct"/>
            <w:vAlign w:val="center"/>
            <w:hideMark/>
          </w:tcPr>
          <w:p w:rsidR="00783279" w:rsidRPr="00DA3A44" w:rsidRDefault="00783279" w:rsidP="00E0008F">
            <w:pPr>
              <w:pStyle w:val="Tabletexte"/>
              <w:jc w:val="center"/>
            </w:pPr>
            <w:r w:rsidRPr="00DA3A44">
              <w:t>2015-01-13</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E84922"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خصائص خدمة الإثرنت</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42" w:history="1">
              <w:bookmarkStart w:id="612" w:name="lt_pId2175"/>
              <w:r w:rsidR="00783279" w:rsidRPr="00DA3A44">
                <w:rPr>
                  <w:color w:val="0000FF"/>
                  <w:u w:val="single"/>
                </w:rPr>
                <w:t>G.8011/Y.1307 (2012) Cor.</w:t>
              </w:r>
              <w:bookmarkEnd w:id="612"/>
              <w:r w:rsidR="00783279" w:rsidRPr="00DA3A44">
                <w:rPr>
                  <w:color w:val="0000FF"/>
                  <w:u w:val="single"/>
                </w:rPr>
                <w:t xml:space="preserve"> 1</w:t>
              </w:r>
            </w:hyperlink>
          </w:p>
        </w:tc>
        <w:tc>
          <w:tcPr>
            <w:tcW w:w="650" w:type="pct"/>
            <w:vAlign w:val="center"/>
            <w:hideMark/>
          </w:tcPr>
          <w:p w:rsidR="00783279" w:rsidRPr="00DA3A44" w:rsidRDefault="00783279" w:rsidP="00E0008F">
            <w:pPr>
              <w:pStyle w:val="Tabletexte"/>
              <w:jc w:val="center"/>
            </w:pPr>
            <w:r w:rsidRPr="00DA3A44">
              <w:t>2013-08-29</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6206DA"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613" w:name="lt_pId2180"/>
            <w:r w:rsidRPr="00DA3A44">
              <w:rPr>
                <w:rFonts w:eastAsia="SimSun" w:hint="cs"/>
                <w:rtl/>
              </w:rPr>
              <w:t xml:space="preserve">الإثرنت عبر النقل - </w:t>
            </w:r>
            <w:r w:rsidRPr="00DA3A44">
              <w:rPr>
                <w:rFonts w:eastAsia="SimSun"/>
                <w:rtl/>
              </w:rPr>
              <w:t>خصائص خدمة الإثرنت</w:t>
            </w:r>
            <w:r w:rsidRPr="00DA3A44">
              <w:rPr>
                <w:rFonts w:eastAsia="SimSun" w:hint="cs"/>
                <w:rtl/>
              </w:rPr>
              <w:t>:</w:t>
            </w:r>
            <w:r w:rsidRPr="00DA3A44">
              <w:rPr>
                <w:rFonts w:eastAsia="SimSun" w:hint="eastAsia"/>
                <w:rtl/>
              </w:rPr>
              <w:t> </w:t>
            </w:r>
            <w:r w:rsidRPr="00DA3A44">
              <w:rPr>
                <w:rFonts w:eastAsia="SimSun" w:hint="cs"/>
                <w:rtl/>
              </w:rPr>
              <w:t xml:space="preserve">التصويب </w:t>
            </w:r>
            <w:r w:rsidRPr="00DA3A44">
              <w:rPr>
                <w:rFonts w:eastAsia="SimSun"/>
              </w:rPr>
              <w:t>1</w:t>
            </w:r>
            <w:bookmarkEnd w:id="613"/>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43" w:history="1">
              <w:bookmarkStart w:id="614" w:name="lt_pId2211"/>
              <w:r w:rsidR="00783279" w:rsidRPr="00DA3A44">
                <w:rPr>
                  <w:color w:val="0000FF"/>
                  <w:u w:val="single"/>
                </w:rPr>
                <w:t>G.8012.1/Y.1308.1</w:t>
              </w:r>
              <w:bookmarkEnd w:id="614"/>
            </w:hyperlink>
          </w:p>
        </w:tc>
        <w:tc>
          <w:tcPr>
            <w:tcW w:w="650" w:type="pct"/>
            <w:vAlign w:val="center"/>
            <w:hideMark/>
          </w:tcPr>
          <w:p w:rsidR="00783279" w:rsidRPr="00DA3A44" w:rsidRDefault="00783279" w:rsidP="00E0008F">
            <w:pPr>
              <w:pStyle w:val="Tabletexte"/>
              <w:jc w:val="center"/>
            </w:pPr>
            <w:r w:rsidRPr="00DA3A44">
              <w:t>2012-12-22</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نافذة</w:t>
            </w:r>
          </w:p>
        </w:tc>
        <w:tc>
          <w:tcPr>
            <w:tcW w:w="796" w:type="pct"/>
            <w:vAlign w:val="center"/>
            <w:hideMark/>
          </w:tcPr>
          <w:p w:rsidR="00783279" w:rsidRPr="00DA3A44" w:rsidRDefault="006206DA"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السطوح البينية في شبكة النقل الإثرنت</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44" w:history="1">
              <w:bookmarkStart w:id="615" w:name="lt_pId2216"/>
              <w:r w:rsidR="00783279" w:rsidRPr="00DA3A44">
                <w:rPr>
                  <w:color w:val="0000FF"/>
                  <w:u w:val="single"/>
                </w:rPr>
                <w:t>G.8013/Y.1731</w:t>
              </w:r>
              <w:bookmarkEnd w:id="615"/>
            </w:hyperlink>
          </w:p>
        </w:tc>
        <w:tc>
          <w:tcPr>
            <w:tcW w:w="650" w:type="pct"/>
            <w:vAlign w:val="center"/>
            <w:hideMark/>
          </w:tcPr>
          <w:p w:rsidR="00783279" w:rsidRPr="00DA3A44" w:rsidRDefault="00783279" w:rsidP="00E0008F">
            <w:pPr>
              <w:pStyle w:val="Tabletexte"/>
              <w:jc w:val="center"/>
            </w:pPr>
            <w:r w:rsidRPr="00DA3A44">
              <w:t>2013-11-06</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6206DA"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r w:rsidRPr="00DA3A44">
              <w:rPr>
                <w:rFonts w:eastAsia="SimSun"/>
                <w:rtl/>
              </w:rPr>
              <w:t>وظائف وآليات تشغيل الشبكات القائمة على الإثرنت وإدارتها وصيانتها</w:t>
            </w:r>
          </w:p>
        </w:tc>
      </w:tr>
      <w:tr w:rsidR="00783279" w:rsidRPr="00DA3A44" w:rsidTr="00E0008F">
        <w:trPr>
          <w:jc w:val="center"/>
        </w:trPr>
        <w:tc>
          <w:tcPr>
            <w:tcW w:w="1144" w:type="pct"/>
            <w:vAlign w:val="center"/>
            <w:hideMark/>
          </w:tcPr>
          <w:p w:rsidR="00783279" w:rsidRPr="00DA3A44" w:rsidRDefault="00C045F6" w:rsidP="00D4388E">
            <w:pPr>
              <w:pStyle w:val="Tabletexte"/>
              <w:jc w:val="left"/>
            </w:pPr>
            <w:hyperlink r:id="rId345" w:history="1">
              <w:bookmarkStart w:id="616" w:name="lt_pId2221"/>
              <w:r w:rsidR="00783279" w:rsidRPr="00DA3A44">
                <w:rPr>
                  <w:color w:val="0000FF"/>
                  <w:u w:val="single"/>
                </w:rPr>
                <w:t>G.8013/Y.1731 (2013) Amd.</w:t>
              </w:r>
              <w:bookmarkEnd w:id="616"/>
              <w:r w:rsidR="00783279" w:rsidRPr="00DA3A44">
                <w:rPr>
                  <w:color w:val="0000FF"/>
                  <w:u w:val="single"/>
                </w:rPr>
                <w:t xml:space="preserve"> 1</w:t>
              </w:r>
            </w:hyperlink>
          </w:p>
        </w:tc>
        <w:tc>
          <w:tcPr>
            <w:tcW w:w="650" w:type="pct"/>
            <w:vAlign w:val="center"/>
            <w:hideMark/>
          </w:tcPr>
          <w:p w:rsidR="00783279" w:rsidRPr="00DA3A44" w:rsidRDefault="00783279" w:rsidP="00E0008F">
            <w:pPr>
              <w:pStyle w:val="Tabletexte"/>
              <w:jc w:val="center"/>
            </w:pPr>
            <w:r w:rsidRPr="00DA3A44">
              <w:t>2015-02-22</w:t>
            </w:r>
          </w:p>
        </w:tc>
        <w:tc>
          <w:tcPr>
            <w:tcW w:w="656" w:type="pct"/>
            <w:vAlign w:val="center"/>
            <w:hideMark/>
          </w:tcPr>
          <w:p w:rsidR="00783279" w:rsidRPr="00DA3A44" w:rsidRDefault="00783279" w:rsidP="00E0008F">
            <w:pPr>
              <w:pStyle w:val="Tabletexte"/>
              <w:jc w:val="center"/>
              <w:rPr>
                <w:rFonts w:eastAsia="SimSun"/>
              </w:rPr>
            </w:pPr>
            <w:r w:rsidRPr="00DA3A44">
              <w:rPr>
                <w:rFonts w:eastAsia="SimSun" w:hint="cs"/>
                <w:rtl/>
              </w:rPr>
              <w:t>مبدلة</w:t>
            </w:r>
          </w:p>
        </w:tc>
        <w:tc>
          <w:tcPr>
            <w:tcW w:w="796" w:type="pct"/>
            <w:vAlign w:val="center"/>
            <w:hideMark/>
          </w:tcPr>
          <w:p w:rsidR="00783279" w:rsidRPr="00DA3A44" w:rsidRDefault="006206DA" w:rsidP="00E0008F">
            <w:pPr>
              <w:pStyle w:val="Tabletexte"/>
              <w:jc w:val="center"/>
            </w:pPr>
            <w:r>
              <w:t>AAP</w:t>
            </w:r>
          </w:p>
        </w:tc>
        <w:tc>
          <w:tcPr>
            <w:tcW w:w="1754" w:type="pct"/>
            <w:vAlign w:val="center"/>
            <w:hideMark/>
          </w:tcPr>
          <w:p w:rsidR="00783279" w:rsidRPr="00DA3A44" w:rsidRDefault="00783279" w:rsidP="00E0008F">
            <w:pPr>
              <w:pStyle w:val="Tabletexte"/>
              <w:jc w:val="left"/>
              <w:rPr>
                <w:rFonts w:eastAsia="SimSun"/>
              </w:rPr>
            </w:pPr>
            <w:bookmarkStart w:id="617" w:name="lt_pId2226"/>
            <w:r w:rsidRPr="00DA3A44">
              <w:rPr>
                <w:rFonts w:eastAsia="SimSun"/>
                <w:rtl/>
              </w:rPr>
              <w:t>وظائف وآليات تشغيل الشبكات القائمة على الإثرنت وإدارتها وصيانتها</w:t>
            </w:r>
            <w:r w:rsidRPr="00DA3A44">
              <w:rPr>
                <w:rFonts w:eastAsia="SimSun" w:hint="cs"/>
                <w:rtl/>
              </w:rPr>
              <w:t xml:space="preserve">: التعديل </w:t>
            </w:r>
            <w:r w:rsidRPr="00DA3A44">
              <w:rPr>
                <w:rFonts w:eastAsia="SimSun"/>
              </w:rPr>
              <w:t>1</w:t>
            </w:r>
            <w:bookmarkEnd w:id="617"/>
          </w:p>
        </w:tc>
      </w:tr>
      <w:tr w:rsidR="006206DA" w:rsidRPr="00DA3A44" w:rsidTr="00E0008F">
        <w:trPr>
          <w:jc w:val="center"/>
        </w:trPr>
        <w:tc>
          <w:tcPr>
            <w:tcW w:w="1144" w:type="pct"/>
            <w:vAlign w:val="center"/>
          </w:tcPr>
          <w:p w:rsidR="006206DA" w:rsidRPr="008E2051" w:rsidRDefault="00C045F6" w:rsidP="00D4388E">
            <w:pPr>
              <w:jc w:val="left"/>
              <w:rPr>
                <w:rFonts w:asciiTheme="majorBidi" w:hAnsiTheme="majorBidi" w:cstheme="majorBidi"/>
                <w:sz w:val="22"/>
                <w:szCs w:val="22"/>
              </w:rPr>
            </w:pPr>
            <w:hyperlink r:id="rId346" w:history="1">
              <w:r w:rsidR="006206DA" w:rsidRPr="008E2051">
                <w:rPr>
                  <w:rStyle w:val="Hyperlink"/>
                  <w:rFonts w:asciiTheme="majorBidi" w:hAnsiTheme="majorBidi" w:cstheme="majorBidi"/>
                  <w:sz w:val="22"/>
                  <w:szCs w:val="22"/>
                </w:rPr>
                <w:t>G.8013/Y.1731</w:t>
              </w:r>
            </w:hyperlink>
          </w:p>
        </w:tc>
        <w:tc>
          <w:tcPr>
            <w:tcW w:w="650" w:type="pct"/>
            <w:vAlign w:val="center"/>
          </w:tcPr>
          <w:p w:rsidR="006206DA" w:rsidRPr="008E2051" w:rsidRDefault="006206DA" w:rsidP="00E0008F">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56" w:type="pct"/>
            <w:vAlign w:val="center"/>
          </w:tcPr>
          <w:p w:rsidR="006206DA" w:rsidRPr="00DA3A44" w:rsidRDefault="006206DA" w:rsidP="00E0008F">
            <w:pPr>
              <w:pStyle w:val="Tabletexte"/>
              <w:jc w:val="center"/>
              <w:rPr>
                <w:rFonts w:eastAsia="SimSun"/>
                <w:rtl/>
              </w:rPr>
            </w:pPr>
            <w:r>
              <w:rPr>
                <w:rFonts w:eastAsia="SimSun" w:hint="cs"/>
                <w:rtl/>
              </w:rPr>
              <w:t>نافذة</w:t>
            </w:r>
          </w:p>
        </w:tc>
        <w:tc>
          <w:tcPr>
            <w:tcW w:w="796" w:type="pct"/>
            <w:vAlign w:val="center"/>
          </w:tcPr>
          <w:p w:rsidR="006206DA" w:rsidRPr="00DA3A44" w:rsidRDefault="006206DA" w:rsidP="00E0008F">
            <w:pPr>
              <w:pStyle w:val="Tabletexte"/>
              <w:jc w:val="center"/>
            </w:pPr>
            <w:r>
              <w:t>AAP</w:t>
            </w:r>
          </w:p>
        </w:tc>
        <w:tc>
          <w:tcPr>
            <w:tcW w:w="1754" w:type="pct"/>
            <w:vAlign w:val="center"/>
          </w:tcPr>
          <w:p w:rsidR="006206DA" w:rsidRPr="00DA3A44" w:rsidRDefault="00CF3F06" w:rsidP="00E0008F">
            <w:pPr>
              <w:pStyle w:val="Tabletexte"/>
              <w:jc w:val="left"/>
              <w:rPr>
                <w:rFonts w:eastAsia="SimSun"/>
                <w:rtl/>
              </w:rPr>
            </w:pPr>
            <w:r>
              <w:rPr>
                <w:rFonts w:eastAsia="SimSun" w:hint="cs"/>
                <w:rtl/>
              </w:rPr>
              <w:t>وظائف وآليات تشغيل الشبكات القائمة على الإثرنت وإدارتها وصيانتها</w:t>
            </w:r>
          </w:p>
        </w:tc>
      </w:tr>
      <w:tr w:rsidR="006206DA" w:rsidRPr="00DA3A44" w:rsidTr="00E0008F">
        <w:trPr>
          <w:jc w:val="center"/>
        </w:trPr>
        <w:tc>
          <w:tcPr>
            <w:tcW w:w="1144" w:type="pct"/>
            <w:vAlign w:val="center"/>
          </w:tcPr>
          <w:p w:rsidR="006206DA" w:rsidRPr="008E2051" w:rsidRDefault="00C045F6" w:rsidP="00D4388E">
            <w:pPr>
              <w:jc w:val="left"/>
              <w:rPr>
                <w:rFonts w:asciiTheme="majorBidi" w:hAnsiTheme="majorBidi" w:cstheme="majorBidi"/>
                <w:sz w:val="22"/>
                <w:szCs w:val="22"/>
              </w:rPr>
            </w:pPr>
            <w:hyperlink r:id="rId347" w:history="1">
              <w:r w:rsidR="006206DA" w:rsidRPr="008E2051">
                <w:rPr>
                  <w:rStyle w:val="Hyperlink"/>
                  <w:rFonts w:asciiTheme="majorBidi" w:hAnsiTheme="majorBidi" w:cstheme="majorBidi"/>
                  <w:sz w:val="22"/>
                  <w:szCs w:val="22"/>
                </w:rPr>
                <w:t>G.8021/Y.1341 (2012) Amd. 2</w:t>
              </w:r>
            </w:hyperlink>
          </w:p>
        </w:tc>
        <w:tc>
          <w:tcPr>
            <w:tcW w:w="650" w:type="pct"/>
            <w:vAlign w:val="center"/>
          </w:tcPr>
          <w:p w:rsidR="006206DA" w:rsidRPr="008E2051" w:rsidRDefault="006206DA" w:rsidP="00E0008F">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56" w:type="pct"/>
            <w:vAlign w:val="center"/>
          </w:tcPr>
          <w:p w:rsidR="006206DA" w:rsidRPr="00DA3A44" w:rsidRDefault="006206DA" w:rsidP="00E0008F">
            <w:pPr>
              <w:pStyle w:val="Tabletexte"/>
              <w:jc w:val="center"/>
              <w:rPr>
                <w:rFonts w:eastAsia="SimSun"/>
                <w:rtl/>
              </w:rPr>
            </w:pPr>
            <w:r>
              <w:rPr>
                <w:rFonts w:eastAsia="SimSun" w:hint="cs"/>
                <w:rtl/>
              </w:rPr>
              <w:t>مبدلة</w:t>
            </w:r>
          </w:p>
        </w:tc>
        <w:tc>
          <w:tcPr>
            <w:tcW w:w="796" w:type="pct"/>
            <w:vAlign w:val="center"/>
          </w:tcPr>
          <w:p w:rsidR="006206DA" w:rsidRPr="00DA3A44" w:rsidRDefault="006206DA" w:rsidP="00E0008F">
            <w:pPr>
              <w:pStyle w:val="Tabletexte"/>
              <w:jc w:val="center"/>
            </w:pPr>
            <w:r>
              <w:t>AAP</w:t>
            </w:r>
          </w:p>
        </w:tc>
        <w:tc>
          <w:tcPr>
            <w:tcW w:w="1754" w:type="pct"/>
            <w:vAlign w:val="center"/>
          </w:tcPr>
          <w:p w:rsidR="006206DA" w:rsidRPr="00DA3A44" w:rsidRDefault="00CF3F06" w:rsidP="00E0008F">
            <w:pPr>
              <w:pStyle w:val="Tabletexte"/>
              <w:jc w:val="left"/>
              <w:rPr>
                <w:rFonts w:eastAsia="SimSun"/>
                <w:rtl/>
              </w:rPr>
            </w:pPr>
            <w:bookmarkStart w:id="618" w:name="lt_pId2237"/>
            <w:r w:rsidRPr="00CF3F06">
              <w:rPr>
                <w:rFonts w:eastAsia="SimSun"/>
                <w:rtl/>
              </w:rPr>
              <w:t>خصائص الوحدات الوظيفية لتجهيزات شبكة النقل الإثرنت</w:t>
            </w:r>
            <w:r w:rsidRPr="00CF3F06">
              <w:rPr>
                <w:rFonts w:eastAsia="SimSun" w:hint="cs"/>
                <w:rtl/>
              </w:rPr>
              <w:t>: التعديل</w:t>
            </w:r>
            <w:r w:rsidRPr="00CF3F06">
              <w:rPr>
                <w:rFonts w:eastAsiaTheme="minorEastAsia" w:hint="eastAsia"/>
                <w:i/>
                <w:iCs/>
                <w:sz w:val="22"/>
                <w:szCs w:val="30"/>
                <w:rtl/>
                <w:lang w:bidi="ar-SA"/>
              </w:rPr>
              <w:t> </w:t>
            </w:r>
            <w:r w:rsidRPr="00CF3F06">
              <w:rPr>
                <w:rFonts w:eastAsia="SimSun"/>
              </w:rPr>
              <w:t>2</w:t>
            </w:r>
            <w:r w:rsidRPr="00CF3F06">
              <w:rPr>
                <w:rFonts w:eastAsia="SimSun" w:hint="cs"/>
                <w:rtl/>
              </w:rPr>
              <w:t xml:space="preserve"> - </w:t>
            </w:r>
            <w:r w:rsidRPr="00CF3F06">
              <w:rPr>
                <w:rFonts w:eastAsia="SimSun"/>
                <w:rtl/>
              </w:rPr>
              <w:t>تحديثات لوصف وظائف قياس الأداء ونموذج تفريع الطبقات</w:t>
            </w:r>
            <w:r w:rsidRPr="00CF3F06">
              <w:rPr>
                <w:rFonts w:eastAsia="SimSun"/>
              </w:rPr>
              <w:t xml:space="preserve"> ETH </w:t>
            </w:r>
            <w:r w:rsidRPr="00CF3F06">
              <w:rPr>
                <w:rFonts w:eastAsia="SimSun" w:hint="cs"/>
                <w:rtl/>
              </w:rPr>
              <w:t xml:space="preserve"> </w:t>
            </w:r>
            <w:r w:rsidRPr="00CF3F06">
              <w:rPr>
                <w:rFonts w:eastAsia="SimSun"/>
                <w:rtl/>
              </w:rPr>
              <w:t>وعملية استخلاص الوظائف</w:t>
            </w:r>
            <w:r w:rsidRPr="00CF3F06">
              <w:rPr>
                <w:rFonts w:eastAsia="SimSun" w:hint="cs"/>
                <w:rtl/>
              </w:rPr>
              <w:t xml:space="preserve"> </w:t>
            </w:r>
            <w:r w:rsidRPr="00CF3F06">
              <w:rPr>
                <w:rFonts w:eastAsia="SimSun"/>
              </w:rPr>
              <w:t>MIP OAM</w:t>
            </w:r>
            <w:bookmarkEnd w:id="618"/>
          </w:p>
        </w:tc>
      </w:tr>
      <w:tr w:rsidR="006206DA" w:rsidRPr="00DA3A44" w:rsidTr="00E0008F">
        <w:trPr>
          <w:jc w:val="center"/>
        </w:trPr>
        <w:tc>
          <w:tcPr>
            <w:tcW w:w="1144" w:type="pct"/>
            <w:vAlign w:val="center"/>
            <w:hideMark/>
          </w:tcPr>
          <w:p w:rsidR="006206DA" w:rsidRPr="00DA3A44" w:rsidRDefault="00C045F6" w:rsidP="00D4388E">
            <w:pPr>
              <w:pStyle w:val="Tabletexte"/>
              <w:jc w:val="left"/>
            </w:pPr>
            <w:hyperlink r:id="rId348" w:history="1">
              <w:bookmarkStart w:id="619" w:name="lt_pId2238"/>
              <w:r w:rsidR="006206DA" w:rsidRPr="00DA3A44">
                <w:rPr>
                  <w:color w:val="0000FF"/>
                  <w:u w:val="single"/>
                </w:rPr>
                <w:t>G.8021/Y.1341</w:t>
              </w:r>
              <w:bookmarkEnd w:id="619"/>
            </w:hyperlink>
          </w:p>
        </w:tc>
        <w:tc>
          <w:tcPr>
            <w:tcW w:w="650" w:type="pct"/>
            <w:vAlign w:val="center"/>
            <w:hideMark/>
          </w:tcPr>
          <w:p w:rsidR="006206DA" w:rsidRPr="00DA3A44" w:rsidRDefault="006206DA" w:rsidP="00E0008F">
            <w:pPr>
              <w:pStyle w:val="Tabletexte"/>
              <w:jc w:val="center"/>
            </w:pPr>
            <w:r w:rsidRPr="00DA3A44">
              <w:t>2015-04-06</w:t>
            </w:r>
          </w:p>
        </w:tc>
        <w:tc>
          <w:tcPr>
            <w:tcW w:w="656" w:type="pct"/>
            <w:vAlign w:val="center"/>
            <w:hideMark/>
          </w:tcPr>
          <w:p w:rsidR="006206DA" w:rsidRPr="00DA3A44" w:rsidRDefault="006206DA" w:rsidP="00E0008F">
            <w:pPr>
              <w:pStyle w:val="Tabletexte"/>
              <w:jc w:val="center"/>
              <w:rPr>
                <w:rFonts w:eastAsia="SimSun"/>
              </w:rPr>
            </w:pPr>
            <w:r w:rsidRPr="00DA3A44">
              <w:rPr>
                <w:rFonts w:eastAsia="SimSun" w:hint="cs"/>
                <w:rtl/>
              </w:rPr>
              <w:t>نافذة</w:t>
            </w:r>
          </w:p>
        </w:tc>
        <w:tc>
          <w:tcPr>
            <w:tcW w:w="796" w:type="pct"/>
            <w:vAlign w:val="center"/>
            <w:hideMark/>
          </w:tcPr>
          <w:p w:rsidR="006206DA" w:rsidRPr="00DA3A44" w:rsidRDefault="006206DA" w:rsidP="00E0008F">
            <w:pPr>
              <w:pStyle w:val="Tabletexte"/>
              <w:jc w:val="center"/>
            </w:pPr>
            <w:r>
              <w:t>AAP</w:t>
            </w:r>
          </w:p>
        </w:tc>
        <w:tc>
          <w:tcPr>
            <w:tcW w:w="1754" w:type="pct"/>
            <w:vAlign w:val="center"/>
            <w:hideMark/>
          </w:tcPr>
          <w:p w:rsidR="006206DA" w:rsidRPr="00DA3A44" w:rsidRDefault="006206DA" w:rsidP="00E0008F">
            <w:pPr>
              <w:pStyle w:val="Tabletexte"/>
              <w:jc w:val="left"/>
              <w:rPr>
                <w:rFonts w:eastAsia="SimSun"/>
              </w:rPr>
            </w:pPr>
            <w:r w:rsidRPr="00DA3A44">
              <w:rPr>
                <w:rFonts w:eastAsia="SimSun"/>
                <w:rtl/>
              </w:rPr>
              <w:t>خصائص الوحدات الوظيفية لتجهيزات شبكة النقل الإثرنت</w:t>
            </w:r>
          </w:p>
        </w:tc>
      </w:tr>
      <w:tr w:rsidR="006206DA" w:rsidRPr="00DA3A44" w:rsidTr="00E0008F">
        <w:trPr>
          <w:jc w:val="center"/>
        </w:trPr>
        <w:tc>
          <w:tcPr>
            <w:tcW w:w="1144" w:type="pct"/>
            <w:vAlign w:val="center"/>
            <w:hideMark/>
          </w:tcPr>
          <w:p w:rsidR="006206DA" w:rsidRPr="00DA3A44" w:rsidRDefault="00C045F6" w:rsidP="00D4388E">
            <w:pPr>
              <w:pStyle w:val="Tabletexte"/>
              <w:jc w:val="left"/>
            </w:pPr>
            <w:hyperlink r:id="rId349" w:history="1">
              <w:bookmarkStart w:id="620" w:name="lt_pId2243"/>
              <w:r w:rsidR="006206DA" w:rsidRPr="00DA3A44">
                <w:rPr>
                  <w:color w:val="0000FF"/>
                  <w:u w:val="single"/>
                </w:rPr>
                <w:t>G.8021/Y.1341 (2015) Cor.</w:t>
              </w:r>
              <w:bookmarkEnd w:id="620"/>
              <w:r w:rsidR="006206DA" w:rsidRPr="00DA3A44">
                <w:rPr>
                  <w:color w:val="0000FF"/>
                  <w:u w:val="single"/>
                </w:rPr>
                <w:t xml:space="preserve"> 1</w:t>
              </w:r>
            </w:hyperlink>
          </w:p>
        </w:tc>
        <w:tc>
          <w:tcPr>
            <w:tcW w:w="650" w:type="pct"/>
            <w:vAlign w:val="center"/>
            <w:hideMark/>
          </w:tcPr>
          <w:p w:rsidR="006206DA" w:rsidRPr="00DA3A44" w:rsidRDefault="006206DA" w:rsidP="00E0008F">
            <w:pPr>
              <w:pStyle w:val="Tabletexte"/>
              <w:jc w:val="center"/>
            </w:pPr>
            <w:r w:rsidRPr="00DA3A44">
              <w:t>2015-08-13</w:t>
            </w:r>
          </w:p>
        </w:tc>
        <w:tc>
          <w:tcPr>
            <w:tcW w:w="656" w:type="pct"/>
            <w:vAlign w:val="center"/>
            <w:hideMark/>
          </w:tcPr>
          <w:p w:rsidR="006206DA" w:rsidRPr="00DA3A44" w:rsidRDefault="006206DA" w:rsidP="00E0008F">
            <w:pPr>
              <w:pStyle w:val="Tabletexte"/>
              <w:jc w:val="center"/>
              <w:rPr>
                <w:rFonts w:eastAsia="SimSun"/>
              </w:rPr>
            </w:pPr>
            <w:r w:rsidRPr="00DA3A44">
              <w:rPr>
                <w:rFonts w:eastAsia="SimSun" w:hint="cs"/>
                <w:rtl/>
              </w:rPr>
              <w:t>نافذة</w:t>
            </w:r>
          </w:p>
        </w:tc>
        <w:tc>
          <w:tcPr>
            <w:tcW w:w="796" w:type="pct"/>
            <w:vAlign w:val="center"/>
            <w:hideMark/>
          </w:tcPr>
          <w:p w:rsidR="006206DA" w:rsidRPr="00DA3A44" w:rsidRDefault="006206DA" w:rsidP="00E0008F">
            <w:pPr>
              <w:pStyle w:val="Tabletexte"/>
              <w:jc w:val="center"/>
            </w:pPr>
            <w:r>
              <w:t>AAP</w:t>
            </w:r>
          </w:p>
        </w:tc>
        <w:tc>
          <w:tcPr>
            <w:tcW w:w="1754" w:type="pct"/>
            <w:vAlign w:val="center"/>
            <w:hideMark/>
          </w:tcPr>
          <w:p w:rsidR="006206DA" w:rsidRPr="00DA3A44" w:rsidRDefault="006206DA" w:rsidP="00E0008F">
            <w:pPr>
              <w:pStyle w:val="Tabletexte"/>
              <w:jc w:val="left"/>
              <w:rPr>
                <w:rFonts w:eastAsia="SimSun"/>
              </w:rPr>
            </w:pPr>
            <w:bookmarkStart w:id="621" w:name="lt_pId2248"/>
            <w:r w:rsidRPr="00DA3A44">
              <w:rPr>
                <w:rFonts w:eastAsia="SimSun"/>
                <w:rtl/>
              </w:rPr>
              <w:t>خصائص الوحدات الوظيفية لتجهيزات شبكة النقل الإثرنت</w:t>
            </w:r>
            <w:r w:rsidRPr="00DA3A44">
              <w:rPr>
                <w:rFonts w:eastAsia="SimSun" w:hint="cs"/>
                <w:rtl/>
              </w:rPr>
              <w:t xml:space="preserve">: التصويب </w:t>
            </w:r>
            <w:r w:rsidRPr="00DA3A44">
              <w:rPr>
                <w:rFonts w:eastAsia="SimSun"/>
              </w:rPr>
              <w:t>1</w:t>
            </w:r>
            <w:bookmarkEnd w:id="621"/>
          </w:p>
        </w:tc>
      </w:tr>
      <w:tr w:rsidR="00844AE7" w:rsidRPr="00DA3A44" w:rsidTr="00E0008F">
        <w:trPr>
          <w:jc w:val="center"/>
        </w:trPr>
        <w:tc>
          <w:tcPr>
            <w:tcW w:w="1144" w:type="pct"/>
            <w:vAlign w:val="center"/>
          </w:tcPr>
          <w:p w:rsidR="00844AE7" w:rsidRPr="00DA3A44" w:rsidRDefault="00C045F6" w:rsidP="00D4388E">
            <w:pPr>
              <w:pStyle w:val="Tabletexte"/>
              <w:jc w:val="left"/>
            </w:pPr>
            <w:hyperlink r:id="rId350" w:history="1">
              <w:bookmarkStart w:id="622" w:name="lt_pId2249"/>
              <w:r w:rsidR="00844AE7" w:rsidRPr="00DA3A44">
                <w:rPr>
                  <w:color w:val="0000FF"/>
                  <w:u w:val="single"/>
                </w:rPr>
                <w:t>G.8031/Y.1342 (2011) Amd.1</w:t>
              </w:r>
              <w:bookmarkEnd w:id="622"/>
            </w:hyperlink>
          </w:p>
        </w:tc>
        <w:tc>
          <w:tcPr>
            <w:tcW w:w="650" w:type="pct"/>
            <w:vAlign w:val="center"/>
          </w:tcPr>
          <w:p w:rsidR="00844AE7" w:rsidRPr="00DA3A44" w:rsidRDefault="00844AE7" w:rsidP="00E0008F">
            <w:pPr>
              <w:pStyle w:val="Tabletexte"/>
              <w:jc w:val="center"/>
            </w:pPr>
            <w:r w:rsidRPr="00DA3A44">
              <w:t>2013-08-29</w:t>
            </w:r>
          </w:p>
        </w:tc>
        <w:tc>
          <w:tcPr>
            <w:tcW w:w="656" w:type="pct"/>
            <w:vAlign w:val="center"/>
          </w:tcPr>
          <w:p w:rsidR="00844AE7" w:rsidRPr="00DA3A44" w:rsidRDefault="00844AE7" w:rsidP="00E0008F">
            <w:pPr>
              <w:pStyle w:val="Tabletexte"/>
              <w:jc w:val="center"/>
              <w:rPr>
                <w:rFonts w:eastAsia="SimSun"/>
              </w:rPr>
            </w:pPr>
            <w:r w:rsidRPr="00DA3A44">
              <w:rPr>
                <w:rFonts w:eastAsia="SimSun" w:hint="cs"/>
                <w:rtl/>
              </w:rPr>
              <w:t>مبدلة</w:t>
            </w:r>
          </w:p>
        </w:tc>
        <w:tc>
          <w:tcPr>
            <w:tcW w:w="796" w:type="pct"/>
            <w:vAlign w:val="center"/>
          </w:tcPr>
          <w:p w:rsidR="00844AE7" w:rsidRPr="00DA3A44" w:rsidRDefault="00844AE7" w:rsidP="00E0008F">
            <w:pPr>
              <w:pStyle w:val="Tabletexte"/>
              <w:jc w:val="center"/>
            </w:pPr>
            <w:r>
              <w:t>AAP</w:t>
            </w:r>
          </w:p>
        </w:tc>
        <w:tc>
          <w:tcPr>
            <w:tcW w:w="1754" w:type="pct"/>
            <w:vAlign w:val="center"/>
          </w:tcPr>
          <w:p w:rsidR="00844AE7" w:rsidRPr="00DA3A44" w:rsidRDefault="00844AE7" w:rsidP="00E0008F">
            <w:pPr>
              <w:pStyle w:val="Tabletexte"/>
              <w:jc w:val="left"/>
              <w:rPr>
                <w:rFonts w:eastAsia="SimSun"/>
              </w:rPr>
            </w:pPr>
            <w:bookmarkStart w:id="623" w:name="lt_pId2253"/>
            <w:r w:rsidRPr="00DA3A44">
              <w:rPr>
                <w:rFonts w:eastAsia="SimSun"/>
                <w:rtl/>
              </w:rPr>
              <w:t>التبديل الخطي للحماية في الإثرنت</w:t>
            </w:r>
            <w:r w:rsidRPr="00DA3A44">
              <w:rPr>
                <w:rFonts w:eastAsia="SimSun"/>
              </w:rPr>
              <w:t xml:space="preserve">: </w:t>
            </w:r>
            <w:r w:rsidRPr="00DA3A44">
              <w:rPr>
                <w:rFonts w:eastAsia="SimSun" w:hint="cs"/>
                <w:rtl/>
              </w:rPr>
              <w:t xml:space="preserve">التعديل </w:t>
            </w:r>
            <w:r w:rsidRPr="00DA3A44">
              <w:rPr>
                <w:rFonts w:eastAsia="SimSun"/>
              </w:rPr>
              <w:t>1</w:t>
            </w:r>
            <w:r w:rsidRPr="00DA3A44">
              <w:rPr>
                <w:rFonts w:eastAsia="SimSun" w:hint="cs"/>
                <w:rtl/>
              </w:rPr>
              <w:t xml:space="preserve"> - </w:t>
            </w:r>
            <w:r w:rsidRPr="00DA3A44">
              <w:rPr>
                <w:rFonts w:eastAsia="SimSun"/>
                <w:rtl/>
              </w:rPr>
              <w:t>توضيحات للنسق</w:t>
            </w:r>
            <w:r w:rsidRPr="00DA3A44">
              <w:rPr>
                <w:rFonts w:eastAsia="SimSun" w:hint="cs"/>
                <w:rtl/>
              </w:rPr>
              <w:t xml:space="preserve"> </w:t>
            </w:r>
            <w:r w:rsidRPr="00DA3A44">
              <w:rPr>
                <w:rFonts w:eastAsia="SimSun"/>
              </w:rPr>
              <w:t>APS</w:t>
            </w:r>
            <w:bookmarkEnd w:id="623"/>
          </w:p>
        </w:tc>
      </w:tr>
      <w:tr w:rsidR="00844AE7" w:rsidRPr="00DA3A44" w:rsidTr="00E0008F">
        <w:trPr>
          <w:jc w:val="center"/>
        </w:trPr>
        <w:tc>
          <w:tcPr>
            <w:tcW w:w="1144" w:type="pct"/>
            <w:vAlign w:val="center"/>
          </w:tcPr>
          <w:p w:rsidR="00844AE7" w:rsidRPr="00DA3A44" w:rsidRDefault="00C045F6" w:rsidP="00D4388E">
            <w:pPr>
              <w:pStyle w:val="Tabletexte"/>
              <w:jc w:val="left"/>
            </w:pPr>
            <w:hyperlink r:id="rId351" w:history="1">
              <w:bookmarkStart w:id="624" w:name="lt_pId2254"/>
              <w:r w:rsidR="00844AE7" w:rsidRPr="00DA3A44">
                <w:rPr>
                  <w:color w:val="0000FF"/>
                  <w:u w:val="single"/>
                </w:rPr>
                <w:t>G.8031/Y.1342</w:t>
              </w:r>
              <w:bookmarkEnd w:id="624"/>
            </w:hyperlink>
          </w:p>
        </w:tc>
        <w:tc>
          <w:tcPr>
            <w:tcW w:w="650" w:type="pct"/>
            <w:vAlign w:val="center"/>
          </w:tcPr>
          <w:p w:rsidR="00844AE7" w:rsidRPr="00DA3A44" w:rsidRDefault="00844AE7" w:rsidP="00E0008F">
            <w:pPr>
              <w:pStyle w:val="Tabletexte"/>
              <w:jc w:val="center"/>
            </w:pPr>
            <w:r w:rsidRPr="00DA3A44">
              <w:t>2015-01-13</w:t>
            </w:r>
          </w:p>
        </w:tc>
        <w:tc>
          <w:tcPr>
            <w:tcW w:w="656" w:type="pct"/>
            <w:vAlign w:val="center"/>
          </w:tcPr>
          <w:p w:rsidR="00844AE7" w:rsidRPr="00DA3A44" w:rsidRDefault="00844AE7" w:rsidP="00E0008F">
            <w:pPr>
              <w:pStyle w:val="Tabletexte"/>
              <w:jc w:val="center"/>
              <w:rPr>
                <w:rFonts w:eastAsia="SimSun"/>
              </w:rPr>
            </w:pPr>
            <w:r w:rsidRPr="00DA3A44">
              <w:rPr>
                <w:rFonts w:eastAsia="SimSun" w:hint="cs"/>
                <w:rtl/>
              </w:rPr>
              <w:t>نافذة</w:t>
            </w:r>
          </w:p>
        </w:tc>
        <w:tc>
          <w:tcPr>
            <w:tcW w:w="796" w:type="pct"/>
            <w:vAlign w:val="center"/>
          </w:tcPr>
          <w:p w:rsidR="00844AE7" w:rsidRPr="00DA3A44" w:rsidRDefault="00844AE7" w:rsidP="00E0008F">
            <w:pPr>
              <w:pStyle w:val="Tabletexte"/>
              <w:jc w:val="center"/>
            </w:pPr>
            <w:r>
              <w:t>AAP</w:t>
            </w:r>
          </w:p>
        </w:tc>
        <w:tc>
          <w:tcPr>
            <w:tcW w:w="1754" w:type="pct"/>
            <w:vAlign w:val="center"/>
          </w:tcPr>
          <w:p w:rsidR="00844AE7" w:rsidRPr="00DA3A44" w:rsidRDefault="00844AE7" w:rsidP="00E0008F">
            <w:pPr>
              <w:pStyle w:val="Tabletexte"/>
              <w:jc w:val="left"/>
              <w:rPr>
                <w:rFonts w:eastAsia="SimSun"/>
              </w:rPr>
            </w:pPr>
            <w:r w:rsidRPr="00DA3A44">
              <w:rPr>
                <w:rFonts w:eastAsia="SimSun"/>
                <w:rtl/>
              </w:rPr>
              <w:t>التبديل الخطي للحماية في الإثرنت</w:t>
            </w:r>
          </w:p>
        </w:tc>
      </w:tr>
      <w:tr w:rsidR="00A062B0" w:rsidRPr="00DA3A44" w:rsidTr="00E0008F">
        <w:trPr>
          <w:jc w:val="center"/>
        </w:trPr>
        <w:tc>
          <w:tcPr>
            <w:tcW w:w="1144" w:type="pct"/>
            <w:vAlign w:val="center"/>
          </w:tcPr>
          <w:p w:rsidR="00A062B0" w:rsidRPr="00DA3A44" w:rsidRDefault="00C045F6" w:rsidP="00D4388E">
            <w:pPr>
              <w:pStyle w:val="Tabletexte"/>
              <w:jc w:val="left"/>
            </w:pPr>
            <w:hyperlink r:id="rId352" w:history="1">
              <w:bookmarkStart w:id="625" w:name="lt_pId2259"/>
              <w:r w:rsidR="00A062B0" w:rsidRPr="00DA3A44">
                <w:rPr>
                  <w:color w:val="0000FF"/>
                  <w:u w:val="single"/>
                </w:rPr>
                <w:t>G.8032/Y.1344 (2012) Amd.</w:t>
              </w:r>
              <w:bookmarkEnd w:id="625"/>
              <w:r w:rsidR="00A062B0" w:rsidRPr="00DA3A44">
                <w:rPr>
                  <w:color w:val="0000FF"/>
                  <w:u w:val="single"/>
                </w:rPr>
                <w:t xml:space="preserve"> 1</w:t>
              </w:r>
            </w:hyperlink>
          </w:p>
        </w:tc>
        <w:tc>
          <w:tcPr>
            <w:tcW w:w="650" w:type="pct"/>
            <w:vAlign w:val="center"/>
          </w:tcPr>
          <w:p w:rsidR="00A062B0" w:rsidRPr="00DA3A44" w:rsidRDefault="00A062B0" w:rsidP="00E0008F">
            <w:pPr>
              <w:pStyle w:val="Tabletexte"/>
              <w:jc w:val="center"/>
            </w:pPr>
            <w:r w:rsidRPr="00DA3A44">
              <w:t>2013-07-12</w:t>
            </w:r>
          </w:p>
        </w:tc>
        <w:tc>
          <w:tcPr>
            <w:tcW w:w="656" w:type="pct"/>
            <w:vAlign w:val="center"/>
          </w:tcPr>
          <w:p w:rsidR="00A062B0" w:rsidRPr="00DA3A44" w:rsidRDefault="00A062B0" w:rsidP="00E0008F">
            <w:pPr>
              <w:pStyle w:val="Tabletexte"/>
              <w:jc w:val="center"/>
              <w:rPr>
                <w:rFonts w:eastAsia="SimSun"/>
              </w:rPr>
            </w:pPr>
            <w:r w:rsidRPr="00DA3A44">
              <w:rPr>
                <w:rFonts w:eastAsia="SimSun" w:hint="cs"/>
                <w:rtl/>
              </w:rPr>
              <w:t>مبدلة</w:t>
            </w:r>
          </w:p>
        </w:tc>
        <w:tc>
          <w:tcPr>
            <w:tcW w:w="796" w:type="pct"/>
            <w:vAlign w:val="center"/>
          </w:tcPr>
          <w:p w:rsidR="00A062B0" w:rsidRPr="00DA3A44" w:rsidRDefault="00A062B0" w:rsidP="00E0008F">
            <w:pPr>
              <w:pStyle w:val="Tabletexte"/>
              <w:jc w:val="center"/>
            </w:pPr>
            <w:r w:rsidRPr="00DA3A44">
              <w:rPr>
                <w:rFonts w:hint="cs"/>
                <w:rtl/>
              </w:rPr>
              <w:t>اتفاق</w:t>
            </w:r>
          </w:p>
        </w:tc>
        <w:tc>
          <w:tcPr>
            <w:tcW w:w="1754" w:type="pct"/>
            <w:vAlign w:val="center"/>
          </w:tcPr>
          <w:p w:rsidR="00A062B0" w:rsidRPr="00DA3A44" w:rsidRDefault="00A062B0" w:rsidP="00E0008F">
            <w:pPr>
              <w:pStyle w:val="Tabletexte"/>
              <w:jc w:val="left"/>
              <w:rPr>
                <w:rFonts w:eastAsia="SimSun"/>
              </w:rPr>
            </w:pPr>
            <w:bookmarkStart w:id="626" w:name="lt_pId2264"/>
            <w:r w:rsidRPr="00DA3A44">
              <w:rPr>
                <w:rFonts w:eastAsia="SimSun"/>
                <w:rtl/>
              </w:rPr>
              <w:t>تبديل الحماية الحَلَقية لشبكة الإثرنت</w:t>
            </w:r>
            <w:r w:rsidRPr="00DA3A44">
              <w:rPr>
                <w:rFonts w:eastAsia="SimSun" w:hint="cs"/>
                <w:rtl/>
              </w:rPr>
              <w:t>: التعديل</w:t>
            </w:r>
            <w:r>
              <w:rPr>
                <w:rFonts w:eastAsia="SimSun" w:hint="eastAsia"/>
                <w:rtl/>
              </w:rPr>
              <w:t> </w:t>
            </w:r>
            <w:r w:rsidRPr="00DA3A44">
              <w:rPr>
                <w:rFonts w:eastAsia="SimSun"/>
              </w:rPr>
              <w:t>1</w:t>
            </w:r>
            <w:r>
              <w:rPr>
                <w:rFonts w:eastAsia="SimSun" w:hint="eastAsia"/>
                <w:rtl/>
              </w:rPr>
              <w:t> </w:t>
            </w:r>
            <w:r w:rsidRPr="00DA3A44">
              <w:rPr>
                <w:rFonts w:eastAsia="SimSun"/>
                <w:rtl/>
              </w:rPr>
              <w:t>–</w:t>
            </w:r>
            <w:r w:rsidRPr="00DA3A44">
              <w:rPr>
                <w:rFonts w:eastAsia="SimSun" w:hint="cs"/>
                <w:rtl/>
              </w:rPr>
              <w:t xml:space="preserve"> </w:t>
            </w:r>
            <w:bookmarkEnd w:id="626"/>
            <w:r w:rsidRPr="00DA3A44">
              <w:rPr>
                <w:rFonts w:eastAsia="SimSun" w:hint="cs"/>
                <w:rtl/>
              </w:rPr>
              <w:t xml:space="preserve">حذف التذييلات </w:t>
            </w:r>
            <w:r w:rsidRPr="00DA3A44">
              <w:rPr>
                <w:rFonts w:eastAsia="SimSun"/>
              </w:rPr>
              <w:t>V</w:t>
            </w:r>
            <w:r w:rsidRPr="00DA3A44">
              <w:rPr>
                <w:rFonts w:eastAsia="SimSun" w:hint="cs"/>
                <w:rtl/>
              </w:rPr>
              <w:t xml:space="preserve"> و</w:t>
            </w:r>
            <w:r w:rsidRPr="00DA3A44">
              <w:rPr>
                <w:rFonts w:eastAsia="SimSun"/>
              </w:rPr>
              <w:t>VI</w:t>
            </w:r>
            <w:r w:rsidRPr="00DA3A44">
              <w:rPr>
                <w:rFonts w:eastAsia="SimSun" w:hint="cs"/>
                <w:rtl/>
              </w:rPr>
              <w:t xml:space="preserve"> و</w:t>
            </w:r>
            <w:r w:rsidRPr="00DA3A44">
              <w:rPr>
                <w:rFonts w:eastAsia="SimSun"/>
              </w:rPr>
              <w:t>VII</w:t>
            </w:r>
            <w:r w:rsidRPr="00DA3A44">
              <w:rPr>
                <w:rFonts w:eastAsia="SimSun" w:hint="cs"/>
                <w:rtl/>
              </w:rPr>
              <w:t xml:space="preserve"> و</w:t>
            </w:r>
            <w:r w:rsidRPr="00DA3A44">
              <w:rPr>
                <w:rFonts w:eastAsia="SimSun"/>
              </w:rPr>
              <w:t>IX</w:t>
            </w:r>
            <w:r w:rsidRPr="00DA3A44">
              <w:rPr>
                <w:rFonts w:eastAsia="SimSun" w:hint="cs"/>
                <w:rtl/>
              </w:rPr>
              <w:t xml:space="preserve"> و</w:t>
            </w:r>
            <w:r w:rsidRPr="00DA3A44">
              <w:rPr>
                <w:rFonts w:eastAsia="SimSun"/>
              </w:rPr>
              <w:t>X</w:t>
            </w:r>
            <w:r w:rsidRPr="00DA3A44">
              <w:rPr>
                <w:rFonts w:eastAsia="SimSun" w:hint="cs"/>
                <w:rtl/>
              </w:rPr>
              <w:t xml:space="preserve"> و</w:t>
            </w:r>
            <w:r w:rsidRPr="00DA3A44">
              <w:rPr>
                <w:rFonts w:eastAsia="SimSun"/>
              </w:rPr>
              <w:t>XI</w:t>
            </w:r>
          </w:p>
        </w:tc>
      </w:tr>
      <w:tr w:rsidR="00A062B0" w:rsidRPr="00DA3A44" w:rsidTr="00E0008F">
        <w:trPr>
          <w:jc w:val="center"/>
        </w:trPr>
        <w:tc>
          <w:tcPr>
            <w:tcW w:w="1144" w:type="pct"/>
            <w:vAlign w:val="center"/>
          </w:tcPr>
          <w:p w:rsidR="00A062B0" w:rsidRPr="00DA3A44" w:rsidRDefault="00C045F6" w:rsidP="00D4388E">
            <w:pPr>
              <w:pStyle w:val="Tabletexte"/>
              <w:jc w:val="left"/>
            </w:pPr>
            <w:hyperlink r:id="rId353" w:history="1">
              <w:bookmarkStart w:id="627" w:name="lt_pId2265"/>
              <w:r w:rsidR="00A062B0" w:rsidRPr="00DA3A44">
                <w:rPr>
                  <w:color w:val="0000FF"/>
                  <w:u w:val="single"/>
                </w:rPr>
                <w:t>G.8032/Y.1344</w:t>
              </w:r>
              <w:bookmarkEnd w:id="627"/>
            </w:hyperlink>
          </w:p>
        </w:tc>
        <w:tc>
          <w:tcPr>
            <w:tcW w:w="650" w:type="pct"/>
            <w:vAlign w:val="center"/>
          </w:tcPr>
          <w:p w:rsidR="00A062B0" w:rsidRPr="00DA3A44" w:rsidRDefault="00A062B0" w:rsidP="00E0008F">
            <w:pPr>
              <w:pStyle w:val="Tabletexte"/>
              <w:jc w:val="center"/>
            </w:pPr>
            <w:r w:rsidRPr="00DA3A44">
              <w:t>2015-08-13</w:t>
            </w:r>
          </w:p>
        </w:tc>
        <w:tc>
          <w:tcPr>
            <w:tcW w:w="656" w:type="pct"/>
            <w:vAlign w:val="center"/>
          </w:tcPr>
          <w:p w:rsidR="00A062B0" w:rsidRPr="00DA3A44" w:rsidRDefault="00A062B0" w:rsidP="00E0008F">
            <w:pPr>
              <w:pStyle w:val="Tabletexte"/>
              <w:jc w:val="center"/>
              <w:rPr>
                <w:rFonts w:eastAsia="SimSun"/>
              </w:rPr>
            </w:pPr>
            <w:r w:rsidRPr="00DA3A44">
              <w:rPr>
                <w:rFonts w:eastAsia="SimSun" w:hint="cs"/>
                <w:rtl/>
              </w:rPr>
              <w:t>نافذة</w:t>
            </w:r>
          </w:p>
        </w:tc>
        <w:tc>
          <w:tcPr>
            <w:tcW w:w="796" w:type="pct"/>
            <w:vAlign w:val="center"/>
          </w:tcPr>
          <w:p w:rsidR="00A062B0" w:rsidRPr="00DA3A44" w:rsidRDefault="00A062B0" w:rsidP="00E0008F">
            <w:pPr>
              <w:pStyle w:val="Tabletexte"/>
              <w:jc w:val="center"/>
            </w:pPr>
            <w:r>
              <w:t>AAP</w:t>
            </w:r>
          </w:p>
        </w:tc>
        <w:tc>
          <w:tcPr>
            <w:tcW w:w="1754" w:type="pct"/>
            <w:vAlign w:val="center"/>
          </w:tcPr>
          <w:p w:rsidR="00A062B0" w:rsidRPr="00DA3A44" w:rsidRDefault="00A062B0" w:rsidP="00E0008F">
            <w:pPr>
              <w:pStyle w:val="Tabletexte"/>
              <w:jc w:val="left"/>
              <w:rPr>
                <w:rFonts w:eastAsia="SimSun"/>
              </w:rPr>
            </w:pPr>
            <w:r w:rsidRPr="00DA3A44">
              <w:rPr>
                <w:rFonts w:eastAsia="SimSun"/>
                <w:rtl/>
              </w:rPr>
              <w:t>تبديل الحماية الحَلَقية لشبكة الإثرنت</w:t>
            </w:r>
          </w:p>
        </w:tc>
      </w:tr>
      <w:tr w:rsidR="00A062B0" w:rsidRPr="00DA3A44" w:rsidTr="00E0008F">
        <w:trPr>
          <w:jc w:val="center"/>
        </w:trPr>
        <w:tc>
          <w:tcPr>
            <w:tcW w:w="1144" w:type="pct"/>
            <w:vAlign w:val="center"/>
            <w:hideMark/>
          </w:tcPr>
          <w:p w:rsidR="00A062B0" w:rsidRPr="00DA3A44" w:rsidRDefault="00C045F6" w:rsidP="00D4388E">
            <w:pPr>
              <w:pStyle w:val="Tabletexte"/>
              <w:jc w:val="left"/>
            </w:pPr>
            <w:hyperlink r:id="rId354" w:history="1">
              <w:bookmarkStart w:id="628" w:name="lt_pId2270"/>
              <w:r w:rsidR="00A062B0" w:rsidRPr="00DA3A44">
                <w:rPr>
                  <w:color w:val="0000FF"/>
                  <w:u w:val="single"/>
                </w:rPr>
                <w:t>G.8051/Y.1345</w:t>
              </w:r>
              <w:bookmarkEnd w:id="628"/>
            </w:hyperlink>
          </w:p>
        </w:tc>
        <w:tc>
          <w:tcPr>
            <w:tcW w:w="650" w:type="pct"/>
            <w:vAlign w:val="center"/>
            <w:hideMark/>
          </w:tcPr>
          <w:p w:rsidR="00A062B0" w:rsidRPr="00DA3A44" w:rsidRDefault="00A062B0" w:rsidP="00E0008F">
            <w:pPr>
              <w:pStyle w:val="Tabletexte"/>
              <w:jc w:val="center"/>
            </w:pPr>
            <w:r w:rsidRPr="00DA3A44">
              <w:t>2013-08-29</w:t>
            </w:r>
          </w:p>
        </w:tc>
        <w:tc>
          <w:tcPr>
            <w:tcW w:w="656" w:type="pct"/>
            <w:vAlign w:val="center"/>
            <w:hideMark/>
          </w:tcPr>
          <w:p w:rsidR="00A062B0" w:rsidRPr="00DA3A44" w:rsidRDefault="00A062B0" w:rsidP="00E0008F">
            <w:pPr>
              <w:pStyle w:val="Tabletexte"/>
              <w:jc w:val="center"/>
              <w:rPr>
                <w:rFonts w:eastAsia="SimSun"/>
              </w:rPr>
            </w:pPr>
            <w:r w:rsidRPr="00DA3A44">
              <w:rPr>
                <w:rFonts w:eastAsia="SimSun" w:hint="cs"/>
                <w:rtl/>
              </w:rPr>
              <w:t>مبدلة</w:t>
            </w:r>
          </w:p>
        </w:tc>
        <w:tc>
          <w:tcPr>
            <w:tcW w:w="796" w:type="pct"/>
            <w:vAlign w:val="center"/>
            <w:hideMark/>
          </w:tcPr>
          <w:p w:rsidR="00A062B0" w:rsidRPr="00DA3A44" w:rsidRDefault="00A062B0" w:rsidP="00E0008F">
            <w:pPr>
              <w:pStyle w:val="Tabletexte"/>
              <w:jc w:val="center"/>
            </w:pPr>
            <w:r>
              <w:t>AAP</w:t>
            </w:r>
          </w:p>
        </w:tc>
        <w:tc>
          <w:tcPr>
            <w:tcW w:w="1754" w:type="pct"/>
            <w:vAlign w:val="center"/>
            <w:hideMark/>
          </w:tcPr>
          <w:p w:rsidR="00A062B0" w:rsidRPr="00DA3A44" w:rsidRDefault="00A062B0" w:rsidP="00E0008F">
            <w:pPr>
              <w:pStyle w:val="Tabletexte"/>
              <w:jc w:val="left"/>
              <w:rPr>
                <w:rFonts w:eastAsia="SimSun"/>
              </w:rPr>
            </w:pPr>
            <w:r w:rsidRPr="00DA3A44">
              <w:rPr>
                <w:rFonts w:eastAsia="SimSun"/>
                <w:rtl/>
              </w:rPr>
              <w:t>جوانب إدارة عنصر شبكة قادر على النقل بالإثرنت</w:t>
            </w:r>
            <w:r w:rsidRPr="00DA3A44">
              <w:rPr>
                <w:rFonts w:eastAsia="SimSun" w:hint="cs"/>
                <w:rtl/>
              </w:rPr>
              <w:t xml:space="preserve"> </w:t>
            </w:r>
            <w:r w:rsidRPr="00DA3A44">
              <w:rPr>
                <w:rFonts w:eastAsia="SimSun"/>
              </w:rPr>
              <w:t>(ET)</w:t>
            </w:r>
          </w:p>
        </w:tc>
      </w:tr>
      <w:tr w:rsidR="00E73766" w:rsidRPr="00DA3A44" w:rsidTr="00E0008F">
        <w:trPr>
          <w:jc w:val="center"/>
        </w:trPr>
        <w:tc>
          <w:tcPr>
            <w:tcW w:w="1144" w:type="pct"/>
            <w:vAlign w:val="center"/>
          </w:tcPr>
          <w:p w:rsidR="00E73766" w:rsidRPr="00DA3A44" w:rsidRDefault="00C045F6" w:rsidP="00D4388E">
            <w:pPr>
              <w:pStyle w:val="Tabletexte"/>
              <w:jc w:val="left"/>
            </w:pPr>
            <w:hyperlink r:id="rId355" w:history="1">
              <w:bookmarkStart w:id="629" w:name="lt_pId2275"/>
              <w:r w:rsidR="00E73766" w:rsidRPr="00DA3A44">
                <w:rPr>
                  <w:color w:val="0000FF"/>
                  <w:u w:val="single"/>
                </w:rPr>
                <w:t>G.8051/Y.1345 (2013) Amd.</w:t>
              </w:r>
              <w:bookmarkEnd w:id="629"/>
              <w:r w:rsidR="00E73766" w:rsidRPr="00DA3A44">
                <w:rPr>
                  <w:color w:val="0000FF"/>
                  <w:u w:val="single"/>
                </w:rPr>
                <w:t xml:space="preserve"> 1</w:t>
              </w:r>
            </w:hyperlink>
          </w:p>
        </w:tc>
        <w:tc>
          <w:tcPr>
            <w:tcW w:w="650" w:type="pct"/>
            <w:vAlign w:val="center"/>
          </w:tcPr>
          <w:p w:rsidR="00E73766" w:rsidRPr="00DA3A44" w:rsidRDefault="00E73766" w:rsidP="00E0008F">
            <w:pPr>
              <w:pStyle w:val="Tabletexte"/>
              <w:jc w:val="center"/>
            </w:pPr>
            <w:r w:rsidRPr="00DA3A44">
              <w:t>2014-05-14</w:t>
            </w:r>
          </w:p>
        </w:tc>
        <w:tc>
          <w:tcPr>
            <w:tcW w:w="656" w:type="pct"/>
            <w:vAlign w:val="center"/>
          </w:tcPr>
          <w:p w:rsidR="00E73766" w:rsidRPr="00DA3A44" w:rsidRDefault="00E73766" w:rsidP="00E0008F">
            <w:pPr>
              <w:pStyle w:val="Tabletexte"/>
              <w:jc w:val="center"/>
              <w:rPr>
                <w:rFonts w:eastAsia="SimSun"/>
              </w:rPr>
            </w:pPr>
            <w:r w:rsidRPr="00DA3A44">
              <w:rPr>
                <w:rFonts w:eastAsia="SimSun" w:hint="cs"/>
                <w:rtl/>
              </w:rPr>
              <w:t>مبدلة</w:t>
            </w:r>
          </w:p>
        </w:tc>
        <w:tc>
          <w:tcPr>
            <w:tcW w:w="796" w:type="pct"/>
            <w:vAlign w:val="center"/>
          </w:tcPr>
          <w:p w:rsidR="00E73766" w:rsidRPr="00DA3A44" w:rsidRDefault="00E73766" w:rsidP="00E0008F">
            <w:pPr>
              <w:pStyle w:val="Tabletexte"/>
              <w:jc w:val="center"/>
            </w:pPr>
            <w:r>
              <w:t>AAP</w:t>
            </w:r>
          </w:p>
        </w:tc>
        <w:tc>
          <w:tcPr>
            <w:tcW w:w="1754" w:type="pct"/>
            <w:vAlign w:val="center"/>
          </w:tcPr>
          <w:p w:rsidR="00E73766" w:rsidRPr="00DA3A44" w:rsidRDefault="00E73766" w:rsidP="00E0008F">
            <w:pPr>
              <w:pStyle w:val="Tabletexte"/>
              <w:jc w:val="left"/>
              <w:rPr>
                <w:rFonts w:eastAsia="SimSun"/>
              </w:rPr>
            </w:pPr>
            <w:bookmarkStart w:id="630" w:name="lt_pId2280"/>
            <w:r w:rsidRPr="00DA3A44">
              <w:rPr>
                <w:rFonts w:eastAsia="SimSun"/>
                <w:rtl/>
              </w:rPr>
              <w:t>جوانب إدارة عنصر شبكة قادر على النقل بالإثرنت</w:t>
            </w:r>
            <w:r w:rsidRPr="00DA3A44">
              <w:rPr>
                <w:rFonts w:eastAsia="SimSun" w:hint="cs"/>
                <w:rtl/>
              </w:rPr>
              <w:t xml:space="preserve"> </w:t>
            </w:r>
            <w:r w:rsidRPr="00DA3A44">
              <w:rPr>
                <w:rFonts w:eastAsia="SimSun"/>
              </w:rPr>
              <w:t>(ET)</w:t>
            </w:r>
            <w:r w:rsidRPr="00DA3A44">
              <w:rPr>
                <w:rFonts w:eastAsia="SimSun" w:hint="cs"/>
                <w:rtl/>
              </w:rPr>
              <w:t xml:space="preserve">: التعديل </w:t>
            </w:r>
            <w:r w:rsidRPr="00DA3A44">
              <w:rPr>
                <w:rFonts w:eastAsia="SimSun"/>
              </w:rPr>
              <w:t>1</w:t>
            </w:r>
            <w:r w:rsidRPr="00DA3A44">
              <w:rPr>
                <w:rFonts w:eastAsia="SimSun" w:hint="cs"/>
                <w:rtl/>
              </w:rPr>
              <w:t xml:space="preserve"> - </w:t>
            </w:r>
            <w:r w:rsidRPr="00DA3A44">
              <w:rPr>
                <w:rFonts w:eastAsia="SimSun"/>
                <w:rtl/>
              </w:rPr>
              <w:t>تحديثات للمتطلبات الخاصة بالقياسات عند الطلب والقياسات الاستباقية</w:t>
            </w:r>
            <w:bookmarkEnd w:id="630"/>
          </w:p>
        </w:tc>
      </w:tr>
      <w:tr w:rsidR="00E73766" w:rsidRPr="00DA3A44" w:rsidTr="00E0008F">
        <w:trPr>
          <w:jc w:val="center"/>
        </w:trPr>
        <w:tc>
          <w:tcPr>
            <w:tcW w:w="1144" w:type="pct"/>
            <w:vAlign w:val="center"/>
          </w:tcPr>
          <w:p w:rsidR="00E73766" w:rsidRPr="00DA3A44" w:rsidRDefault="00C045F6" w:rsidP="00D4388E">
            <w:pPr>
              <w:pStyle w:val="Tabletexte"/>
              <w:jc w:val="left"/>
            </w:pPr>
            <w:hyperlink r:id="rId356" w:history="1">
              <w:bookmarkStart w:id="631" w:name="lt_pId2281"/>
              <w:r w:rsidR="00E73766" w:rsidRPr="00DA3A44">
                <w:rPr>
                  <w:color w:val="0000FF"/>
                  <w:u w:val="single"/>
                </w:rPr>
                <w:t>G.8051/Y.1345</w:t>
              </w:r>
              <w:bookmarkEnd w:id="631"/>
            </w:hyperlink>
          </w:p>
        </w:tc>
        <w:tc>
          <w:tcPr>
            <w:tcW w:w="650" w:type="pct"/>
            <w:vAlign w:val="center"/>
          </w:tcPr>
          <w:p w:rsidR="00E73766" w:rsidRPr="00DA3A44" w:rsidRDefault="00E73766" w:rsidP="00E0008F">
            <w:pPr>
              <w:pStyle w:val="Tabletexte"/>
              <w:jc w:val="center"/>
            </w:pPr>
            <w:r w:rsidRPr="00DA3A44">
              <w:t>2015-08-13</w:t>
            </w:r>
          </w:p>
        </w:tc>
        <w:tc>
          <w:tcPr>
            <w:tcW w:w="656" w:type="pct"/>
            <w:vAlign w:val="center"/>
          </w:tcPr>
          <w:p w:rsidR="00E73766" w:rsidRPr="00DA3A44" w:rsidRDefault="00E73766" w:rsidP="00E0008F">
            <w:pPr>
              <w:pStyle w:val="Tabletexte"/>
              <w:jc w:val="center"/>
              <w:rPr>
                <w:rFonts w:eastAsia="SimSun"/>
              </w:rPr>
            </w:pPr>
            <w:r w:rsidRPr="00DA3A44">
              <w:rPr>
                <w:rFonts w:eastAsia="SimSun" w:hint="cs"/>
                <w:rtl/>
              </w:rPr>
              <w:t>نافذة</w:t>
            </w:r>
          </w:p>
        </w:tc>
        <w:tc>
          <w:tcPr>
            <w:tcW w:w="796" w:type="pct"/>
            <w:vAlign w:val="center"/>
          </w:tcPr>
          <w:p w:rsidR="00E73766" w:rsidRPr="00DA3A44" w:rsidRDefault="00E73766" w:rsidP="00E0008F">
            <w:pPr>
              <w:pStyle w:val="Tabletexte"/>
              <w:jc w:val="center"/>
            </w:pPr>
            <w:r>
              <w:t>AAP</w:t>
            </w:r>
          </w:p>
        </w:tc>
        <w:tc>
          <w:tcPr>
            <w:tcW w:w="1754" w:type="pct"/>
            <w:vAlign w:val="center"/>
          </w:tcPr>
          <w:p w:rsidR="00E73766" w:rsidRPr="00DA3A44" w:rsidRDefault="00E73766" w:rsidP="00E0008F">
            <w:pPr>
              <w:pStyle w:val="Tabletexte"/>
              <w:jc w:val="left"/>
              <w:rPr>
                <w:rFonts w:eastAsia="SimSun"/>
              </w:rPr>
            </w:pPr>
            <w:r w:rsidRPr="00DA3A44">
              <w:rPr>
                <w:rFonts w:eastAsia="SimSun"/>
                <w:rtl/>
              </w:rPr>
              <w:t>جوانب إدارة عنصر شبكة قادر على النقل بالإثرنت</w:t>
            </w:r>
            <w:r w:rsidRPr="00DA3A44">
              <w:rPr>
                <w:rFonts w:eastAsia="SimSun" w:hint="cs"/>
                <w:rtl/>
              </w:rPr>
              <w:t xml:space="preserve"> </w:t>
            </w:r>
            <w:r w:rsidRPr="00DA3A44">
              <w:rPr>
                <w:rFonts w:eastAsia="SimSun"/>
              </w:rPr>
              <w:t>(ET)</w:t>
            </w:r>
          </w:p>
        </w:tc>
      </w:tr>
      <w:tr w:rsidR="00E73766" w:rsidRPr="00DA3A44" w:rsidTr="00E0008F">
        <w:trPr>
          <w:jc w:val="center"/>
        </w:trPr>
        <w:tc>
          <w:tcPr>
            <w:tcW w:w="1144" w:type="pct"/>
            <w:vAlign w:val="center"/>
            <w:hideMark/>
          </w:tcPr>
          <w:p w:rsidR="00E73766" w:rsidRPr="00DA3A44" w:rsidRDefault="00C045F6" w:rsidP="00D4388E">
            <w:pPr>
              <w:pStyle w:val="Tabletexte"/>
              <w:jc w:val="left"/>
            </w:pPr>
            <w:hyperlink r:id="rId357" w:history="1">
              <w:bookmarkStart w:id="632" w:name="lt_pId2286"/>
              <w:r w:rsidR="00E73766" w:rsidRPr="00DA3A44">
                <w:rPr>
                  <w:color w:val="0000FF"/>
                  <w:u w:val="single"/>
                </w:rPr>
                <w:t>G.8052/Y.1346</w:t>
              </w:r>
              <w:bookmarkEnd w:id="632"/>
            </w:hyperlink>
          </w:p>
        </w:tc>
        <w:tc>
          <w:tcPr>
            <w:tcW w:w="650" w:type="pct"/>
            <w:vAlign w:val="center"/>
            <w:hideMark/>
          </w:tcPr>
          <w:p w:rsidR="00E73766" w:rsidRPr="00DA3A44" w:rsidRDefault="00E73766" w:rsidP="00E0008F">
            <w:pPr>
              <w:pStyle w:val="Tabletexte"/>
              <w:jc w:val="center"/>
            </w:pPr>
            <w:r w:rsidRPr="00DA3A44">
              <w:t>2013-08-29</w:t>
            </w:r>
          </w:p>
        </w:tc>
        <w:tc>
          <w:tcPr>
            <w:tcW w:w="656" w:type="pct"/>
            <w:vAlign w:val="center"/>
            <w:hideMark/>
          </w:tcPr>
          <w:p w:rsidR="00E73766" w:rsidRPr="00DA3A44" w:rsidRDefault="00E73766" w:rsidP="00E0008F">
            <w:pPr>
              <w:pStyle w:val="Tabletexte"/>
              <w:jc w:val="center"/>
              <w:rPr>
                <w:rFonts w:eastAsia="SimSun"/>
              </w:rPr>
            </w:pPr>
            <w:r w:rsidRPr="00DA3A44">
              <w:rPr>
                <w:rFonts w:eastAsia="SimSun" w:hint="cs"/>
                <w:rtl/>
              </w:rPr>
              <w:t>نافذة</w:t>
            </w:r>
          </w:p>
        </w:tc>
        <w:tc>
          <w:tcPr>
            <w:tcW w:w="796" w:type="pct"/>
            <w:vAlign w:val="center"/>
            <w:hideMark/>
          </w:tcPr>
          <w:p w:rsidR="00E73766" w:rsidRPr="00DA3A44" w:rsidRDefault="00E73766" w:rsidP="00E0008F">
            <w:pPr>
              <w:pStyle w:val="Tabletexte"/>
              <w:jc w:val="center"/>
            </w:pPr>
            <w:r>
              <w:t>AAP</w:t>
            </w:r>
          </w:p>
        </w:tc>
        <w:tc>
          <w:tcPr>
            <w:tcW w:w="1754" w:type="pct"/>
            <w:vAlign w:val="center"/>
            <w:hideMark/>
          </w:tcPr>
          <w:p w:rsidR="00E73766" w:rsidRPr="00DA3A44" w:rsidRDefault="00E73766" w:rsidP="00E0008F">
            <w:pPr>
              <w:pStyle w:val="Tabletexte"/>
              <w:jc w:val="left"/>
              <w:rPr>
                <w:rFonts w:eastAsia="SimSun"/>
              </w:rPr>
            </w:pPr>
            <w:r w:rsidRPr="00DA3A44">
              <w:rPr>
                <w:rFonts w:eastAsia="SimSun"/>
                <w:rtl/>
              </w:rPr>
              <w:t>نموذج معلومات الإدارة المحايدة بالنسبة للبروتوكول من أجل عنصر الشبكة القادر على نقل بالإثرنت</w:t>
            </w:r>
          </w:p>
        </w:tc>
      </w:tr>
      <w:tr w:rsidR="00E73766" w:rsidRPr="00DA3A44" w:rsidTr="00E0008F">
        <w:trPr>
          <w:jc w:val="center"/>
        </w:trPr>
        <w:tc>
          <w:tcPr>
            <w:tcW w:w="1144" w:type="pct"/>
            <w:vAlign w:val="center"/>
            <w:hideMark/>
          </w:tcPr>
          <w:p w:rsidR="00E73766" w:rsidRPr="00DA3A44" w:rsidRDefault="00C045F6" w:rsidP="00D4388E">
            <w:pPr>
              <w:pStyle w:val="Tabletexte"/>
              <w:jc w:val="left"/>
            </w:pPr>
            <w:hyperlink r:id="rId358" w:history="1">
              <w:bookmarkStart w:id="633" w:name="lt_pId1734"/>
              <w:r w:rsidR="00E73766" w:rsidRPr="00DA3A44">
                <w:rPr>
                  <w:color w:val="0000FF"/>
                  <w:u w:val="single"/>
                </w:rPr>
                <w:t>G.806 (2012) Cor.</w:t>
              </w:r>
              <w:bookmarkEnd w:id="633"/>
              <w:r w:rsidR="00E73766" w:rsidRPr="00DA3A44">
                <w:rPr>
                  <w:color w:val="0000FF"/>
                  <w:u w:val="single"/>
                </w:rPr>
                <w:t xml:space="preserve"> 2</w:t>
              </w:r>
            </w:hyperlink>
          </w:p>
        </w:tc>
        <w:tc>
          <w:tcPr>
            <w:tcW w:w="650" w:type="pct"/>
            <w:vAlign w:val="center"/>
            <w:hideMark/>
          </w:tcPr>
          <w:p w:rsidR="00E73766" w:rsidRPr="00DA3A44" w:rsidRDefault="00E73766" w:rsidP="00E0008F">
            <w:pPr>
              <w:pStyle w:val="Tabletexte"/>
              <w:jc w:val="center"/>
            </w:pPr>
            <w:r w:rsidRPr="00DA3A44">
              <w:t>2016-04-13</w:t>
            </w:r>
          </w:p>
        </w:tc>
        <w:tc>
          <w:tcPr>
            <w:tcW w:w="656" w:type="pct"/>
            <w:vAlign w:val="center"/>
            <w:hideMark/>
          </w:tcPr>
          <w:p w:rsidR="00E73766" w:rsidRPr="00DA3A44" w:rsidRDefault="00E73766" w:rsidP="00E0008F">
            <w:pPr>
              <w:pStyle w:val="Tabletexte"/>
              <w:jc w:val="center"/>
              <w:rPr>
                <w:rFonts w:eastAsia="SimSun"/>
              </w:rPr>
            </w:pPr>
            <w:r w:rsidRPr="00DA3A44">
              <w:rPr>
                <w:rFonts w:eastAsia="SimSun" w:hint="cs"/>
                <w:rtl/>
              </w:rPr>
              <w:t>نافذة</w:t>
            </w:r>
          </w:p>
        </w:tc>
        <w:tc>
          <w:tcPr>
            <w:tcW w:w="796" w:type="pct"/>
            <w:vAlign w:val="center"/>
            <w:hideMark/>
          </w:tcPr>
          <w:p w:rsidR="00E73766" w:rsidRPr="00DA3A44" w:rsidRDefault="00E73766" w:rsidP="00E0008F">
            <w:pPr>
              <w:pStyle w:val="Tabletexte"/>
              <w:jc w:val="center"/>
            </w:pPr>
            <w:r>
              <w:t>AAP</w:t>
            </w:r>
          </w:p>
        </w:tc>
        <w:tc>
          <w:tcPr>
            <w:tcW w:w="1754" w:type="pct"/>
            <w:vAlign w:val="center"/>
            <w:hideMark/>
          </w:tcPr>
          <w:p w:rsidR="00E73766" w:rsidRPr="00DA3A44" w:rsidRDefault="00E73766" w:rsidP="00E0008F">
            <w:pPr>
              <w:pStyle w:val="Tabletexte"/>
              <w:jc w:val="left"/>
              <w:rPr>
                <w:rFonts w:eastAsia="SimSun"/>
              </w:rPr>
            </w:pPr>
            <w:bookmarkStart w:id="634" w:name="lt_pId1739"/>
            <w:r w:rsidRPr="00DA3A44">
              <w:rPr>
                <w:rFonts w:eastAsia="SimSun"/>
                <w:rtl/>
              </w:rPr>
              <w:t>خصائص معدات النقل - منهجية الوصف والوظائف العامة</w:t>
            </w:r>
            <w:r w:rsidRPr="00DA3A44">
              <w:rPr>
                <w:rFonts w:eastAsia="SimSun" w:hint="cs"/>
                <w:rtl/>
              </w:rPr>
              <w:t xml:space="preserve">: التصويب </w:t>
            </w:r>
            <w:r w:rsidRPr="00DA3A44">
              <w:rPr>
                <w:rFonts w:eastAsia="SimSun"/>
              </w:rPr>
              <w:t>2</w:t>
            </w:r>
            <w:bookmarkEnd w:id="634"/>
          </w:p>
        </w:tc>
      </w:tr>
      <w:tr w:rsidR="00E73766" w:rsidRPr="00DA3A44" w:rsidTr="00E0008F">
        <w:trPr>
          <w:jc w:val="center"/>
        </w:trPr>
        <w:tc>
          <w:tcPr>
            <w:tcW w:w="1144" w:type="pct"/>
            <w:vAlign w:val="center"/>
            <w:hideMark/>
          </w:tcPr>
          <w:p w:rsidR="00E73766" w:rsidRPr="00DA3A44" w:rsidRDefault="00C045F6" w:rsidP="00D4388E">
            <w:pPr>
              <w:pStyle w:val="Tabletexte"/>
              <w:jc w:val="left"/>
            </w:pPr>
            <w:hyperlink r:id="rId359" w:history="1">
              <w:bookmarkStart w:id="635" w:name="lt_pId1740"/>
              <w:r w:rsidR="00E73766" w:rsidRPr="00DA3A44">
                <w:rPr>
                  <w:color w:val="0000FF"/>
                  <w:u w:val="single"/>
                </w:rPr>
                <w:t>G.808.1</w:t>
              </w:r>
              <w:bookmarkEnd w:id="635"/>
            </w:hyperlink>
          </w:p>
        </w:tc>
        <w:tc>
          <w:tcPr>
            <w:tcW w:w="650" w:type="pct"/>
            <w:vAlign w:val="center"/>
            <w:hideMark/>
          </w:tcPr>
          <w:p w:rsidR="00E73766" w:rsidRPr="00DA3A44" w:rsidRDefault="00E73766" w:rsidP="00E0008F">
            <w:pPr>
              <w:pStyle w:val="Tabletexte"/>
              <w:jc w:val="center"/>
            </w:pPr>
            <w:r w:rsidRPr="00DA3A44">
              <w:t>2014-05-14</w:t>
            </w:r>
          </w:p>
        </w:tc>
        <w:tc>
          <w:tcPr>
            <w:tcW w:w="656" w:type="pct"/>
            <w:vAlign w:val="center"/>
            <w:hideMark/>
          </w:tcPr>
          <w:p w:rsidR="00E73766" w:rsidRPr="00DA3A44" w:rsidRDefault="00E73766" w:rsidP="00E0008F">
            <w:pPr>
              <w:pStyle w:val="Tabletexte"/>
              <w:jc w:val="center"/>
              <w:rPr>
                <w:rFonts w:eastAsia="SimSun"/>
              </w:rPr>
            </w:pPr>
            <w:r w:rsidRPr="00DA3A44">
              <w:rPr>
                <w:rFonts w:eastAsia="SimSun" w:hint="cs"/>
                <w:rtl/>
              </w:rPr>
              <w:t>نافذة</w:t>
            </w:r>
          </w:p>
        </w:tc>
        <w:tc>
          <w:tcPr>
            <w:tcW w:w="796" w:type="pct"/>
            <w:vAlign w:val="center"/>
            <w:hideMark/>
          </w:tcPr>
          <w:p w:rsidR="00E73766" w:rsidRPr="00DA3A44" w:rsidRDefault="00E73766" w:rsidP="00E0008F">
            <w:pPr>
              <w:pStyle w:val="Tabletexte"/>
              <w:jc w:val="center"/>
              <w:rPr>
                <w:rtl/>
                <w:lang w:bidi="ar-EG"/>
              </w:rPr>
            </w:pPr>
            <w:r>
              <w:t>AAP</w:t>
            </w:r>
          </w:p>
        </w:tc>
        <w:tc>
          <w:tcPr>
            <w:tcW w:w="1754" w:type="pct"/>
            <w:vAlign w:val="center"/>
            <w:hideMark/>
          </w:tcPr>
          <w:p w:rsidR="00E73766" w:rsidRPr="00DA3A44" w:rsidRDefault="00E73766" w:rsidP="00E0008F">
            <w:pPr>
              <w:pStyle w:val="Tabletexte"/>
              <w:jc w:val="left"/>
              <w:rPr>
                <w:rFonts w:eastAsia="SimSun"/>
              </w:rPr>
            </w:pPr>
            <w:r w:rsidRPr="00DA3A44">
              <w:rPr>
                <w:rFonts w:eastAsia="SimSun"/>
                <w:rtl/>
              </w:rPr>
              <w:t xml:space="preserve">تبديل الحماية </w:t>
            </w:r>
            <w:r w:rsidRPr="00DA3A44">
              <w:rPr>
                <w:rFonts w:eastAsia="SimSun" w:hint="cs"/>
                <w:rtl/>
              </w:rPr>
              <w:t>العام</w:t>
            </w:r>
            <w:r w:rsidRPr="00DA3A44">
              <w:rPr>
                <w:rFonts w:eastAsia="SimSun"/>
                <w:rtl/>
              </w:rPr>
              <w:t xml:space="preserve"> - الحماية الخطية للمسارات والشبكات الفرعية</w:t>
            </w:r>
          </w:p>
        </w:tc>
      </w:tr>
      <w:tr w:rsidR="00E73766" w:rsidRPr="00DA3A44" w:rsidTr="00E0008F">
        <w:trPr>
          <w:jc w:val="center"/>
        </w:trPr>
        <w:tc>
          <w:tcPr>
            <w:tcW w:w="1144" w:type="pct"/>
            <w:vAlign w:val="center"/>
            <w:hideMark/>
          </w:tcPr>
          <w:p w:rsidR="00E73766" w:rsidRPr="00DA3A44" w:rsidRDefault="00C045F6" w:rsidP="00D4388E">
            <w:pPr>
              <w:pStyle w:val="Tabletexte"/>
              <w:jc w:val="left"/>
            </w:pPr>
            <w:hyperlink r:id="rId360" w:history="1">
              <w:bookmarkStart w:id="636" w:name="lt_pId1745"/>
              <w:r w:rsidR="00E73766" w:rsidRPr="00DA3A44">
                <w:rPr>
                  <w:color w:val="0000FF"/>
                  <w:u w:val="single"/>
                </w:rPr>
                <w:t>G.808.2</w:t>
              </w:r>
              <w:bookmarkEnd w:id="636"/>
            </w:hyperlink>
          </w:p>
        </w:tc>
        <w:tc>
          <w:tcPr>
            <w:tcW w:w="650" w:type="pct"/>
            <w:vAlign w:val="center"/>
            <w:hideMark/>
          </w:tcPr>
          <w:p w:rsidR="00E73766" w:rsidRPr="00DA3A44" w:rsidRDefault="00E73766" w:rsidP="00E0008F">
            <w:pPr>
              <w:pStyle w:val="Tabletexte"/>
              <w:jc w:val="center"/>
            </w:pPr>
            <w:r w:rsidRPr="00DA3A44">
              <w:t>2013-11-22</w:t>
            </w:r>
          </w:p>
        </w:tc>
        <w:tc>
          <w:tcPr>
            <w:tcW w:w="656" w:type="pct"/>
            <w:vAlign w:val="center"/>
            <w:hideMark/>
          </w:tcPr>
          <w:p w:rsidR="00E73766" w:rsidRPr="00DA3A44" w:rsidRDefault="00E73766" w:rsidP="00E0008F">
            <w:pPr>
              <w:pStyle w:val="Tabletexte"/>
              <w:jc w:val="center"/>
              <w:rPr>
                <w:rFonts w:eastAsia="SimSun"/>
              </w:rPr>
            </w:pPr>
            <w:r w:rsidRPr="00DA3A44">
              <w:rPr>
                <w:rFonts w:eastAsia="SimSun" w:hint="cs"/>
                <w:rtl/>
              </w:rPr>
              <w:t>نافذة</w:t>
            </w:r>
          </w:p>
        </w:tc>
        <w:tc>
          <w:tcPr>
            <w:tcW w:w="796" w:type="pct"/>
            <w:vAlign w:val="center"/>
            <w:hideMark/>
          </w:tcPr>
          <w:p w:rsidR="00E73766" w:rsidRPr="00DA3A44" w:rsidRDefault="00F451C7" w:rsidP="00E0008F">
            <w:pPr>
              <w:pStyle w:val="Tabletexte"/>
              <w:jc w:val="center"/>
            </w:pPr>
            <w:r>
              <w:t>AAP</w:t>
            </w:r>
          </w:p>
        </w:tc>
        <w:tc>
          <w:tcPr>
            <w:tcW w:w="1754" w:type="pct"/>
            <w:vAlign w:val="center"/>
            <w:hideMark/>
          </w:tcPr>
          <w:p w:rsidR="00E73766" w:rsidRPr="00DA3A44" w:rsidRDefault="00E73766" w:rsidP="00E0008F">
            <w:pPr>
              <w:pStyle w:val="Tabletexte"/>
              <w:jc w:val="left"/>
              <w:rPr>
                <w:rFonts w:eastAsia="SimSun"/>
              </w:rPr>
            </w:pPr>
            <w:r w:rsidRPr="00DA3A44">
              <w:rPr>
                <w:rFonts w:eastAsia="SimSun"/>
                <w:rtl/>
              </w:rPr>
              <w:t xml:space="preserve">تبديل </w:t>
            </w:r>
            <w:r w:rsidRPr="00DA3A44">
              <w:rPr>
                <w:rFonts w:eastAsia="SimSun" w:hint="cs"/>
                <w:rtl/>
              </w:rPr>
              <w:t>الح</w:t>
            </w:r>
            <w:r w:rsidRPr="00DA3A44">
              <w:rPr>
                <w:rFonts w:eastAsia="SimSun"/>
                <w:rtl/>
              </w:rPr>
              <w:t xml:space="preserve">ماية </w:t>
            </w:r>
            <w:r w:rsidRPr="00DA3A44">
              <w:rPr>
                <w:rFonts w:eastAsia="SimSun" w:hint="cs"/>
                <w:rtl/>
              </w:rPr>
              <w:t>ال</w:t>
            </w:r>
            <w:r w:rsidRPr="00DA3A44">
              <w:rPr>
                <w:rFonts w:eastAsia="SimSun"/>
                <w:rtl/>
              </w:rPr>
              <w:t xml:space="preserve">عام - حماية </w:t>
            </w:r>
            <w:r w:rsidRPr="00DA3A44">
              <w:rPr>
                <w:rFonts w:eastAsia="SimSun" w:hint="cs"/>
                <w:rtl/>
              </w:rPr>
              <w:t>ال</w:t>
            </w:r>
            <w:r w:rsidRPr="00DA3A44">
              <w:rPr>
                <w:rFonts w:eastAsia="SimSun"/>
                <w:rtl/>
              </w:rPr>
              <w:t>حلق</w:t>
            </w:r>
            <w:r w:rsidRPr="00DA3A44">
              <w:rPr>
                <w:rFonts w:eastAsia="SimSun" w:hint="cs"/>
                <w:rtl/>
              </w:rPr>
              <w:t>ات</w:t>
            </w:r>
          </w:p>
        </w:tc>
      </w:tr>
      <w:tr w:rsidR="00E73766" w:rsidRPr="00DA3A44" w:rsidTr="00E0008F">
        <w:trPr>
          <w:jc w:val="center"/>
        </w:trPr>
        <w:tc>
          <w:tcPr>
            <w:tcW w:w="1144" w:type="pct"/>
            <w:vAlign w:val="center"/>
            <w:hideMark/>
          </w:tcPr>
          <w:p w:rsidR="00E73766" w:rsidRPr="00DA3A44" w:rsidRDefault="00C045F6" w:rsidP="00D4388E">
            <w:pPr>
              <w:pStyle w:val="Tabletexte"/>
              <w:jc w:val="left"/>
            </w:pPr>
            <w:hyperlink r:id="rId361" w:history="1">
              <w:bookmarkStart w:id="637" w:name="lt_pId2291"/>
              <w:r w:rsidR="00E73766" w:rsidRPr="00DA3A44">
                <w:rPr>
                  <w:color w:val="0000FF"/>
                  <w:u w:val="single"/>
                </w:rPr>
                <w:t>G.8101/Y.1355</w:t>
              </w:r>
              <w:bookmarkEnd w:id="637"/>
            </w:hyperlink>
          </w:p>
        </w:tc>
        <w:tc>
          <w:tcPr>
            <w:tcW w:w="650" w:type="pct"/>
            <w:vAlign w:val="center"/>
            <w:hideMark/>
          </w:tcPr>
          <w:p w:rsidR="00E73766" w:rsidRPr="00DA3A44" w:rsidRDefault="00E73766" w:rsidP="00E0008F">
            <w:pPr>
              <w:pStyle w:val="Tabletexte"/>
              <w:jc w:val="center"/>
            </w:pPr>
            <w:r w:rsidRPr="00DA3A44">
              <w:t>2013-09-13</w:t>
            </w:r>
          </w:p>
        </w:tc>
        <w:tc>
          <w:tcPr>
            <w:tcW w:w="656" w:type="pct"/>
            <w:vAlign w:val="center"/>
            <w:hideMark/>
          </w:tcPr>
          <w:p w:rsidR="00E73766" w:rsidRPr="00DA3A44" w:rsidRDefault="00E73766" w:rsidP="00E0008F">
            <w:pPr>
              <w:pStyle w:val="Tabletexte"/>
              <w:jc w:val="center"/>
              <w:rPr>
                <w:rFonts w:eastAsia="SimSun"/>
              </w:rPr>
            </w:pPr>
            <w:r w:rsidRPr="00DA3A44">
              <w:rPr>
                <w:rFonts w:eastAsia="SimSun" w:hint="cs"/>
                <w:rtl/>
              </w:rPr>
              <w:t>مبدلة</w:t>
            </w:r>
          </w:p>
        </w:tc>
        <w:tc>
          <w:tcPr>
            <w:tcW w:w="796" w:type="pct"/>
            <w:vAlign w:val="center"/>
            <w:hideMark/>
          </w:tcPr>
          <w:p w:rsidR="00E73766" w:rsidRPr="00DA3A44" w:rsidRDefault="00F451C7" w:rsidP="00E0008F">
            <w:pPr>
              <w:pStyle w:val="Tabletexte"/>
              <w:jc w:val="center"/>
              <w:rPr>
                <w:rtl/>
                <w:lang w:bidi="ar-EG"/>
              </w:rPr>
            </w:pPr>
            <w:r>
              <w:t>AAP</w:t>
            </w:r>
          </w:p>
        </w:tc>
        <w:tc>
          <w:tcPr>
            <w:tcW w:w="1754" w:type="pct"/>
            <w:vAlign w:val="center"/>
            <w:hideMark/>
          </w:tcPr>
          <w:p w:rsidR="00E73766" w:rsidRPr="00DA3A44" w:rsidRDefault="00E73766" w:rsidP="00E0008F">
            <w:pPr>
              <w:pStyle w:val="Tabletexte"/>
              <w:jc w:val="left"/>
              <w:rPr>
                <w:rFonts w:eastAsia="SimSun"/>
              </w:rPr>
            </w:pPr>
            <w:r w:rsidRPr="00DA3A44">
              <w:rPr>
                <w:rFonts w:eastAsia="SimSun"/>
                <w:rtl/>
              </w:rPr>
              <w:t>المصطلحات والتعاريف الخاصة بالنقل في تبديل الوسم بعدة بروتوكولات</w:t>
            </w:r>
            <w:r w:rsidRPr="00DA3A44">
              <w:rPr>
                <w:rFonts w:eastAsia="SimSun" w:hint="cs"/>
                <w:rtl/>
              </w:rPr>
              <w:t xml:space="preserve"> </w:t>
            </w:r>
            <w:r w:rsidRPr="00DA3A44">
              <w:rPr>
                <w:rFonts w:eastAsia="SimSun"/>
              </w:rPr>
              <w:t>(MPLS)</w:t>
            </w:r>
          </w:p>
        </w:tc>
      </w:tr>
      <w:tr w:rsidR="00E73766" w:rsidRPr="00DA3A44" w:rsidTr="00E0008F">
        <w:trPr>
          <w:jc w:val="center"/>
        </w:trPr>
        <w:tc>
          <w:tcPr>
            <w:tcW w:w="1144" w:type="pct"/>
            <w:vAlign w:val="center"/>
            <w:hideMark/>
          </w:tcPr>
          <w:p w:rsidR="00E73766" w:rsidRPr="00DA3A44" w:rsidRDefault="00C045F6" w:rsidP="00D4388E">
            <w:pPr>
              <w:pStyle w:val="Tabletexte"/>
              <w:jc w:val="left"/>
            </w:pPr>
            <w:hyperlink r:id="rId362" w:history="1">
              <w:bookmarkStart w:id="638" w:name="lt_pId2296"/>
              <w:r w:rsidR="00E73766" w:rsidRPr="00DA3A44">
                <w:rPr>
                  <w:color w:val="0000FF"/>
                  <w:u w:val="single"/>
                </w:rPr>
                <w:t>G.8101/Y.1355</w:t>
              </w:r>
              <w:bookmarkEnd w:id="638"/>
            </w:hyperlink>
          </w:p>
        </w:tc>
        <w:tc>
          <w:tcPr>
            <w:tcW w:w="650" w:type="pct"/>
            <w:vAlign w:val="center"/>
            <w:hideMark/>
          </w:tcPr>
          <w:p w:rsidR="00E73766" w:rsidRPr="00DA3A44" w:rsidRDefault="00E73766" w:rsidP="00E0008F">
            <w:pPr>
              <w:pStyle w:val="Tabletexte"/>
              <w:jc w:val="center"/>
            </w:pPr>
            <w:r w:rsidRPr="00DA3A44">
              <w:t>2015-01-13</w:t>
            </w:r>
          </w:p>
        </w:tc>
        <w:tc>
          <w:tcPr>
            <w:tcW w:w="656" w:type="pct"/>
            <w:vAlign w:val="center"/>
            <w:hideMark/>
          </w:tcPr>
          <w:p w:rsidR="00E73766" w:rsidRPr="00DA3A44" w:rsidRDefault="00E73766" w:rsidP="00E0008F">
            <w:pPr>
              <w:pStyle w:val="Tabletexte"/>
              <w:jc w:val="center"/>
              <w:rPr>
                <w:rFonts w:eastAsia="SimSun"/>
              </w:rPr>
            </w:pPr>
            <w:r w:rsidRPr="00DA3A44">
              <w:rPr>
                <w:rFonts w:eastAsia="SimSun" w:hint="cs"/>
                <w:rtl/>
              </w:rPr>
              <w:t>نافذة</w:t>
            </w:r>
          </w:p>
        </w:tc>
        <w:tc>
          <w:tcPr>
            <w:tcW w:w="796" w:type="pct"/>
            <w:vAlign w:val="center"/>
            <w:hideMark/>
          </w:tcPr>
          <w:p w:rsidR="00E73766" w:rsidRPr="00DA3A44" w:rsidRDefault="004473AD" w:rsidP="00E0008F">
            <w:pPr>
              <w:pStyle w:val="Tabletexte"/>
              <w:jc w:val="center"/>
            </w:pPr>
            <w:r>
              <w:t>AAP</w:t>
            </w:r>
          </w:p>
        </w:tc>
        <w:tc>
          <w:tcPr>
            <w:tcW w:w="1754" w:type="pct"/>
            <w:vAlign w:val="center"/>
            <w:hideMark/>
          </w:tcPr>
          <w:p w:rsidR="00E73766" w:rsidRPr="00DA3A44" w:rsidRDefault="00E73766" w:rsidP="00E0008F">
            <w:pPr>
              <w:pStyle w:val="Tabletexte"/>
              <w:jc w:val="left"/>
              <w:rPr>
                <w:rFonts w:eastAsia="SimSun"/>
              </w:rPr>
            </w:pPr>
            <w:r w:rsidRPr="00DA3A44">
              <w:rPr>
                <w:rFonts w:eastAsia="SimSun"/>
                <w:rtl/>
              </w:rPr>
              <w:t xml:space="preserve">المصطلحات </w:t>
            </w:r>
            <w:r>
              <w:rPr>
                <w:rFonts w:eastAsia="SimSun"/>
                <w:rtl/>
              </w:rPr>
              <w:t xml:space="preserve">والتعاريف الخاصة بالنقل في </w:t>
            </w:r>
            <w:r w:rsidRPr="00DA3A44">
              <w:rPr>
                <w:rFonts w:eastAsia="SimSun"/>
                <w:rtl/>
              </w:rPr>
              <w:t>تبديل الوسم بعدة بروتوكولات</w:t>
            </w:r>
            <w:r w:rsidRPr="00DA3A44">
              <w:rPr>
                <w:rFonts w:eastAsia="SimSun" w:hint="cs"/>
                <w:rtl/>
              </w:rPr>
              <w:t xml:space="preserve"> </w:t>
            </w:r>
            <w:r w:rsidRPr="00DA3A44">
              <w:rPr>
                <w:rFonts w:eastAsia="SimSun"/>
              </w:rPr>
              <w:t>(MPLS)</w:t>
            </w:r>
          </w:p>
        </w:tc>
      </w:tr>
      <w:tr w:rsidR="00E73766" w:rsidRPr="00DA3A44" w:rsidTr="00E0008F">
        <w:trPr>
          <w:jc w:val="center"/>
        </w:trPr>
        <w:tc>
          <w:tcPr>
            <w:tcW w:w="1144" w:type="pct"/>
            <w:vAlign w:val="center"/>
          </w:tcPr>
          <w:p w:rsidR="00E73766" w:rsidRPr="00DA3A44" w:rsidRDefault="00C045F6" w:rsidP="00D4388E">
            <w:pPr>
              <w:pStyle w:val="Tabletexte"/>
              <w:jc w:val="left"/>
            </w:pPr>
            <w:hyperlink r:id="rId363" w:history="1">
              <w:bookmarkStart w:id="639" w:name="lt_pId2301"/>
              <w:r w:rsidR="00E73766" w:rsidRPr="00DA3A44">
                <w:rPr>
                  <w:color w:val="0000FF"/>
                  <w:u w:val="single"/>
                </w:rPr>
                <w:t>G.8112/Y.1371 (2012) Amd.</w:t>
              </w:r>
              <w:bookmarkEnd w:id="639"/>
              <w:r w:rsidR="00E73766" w:rsidRPr="00DA3A44">
                <w:rPr>
                  <w:color w:val="0000FF"/>
                  <w:u w:val="single"/>
                </w:rPr>
                <w:t xml:space="preserve"> 1</w:t>
              </w:r>
            </w:hyperlink>
          </w:p>
        </w:tc>
        <w:tc>
          <w:tcPr>
            <w:tcW w:w="650" w:type="pct"/>
            <w:vAlign w:val="center"/>
          </w:tcPr>
          <w:p w:rsidR="00E73766" w:rsidRPr="00DA3A44" w:rsidRDefault="00E73766" w:rsidP="00E0008F">
            <w:pPr>
              <w:pStyle w:val="Tabletexte"/>
              <w:jc w:val="center"/>
            </w:pPr>
            <w:r w:rsidRPr="00DA3A44">
              <w:t>2014-04-04</w:t>
            </w:r>
          </w:p>
        </w:tc>
        <w:tc>
          <w:tcPr>
            <w:tcW w:w="656" w:type="pct"/>
            <w:vAlign w:val="center"/>
          </w:tcPr>
          <w:p w:rsidR="00E73766" w:rsidRPr="00DA3A44" w:rsidRDefault="00E73766" w:rsidP="00E0008F">
            <w:pPr>
              <w:pStyle w:val="Tabletexte"/>
              <w:jc w:val="center"/>
              <w:rPr>
                <w:rFonts w:eastAsia="SimSun"/>
              </w:rPr>
            </w:pPr>
            <w:r w:rsidRPr="00DA3A44">
              <w:rPr>
                <w:rFonts w:eastAsia="SimSun" w:hint="cs"/>
                <w:rtl/>
              </w:rPr>
              <w:t>مبدلة</w:t>
            </w:r>
          </w:p>
        </w:tc>
        <w:tc>
          <w:tcPr>
            <w:tcW w:w="796" w:type="pct"/>
            <w:vAlign w:val="center"/>
          </w:tcPr>
          <w:p w:rsidR="00E73766" w:rsidRPr="00DA3A44" w:rsidRDefault="00E73766" w:rsidP="00E0008F">
            <w:pPr>
              <w:pStyle w:val="Tabletexte"/>
              <w:jc w:val="center"/>
            </w:pPr>
            <w:r w:rsidRPr="00DA3A44">
              <w:rPr>
                <w:rFonts w:hint="cs"/>
                <w:rtl/>
              </w:rPr>
              <w:t>اتفاق</w:t>
            </w:r>
          </w:p>
        </w:tc>
        <w:tc>
          <w:tcPr>
            <w:tcW w:w="1754" w:type="pct"/>
            <w:vAlign w:val="center"/>
          </w:tcPr>
          <w:p w:rsidR="00E73766" w:rsidRPr="00DA3A44" w:rsidRDefault="00E73766" w:rsidP="00E0008F">
            <w:pPr>
              <w:pStyle w:val="Tabletexte"/>
              <w:jc w:val="left"/>
              <w:rPr>
                <w:rFonts w:eastAsia="SimSun"/>
                <w:rtl/>
              </w:rPr>
            </w:pPr>
            <w:bookmarkStart w:id="640" w:name="lt_pId2306"/>
            <w:r w:rsidRPr="00DA3A44">
              <w:rPr>
                <w:rFonts w:eastAsia="SimSun"/>
                <w:rtl/>
              </w:rPr>
              <w:t>السطوح البينية لشبكة طبقة مواصفة النقل بتبديل الوسم بعدة بروتوكولات</w:t>
            </w:r>
            <w:r w:rsidRPr="00DA3A44">
              <w:rPr>
                <w:rFonts w:eastAsia="SimSun" w:hint="cs"/>
                <w:rtl/>
              </w:rPr>
              <w:t xml:space="preserve"> </w:t>
            </w:r>
            <w:r w:rsidRPr="00DA3A44">
              <w:rPr>
                <w:rFonts w:eastAsia="SimSun"/>
              </w:rPr>
              <w:t>(MPLS)</w:t>
            </w:r>
            <w:r w:rsidRPr="00DA3A44">
              <w:rPr>
                <w:rFonts w:eastAsia="SimSun" w:hint="cs"/>
                <w:rtl/>
              </w:rPr>
              <w:t xml:space="preserve">: التعديل </w:t>
            </w:r>
            <w:r w:rsidRPr="00DA3A44">
              <w:rPr>
                <w:rFonts w:eastAsia="SimSun"/>
              </w:rPr>
              <w:t>1</w:t>
            </w:r>
            <w:r w:rsidRPr="00DA3A44">
              <w:rPr>
                <w:rFonts w:eastAsia="SimSun" w:hint="cs"/>
                <w:rtl/>
              </w:rPr>
              <w:t xml:space="preserve"> - الملحق</w:t>
            </w:r>
            <w:r w:rsidR="0064364C">
              <w:rPr>
                <w:rFonts w:eastAsia="SimSun" w:hint="eastAsia"/>
                <w:rtl/>
              </w:rPr>
              <w:t> </w:t>
            </w:r>
            <w:r w:rsidRPr="00DA3A44">
              <w:rPr>
                <w:rFonts w:eastAsia="SimSun"/>
              </w:rPr>
              <w:t>II</w:t>
            </w:r>
            <w:bookmarkEnd w:id="640"/>
            <w:r w:rsidRPr="00DA3A44">
              <w:rPr>
                <w:rFonts w:eastAsia="SimSun" w:hint="cs"/>
                <w:rtl/>
              </w:rPr>
              <w:t xml:space="preserve"> الجديد</w:t>
            </w:r>
          </w:p>
        </w:tc>
      </w:tr>
      <w:tr w:rsidR="00E73766" w:rsidRPr="00DA3A44" w:rsidTr="00E0008F">
        <w:trPr>
          <w:jc w:val="center"/>
        </w:trPr>
        <w:tc>
          <w:tcPr>
            <w:tcW w:w="1144" w:type="pct"/>
            <w:vAlign w:val="center"/>
          </w:tcPr>
          <w:p w:rsidR="00E73766" w:rsidRPr="00DA3A44" w:rsidRDefault="00C045F6" w:rsidP="00D4388E">
            <w:pPr>
              <w:pStyle w:val="Tabletexte"/>
              <w:jc w:val="left"/>
            </w:pPr>
            <w:hyperlink r:id="rId364" w:history="1">
              <w:bookmarkStart w:id="641" w:name="lt_pId2307"/>
              <w:r w:rsidR="00E73766" w:rsidRPr="00DA3A44">
                <w:rPr>
                  <w:color w:val="0000FF"/>
                  <w:u w:val="single"/>
                </w:rPr>
                <w:t>G.8112/Y.1371 (2012) Cor.</w:t>
              </w:r>
              <w:bookmarkEnd w:id="641"/>
              <w:r w:rsidR="00E73766" w:rsidRPr="00DA3A44">
                <w:rPr>
                  <w:color w:val="0000FF"/>
                  <w:u w:val="single"/>
                </w:rPr>
                <w:t xml:space="preserve"> 1</w:t>
              </w:r>
            </w:hyperlink>
          </w:p>
        </w:tc>
        <w:tc>
          <w:tcPr>
            <w:tcW w:w="650" w:type="pct"/>
            <w:vAlign w:val="center"/>
          </w:tcPr>
          <w:p w:rsidR="00E73766" w:rsidRPr="00DA3A44" w:rsidRDefault="00E73766" w:rsidP="00E0008F">
            <w:pPr>
              <w:pStyle w:val="Tabletexte"/>
              <w:jc w:val="center"/>
            </w:pPr>
            <w:r w:rsidRPr="00DA3A44">
              <w:t>2015-01-13</w:t>
            </w:r>
          </w:p>
        </w:tc>
        <w:tc>
          <w:tcPr>
            <w:tcW w:w="656" w:type="pct"/>
            <w:vAlign w:val="center"/>
          </w:tcPr>
          <w:p w:rsidR="00E73766" w:rsidRPr="00DA3A44" w:rsidRDefault="00E73766" w:rsidP="00E0008F">
            <w:pPr>
              <w:pStyle w:val="Tabletexte"/>
              <w:jc w:val="center"/>
              <w:rPr>
                <w:rFonts w:eastAsia="SimSun"/>
              </w:rPr>
            </w:pPr>
            <w:r w:rsidRPr="00DA3A44">
              <w:rPr>
                <w:rFonts w:eastAsia="SimSun" w:hint="cs"/>
                <w:rtl/>
              </w:rPr>
              <w:t>مبدلة</w:t>
            </w:r>
          </w:p>
        </w:tc>
        <w:tc>
          <w:tcPr>
            <w:tcW w:w="796" w:type="pct"/>
            <w:vAlign w:val="center"/>
          </w:tcPr>
          <w:p w:rsidR="00E73766" w:rsidRPr="00DA3A44" w:rsidRDefault="004473AD" w:rsidP="00E0008F">
            <w:pPr>
              <w:pStyle w:val="Tabletexte"/>
              <w:jc w:val="center"/>
            </w:pPr>
            <w:r>
              <w:t>AAP</w:t>
            </w:r>
          </w:p>
        </w:tc>
        <w:tc>
          <w:tcPr>
            <w:tcW w:w="1754" w:type="pct"/>
            <w:vAlign w:val="center"/>
          </w:tcPr>
          <w:p w:rsidR="00E73766" w:rsidRPr="00DA3A44" w:rsidRDefault="00E73766" w:rsidP="00E0008F">
            <w:pPr>
              <w:pStyle w:val="Tabletexte"/>
              <w:jc w:val="left"/>
              <w:rPr>
                <w:rFonts w:eastAsia="SimSun"/>
                <w:rtl/>
              </w:rPr>
            </w:pPr>
            <w:bookmarkStart w:id="642" w:name="lt_pId2312"/>
            <w:r w:rsidRPr="00DA3A44">
              <w:rPr>
                <w:rFonts w:eastAsia="SimSun"/>
                <w:rtl/>
              </w:rPr>
              <w:t>السطوح البينية لشبكة طبقة مواصفة النقل بتبديل الوسم بعدة بروتوكولات</w:t>
            </w:r>
            <w:r w:rsidRPr="00DA3A44">
              <w:rPr>
                <w:rFonts w:eastAsia="SimSun" w:hint="cs"/>
                <w:rtl/>
              </w:rPr>
              <w:t xml:space="preserve"> </w:t>
            </w:r>
            <w:r w:rsidRPr="00DA3A44">
              <w:rPr>
                <w:rFonts w:eastAsia="SimSun"/>
              </w:rPr>
              <w:t>(MPLS)</w:t>
            </w:r>
            <w:r w:rsidRPr="00DA3A44">
              <w:rPr>
                <w:rFonts w:eastAsia="SimSun" w:hint="cs"/>
                <w:rtl/>
              </w:rPr>
              <w:t xml:space="preserve">: التصويب </w:t>
            </w:r>
            <w:r w:rsidRPr="00DA3A44">
              <w:rPr>
                <w:rFonts w:eastAsia="SimSun"/>
              </w:rPr>
              <w:t>1</w:t>
            </w:r>
            <w:bookmarkEnd w:id="642"/>
          </w:p>
        </w:tc>
      </w:tr>
      <w:tr w:rsidR="00E73766" w:rsidRPr="00DA3A44" w:rsidTr="00E0008F">
        <w:trPr>
          <w:jc w:val="center"/>
        </w:trPr>
        <w:tc>
          <w:tcPr>
            <w:tcW w:w="1144" w:type="pct"/>
            <w:vAlign w:val="center"/>
            <w:hideMark/>
          </w:tcPr>
          <w:p w:rsidR="00E73766" w:rsidRPr="00DA3A44" w:rsidRDefault="00C045F6" w:rsidP="00D4388E">
            <w:pPr>
              <w:pStyle w:val="Tabletexte"/>
              <w:jc w:val="left"/>
            </w:pPr>
            <w:hyperlink r:id="rId365" w:history="1">
              <w:bookmarkStart w:id="643" w:name="lt_pId2313"/>
              <w:r w:rsidR="00E73766" w:rsidRPr="00DA3A44">
                <w:rPr>
                  <w:color w:val="0000FF"/>
                  <w:u w:val="single"/>
                </w:rPr>
                <w:t>G.8112/Y.1371</w:t>
              </w:r>
              <w:bookmarkEnd w:id="643"/>
            </w:hyperlink>
          </w:p>
        </w:tc>
        <w:tc>
          <w:tcPr>
            <w:tcW w:w="650" w:type="pct"/>
            <w:vAlign w:val="center"/>
            <w:hideMark/>
          </w:tcPr>
          <w:p w:rsidR="00E73766" w:rsidRPr="00DA3A44" w:rsidRDefault="00E73766" w:rsidP="00E0008F">
            <w:pPr>
              <w:pStyle w:val="Tabletexte"/>
              <w:jc w:val="center"/>
            </w:pPr>
            <w:r w:rsidRPr="00DA3A44">
              <w:t>2015-08-13</w:t>
            </w:r>
          </w:p>
        </w:tc>
        <w:tc>
          <w:tcPr>
            <w:tcW w:w="656" w:type="pct"/>
            <w:vAlign w:val="center"/>
            <w:hideMark/>
          </w:tcPr>
          <w:p w:rsidR="00E73766" w:rsidRPr="00DA3A44" w:rsidRDefault="00E73766" w:rsidP="00E0008F">
            <w:pPr>
              <w:pStyle w:val="Tabletexte"/>
              <w:jc w:val="center"/>
              <w:rPr>
                <w:rFonts w:eastAsia="SimSun"/>
              </w:rPr>
            </w:pPr>
            <w:r w:rsidRPr="00DA3A44">
              <w:rPr>
                <w:rFonts w:eastAsia="SimSun" w:hint="cs"/>
                <w:rtl/>
              </w:rPr>
              <w:t>نافذة</w:t>
            </w:r>
          </w:p>
        </w:tc>
        <w:tc>
          <w:tcPr>
            <w:tcW w:w="796" w:type="pct"/>
            <w:vAlign w:val="center"/>
            <w:hideMark/>
          </w:tcPr>
          <w:p w:rsidR="00E73766" w:rsidRPr="00DA3A44" w:rsidRDefault="004473AD" w:rsidP="00E0008F">
            <w:pPr>
              <w:pStyle w:val="Tabletexte"/>
              <w:jc w:val="center"/>
            </w:pPr>
            <w:r>
              <w:t>AAP</w:t>
            </w:r>
          </w:p>
        </w:tc>
        <w:tc>
          <w:tcPr>
            <w:tcW w:w="1754" w:type="pct"/>
            <w:vAlign w:val="center"/>
            <w:hideMark/>
          </w:tcPr>
          <w:p w:rsidR="00E73766" w:rsidRPr="00DA3A44" w:rsidRDefault="00E73766" w:rsidP="00E0008F">
            <w:pPr>
              <w:pStyle w:val="Tabletexte"/>
              <w:jc w:val="left"/>
              <w:rPr>
                <w:rFonts w:eastAsia="SimSun"/>
              </w:rPr>
            </w:pPr>
            <w:r w:rsidRPr="00DA3A44">
              <w:rPr>
                <w:rFonts w:eastAsia="SimSun"/>
                <w:rtl/>
              </w:rPr>
              <w:t>السطوح البينية لشبكة طبقة مواصفة النقل بتبديل الوسم بعدة بروتوكولات</w:t>
            </w:r>
            <w:r w:rsidRPr="00DA3A44">
              <w:rPr>
                <w:rFonts w:eastAsia="SimSun" w:hint="cs"/>
                <w:rtl/>
              </w:rPr>
              <w:t xml:space="preserve"> </w:t>
            </w:r>
            <w:r w:rsidRPr="00DA3A44">
              <w:rPr>
                <w:rFonts w:eastAsia="SimSun"/>
              </w:rPr>
              <w:t>(MPLS)</w:t>
            </w:r>
          </w:p>
        </w:tc>
      </w:tr>
      <w:tr w:rsidR="00E73766" w:rsidRPr="00DA3A44" w:rsidTr="00E0008F">
        <w:trPr>
          <w:jc w:val="center"/>
        </w:trPr>
        <w:tc>
          <w:tcPr>
            <w:tcW w:w="1144" w:type="pct"/>
            <w:vAlign w:val="center"/>
            <w:hideMark/>
          </w:tcPr>
          <w:p w:rsidR="00E73766" w:rsidRPr="00DA3A44" w:rsidRDefault="00C045F6" w:rsidP="00D4388E">
            <w:pPr>
              <w:pStyle w:val="Tabletexte"/>
              <w:jc w:val="left"/>
            </w:pPr>
            <w:hyperlink r:id="rId366" w:history="1">
              <w:bookmarkStart w:id="644" w:name="lt_pId2318"/>
              <w:r w:rsidR="00E73766" w:rsidRPr="00DA3A44">
                <w:rPr>
                  <w:color w:val="0000FF"/>
                  <w:u w:val="single"/>
                </w:rPr>
                <w:t>G.8113.1/Y.1372.1 (2012) Amd.</w:t>
              </w:r>
              <w:bookmarkEnd w:id="644"/>
              <w:r w:rsidR="00E73766" w:rsidRPr="00DA3A44">
                <w:rPr>
                  <w:color w:val="0000FF"/>
                  <w:u w:val="single"/>
                </w:rPr>
                <w:t xml:space="preserve"> 1</w:t>
              </w:r>
            </w:hyperlink>
          </w:p>
        </w:tc>
        <w:tc>
          <w:tcPr>
            <w:tcW w:w="650" w:type="pct"/>
            <w:vAlign w:val="center"/>
            <w:hideMark/>
          </w:tcPr>
          <w:p w:rsidR="00E73766" w:rsidRPr="00DA3A44" w:rsidRDefault="00E73766" w:rsidP="00E0008F">
            <w:pPr>
              <w:pStyle w:val="Tabletexte"/>
              <w:jc w:val="center"/>
            </w:pPr>
            <w:r w:rsidRPr="00DA3A44">
              <w:t>2013-08-29</w:t>
            </w:r>
          </w:p>
        </w:tc>
        <w:tc>
          <w:tcPr>
            <w:tcW w:w="656" w:type="pct"/>
            <w:vAlign w:val="center"/>
            <w:hideMark/>
          </w:tcPr>
          <w:p w:rsidR="00E73766" w:rsidRPr="00DA3A44" w:rsidRDefault="00E73766" w:rsidP="00E0008F">
            <w:pPr>
              <w:pStyle w:val="Tabletexte"/>
              <w:jc w:val="center"/>
              <w:rPr>
                <w:rFonts w:eastAsia="SimSun"/>
              </w:rPr>
            </w:pPr>
            <w:r w:rsidRPr="00DA3A44">
              <w:rPr>
                <w:rFonts w:eastAsia="SimSun" w:hint="cs"/>
                <w:rtl/>
              </w:rPr>
              <w:t>مبدلة</w:t>
            </w:r>
          </w:p>
        </w:tc>
        <w:tc>
          <w:tcPr>
            <w:tcW w:w="796" w:type="pct"/>
            <w:vAlign w:val="center"/>
            <w:hideMark/>
          </w:tcPr>
          <w:p w:rsidR="00E73766" w:rsidRPr="00DA3A44" w:rsidRDefault="004473AD" w:rsidP="00E0008F">
            <w:pPr>
              <w:pStyle w:val="Tabletexte"/>
              <w:jc w:val="center"/>
            </w:pPr>
            <w:r>
              <w:t>AAP</w:t>
            </w:r>
          </w:p>
        </w:tc>
        <w:tc>
          <w:tcPr>
            <w:tcW w:w="1754" w:type="pct"/>
            <w:vAlign w:val="center"/>
            <w:hideMark/>
          </w:tcPr>
          <w:p w:rsidR="00E73766" w:rsidRPr="00DA3A44" w:rsidRDefault="00E73766" w:rsidP="00E0008F">
            <w:pPr>
              <w:pStyle w:val="Tabletexte"/>
              <w:jc w:val="left"/>
              <w:rPr>
                <w:rFonts w:eastAsia="SimSun"/>
              </w:rPr>
            </w:pPr>
            <w:bookmarkStart w:id="645" w:name="lt_pId2323"/>
            <w:r w:rsidRPr="00DA3A44">
              <w:rPr>
                <w:rFonts w:eastAsia="SimSun"/>
                <w:rtl/>
              </w:rPr>
              <w:t>آلية التشغيل والإدارة والصيانة لمواصفة النقل في</w:t>
            </w:r>
            <w:r w:rsidRPr="00DA3A44">
              <w:rPr>
                <w:rFonts w:eastAsia="SimSun" w:hint="cs"/>
                <w:rtl/>
              </w:rPr>
              <w:t> </w:t>
            </w:r>
            <w:r w:rsidRPr="00DA3A44">
              <w:rPr>
                <w:rFonts w:eastAsia="SimSun"/>
                <w:rtl/>
              </w:rPr>
              <w:t>تبديل الوسم بعدة بروتوكولات</w:t>
            </w:r>
            <w:r w:rsidRPr="00DA3A44">
              <w:rPr>
                <w:rFonts w:eastAsia="SimSun"/>
              </w:rPr>
              <w:t xml:space="preserve"> (MPLS-TP) </w:t>
            </w:r>
            <w:r w:rsidRPr="00DA3A44">
              <w:rPr>
                <w:rFonts w:eastAsia="SimSun"/>
                <w:rtl/>
              </w:rPr>
              <w:t>في شبكات النقل بأسلوب الرزم</w:t>
            </w:r>
            <w:r w:rsidRPr="00DA3A44">
              <w:rPr>
                <w:rFonts w:eastAsia="SimSun" w:hint="cs"/>
                <w:rtl/>
              </w:rPr>
              <w:t xml:space="preserve"> </w:t>
            </w:r>
            <w:r w:rsidRPr="00DA3A44">
              <w:rPr>
                <w:rFonts w:eastAsia="SimSun"/>
              </w:rPr>
              <w:t>(PTN)</w:t>
            </w:r>
            <w:r w:rsidRPr="00DA3A44">
              <w:rPr>
                <w:rFonts w:eastAsia="SimSun" w:hint="cs"/>
                <w:rtl/>
              </w:rPr>
              <w:t>: التعديل</w:t>
            </w:r>
            <w:r w:rsidRPr="00DA3A44">
              <w:rPr>
                <w:rFonts w:eastAsia="SimSun" w:hint="eastAsia"/>
                <w:rtl/>
              </w:rPr>
              <w:t> </w:t>
            </w:r>
            <w:r w:rsidRPr="00DA3A44">
              <w:rPr>
                <w:rFonts w:eastAsia="SimSun"/>
              </w:rPr>
              <w:t>1</w:t>
            </w:r>
            <w:bookmarkEnd w:id="645"/>
          </w:p>
        </w:tc>
      </w:tr>
      <w:tr w:rsidR="00E73766" w:rsidRPr="00DA3A44" w:rsidTr="00E0008F">
        <w:trPr>
          <w:jc w:val="center"/>
        </w:trPr>
        <w:tc>
          <w:tcPr>
            <w:tcW w:w="1144" w:type="pct"/>
            <w:vAlign w:val="center"/>
            <w:hideMark/>
          </w:tcPr>
          <w:p w:rsidR="00E73766" w:rsidRPr="00DA3A44" w:rsidRDefault="00C045F6" w:rsidP="00D4388E">
            <w:pPr>
              <w:pStyle w:val="Tabletexte"/>
              <w:jc w:val="left"/>
            </w:pPr>
            <w:hyperlink r:id="rId367" w:history="1">
              <w:bookmarkStart w:id="646" w:name="lt_pId2324"/>
              <w:r w:rsidR="00E73766" w:rsidRPr="00DA3A44">
                <w:rPr>
                  <w:color w:val="0000FF"/>
                  <w:u w:val="single"/>
                </w:rPr>
                <w:t>G.8113.1/Y.1372.1</w:t>
              </w:r>
              <w:bookmarkEnd w:id="646"/>
            </w:hyperlink>
          </w:p>
        </w:tc>
        <w:tc>
          <w:tcPr>
            <w:tcW w:w="650" w:type="pct"/>
            <w:vAlign w:val="center"/>
            <w:hideMark/>
          </w:tcPr>
          <w:p w:rsidR="00E73766" w:rsidRPr="00DA3A44" w:rsidRDefault="00E73766" w:rsidP="00E0008F">
            <w:pPr>
              <w:pStyle w:val="Tabletexte"/>
              <w:jc w:val="center"/>
            </w:pPr>
            <w:r w:rsidRPr="00DA3A44">
              <w:t>2016-04-13</w:t>
            </w:r>
          </w:p>
        </w:tc>
        <w:tc>
          <w:tcPr>
            <w:tcW w:w="656" w:type="pct"/>
            <w:vAlign w:val="center"/>
            <w:hideMark/>
          </w:tcPr>
          <w:p w:rsidR="00E73766" w:rsidRPr="00DA3A44" w:rsidRDefault="00E73766" w:rsidP="00E0008F">
            <w:pPr>
              <w:pStyle w:val="Tabletexte"/>
              <w:jc w:val="center"/>
              <w:rPr>
                <w:rFonts w:eastAsia="SimSun"/>
              </w:rPr>
            </w:pPr>
            <w:r w:rsidRPr="00DA3A44">
              <w:rPr>
                <w:rFonts w:eastAsia="SimSun" w:hint="cs"/>
                <w:rtl/>
              </w:rPr>
              <w:t>نافذة</w:t>
            </w:r>
          </w:p>
        </w:tc>
        <w:tc>
          <w:tcPr>
            <w:tcW w:w="796" w:type="pct"/>
            <w:vAlign w:val="center"/>
            <w:hideMark/>
          </w:tcPr>
          <w:p w:rsidR="00E73766" w:rsidRPr="00DA3A44" w:rsidRDefault="004473AD" w:rsidP="00E0008F">
            <w:pPr>
              <w:pStyle w:val="Tabletexte"/>
              <w:jc w:val="center"/>
            </w:pPr>
            <w:r>
              <w:t>AAP</w:t>
            </w:r>
          </w:p>
        </w:tc>
        <w:tc>
          <w:tcPr>
            <w:tcW w:w="1754" w:type="pct"/>
            <w:vAlign w:val="center"/>
            <w:hideMark/>
          </w:tcPr>
          <w:p w:rsidR="00E73766" w:rsidRPr="00DA3A44" w:rsidRDefault="00E73766" w:rsidP="00E0008F">
            <w:pPr>
              <w:pStyle w:val="Tabletexte"/>
              <w:jc w:val="left"/>
              <w:rPr>
                <w:rFonts w:eastAsia="SimSun"/>
                <w:rtl/>
              </w:rPr>
            </w:pPr>
            <w:r w:rsidRPr="00DA3A44">
              <w:rPr>
                <w:rFonts w:eastAsia="SimSun"/>
                <w:rtl/>
              </w:rPr>
              <w:t>آلية التشغيل والإدارة والصيانة لمواصفة النقل في</w:t>
            </w:r>
            <w:r w:rsidRPr="00DA3A44">
              <w:rPr>
                <w:rFonts w:eastAsia="SimSun" w:hint="cs"/>
                <w:rtl/>
              </w:rPr>
              <w:t> </w:t>
            </w:r>
            <w:r w:rsidRPr="00DA3A44">
              <w:rPr>
                <w:rFonts w:eastAsia="SimSun"/>
                <w:rtl/>
              </w:rPr>
              <w:t>تبديل الوسم بعدة بروتوكولات</w:t>
            </w:r>
            <w:r w:rsidRPr="00DA3A44">
              <w:rPr>
                <w:rFonts w:eastAsia="SimSun"/>
              </w:rPr>
              <w:t xml:space="preserve"> (MPLS-TP) </w:t>
            </w:r>
            <w:r w:rsidRPr="00DA3A44">
              <w:rPr>
                <w:rFonts w:eastAsia="SimSun"/>
                <w:rtl/>
              </w:rPr>
              <w:t>في شبكات النقل بأسلوب الرزم</w:t>
            </w:r>
            <w:r w:rsidRPr="00DA3A44">
              <w:rPr>
                <w:rFonts w:eastAsia="SimSun" w:hint="cs"/>
                <w:rtl/>
              </w:rPr>
              <w:t xml:space="preserve"> </w:t>
            </w:r>
            <w:r w:rsidRPr="00DA3A44">
              <w:rPr>
                <w:rFonts w:eastAsia="SimSun"/>
              </w:rPr>
              <w:t>(PTN)</w:t>
            </w:r>
          </w:p>
        </w:tc>
      </w:tr>
      <w:tr w:rsidR="00E73766" w:rsidRPr="00DA3A44" w:rsidTr="00E0008F">
        <w:trPr>
          <w:jc w:val="center"/>
        </w:trPr>
        <w:tc>
          <w:tcPr>
            <w:tcW w:w="1144" w:type="pct"/>
            <w:vAlign w:val="center"/>
            <w:hideMark/>
          </w:tcPr>
          <w:p w:rsidR="00E73766" w:rsidRPr="00DA3A44" w:rsidRDefault="00C045F6" w:rsidP="00D4388E">
            <w:pPr>
              <w:pStyle w:val="Tabletexte"/>
              <w:jc w:val="left"/>
            </w:pPr>
            <w:hyperlink r:id="rId368" w:history="1">
              <w:bookmarkStart w:id="647" w:name="lt_pId2329"/>
              <w:r w:rsidR="00E73766" w:rsidRPr="00DA3A44">
                <w:rPr>
                  <w:color w:val="0000FF"/>
                  <w:u w:val="single"/>
                </w:rPr>
                <w:t>G.8113.2/Y.1372.2 (2012) Amd.1</w:t>
              </w:r>
              <w:bookmarkEnd w:id="647"/>
            </w:hyperlink>
          </w:p>
        </w:tc>
        <w:tc>
          <w:tcPr>
            <w:tcW w:w="650" w:type="pct"/>
            <w:vAlign w:val="center"/>
            <w:hideMark/>
          </w:tcPr>
          <w:p w:rsidR="00E73766" w:rsidRPr="00DA3A44" w:rsidRDefault="00E73766" w:rsidP="00E0008F">
            <w:pPr>
              <w:pStyle w:val="Tabletexte"/>
              <w:jc w:val="center"/>
            </w:pPr>
            <w:r w:rsidRPr="00DA3A44">
              <w:t>2013-08-29</w:t>
            </w:r>
          </w:p>
        </w:tc>
        <w:tc>
          <w:tcPr>
            <w:tcW w:w="656" w:type="pct"/>
            <w:vAlign w:val="center"/>
            <w:hideMark/>
          </w:tcPr>
          <w:p w:rsidR="00E73766" w:rsidRPr="00DA3A44" w:rsidRDefault="00E73766" w:rsidP="00E0008F">
            <w:pPr>
              <w:pStyle w:val="Tabletexte"/>
              <w:jc w:val="center"/>
              <w:rPr>
                <w:rFonts w:eastAsia="SimSun"/>
              </w:rPr>
            </w:pPr>
            <w:r w:rsidRPr="00DA3A44">
              <w:rPr>
                <w:rFonts w:eastAsia="SimSun" w:hint="cs"/>
                <w:rtl/>
              </w:rPr>
              <w:t>مبدلة</w:t>
            </w:r>
          </w:p>
        </w:tc>
        <w:tc>
          <w:tcPr>
            <w:tcW w:w="796" w:type="pct"/>
            <w:vAlign w:val="center"/>
            <w:hideMark/>
          </w:tcPr>
          <w:p w:rsidR="00E73766" w:rsidRPr="00DA3A44" w:rsidRDefault="004473AD" w:rsidP="00E0008F">
            <w:pPr>
              <w:pStyle w:val="Tabletexte"/>
              <w:jc w:val="center"/>
            </w:pPr>
            <w:r>
              <w:t>AAP</w:t>
            </w:r>
          </w:p>
        </w:tc>
        <w:tc>
          <w:tcPr>
            <w:tcW w:w="1754" w:type="pct"/>
            <w:vAlign w:val="center"/>
            <w:hideMark/>
          </w:tcPr>
          <w:p w:rsidR="00E73766" w:rsidRPr="00DA3A44" w:rsidRDefault="00E73766" w:rsidP="00E0008F">
            <w:pPr>
              <w:pStyle w:val="Tabletexte"/>
              <w:jc w:val="left"/>
              <w:rPr>
                <w:rFonts w:eastAsia="SimSun"/>
              </w:rPr>
            </w:pPr>
            <w:bookmarkStart w:id="648" w:name="lt_pId2333"/>
            <w:r w:rsidRPr="00DA3A44">
              <w:rPr>
                <w:rFonts w:eastAsia="SimSun"/>
                <w:rtl/>
              </w:rPr>
              <w:t>آلية التشغيل والإدارة والصيانة لمواصفة النقل في</w:t>
            </w:r>
            <w:r w:rsidRPr="00DA3A44">
              <w:rPr>
                <w:rFonts w:eastAsia="SimSun" w:hint="cs"/>
                <w:rtl/>
              </w:rPr>
              <w:t> </w:t>
            </w:r>
            <w:r w:rsidRPr="00DA3A44">
              <w:rPr>
                <w:rFonts w:eastAsia="SimSun"/>
                <w:rtl/>
              </w:rPr>
              <w:t>تبديل الوسم بعدة بروتوكولات</w:t>
            </w:r>
            <w:r w:rsidRPr="00DA3A44">
              <w:rPr>
                <w:rFonts w:eastAsia="SimSun"/>
              </w:rPr>
              <w:t xml:space="preserve"> (MPLS-TP) </w:t>
            </w:r>
            <w:r w:rsidRPr="00DA3A44">
              <w:rPr>
                <w:rFonts w:eastAsia="SimSun"/>
                <w:rtl/>
              </w:rPr>
              <w:t>في شبكات النقل بأسلوب الرزم</w:t>
            </w:r>
            <w:r w:rsidRPr="00DA3A44">
              <w:rPr>
                <w:rFonts w:eastAsia="SimSun" w:hint="cs"/>
                <w:rtl/>
              </w:rPr>
              <w:t xml:space="preserve"> </w:t>
            </w:r>
            <w:r w:rsidRPr="00DA3A44">
              <w:rPr>
                <w:rFonts w:eastAsia="SimSun"/>
              </w:rPr>
              <w:t>(PTN)</w:t>
            </w:r>
            <w:r w:rsidRPr="00DA3A44">
              <w:rPr>
                <w:rFonts w:eastAsia="SimSun" w:hint="cs"/>
                <w:rtl/>
              </w:rPr>
              <w:t>: التعديل</w:t>
            </w:r>
            <w:r w:rsidRPr="00DA3A44">
              <w:rPr>
                <w:rFonts w:eastAsia="SimSun" w:hint="eastAsia"/>
                <w:rtl/>
              </w:rPr>
              <w:t> </w:t>
            </w:r>
            <w:r w:rsidRPr="00DA3A44">
              <w:rPr>
                <w:rFonts w:eastAsia="SimSun"/>
              </w:rPr>
              <w:t>1</w:t>
            </w:r>
            <w:r w:rsidRPr="00DA3A44">
              <w:rPr>
                <w:rFonts w:eastAsia="SimSun" w:hint="cs"/>
                <w:rtl/>
              </w:rPr>
              <w:t xml:space="preserve"> - </w:t>
            </w:r>
            <w:r w:rsidRPr="00DA3A44">
              <w:rPr>
                <w:rFonts w:eastAsia="SimSun"/>
                <w:rtl/>
              </w:rPr>
              <w:t>الاعتبارات الأمنية لمواصفة النقل بتبديل الوسم بعدة بروتوكولات</w:t>
            </w:r>
            <w:r w:rsidR="00DC6303">
              <w:rPr>
                <w:rFonts w:eastAsia="SimSun" w:hint="cs"/>
                <w:rtl/>
              </w:rPr>
              <w:t xml:space="preserve"> </w:t>
            </w:r>
            <w:r w:rsidRPr="00DA3A44">
              <w:rPr>
                <w:rFonts w:eastAsia="SimSun"/>
              </w:rPr>
              <w:t>(MPLS-TP)</w:t>
            </w:r>
            <w:r w:rsidR="00DC6303">
              <w:rPr>
                <w:rFonts w:eastAsia="SimSun" w:hint="cs"/>
                <w:rtl/>
              </w:rPr>
              <w:t xml:space="preserve"> </w:t>
            </w:r>
            <w:r w:rsidRPr="00DA3A44">
              <w:rPr>
                <w:rFonts w:eastAsia="SimSun"/>
                <w:rtl/>
              </w:rPr>
              <w:t>وتحديث المراجع</w:t>
            </w:r>
            <w:bookmarkEnd w:id="648"/>
          </w:p>
        </w:tc>
      </w:tr>
      <w:tr w:rsidR="00E73766" w:rsidRPr="00DA3A44" w:rsidTr="00E0008F">
        <w:trPr>
          <w:jc w:val="center"/>
        </w:trPr>
        <w:tc>
          <w:tcPr>
            <w:tcW w:w="1144" w:type="pct"/>
            <w:vAlign w:val="center"/>
            <w:hideMark/>
          </w:tcPr>
          <w:p w:rsidR="00E73766" w:rsidRPr="00DA3A44" w:rsidRDefault="00C045F6" w:rsidP="00D4388E">
            <w:pPr>
              <w:pStyle w:val="Tabletexte"/>
              <w:jc w:val="left"/>
            </w:pPr>
            <w:hyperlink r:id="rId369" w:history="1">
              <w:bookmarkStart w:id="649" w:name="lt_pId2334"/>
              <w:r w:rsidR="00E73766" w:rsidRPr="00DA3A44">
                <w:rPr>
                  <w:color w:val="0000FF"/>
                  <w:u w:val="single"/>
                </w:rPr>
                <w:t>G.8113.2/Y.1372.2</w:t>
              </w:r>
              <w:bookmarkEnd w:id="649"/>
            </w:hyperlink>
          </w:p>
        </w:tc>
        <w:tc>
          <w:tcPr>
            <w:tcW w:w="650" w:type="pct"/>
            <w:vAlign w:val="center"/>
            <w:hideMark/>
          </w:tcPr>
          <w:p w:rsidR="00E73766" w:rsidRPr="00DA3A44" w:rsidRDefault="00E73766" w:rsidP="00E0008F">
            <w:pPr>
              <w:pStyle w:val="Tabletexte"/>
              <w:jc w:val="center"/>
            </w:pPr>
            <w:r w:rsidRPr="00DA3A44">
              <w:t>2015-08-13</w:t>
            </w:r>
          </w:p>
        </w:tc>
        <w:tc>
          <w:tcPr>
            <w:tcW w:w="656" w:type="pct"/>
            <w:vAlign w:val="center"/>
            <w:hideMark/>
          </w:tcPr>
          <w:p w:rsidR="00E73766" w:rsidRPr="00DA3A44" w:rsidRDefault="00E73766" w:rsidP="00E0008F">
            <w:pPr>
              <w:pStyle w:val="Tabletexte"/>
              <w:jc w:val="center"/>
              <w:rPr>
                <w:rFonts w:eastAsia="SimSun"/>
              </w:rPr>
            </w:pPr>
            <w:r w:rsidRPr="00DA3A44">
              <w:rPr>
                <w:rFonts w:eastAsia="SimSun" w:hint="cs"/>
                <w:rtl/>
              </w:rPr>
              <w:t>نافذة</w:t>
            </w:r>
          </w:p>
        </w:tc>
        <w:tc>
          <w:tcPr>
            <w:tcW w:w="796" w:type="pct"/>
            <w:vAlign w:val="center"/>
            <w:hideMark/>
          </w:tcPr>
          <w:p w:rsidR="00E73766" w:rsidRPr="00DA3A44" w:rsidRDefault="004473AD" w:rsidP="00E0008F">
            <w:pPr>
              <w:pStyle w:val="Tabletexte"/>
              <w:jc w:val="center"/>
            </w:pPr>
            <w:r>
              <w:t>AAP</w:t>
            </w:r>
          </w:p>
        </w:tc>
        <w:tc>
          <w:tcPr>
            <w:tcW w:w="1754" w:type="pct"/>
            <w:vAlign w:val="center"/>
            <w:hideMark/>
          </w:tcPr>
          <w:p w:rsidR="00E73766" w:rsidRPr="00DA3A44" w:rsidRDefault="00E73766" w:rsidP="00E0008F">
            <w:pPr>
              <w:pStyle w:val="Tabletexte"/>
              <w:jc w:val="left"/>
              <w:rPr>
                <w:rFonts w:eastAsia="SimSun"/>
                <w:rtl/>
                <w:lang w:bidi="ar-EG"/>
              </w:rPr>
            </w:pPr>
            <w:r w:rsidRPr="00DA3A44">
              <w:rPr>
                <w:rFonts w:eastAsia="SimSun"/>
                <w:rtl/>
              </w:rPr>
              <w:t>آليات التشغيل والإدارة والصيانة لشبكات مواصفة النقل بتبديل الوسم بعدة بروتوكولات</w:t>
            </w:r>
            <w:r w:rsidRPr="00DA3A44">
              <w:rPr>
                <w:rFonts w:eastAsia="SimSun" w:hint="eastAsia"/>
                <w:rtl/>
                <w:lang w:bidi="ar-EG"/>
              </w:rPr>
              <w:t> </w:t>
            </w:r>
            <w:r>
              <w:rPr>
                <w:rFonts w:eastAsia="SimSun"/>
                <w:lang w:bidi="ar-EG"/>
              </w:rPr>
              <w:t>(</w:t>
            </w:r>
            <w:r w:rsidRPr="00DA3A44">
              <w:rPr>
                <w:rFonts w:eastAsia="SimSun"/>
              </w:rPr>
              <w:t>MPLS</w:t>
            </w:r>
            <w:r w:rsidRPr="00DA3A44">
              <w:rPr>
                <w:rFonts w:eastAsia="SimSun"/>
              </w:rPr>
              <w:noBreakHyphen/>
              <w:t>TP)</w:t>
            </w:r>
            <w:r w:rsidRPr="00DA3A44">
              <w:rPr>
                <w:rFonts w:eastAsia="SimSun" w:hint="cs"/>
                <w:rtl/>
              </w:rPr>
              <w:t xml:space="preserve"> </w:t>
            </w:r>
            <w:r w:rsidRPr="00DA3A44">
              <w:rPr>
                <w:rFonts w:eastAsia="SimSun"/>
                <w:rtl/>
              </w:rPr>
              <w:t>باستعمال أدوات معرفة من أجل التبديل</w:t>
            </w:r>
            <w:r>
              <w:rPr>
                <w:rFonts w:eastAsia="SimSun" w:hint="cs"/>
                <w:rtl/>
              </w:rPr>
              <w:t xml:space="preserve"> </w:t>
            </w:r>
            <w:r w:rsidRPr="00DA3A44">
              <w:rPr>
                <w:rFonts w:eastAsia="SimSun"/>
              </w:rPr>
              <w:t xml:space="preserve"> MPLS</w:t>
            </w:r>
          </w:p>
        </w:tc>
      </w:tr>
      <w:tr w:rsidR="00363CB7" w:rsidRPr="00DA3A44" w:rsidTr="00E0008F">
        <w:trPr>
          <w:jc w:val="center"/>
        </w:trPr>
        <w:tc>
          <w:tcPr>
            <w:tcW w:w="1144" w:type="pct"/>
            <w:vAlign w:val="center"/>
          </w:tcPr>
          <w:p w:rsidR="00363CB7" w:rsidRPr="00DA3A44" w:rsidRDefault="00C045F6" w:rsidP="00D4388E">
            <w:pPr>
              <w:pStyle w:val="Tabletexte"/>
              <w:jc w:val="left"/>
            </w:pPr>
            <w:hyperlink r:id="rId370" w:history="1">
              <w:bookmarkStart w:id="650" w:name="lt_pId2360"/>
              <w:r w:rsidR="00363CB7" w:rsidRPr="00DA3A44">
                <w:rPr>
                  <w:color w:val="0000FF"/>
                  <w:u w:val="single"/>
                </w:rPr>
                <w:t>G.8121.1/Y.1381.1</w:t>
              </w:r>
              <w:bookmarkEnd w:id="650"/>
            </w:hyperlink>
          </w:p>
        </w:tc>
        <w:tc>
          <w:tcPr>
            <w:tcW w:w="650" w:type="pct"/>
            <w:vAlign w:val="center"/>
          </w:tcPr>
          <w:p w:rsidR="00363CB7" w:rsidRPr="00DA3A44" w:rsidRDefault="00363CB7" w:rsidP="00E0008F">
            <w:pPr>
              <w:pStyle w:val="Tabletexte"/>
              <w:jc w:val="center"/>
            </w:pPr>
            <w:r w:rsidRPr="00DA3A44">
              <w:t>2016-04-13</w:t>
            </w:r>
          </w:p>
        </w:tc>
        <w:tc>
          <w:tcPr>
            <w:tcW w:w="656" w:type="pct"/>
            <w:vAlign w:val="center"/>
          </w:tcPr>
          <w:p w:rsidR="00363CB7" w:rsidRPr="00DA3A44" w:rsidRDefault="00363CB7" w:rsidP="00E0008F">
            <w:pPr>
              <w:pStyle w:val="Tabletexte"/>
              <w:jc w:val="center"/>
              <w:rPr>
                <w:rFonts w:eastAsia="SimSun"/>
              </w:rPr>
            </w:pPr>
            <w:r w:rsidRPr="00DA3A44">
              <w:rPr>
                <w:rFonts w:eastAsia="SimSun" w:hint="cs"/>
                <w:rtl/>
              </w:rPr>
              <w:t>نافذة</w:t>
            </w:r>
          </w:p>
        </w:tc>
        <w:tc>
          <w:tcPr>
            <w:tcW w:w="796" w:type="pct"/>
            <w:vAlign w:val="center"/>
          </w:tcPr>
          <w:p w:rsidR="00363CB7" w:rsidRPr="00DA3A44" w:rsidRDefault="00363CB7" w:rsidP="00E0008F">
            <w:pPr>
              <w:pStyle w:val="Tabletexte"/>
              <w:jc w:val="center"/>
            </w:pPr>
            <w:r>
              <w:t>AAP</w:t>
            </w:r>
          </w:p>
        </w:tc>
        <w:tc>
          <w:tcPr>
            <w:tcW w:w="1754" w:type="pct"/>
            <w:vAlign w:val="center"/>
          </w:tcPr>
          <w:p w:rsidR="00363CB7" w:rsidRPr="00DA3A44" w:rsidRDefault="00363CB7" w:rsidP="00E0008F">
            <w:pPr>
              <w:pStyle w:val="Tabletexte"/>
              <w:jc w:val="left"/>
              <w:rPr>
                <w:rFonts w:eastAsia="SimSun"/>
              </w:rPr>
            </w:pPr>
            <w:r w:rsidRPr="00605033">
              <w:rPr>
                <w:rFonts w:eastAsia="SimSun"/>
                <w:spacing w:val="-4"/>
                <w:rtl/>
              </w:rPr>
              <w:t xml:space="preserve">خصائص الفدرات الوظيفية لمعدات مواصفة النقل بتبديل الوسم بعدة بروتوكولات </w:t>
            </w:r>
            <w:r>
              <w:rPr>
                <w:rFonts w:eastAsia="SimSun"/>
                <w:spacing w:val="-4"/>
              </w:rPr>
              <w:t>(</w:t>
            </w:r>
            <w:r w:rsidRPr="00605033">
              <w:rPr>
                <w:rFonts w:eastAsia="SimSun"/>
                <w:spacing w:val="-4"/>
              </w:rPr>
              <w:t>MPLS</w:t>
            </w:r>
            <w:r>
              <w:rPr>
                <w:rFonts w:eastAsia="SimSun"/>
                <w:spacing w:val="-4"/>
              </w:rPr>
              <w:noBreakHyphen/>
            </w:r>
            <w:r w:rsidRPr="00605033">
              <w:rPr>
                <w:rFonts w:eastAsia="SimSun"/>
                <w:spacing w:val="-4"/>
              </w:rPr>
              <w:t>TP</w:t>
            </w:r>
            <w:r>
              <w:rPr>
                <w:rFonts w:eastAsia="SimSun"/>
                <w:spacing w:val="-4"/>
              </w:rPr>
              <w:t>)</w:t>
            </w:r>
            <w:r w:rsidRPr="00605033">
              <w:rPr>
                <w:rFonts w:eastAsia="SimSun" w:hint="cs"/>
                <w:spacing w:val="-4"/>
                <w:rtl/>
              </w:rPr>
              <w:t xml:space="preserve"> </w:t>
            </w:r>
            <w:r w:rsidRPr="00605033">
              <w:rPr>
                <w:rFonts w:eastAsia="SimSun"/>
                <w:spacing w:val="-4"/>
                <w:rtl/>
              </w:rPr>
              <w:t>الداعمة لآليات التشغيل والإدارة والصيانة</w:t>
            </w:r>
            <w:r>
              <w:rPr>
                <w:rFonts w:eastAsia="SimSun" w:hint="eastAsia"/>
                <w:rtl/>
                <w:lang w:bidi="ar-EG"/>
              </w:rPr>
              <w:t> </w:t>
            </w:r>
            <w:r w:rsidRPr="00DA3A44">
              <w:rPr>
                <w:rFonts w:eastAsia="SimSun"/>
              </w:rPr>
              <w:t>(OAM)</w:t>
            </w:r>
            <w:r>
              <w:rPr>
                <w:rFonts w:eastAsia="SimSun" w:hint="cs"/>
                <w:rtl/>
              </w:rPr>
              <w:t xml:space="preserve"> </w:t>
            </w:r>
            <w:r w:rsidRPr="00DA3A44">
              <w:rPr>
                <w:rFonts w:eastAsia="SimSun"/>
                <w:rtl/>
              </w:rPr>
              <w:t>بالتوصية</w:t>
            </w:r>
            <w:r w:rsidRPr="00DA3A44">
              <w:rPr>
                <w:rFonts w:eastAsia="SimSun" w:hint="cs"/>
                <w:rtl/>
              </w:rPr>
              <w:t> </w:t>
            </w:r>
            <w:r w:rsidRPr="00DA3A44">
              <w:rPr>
                <w:rFonts w:eastAsia="SimSun"/>
              </w:rPr>
              <w:t>ITU</w:t>
            </w:r>
            <w:r w:rsidRPr="00DA3A44">
              <w:rPr>
                <w:rFonts w:eastAsia="SimSun"/>
              </w:rPr>
              <w:noBreakHyphen/>
              <w:t>T G.8113.1/Y.1372.1</w:t>
            </w:r>
          </w:p>
        </w:tc>
      </w:tr>
      <w:tr w:rsidR="00363CB7" w:rsidRPr="00DA3A44" w:rsidTr="00E0008F">
        <w:trPr>
          <w:jc w:val="center"/>
        </w:trPr>
        <w:tc>
          <w:tcPr>
            <w:tcW w:w="1144" w:type="pct"/>
            <w:vAlign w:val="center"/>
          </w:tcPr>
          <w:p w:rsidR="00363CB7" w:rsidRPr="00DA3A44" w:rsidRDefault="00C045F6" w:rsidP="00D4388E">
            <w:pPr>
              <w:pStyle w:val="Tabletexte"/>
              <w:jc w:val="left"/>
            </w:pPr>
            <w:hyperlink r:id="rId371" w:history="1">
              <w:bookmarkStart w:id="651" w:name="lt_pId2355"/>
              <w:r w:rsidR="00363CB7" w:rsidRPr="00DA3A44">
                <w:rPr>
                  <w:color w:val="0000FF"/>
                  <w:u w:val="single"/>
                </w:rPr>
                <w:t>G.8121.1/Y.1381.1</w:t>
              </w:r>
              <w:bookmarkEnd w:id="651"/>
            </w:hyperlink>
          </w:p>
        </w:tc>
        <w:tc>
          <w:tcPr>
            <w:tcW w:w="650" w:type="pct"/>
            <w:vAlign w:val="center"/>
          </w:tcPr>
          <w:p w:rsidR="00363CB7" w:rsidRPr="00DA3A44" w:rsidRDefault="00363CB7" w:rsidP="00E0008F">
            <w:pPr>
              <w:pStyle w:val="Tabletexte"/>
              <w:jc w:val="center"/>
            </w:pPr>
            <w:r w:rsidRPr="00DA3A44">
              <w:t>2013-11-06</w:t>
            </w:r>
          </w:p>
        </w:tc>
        <w:tc>
          <w:tcPr>
            <w:tcW w:w="656" w:type="pct"/>
            <w:vAlign w:val="center"/>
          </w:tcPr>
          <w:p w:rsidR="00363CB7" w:rsidRPr="00DA3A44" w:rsidRDefault="00363CB7" w:rsidP="00E0008F">
            <w:pPr>
              <w:pStyle w:val="Tabletexte"/>
              <w:jc w:val="center"/>
              <w:rPr>
                <w:rFonts w:eastAsia="SimSun"/>
              </w:rPr>
            </w:pPr>
            <w:r w:rsidRPr="00DA3A44">
              <w:rPr>
                <w:rFonts w:eastAsia="SimSun" w:hint="cs"/>
                <w:rtl/>
              </w:rPr>
              <w:t>مبدلة</w:t>
            </w:r>
          </w:p>
        </w:tc>
        <w:tc>
          <w:tcPr>
            <w:tcW w:w="796" w:type="pct"/>
            <w:vAlign w:val="center"/>
          </w:tcPr>
          <w:p w:rsidR="00363CB7" w:rsidRPr="00DA3A44" w:rsidRDefault="00363CB7" w:rsidP="00E0008F">
            <w:pPr>
              <w:pStyle w:val="Tabletexte"/>
              <w:jc w:val="center"/>
            </w:pPr>
            <w:r>
              <w:t>AAP</w:t>
            </w:r>
          </w:p>
        </w:tc>
        <w:tc>
          <w:tcPr>
            <w:tcW w:w="1754" w:type="pct"/>
            <w:vAlign w:val="center"/>
          </w:tcPr>
          <w:p w:rsidR="00363CB7" w:rsidRPr="008E7FCA" w:rsidRDefault="00363CB7" w:rsidP="00E0008F">
            <w:pPr>
              <w:pStyle w:val="Tabletexte"/>
              <w:jc w:val="left"/>
              <w:rPr>
                <w:rFonts w:eastAsia="SimSun"/>
                <w:spacing w:val="-4"/>
                <w:highlight w:val="yellow"/>
              </w:rPr>
            </w:pPr>
            <w:r w:rsidRPr="00EB7D06">
              <w:rPr>
                <w:rFonts w:eastAsia="SimSun"/>
                <w:spacing w:val="-4"/>
                <w:rtl/>
              </w:rPr>
              <w:t xml:space="preserve">خصائص الفدرات الوظيفية لمعدات مواصفة النقل بتبديل الوسم بعدة بروتوكولات </w:t>
            </w:r>
            <w:r w:rsidRPr="00EB7D06">
              <w:rPr>
                <w:rFonts w:eastAsia="SimSun"/>
                <w:spacing w:val="-4"/>
              </w:rPr>
              <w:t>(MPLS</w:t>
            </w:r>
            <w:r w:rsidRPr="00EB7D06">
              <w:rPr>
                <w:rFonts w:eastAsia="SimSun"/>
                <w:spacing w:val="-4"/>
              </w:rPr>
              <w:noBreakHyphen/>
              <w:t>TP)</w:t>
            </w:r>
            <w:r w:rsidRPr="00EB7D06">
              <w:rPr>
                <w:rFonts w:eastAsia="SimSun" w:hint="cs"/>
                <w:spacing w:val="-4"/>
                <w:rtl/>
              </w:rPr>
              <w:t xml:space="preserve"> </w:t>
            </w:r>
            <w:r w:rsidRPr="00EB7D06">
              <w:rPr>
                <w:rFonts w:eastAsia="SimSun"/>
                <w:spacing w:val="-4"/>
                <w:rtl/>
              </w:rPr>
              <w:t>الداعمة لآليات التشغيل والإدارة والصيانة</w:t>
            </w:r>
            <w:r w:rsidRPr="00EB7D06">
              <w:rPr>
                <w:rFonts w:eastAsia="SimSun" w:hint="eastAsia"/>
                <w:spacing w:val="-4"/>
                <w:rtl/>
              </w:rPr>
              <w:t> </w:t>
            </w:r>
            <w:r w:rsidRPr="00EB7D06">
              <w:rPr>
                <w:rFonts w:eastAsia="SimSun"/>
              </w:rPr>
              <w:t>(OAM)</w:t>
            </w:r>
            <w:r w:rsidRPr="00EB7D06">
              <w:rPr>
                <w:rFonts w:eastAsia="SimSun" w:hint="cs"/>
                <w:rtl/>
              </w:rPr>
              <w:t xml:space="preserve"> </w:t>
            </w:r>
            <w:r w:rsidRPr="00EB7D06">
              <w:rPr>
                <w:rFonts w:eastAsia="SimSun"/>
                <w:rtl/>
              </w:rPr>
              <w:t>بالتوصية</w:t>
            </w:r>
            <w:r w:rsidRPr="00EB7D06">
              <w:rPr>
                <w:rFonts w:eastAsia="SimSun" w:hint="cs"/>
                <w:rtl/>
              </w:rPr>
              <w:t> </w:t>
            </w:r>
            <w:r w:rsidRPr="00EB7D06">
              <w:rPr>
                <w:rFonts w:eastAsia="SimSun"/>
              </w:rPr>
              <w:t>ITU</w:t>
            </w:r>
            <w:r w:rsidRPr="00EB7D06">
              <w:rPr>
                <w:rFonts w:eastAsia="SimSun"/>
              </w:rPr>
              <w:noBreakHyphen/>
              <w:t>T G.8113.1/Y.1372.1</w:t>
            </w:r>
          </w:p>
        </w:tc>
      </w:tr>
      <w:tr w:rsidR="00101BE9" w:rsidRPr="00DA3A44" w:rsidTr="00E0008F">
        <w:trPr>
          <w:jc w:val="center"/>
        </w:trPr>
        <w:tc>
          <w:tcPr>
            <w:tcW w:w="1144" w:type="pct"/>
            <w:vAlign w:val="center"/>
          </w:tcPr>
          <w:p w:rsidR="00101BE9" w:rsidRPr="00DA3A44" w:rsidRDefault="00C045F6" w:rsidP="00D4388E">
            <w:pPr>
              <w:pStyle w:val="Tabletexte"/>
              <w:keepNext/>
              <w:keepLines/>
              <w:jc w:val="left"/>
            </w:pPr>
            <w:hyperlink r:id="rId372" w:history="1">
              <w:bookmarkStart w:id="652" w:name="lt_pId2370"/>
              <w:r w:rsidR="00101BE9" w:rsidRPr="00DA3A44">
                <w:rPr>
                  <w:color w:val="0000FF"/>
                  <w:u w:val="single"/>
                </w:rPr>
                <w:t>G.8121.2/Y.1381.2</w:t>
              </w:r>
              <w:bookmarkEnd w:id="652"/>
            </w:hyperlink>
          </w:p>
        </w:tc>
        <w:tc>
          <w:tcPr>
            <w:tcW w:w="650" w:type="pct"/>
            <w:vAlign w:val="center"/>
          </w:tcPr>
          <w:p w:rsidR="00101BE9" w:rsidRPr="00DA3A44" w:rsidRDefault="00101BE9" w:rsidP="00E0008F">
            <w:pPr>
              <w:pStyle w:val="Tabletexte"/>
              <w:keepNext/>
              <w:keepLines/>
              <w:jc w:val="center"/>
            </w:pPr>
            <w:r w:rsidRPr="00DA3A44">
              <w:t>2016-04-13</w:t>
            </w:r>
          </w:p>
        </w:tc>
        <w:tc>
          <w:tcPr>
            <w:tcW w:w="656" w:type="pct"/>
            <w:vAlign w:val="center"/>
          </w:tcPr>
          <w:p w:rsidR="00101BE9" w:rsidRPr="00DA3A44" w:rsidRDefault="00101BE9" w:rsidP="00E0008F">
            <w:pPr>
              <w:pStyle w:val="Tabletexte"/>
              <w:keepNext/>
              <w:keepLines/>
              <w:jc w:val="center"/>
              <w:rPr>
                <w:rFonts w:eastAsia="SimSun"/>
              </w:rPr>
            </w:pPr>
            <w:r w:rsidRPr="00DA3A44">
              <w:rPr>
                <w:rFonts w:eastAsia="SimSun" w:hint="cs"/>
                <w:rtl/>
              </w:rPr>
              <w:t>نافذة</w:t>
            </w:r>
          </w:p>
        </w:tc>
        <w:tc>
          <w:tcPr>
            <w:tcW w:w="796" w:type="pct"/>
            <w:vAlign w:val="center"/>
          </w:tcPr>
          <w:p w:rsidR="00101BE9" w:rsidRPr="00DA3A44" w:rsidRDefault="00101BE9" w:rsidP="00E0008F">
            <w:pPr>
              <w:pStyle w:val="Tabletexte"/>
              <w:keepNext/>
              <w:keepLines/>
              <w:jc w:val="center"/>
            </w:pPr>
            <w:r>
              <w:t>AAP</w:t>
            </w:r>
          </w:p>
        </w:tc>
        <w:tc>
          <w:tcPr>
            <w:tcW w:w="1754" w:type="pct"/>
            <w:vAlign w:val="center"/>
          </w:tcPr>
          <w:p w:rsidR="00101BE9" w:rsidRPr="00DA3A44" w:rsidRDefault="00101BE9" w:rsidP="00E0008F">
            <w:pPr>
              <w:pStyle w:val="Tabletexte"/>
              <w:keepNext/>
              <w:keepLines/>
              <w:jc w:val="left"/>
              <w:rPr>
                <w:rFonts w:eastAsia="SimSun"/>
              </w:rPr>
            </w:pPr>
            <w:r w:rsidRPr="00437006">
              <w:rPr>
                <w:rFonts w:eastAsia="SimSun"/>
                <w:spacing w:val="-4"/>
                <w:rtl/>
              </w:rPr>
              <w:t xml:space="preserve">خصائص الفدرات الوظيفية لمعدات مواصفة النقل بتبديل الوسم بعدة بروتوكولات </w:t>
            </w:r>
            <w:r>
              <w:rPr>
                <w:rFonts w:eastAsia="SimSun"/>
                <w:spacing w:val="-4"/>
              </w:rPr>
              <w:t>(</w:t>
            </w:r>
            <w:r w:rsidRPr="00437006">
              <w:rPr>
                <w:rFonts w:eastAsia="SimSun"/>
                <w:spacing w:val="-4"/>
              </w:rPr>
              <w:t>MPLS</w:t>
            </w:r>
            <w:r>
              <w:rPr>
                <w:rFonts w:eastAsia="SimSun"/>
                <w:spacing w:val="-4"/>
              </w:rPr>
              <w:noBreakHyphen/>
            </w:r>
            <w:r w:rsidRPr="00437006">
              <w:rPr>
                <w:rFonts w:eastAsia="SimSun"/>
                <w:spacing w:val="-4"/>
              </w:rPr>
              <w:t>TP</w:t>
            </w:r>
            <w:r>
              <w:rPr>
                <w:rFonts w:eastAsia="SimSun"/>
                <w:spacing w:val="-4"/>
              </w:rPr>
              <w:t>)</w:t>
            </w:r>
            <w:r w:rsidRPr="00437006">
              <w:rPr>
                <w:rFonts w:eastAsia="SimSun" w:hint="cs"/>
                <w:spacing w:val="-4"/>
                <w:rtl/>
              </w:rPr>
              <w:t xml:space="preserve"> </w:t>
            </w:r>
            <w:r w:rsidRPr="00437006">
              <w:rPr>
                <w:rFonts w:eastAsia="SimSun"/>
                <w:spacing w:val="-4"/>
                <w:rtl/>
              </w:rPr>
              <w:t>الداعمة لآليات التشغيل والإدارة والصيانة</w:t>
            </w:r>
            <w:r w:rsidRPr="00437006">
              <w:rPr>
                <w:rFonts w:eastAsia="SimSun" w:hint="cs"/>
                <w:spacing w:val="-4"/>
                <w:rtl/>
              </w:rPr>
              <w:t> </w:t>
            </w:r>
            <w:r w:rsidRPr="00437006">
              <w:rPr>
                <w:rFonts w:eastAsia="SimSun"/>
                <w:spacing w:val="-4"/>
              </w:rPr>
              <w:t>(OAM)</w:t>
            </w:r>
            <w:r>
              <w:rPr>
                <w:rFonts w:eastAsia="SimSun" w:hint="cs"/>
                <w:rtl/>
              </w:rPr>
              <w:t xml:space="preserve"> </w:t>
            </w:r>
            <w:r w:rsidRPr="00DA3A44">
              <w:rPr>
                <w:rFonts w:eastAsia="SimSun"/>
                <w:rtl/>
              </w:rPr>
              <w:t>بالتوصية</w:t>
            </w:r>
            <w:r w:rsidRPr="00DA3A44">
              <w:rPr>
                <w:rFonts w:eastAsia="SimSun" w:hint="cs"/>
                <w:rtl/>
              </w:rPr>
              <w:t> </w:t>
            </w:r>
            <w:r w:rsidRPr="00DA3A44">
              <w:rPr>
                <w:rFonts w:eastAsia="SimSun"/>
              </w:rPr>
              <w:t>ITU</w:t>
            </w:r>
            <w:r w:rsidRPr="00DA3A44">
              <w:rPr>
                <w:rFonts w:eastAsia="SimSun"/>
              </w:rPr>
              <w:noBreakHyphen/>
              <w:t>T G.8113.2/Y.1372.2</w:t>
            </w:r>
          </w:p>
        </w:tc>
      </w:tr>
      <w:tr w:rsidR="00101BE9" w:rsidRPr="00DA3A44" w:rsidTr="00E0008F">
        <w:trPr>
          <w:jc w:val="center"/>
        </w:trPr>
        <w:tc>
          <w:tcPr>
            <w:tcW w:w="1144" w:type="pct"/>
            <w:vAlign w:val="center"/>
          </w:tcPr>
          <w:p w:rsidR="00101BE9" w:rsidRPr="00DA3A44" w:rsidRDefault="00C045F6" w:rsidP="00D4388E">
            <w:pPr>
              <w:pStyle w:val="Tabletexte"/>
              <w:jc w:val="left"/>
            </w:pPr>
            <w:hyperlink r:id="rId373" w:history="1">
              <w:bookmarkStart w:id="653" w:name="lt_pId2365"/>
              <w:r w:rsidR="00101BE9" w:rsidRPr="00DA3A44">
                <w:rPr>
                  <w:color w:val="0000FF"/>
                  <w:u w:val="single"/>
                </w:rPr>
                <w:t>G.8121.2/Y.1381.2</w:t>
              </w:r>
              <w:bookmarkEnd w:id="653"/>
            </w:hyperlink>
          </w:p>
        </w:tc>
        <w:tc>
          <w:tcPr>
            <w:tcW w:w="650" w:type="pct"/>
            <w:vAlign w:val="center"/>
          </w:tcPr>
          <w:p w:rsidR="00101BE9" w:rsidRPr="00DA3A44" w:rsidRDefault="00101BE9" w:rsidP="00E0008F">
            <w:pPr>
              <w:pStyle w:val="Tabletexte"/>
              <w:jc w:val="center"/>
            </w:pPr>
            <w:r w:rsidRPr="00DA3A44">
              <w:t>2013-11-06</w:t>
            </w:r>
          </w:p>
        </w:tc>
        <w:tc>
          <w:tcPr>
            <w:tcW w:w="656" w:type="pct"/>
            <w:vAlign w:val="center"/>
          </w:tcPr>
          <w:p w:rsidR="00101BE9" w:rsidRPr="00DA3A44" w:rsidRDefault="00101BE9" w:rsidP="00E0008F">
            <w:pPr>
              <w:pStyle w:val="Tabletexte"/>
              <w:jc w:val="center"/>
              <w:rPr>
                <w:rFonts w:eastAsia="SimSun"/>
              </w:rPr>
            </w:pPr>
            <w:r w:rsidRPr="00DA3A44">
              <w:rPr>
                <w:rFonts w:eastAsia="SimSun" w:hint="cs"/>
                <w:rtl/>
              </w:rPr>
              <w:t>مبدلة</w:t>
            </w:r>
          </w:p>
        </w:tc>
        <w:tc>
          <w:tcPr>
            <w:tcW w:w="796" w:type="pct"/>
            <w:vAlign w:val="center"/>
          </w:tcPr>
          <w:p w:rsidR="00101BE9" w:rsidRPr="00DA3A44" w:rsidRDefault="00101BE9" w:rsidP="00E0008F">
            <w:pPr>
              <w:pStyle w:val="Tabletexte"/>
              <w:jc w:val="center"/>
              <w:rPr>
                <w:rtl/>
                <w:lang w:bidi="ar-EG"/>
              </w:rPr>
            </w:pPr>
            <w:r>
              <w:t>AAP</w:t>
            </w:r>
          </w:p>
        </w:tc>
        <w:tc>
          <w:tcPr>
            <w:tcW w:w="1754" w:type="pct"/>
            <w:vAlign w:val="center"/>
          </w:tcPr>
          <w:p w:rsidR="00101BE9" w:rsidRPr="00DA3A44" w:rsidRDefault="00101BE9" w:rsidP="00E0008F">
            <w:pPr>
              <w:pStyle w:val="Tabletexte"/>
              <w:jc w:val="left"/>
              <w:rPr>
                <w:rFonts w:eastAsia="SimSun"/>
              </w:rPr>
            </w:pPr>
            <w:r w:rsidRPr="002A646A">
              <w:rPr>
                <w:rFonts w:eastAsia="SimSun"/>
                <w:spacing w:val="-4"/>
                <w:rtl/>
              </w:rPr>
              <w:t xml:space="preserve">خصائص الفدرات الوظيفية لمعدات مواصفة النقل بتبديل الوسم بعدة بروتوكولات </w:t>
            </w:r>
            <w:r>
              <w:rPr>
                <w:rFonts w:eastAsia="SimSun"/>
                <w:spacing w:val="-4"/>
              </w:rPr>
              <w:t>(</w:t>
            </w:r>
            <w:r w:rsidRPr="002A646A">
              <w:rPr>
                <w:rFonts w:eastAsia="SimSun"/>
                <w:spacing w:val="-4"/>
              </w:rPr>
              <w:t>MPLS</w:t>
            </w:r>
            <w:r>
              <w:rPr>
                <w:rFonts w:eastAsia="SimSun"/>
                <w:spacing w:val="-4"/>
              </w:rPr>
              <w:noBreakHyphen/>
            </w:r>
            <w:r w:rsidRPr="002A646A">
              <w:rPr>
                <w:rFonts w:eastAsia="SimSun"/>
                <w:spacing w:val="-4"/>
              </w:rPr>
              <w:t>TP</w:t>
            </w:r>
            <w:r>
              <w:rPr>
                <w:rFonts w:eastAsia="SimSun"/>
                <w:spacing w:val="-4"/>
              </w:rPr>
              <w:t>)</w:t>
            </w:r>
            <w:r w:rsidRPr="002A646A">
              <w:rPr>
                <w:rFonts w:eastAsia="SimSun" w:hint="cs"/>
                <w:spacing w:val="-4"/>
                <w:rtl/>
              </w:rPr>
              <w:t xml:space="preserve"> </w:t>
            </w:r>
            <w:r w:rsidRPr="002A646A">
              <w:rPr>
                <w:rFonts w:eastAsia="SimSun"/>
                <w:spacing w:val="-4"/>
                <w:rtl/>
              </w:rPr>
              <w:t>الداعمة لآليات التشغيل والإدارة والصيانة</w:t>
            </w:r>
            <w:r w:rsidRPr="002A646A">
              <w:rPr>
                <w:rFonts w:eastAsia="SimSun" w:hint="cs"/>
                <w:spacing w:val="-4"/>
                <w:rtl/>
              </w:rPr>
              <w:t> </w:t>
            </w:r>
            <w:r w:rsidRPr="002A646A">
              <w:rPr>
                <w:rFonts w:eastAsia="SimSun"/>
                <w:spacing w:val="-4"/>
              </w:rPr>
              <w:t>(OAM)</w:t>
            </w:r>
            <w:r>
              <w:rPr>
                <w:rFonts w:eastAsia="SimSun" w:hint="cs"/>
                <w:rtl/>
              </w:rPr>
              <w:t xml:space="preserve"> </w:t>
            </w:r>
            <w:r w:rsidRPr="00DA3A44">
              <w:rPr>
                <w:rFonts w:eastAsia="SimSun"/>
                <w:rtl/>
              </w:rPr>
              <w:t>بالتوصية</w:t>
            </w:r>
            <w:r>
              <w:rPr>
                <w:rFonts w:eastAsia="SimSun" w:hint="cs"/>
                <w:rtl/>
                <w:lang w:bidi="ar-EG"/>
              </w:rPr>
              <w:t xml:space="preserve"> </w:t>
            </w:r>
            <w:r w:rsidRPr="00DA3A44">
              <w:rPr>
                <w:rFonts w:eastAsia="SimSun"/>
              </w:rPr>
              <w:t> ITU</w:t>
            </w:r>
            <w:r>
              <w:rPr>
                <w:rFonts w:eastAsia="SimSun"/>
              </w:rPr>
              <w:noBreakHyphen/>
            </w:r>
            <w:r w:rsidRPr="00DA3A44">
              <w:rPr>
                <w:rFonts w:eastAsia="SimSun"/>
              </w:rPr>
              <w:t>T</w:t>
            </w:r>
            <w:r>
              <w:rPr>
                <w:rFonts w:eastAsia="SimSun"/>
              </w:rPr>
              <w:t> </w:t>
            </w:r>
            <w:r w:rsidRPr="00DA3A44">
              <w:rPr>
                <w:rFonts w:eastAsia="SimSun"/>
              </w:rPr>
              <w:t>G.8113.2/Y.1372.2</w:t>
            </w:r>
          </w:p>
        </w:tc>
      </w:tr>
      <w:tr w:rsidR="00E3155F" w:rsidRPr="00DA3A44" w:rsidTr="00E0008F">
        <w:trPr>
          <w:jc w:val="center"/>
        </w:trPr>
        <w:tc>
          <w:tcPr>
            <w:tcW w:w="1144" w:type="pct"/>
            <w:vAlign w:val="center"/>
          </w:tcPr>
          <w:p w:rsidR="00E3155F" w:rsidRPr="00DA3A44" w:rsidRDefault="00C045F6" w:rsidP="00D4388E">
            <w:pPr>
              <w:pStyle w:val="Tabletexte"/>
              <w:jc w:val="left"/>
            </w:pPr>
            <w:hyperlink r:id="rId374" w:history="1">
              <w:bookmarkStart w:id="654" w:name="lt_pId2345"/>
              <w:r w:rsidR="00E3155F" w:rsidRPr="00DA3A44">
                <w:rPr>
                  <w:color w:val="0000FF"/>
                  <w:u w:val="single"/>
                </w:rPr>
                <w:t>G.8121/Y.1381</w:t>
              </w:r>
              <w:bookmarkEnd w:id="654"/>
            </w:hyperlink>
          </w:p>
        </w:tc>
        <w:tc>
          <w:tcPr>
            <w:tcW w:w="650" w:type="pct"/>
            <w:vAlign w:val="center"/>
          </w:tcPr>
          <w:p w:rsidR="00E3155F" w:rsidRPr="00DA3A44" w:rsidRDefault="00E3155F" w:rsidP="00E0008F">
            <w:pPr>
              <w:pStyle w:val="Tabletexte"/>
              <w:jc w:val="center"/>
            </w:pPr>
            <w:r w:rsidRPr="00DA3A44">
              <w:t>2013-11-06</w:t>
            </w:r>
          </w:p>
        </w:tc>
        <w:tc>
          <w:tcPr>
            <w:tcW w:w="656" w:type="pct"/>
            <w:vAlign w:val="center"/>
          </w:tcPr>
          <w:p w:rsidR="00E3155F" w:rsidRPr="00DA3A44" w:rsidRDefault="00E3155F" w:rsidP="00E0008F">
            <w:pPr>
              <w:pStyle w:val="Tabletexte"/>
              <w:jc w:val="center"/>
              <w:rPr>
                <w:rFonts w:eastAsia="SimSun"/>
              </w:rPr>
            </w:pPr>
            <w:r w:rsidRPr="00DA3A44">
              <w:rPr>
                <w:rFonts w:eastAsia="SimSun" w:hint="cs"/>
                <w:rtl/>
              </w:rPr>
              <w:t>مبدلة</w:t>
            </w:r>
          </w:p>
        </w:tc>
        <w:tc>
          <w:tcPr>
            <w:tcW w:w="796" w:type="pct"/>
            <w:vAlign w:val="center"/>
          </w:tcPr>
          <w:p w:rsidR="00E3155F" w:rsidRPr="00DA3A44" w:rsidRDefault="00E3155F" w:rsidP="00E0008F">
            <w:pPr>
              <w:pStyle w:val="Tabletexte"/>
              <w:jc w:val="center"/>
              <w:rPr>
                <w:rtl/>
                <w:lang w:bidi="ar-EG"/>
              </w:rPr>
            </w:pPr>
            <w:r>
              <w:t>AAP</w:t>
            </w:r>
          </w:p>
        </w:tc>
        <w:tc>
          <w:tcPr>
            <w:tcW w:w="1754" w:type="pct"/>
            <w:vAlign w:val="center"/>
          </w:tcPr>
          <w:p w:rsidR="00E3155F" w:rsidRPr="00DA3A44" w:rsidRDefault="00E3155F" w:rsidP="00E0008F">
            <w:pPr>
              <w:pStyle w:val="Tabletexte"/>
              <w:jc w:val="left"/>
              <w:rPr>
                <w:rFonts w:eastAsia="SimSun"/>
              </w:rPr>
            </w:pPr>
            <w:r w:rsidRPr="00DA3A44">
              <w:rPr>
                <w:rFonts w:eastAsia="SimSun"/>
                <w:rtl/>
              </w:rPr>
              <w:t>خصائص الفدرات الوظيفية لمعدات مواصفة النقل بتبديل الوسم بعدة بروتوكولات</w:t>
            </w:r>
            <w:r w:rsidRPr="00DA3A44">
              <w:rPr>
                <w:rFonts w:eastAsia="SimSun" w:hint="cs"/>
                <w:rtl/>
              </w:rPr>
              <w:t xml:space="preserve"> </w:t>
            </w:r>
            <w:r w:rsidRPr="00DA3A44">
              <w:rPr>
                <w:rFonts w:eastAsia="SimSun"/>
              </w:rPr>
              <w:t>(MPLS</w:t>
            </w:r>
            <w:r>
              <w:rPr>
                <w:rFonts w:eastAsia="SimSun"/>
              </w:rPr>
              <w:noBreakHyphen/>
            </w:r>
            <w:r w:rsidRPr="00DA3A44">
              <w:rPr>
                <w:rFonts w:eastAsia="SimSun"/>
              </w:rPr>
              <w:t>TP)</w:t>
            </w:r>
          </w:p>
        </w:tc>
      </w:tr>
      <w:tr w:rsidR="00E3155F" w:rsidRPr="00DA3A44" w:rsidTr="00E0008F">
        <w:trPr>
          <w:jc w:val="center"/>
        </w:trPr>
        <w:tc>
          <w:tcPr>
            <w:tcW w:w="1144" w:type="pct"/>
            <w:vAlign w:val="center"/>
          </w:tcPr>
          <w:p w:rsidR="00E3155F" w:rsidRPr="00DA3A44" w:rsidRDefault="00C045F6" w:rsidP="00D4388E">
            <w:pPr>
              <w:pStyle w:val="Tabletexte"/>
              <w:jc w:val="left"/>
            </w:pPr>
            <w:hyperlink r:id="rId375" w:history="1">
              <w:bookmarkStart w:id="655" w:name="lt_pId2339"/>
              <w:r w:rsidR="00E3155F" w:rsidRPr="00DA3A44">
                <w:rPr>
                  <w:color w:val="0000FF"/>
                  <w:u w:val="single"/>
                </w:rPr>
                <w:t>G.8121/Y.1381 (2012) Amd.</w:t>
              </w:r>
              <w:bookmarkEnd w:id="655"/>
              <w:r w:rsidR="00E3155F" w:rsidRPr="00DA3A44">
                <w:rPr>
                  <w:color w:val="0000FF"/>
                  <w:u w:val="single"/>
                </w:rPr>
                <w:t xml:space="preserve"> 1</w:t>
              </w:r>
            </w:hyperlink>
          </w:p>
        </w:tc>
        <w:tc>
          <w:tcPr>
            <w:tcW w:w="650" w:type="pct"/>
            <w:vAlign w:val="center"/>
          </w:tcPr>
          <w:p w:rsidR="00E3155F" w:rsidRPr="00DA3A44" w:rsidRDefault="00E3155F" w:rsidP="00E0008F">
            <w:pPr>
              <w:pStyle w:val="Tabletexte"/>
              <w:jc w:val="center"/>
            </w:pPr>
            <w:r w:rsidRPr="00DA3A44">
              <w:t>2012-12-22</w:t>
            </w:r>
          </w:p>
        </w:tc>
        <w:tc>
          <w:tcPr>
            <w:tcW w:w="656" w:type="pct"/>
            <w:vAlign w:val="center"/>
          </w:tcPr>
          <w:p w:rsidR="00E3155F" w:rsidRPr="00DA3A44" w:rsidRDefault="00E3155F" w:rsidP="00E0008F">
            <w:pPr>
              <w:pStyle w:val="Tabletexte"/>
              <w:jc w:val="center"/>
              <w:rPr>
                <w:rFonts w:eastAsia="SimSun"/>
              </w:rPr>
            </w:pPr>
            <w:r w:rsidRPr="00DA3A44">
              <w:rPr>
                <w:rFonts w:eastAsia="SimSun" w:hint="cs"/>
                <w:rtl/>
              </w:rPr>
              <w:t>مبدلة</w:t>
            </w:r>
          </w:p>
        </w:tc>
        <w:tc>
          <w:tcPr>
            <w:tcW w:w="796" w:type="pct"/>
            <w:vAlign w:val="center"/>
          </w:tcPr>
          <w:p w:rsidR="00E3155F" w:rsidRPr="00DA3A44" w:rsidRDefault="000B63E8" w:rsidP="00E0008F">
            <w:pPr>
              <w:pStyle w:val="Tabletexte"/>
              <w:jc w:val="center"/>
            </w:pPr>
            <w:r>
              <w:t>AAP</w:t>
            </w:r>
          </w:p>
        </w:tc>
        <w:tc>
          <w:tcPr>
            <w:tcW w:w="1754" w:type="pct"/>
            <w:vAlign w:val="center"/>
          </w:tcPr>
          <w:p w:rsidR="00E3155F" w:rsidRPr="00DA3A44" w:rsidRDefault="00E3155F" w:rsidP="00E0008F">
            <w:pPr>
              <w:pStyle w:val="Tabletexte"/>
              <w:jc w:val="left"/>
              <w:rPr>
                <w:rFonts w:eastAsia="SimSun"/>
              </w:rPr>
            </w:pPr>
            <w:bookmarkStart w:id="656" w:name="lt_pId2344"/>
            <w:r w:rsidRPr="00DA3A44">
              <w:rPr>
                <w:rFonts w:eastAsia="SimSun"/>
                <w:rtl/>
              </w:rPr>
              <w:t>خصائص الفدرات الوظيفية لمعدات مواصفة النقل بتبديل الوسم بعدة بروتوكولات</w:t>
            </w:r>
            <w:r w:rsidRPr="00DA3A44">
              <w:rPr>
                <w:rFonts w:eastAsia="SimSun" w:hint="cs"/>
                <w:rtl/>
              </w:rPr>
              <w:t xml:space="preserve"> </w:t>
            </w:r>
            <w:r w:rsidRPr="00DA3A44">
              <w:rPr>
                <w:rFonts w:eastAsia="SimSun"/>
              </w:rPr>
              <w:t>(MPLS</w:t>
            </w:r>
            <w:r>
              <w:rPr>
                <w:rFonts w:eastAsia="SimSun"/>
              </w:rPr>
              <w:noBreakHyphen/>
            </w:r>
            <w:r w:rsidRPr="00DA3A44">
              <w:rPr>
                <w:rFonts w:eastAsia="SimSun"/>
              </w:rPr>
              <w:t>TP)</w:t>
            </w:r>
            <w:r w:rsidRPr="00DA3A44">
              <w:rPr>
                <w:rFonts w:eastAsia="SimSun" w:hint="cs"/>
                <w:rtl/>
              </w:rPr>
              <w:t xml:space="preserve">: التعديل </w:t>
            </w:r>
            <w:r w:rsidRPr="00DA3A44">
              <w:rPr>
                <w:rFonts w:eastAsia="SimSun"/>
              </w:rPr>
              <w:t>1</w:t>
            </w:r>
            <w:bookmarkEnd w:id="656"/>
          </w:p>
        </w:tc>
      </w:tr>
      <w:tr w:rsidR="00E3155F" w:rsidRPr="00DA3A44" w:rsidTr="00E0008F">
        <w:trPr>
          <w:jc w:val="center"/>
        </w:trPr>
        <w:tc>
          <w:tcPr>
            <w:tcW w:w="1144" w:type="pct"/>
            <w:vAlign w:val="center"/>
          </w:tcPr>
          <w:p w:rsidR="00E3155F" w:rsidRPr="00DA3A44" w:rsidRDefault="00C045F6" w:rsidP="00D4388E">
            <w:pPr>
              <w:pStyle w:val="Tabletexte"/>
              <w:jc w:val="left"/>
            </w:pPr>
            <w:hyperlink r:id="rId376" w:history="1">
              <w:bookmarkStart w:id="657" w:name="lt_pId2350"/>
              <w:r w:rsidR="00E3155F" w:rsidRPr="00DA3A44">
                <w:rPr>
                  <w:color w:val="0000FF"/>
                  <w:u w:val="single"/>
                </w:rPr>
                <w:t>G.8121/Y.1381</w:t>
              </w:r>
              <w:bookmarkEnd w:id="657"/>
            </w:hyperlink>
          </w:p>
        </w:tc>
        <w:tc>
          <w:tcPr>
            <w:tcW w:w="650" w:type="pct"/>
            <w:vAlign w:val="center"/>
          </w:tcPr>
          <w:p w:rsidR="00E3155F" w:rsidRPr="00DA3A44" w:rsidRDefault="00E3155F" w:rsidP="00E0008F">
            <w:pPr>
              <w:pStyle w:val="Tabletexte"/>
              <w:jc w:val="center"/>
            </w:pPr>
            <w:r w:rsidRPr="00DA3A44">
              <w:t>2016-04-13</w:t>
            </w:r>
          </w:p>
        </w:tc>
        <w:tc>
          <w:tcPr>
            <w:tcW w:w="656" w:type="pct"/>
            <w:vAlign w:val="center"/>
          </w:tcPr>
          <w:p w:rsidR="00E3155F" w:rsidRPr="00DA3A44" w:rsidRDefault="00E3155F" w:rsidP="00E0008F">
            <w:pPr>
              <w:pStyle w:val="Tabletexte"/>
              <w:jc w:val="center"/>
              <w:rPr>
                <w:rFonts w:eastAsia="SimSun"/>
              </w:rPr>
            </w:pPr>
            <w:r w:rsidRPr="00DA3A44">
              <w:rPr>
                <w:rFonts w:eastAsia="SimSun" w:hint="cs"/>
                <w:rtl/>
              </w:rPr>
              <w:t>نافذة</w:t>
            </w:r>
          </w:p>
        </w:tc>
        <w:tc>
          <w:tcPr>
            <w:tcW w:w="796" w:type="pct"/>
            <w:vAlign w:val="center"/>
          </w:tcPr>
          <w:p w:rsidR="00E3155F" w:rsidRPr="00DA3A44" w:rsidRDefault="000B63E8" w:rsidP="00E0008F">
            <w:pPr>
              <w:pStyle w:val="Tabletexte"/>
              <w:jc w:val="center"/>
            </w:pPr>
            <w:r>
              <w:t>AAP</w:t>
            </w:r>
          </w:p>
        </w:tc>
        <w:tc>
          <w:tcPr>
            <w:tcW w:w="1754" w:type="pct"/>
            <w:vAlign w:val="center"/>
          </w:tcPr>
          <w:p w:rsidR="00E3155F" w:rsidRPr="00DA3A44" w:rsidRDefault="00E3155F" w:rsidP="00E0008F">
            <w:pPr>
              <w:pStyle w:val="Tabletexte"/>
              <w:jc w:val="left"/>
              <w:rPr>
                <w:rFonts w:eastAsia="SimSun"/>
              </w:rPr>
            </w:pPr>
            <w:r w:rsidRPr="00DA3A44">
              <w:rPr>
                <w:rFonts w:eastAsia="SimSun"/>
                <w:rtl/>
              </w:rPr>
              <w:t>خصائص الفدرات الوظيفية لمعدات مواصفة النقل بتبديل الوسم بعدة بروتوكولات</w:t>
            </w:r>
            <w:r w:rsidRPr="00DA3A44">
              <w:rPr>
                <w:rFonts w:eastAsia="SimSun" w:hint="cs"/>
                <w:rtl/>
              </w:rPr>
              <w:t xml:space="preserve"> </w:t>
            </w:r>
            <w:r w:rsidRPr="00DA3A44">
              <w:rPr>
                <w:rFonts w:eastAsia="SimSun"/>
              </w:rPr>
              <w:t>(MPLS</w:t>
            </w:r>
            <w:r>
              <w:rPr>
                <w:rFonts w:eastAsia="SimSun"/>
              </w:rPr>
              <w:noBreakHyphen/>
            </w:r>
            <w:r w:rsidRPr="00DA3A44">
              <w:rPr>
                <w:rFonts w:eastAsia="SimSun"/>
              </w:rPr>
              <w:t>TP)</w:t>
            </w:r>
          </w:p>
        </w:tc>
      </w:tr>
      <w:tr w:rsidR="008D3FBC" w:rsidRPr="00DA3A44" w:rsidTr="00E0008F">
        <w:trPr>
          <w:jc w:val="center"/>
        </w:trPr>
        <w:tc>
          <w:tcPr>
            <w:tcW w:w="1144" w:type="pct"/>
            <w:vAlign w:val="center"/>
          </w:tcPr>
          <w:p w:rsidR="008D3FBC" w:rsidRPr="00DA3A44" w:rsidRDefault="00C045F6" w:rsidP="00D4388E">
            <w:pPr>
              <w:pStyle w:val="Tabletexte"/>
              <w:jc w:val="left"/>
            </w:pPr>
            <w:hyperlink r:id="rId377" w:history="1">
              <w:bookmarkStart w:id="658" w:name="lt_pId2375"/>
              <w:r w:rsidR="008D3FBC" w:rsidRPr="00DA3A44">
                <w:rPr>
                  <w:color w:val="0000FF"/>
                  <w:u w:val="single"/>
                </w:rPr>
                <w:t>G.8131/Y.1382</w:t>
              </w:r>
              <w:bookmarkEnd w:id="658"/>
            </w:hyperlink>
          </w:p>
        </w:tc>
        <w:tc>
          <w:tcPr>
            <w:tcW w:w="650" w:type="pct"/>
            <w:vAlign w:val="center"/>
          </w:tcPr>
          <w:p w:rsidR="008D3FBC" w:rsidRPr="00DA3A44" w:rsidRDefault="008D3FBC" w:rsidP="00E0008F">
            <w:pPr>
              <w:pStyle w:val="Tabletexte"/>
              <w:jc w:val="center"/>
            </w:pPr>
            <w:r w:rsidRPr="00DA3A44">
              <w:t>2014-07-07</w:t>
            </w:r>
          </w:p>
        </w:tc>
        <w:tc>
          <w:tcPr>
            <w:tcW w:w="656" w:type="pct"/>
            <w:vAlign w:val="center"/>
          </w:tcPr>
          <w:p w:rsidR="008D3FBC" w:rsidRPr="00DA3A44" w:rsidRDefault="008D3FBC" w:rsidP="00E0008F">
            <w:pPr>
              <w:pStyle w:val="Tabletexte"/>
              <w:jc w:val="center"/>
              <w:rPr>
                <w:rFonts w:eastAsia="SimSun"/>
              </w:rPr>
            </w:pPr>
            <w:r w:rsidRPr="00DA3A44">
              <w:rPr>
                <w:rFonts w:eastAsia="SimSun" w:hint="cs"/>
                <w:rtl/>
              </w:rPr>
              <w:t>نافذة</w:t>
            </w:r>
          </w:p>
        </w:tc>
        <w:tc>
          <w:tcPr>
            <w:tcW w:w="796" w:type="pct"/>
            <w:vAlign w:val="center"/>
          </w:tcPr>
          <w:p w:rsidR="008D3FBC" w:rsidRPr="00DA3A44" w:rsidRDefault="000B63E8" w:rsidP="00E0008F">
            <w:pPr>
              <w:pStyle w:val="Tabletexte"/>
              <w:jc w:val="center"/>
            </w:pPr>
            <w:r>
              <w:t>AAP</w:t>
            </w:r>
          </w:p>
        </w:tc>
        <w:tc>
          <w:tcPr>
            <w:tcW w:w="1754" w:type="pct"/>
            <w:vAlign w:val="center"/>
          </w:tcPr>
          <w:p w:rsidR="008D3FBC" w:rsidRPr="00DA3A44" w:rsidRDefault="008D3FBC" w:rsidP="00E0008F">
            <w:pPr>
              <w:pStyle w:val="Tabletexte"/>
              <w:jc w:val="left"/>
              <w:rPr>
                <w:rFonts w:eastAsia="SimSun"/>
              </w:rPr>
            </w:pPr>
            <w:r w:rsidRPr="00DA3A44">
              <w:rPr>
                <w:rFonts w:eastAsia="SimSun"/>
                <w:rtl/>
              </w:rPr>
              <w:t xml:space="preserve">تبديل الحماية الخطية </w:t>
            </w:r>
            <w:r>
              <w:rPr>
                <w:rFonts w:eastAsia="SimSun" w:hint="cs"/>
                <w:rtl/>
              </w:rPr>
              <w:t>من أجل مواصفة</w:t>
            </w:r>
            <w:r w:rsidRPr="00DA3A44">
              <w:rPr>
                <w:rFonts w:eastAsia="SimSun"/>
                <w:rtl/>
              </w:rPr>
              <w:t xml:space="preserve"> ا</w:t>
            </w:r>
            <w:r>
              <w:rPr>
                <w:rFonts w:eastAsia="SimSun"/>
                <w:rtl/>
              </w:rPr>
              <w:t>لنقل في</w:t>
            </w:r>
            <w:r>
              <w:rPr>
                <w:rFonts w:eastAsia="SimSun" w:hint="cs"/>
                <w:rtl/>
              </w:rPr>
              <w:t> </w:t>
            </w:r>
            <w:r w:rsidRPr="00DA3A44">
              <w:rPr>
                <w:rFonts w:eastAsia="SimSun"/>
                <w:rtl/>
              </w:rPr>
              <w:t>تبديل الوسم بعدة بروتوكولات</w:t>
            </w:r>
            <w:r w:rsidRPr="00DA3A44">
              <w:rPr>
                <w:rFonts w:eastAsia="SimSun" w:hint="cs"/>
                <w:rtl/>
              </w:rPr>
              <w:t xml:space="preserve"> </w:t>
            </w:r>
            <w:r w:rsidRPr="00DA3A44">
              <w:rPr>
                <w:rFonts w:eastAsia="SimSun"/>
              </w:rPr>
              <w:t>(MPLS)</w:t>
            </w:r>
          </w:p>
        </w:tc>
      </w:tr>
      <w:tr w:rsidR="008D3FBC" w:rsidRPr="00DA3A44" w:rsidTr="00E0008F">
        <w:trPr>
          <w:jc w:val="center"/>
        </w:trPr>
        <w:tc>
          <w:tcPr>
            <w:tcW w:w="1144" w:type="pct"/>
            <w:vAlign w:val="center"/>
          </w:tcPr>
          <w:p w:rsidR="008D3FBC" w:rsidRPr="00DA3A44" w:rsidRDefault="00C045F6" w:rsidP="00D4388E">
            <w:pPr>
              <w:pStyle w:val="Tabletexte"/>
              <w:jc w:val="left"/>
            </w:pPr>
            <w:hyperlink r:id="rId378" w:history="1">
              <w:bookmarkStart w:id="659" w:name="lt_pId2380"/>
              <w:r w:rsidR="008D3FBC" w:rsidRPr="00DA3A44">
                <w:rPr>
                  <w:color w:val="0000FF"/>
                  <w:u w:val="single"/>
                </w:rPr>
                <w:t>G.8131/Y.1382 (2014) Amd.</w:t>
              </w:r>
              <w:bookmarkEnd w:id="659"/>
              <w:r w:rsidR="008D3FBC" w:rsidRPr="00DA3A44">
                <w:rPr>
                  <w:color w:val="0000FF"/>
                  <w:u w:val="single"/>
                </w:rPr>
                <w:t xml:space="preserve"> 1</w:t>
              </w:r>
            </w:hyperlink>
          </w:p>
        </w:tc>
        <w:tc>
          <w:tcPr>
            <w:tcW w:w="650" w:type="pct"/>
            <w:vAlign w:val="center"/>
          </w:tcPr>
          <w:p w:rsidR="008D3FBC" w:rsidRPr="00DA3A44" w:rsidRDefault="008D3FBC" w:rsidP="00E0008F">
            <w:pPr>
              <w:pStyle w:val="Tabletexte"/>
              <w:jc w:val="center"/>
            </w:pPr>
            <w:r w:rsidRPr="00DA3A44">
              <w:t>2016-04-13</w:t>
            </w:r>
          </w:p>
        </w:tc>
        <w:tc>
          <w:tcPr>
            <w:tcW w:w="656" w:type="pct"/>
            <w:vAlign w:val="center"/>
          </w:tcPr>
          <w:p w:rsidR="008D3FBC" w:rsidRPr="00DA3A44" w:rsidRDefault="008D3FBC" w:rsidP="00E0008F">
            <w:pPr>
              <w:pStyle w:val="Tabletexte"/>
              <w:jc w:val="center"/>
              <w:rPr>
                <w:rFonts w:eastAsia="SimSun"/>
              </w:rPr>
            </w:pPr>
            <w:r w:rsidRPr="00DA3A44">
              <w:rPr>
                <w:rFonts w:eastAsia="SimSun" w:hint="cs"/>
                <w:rtl/>
              </w:rPr>
              <w:t>نافذة</w:t>
            </w:r>
          </w:p>
        </w:tc>
        <w:tc>
          <w:tcPr>
            <w:tcW w:w="796" w:type="pct"/>
            <w:vAlign w:val="center"/>
          </w:tcPr>
          <w:p w:rsidR="008D3FBC" w:rsidRPr="00DA3A44" w:rsidRDefault="000B63E8" w:rsidP="00E0008F">
            <w:pPr>
              <w:pStyle w:val="Tabletexte"/>
              <w:jc w:val="center"/>
            </w:pPr>
            <w:r>
              <w:t>AAP</w:t>
            </w:r>
          </w:p>
        </w:tc>
        <w:tc>
          <w:tcPr>
            <w:tcW w:w="1754" w:type="pct"/>
            <w:vAlign w:val="center"/>
          </w:tcPr>
          <w:p w:rsidR="008D3FBC" w:rsidRPr="00DA3A44" w:rsidRDefault="008D3FBC" w:rsidP="00E0008F">
            <w:pPr>
              <w:pStyle w:val="Tabletexte"/>
              <w:jc w:val="left"/>
              <w:rPr>
                <w:rFonts w:eastAsia="SimSun"/>
                <w:rtl/>
              </w:rPr>
            </w:pPr>
            <w:bookmarkStart w:id="660" w:name="lt_pId2385"/>
            <w:r w:rsidRPr="00DA3A44">
              <w:rPr>
                <w:rFonts w:eastAsia="SimSun"/>
                <w:rtl/>
              </w:rPr>
              <w:t xml:space="preserve">تبديل الحماية الخطية </w:t>
            </w:r>
            <w:r>
              <w:rPr>
                <w:rFonts w:eastAsia="SimSun" w:hint="cs"/>
                <w:rtl/>
              </w:rPr>
              <w:t>من أجل مواصفة</w:t>
            </w:r>
            <w:r w:rsidRPr="00DA3A44">
              <w:rPr>
                <w:rFonts w:eastAsia="SimSun"/>
                <w:rtl/>
              </w:rPr>
              <w:t xml:space="preserve"> النقل في</w:t>
            </w:r>
            <w:r>
              <w:rPr>
                <w:rFonts w:eastAsia="SimSun" w:hint="cs"/>
                <w:rtl/>
              </w:rPr>
              <w:t> </w:t>
            </w:r>
            <w:r w:rsidRPr="00DA3A44">
              <w:rPr>
                <w:rFonts w:eastAsia="SimSun"/>
                <w:rtl/>
              </w:rPr>
              <w:t>تبديل الوسم بعدة بروتوكولات</w:t>
            </w:r>
            <w:r w:rsidRPr="00DA3A44">
              <w:rPr>
                <w:rFonts w:eastAsia="SimSun" w:hint="cs"/>
                <w:rtl/>
              </w:rPr>
              <w:t xml:space="preserve"> </w:t>
            </w:r>
            <w:r w:rsidRPr="00DA3A44">
              <w:rPr>
                <w:rFonts w:eastAsia="SimSun"/>
              </w:rPr>
              <w:t>(MPLS</w:t>
            </w:r>
            <w:r>
              <w:rPr>
                <w:rFonts w:eastAsia="SimSun"/>
              </w:rPr>
              <w:noBreakHyphen/>
            </w:r>
            <w:r w:rsidRPr="00DA3A44">
              <w:rPr>
                <w:rFonts w:eastAsia="SimSun"/>
              </w:rPr>
              <w:t>TP)</w:t>
            </w:r>
            <w:r w:rsidRPr="00DA3A44">
              <w:rPr>
                <w:rFonts w:eastAsia="SimSun" w:hint="cs"/>
                <w:rtl/>
              </w:rPr>
              <w:t>: التعديل</w:t>
            </w:r>
            <w:r>
              <w:rPr>
                <w:rFonts w:eastAsia="SimSun" w:hint="eastAsia"/>
                <w:rtl/>
              </w:rPr>
              <w:t> </w:t>
            </w:r>
            <w:r w:rsidRPr="00DA3A44">
              <w:rPr>
                <w:rFonts w:eastAsia="SimSun"/>
              </w:rPr>
              <w:t>1</w:t>
            </w:r>
            <w:bookmarkEnd w:id="660"/>
          </w:p>
        </w:tc>
      </w:tr>
      <w:tr w:rsidR="008D3FBC" w:rsidRPr="00DA3A44" w:rsidTr="00E0008F">
        <w:trPr>
          <w:jc w:val="center"/>
        </w:trPr>
        <w:tc>
          <w:tcPr>
            <w:tcW w:w="1144" w:type="pct"/>
            <w:vAlign w:val="center"/>
          </w:tcPr>
          <w:p w:rsidR="008D3FBC" w:rsidRPr="00DA3A44" w:rsidRDefault="00C045F6" w:rsidP="00D4388E">
            <w:pPr>
              <w:pStyle w:val="Tabletexte"/>
              <w:jc w:val="left"/>
            </w:pPr>
            <w:hyperlink r:id="rId379" w:history="1">
              <w:bookmarkStart w:id="661" w:name="lt_pId2386"/>
              <w:r w:rsidR="008D3FBC" w:rsidRPr="00DA3A44">
                <w:rPr>
                  <w:color w:val="0000FF"/>
                  <w:u w:val="single"/>
                </w:rPr>
                <w:t>G.8151/Y.1374 (2012) Amd.</w:t>
              </w:r>
              <w:bookmarkEnd w:id="661"/>
              <w:r w:rsidR="008D3FBC" w:rsidRPr="00DA3A44">
                <w:rPr>
                  <w:color w:val="0000FF"/>
                  <w:u w:val="single"/>
                </w:rPr>
                <w:t xml:space="preserve"> 2</w:t>
              </w:r>
            </w:hyperlink>
          </w:p>
        </w:tc>
        <w:tc>
          <w:tcPr>
            <w:tcW w:w="650" w:type="pct"/>
            <w:vAlign w:val="center"/>
          </w:tcPr>
          <w:p w:rsidR="008D3FBC" w:rsidRPr="00DA3A44" w:rsidRDefault="008D3FBC" w:rsidP="00E0008F">
            <w:pPr>
              <w:pStyle w:val="Tabletexte"/>
              <w:jc w:val="center"/>
            </w:pPr>
            <w:r w:rsidRPr="00DA3A44">
              <w:t>2013-10-07</w:t>
            </w:r>
          </w:p>
        </w:tc>
        <w:tc>
          <w:tcPr>
            <w:tcW w:w="656" w:type="pct"/>
            <w:vAlign w:val="center"/>
          </w:tcPr>
          <w:p w:rsidR="008D3FBC" w:rsidRPr="00DA3A44" w:rsidRDefault="008D3FBC" w:rsidP="00E0008F">
            <w:pPr>
              <w:pStyle w:val="Tabletexte"/>
              <w:jc w:val="center"/>
              <w:rPr>
                <w:rFonts w:eastAsia="SimSun"/>
              </w:rPr>
            </w:pPr>
            <w:r w:rsidRPr="00DA3A44">
              <w:rPr>
                <w:rFonts w:eastAsia="SimSun" w:hint="cs"/>
                <w:rtl/>
              </w:rPr>
              <w:t>مبدلة</w:t>
            </w:r>
          </w:p>
        </w:tc>
        <w:tc>
          <w:tcPr>
            <w:tcW w:w="796" w:type="pct"/>
            <w:vAlign w:val="center"/>
          </w:tcPr>
          <w:p w:rsidR="008D3FBC" w:rsidRPr="00DA3A44" w:rsidRDefault="000B63E8" w:rsidP="00E0008F">
            <w:pPr>
              <w:pStyle w:val="Tabletexte"/>
              <w:jc w:val="center"/>
            </w:pPr>
            <w:r>
              <w:t>AAP</w:t>
            </w:r>
          </w:p>
        </w:tc>
        <w:tc>
          <w:tcPr>
            <w:tcW w:w="1754" w:type="pct"/>
            <w:vAlign w:val="center"/>
          </w:tcPr>
          <w:p w:rsidR="008D3FBC" w:rsidRPr="00DA3A44" w:rsidRDefault="008D3FBC" w:rsidP="00E0008F">
            <w:pPr>
              <w:pStyle w:val="Tabletexte"/>
              <w:jc w:val="left"/>
              <w:rPr>
                <w:rFonts w:eastAsia="SimSun"/>
              </w:rPr>
            </w:pPr>
            <w:bookmarkStart w:id="662" w:name="lt_pId2391"/>
            <w:r w:rsidRPr="00DA3A44">
              <w:rPr>
                <w:rFonts w:eastAsia="SimSun"/>
                <w:rtl/>
              </w:rPr>
              <w:t xml:space="preserve">الجوانب الإدارية لعناصر الشبكة العاملة </w:t>
            </w:r>
            <w:r>
              <w:rPr>
                <w:rFonts w:eastAsia="SimSun" w:hint="cs"/>
                <w:rtl/>
              </w:rPr>
              <w:t>وفق مواصفة</w:t>
            </w:r>
            <w:r w:rsidRPr="00DA3A44">
              <w:rPr>
                <w:rFonts w:eastAsia="SimSun"/>
                <w:rtl/>
              </w:rPr>
              <w:t xml:space="preserve"> النقل بتبديل الوسم متعدد البروتوكولات</w:t>
            </w:r>
            <w:r w:rsidRPr="00DA3A44">
              <w:rPr>
                <w:rFonts w:eastAsia="SimSun" w:hint="cs"/>
                <w:rtl/>
              </w:rPr>
              <w:t> </w:t>
            </w:r>
            <w:r w:rsidRPr="00DA3A44">
              <w:rPr>
                <w:rFonts w:eastAsia="SimSun"/>
              </w:rPr>
              <w:t>(MPLS</w:t>
            </w:r>
            <w:r w:rsidRPr="00DA3A44">
              <w:rPr>
                <w:rFonts w:eastAsia="SimSun"/>
              </w:rPr>
              <w:noBreakHyphen/>
              <w:t>TP)</w:t>
            </w:r>
            <w:r w:rsidRPr="00DA3A44">
              <w:rPr>
                <w:rFonts w:eastAsia="SimSun" w:hint="cs"/>
                <w:rtl/>
              </w:rPr>
              <w:t xml:space="preserve">: التعديل </w:t>
            </w:r>
            <w:r w:rsidRPr="00DA3A44">
              <w:rPr>
                <w:rFonts w:eastAsia="SimSun"/>
              </w:rPr>
              <w:t>2</w:t>
            </w:r>
            <w:bookmarkEnd w:id="662"/>
          </w:p>
        </w:tc>
      </w:tr>
      <w:tr w:rsidR="008D3FBC" w:rsidRPr="00DA3A44" w:rsidTr="00E0008F">
        <w:trPr>
          <w:jc w:val="center"/>
        </w:trPr>
        <w:tc>
          <w:tcPr>
            <w:tcW w:w="1144" w:type="pct"/>
            <w:vAlign w:val="center"/>
          </w:tcPr>
          <w:p w:rsidR="008D3FBC" w:rsidRPr="00DA3A44" w:rsidRDefault="00C045F6" w:rsidP="00D4388E">
            <w:pPr>
              <w:pStyle w:val="Tabletexte"/>
              <w:jc w:val="left"/>
            </w:pPr>
            <w:hyperlink r:id="rId380" w:history="1">
              <w:bookmarkStart w:id="663" w:name="lt_pId2392"/>
              <w:r w:rsidR="008D3FBC" w:rsidRPr="00DA3A44">
                <w:rPr>
                  <w:color w:val="0000FF"/>
                  <w:u w:val="single"/>
                </w:rPr>
                <w:t>G.8151/Y.1374</w:t>
              </w:r>
              <w:bookmarkEnd w:id="663"/>
            </w:hyperlink>
          </w:p>
        </w:tc>
        <w:tc>
          <w:tcPr>
            <w:tcW w:w="650" w:type="pct"/>
            <w:vAlign w:val="center"/>
          </w:tcPr>
          <w:p w:rsidR="008D3FBC" w:rsidRPr="00DA3A44" w:rsidRDefault="008D3FBC" w:rsidP="00E0008F">
            <w:pPr>
              <w:pStyle w:val="Tabletexte"/>
              <w:jc w:val="center"/>
            </w:pPr>
            <w:r w:rsidRPr="00DA3A44">
              <w:t>2015-01-13</w:t>
            </w:r>
          </w:p>
        </w:tc>
        <w:tc>
          <w:tcPr>
            <w:tcW w:w="656" w:type="pct"/>
            <w:vAlign w:val="center"/>
          </w:tcPr>
          <w:p w:rsidR="008D3FBC" w:rsidRPr="00DA3A44" w:rsidRDefault="008D3FBC" w:rsidP="00E0008F">
            <w:pPr>
              <w:pStyle w:val="Tabletexte"/>
              <w:jc w:val="center"/>
              <w:rPr>
                <w:rFonts w:eastAsia="SimSun"/>
              </w:rPr>
            </w:pPr>
            <w:r w:rsidRPr="00DA3A44">
              <w:rPr>
                <w:rFonts w:eastAsia="SimSun" w:hint="cs"/>
                <w:rtl/>
              </w:rPr>
              <w:t>نافذة</w:t>
            </w:r>
          </w:p>
        </w:tc>
        <w:tc>
          <w:tcPr>
            <w:tcW w:w="796" w:type="pct"/>
            <w:vAlign w:val="center"/>
          </w:tcPr>
          <w:p w:rsidR="008D3FBC" w:rsidRPr="00DA3A44" w:rsidRDefault="000B63E8" w:rsidP="00E0008F">
            <w:pPr>
              <w:pStyle w:val="Tabletexte"/>
              <w:jc w:val="center"/>
            </w:pPr>
            <w:r>
              <w:t>AAP</w:t>
            </w:r>
          </w:p>
        </w:tc>
        <w:tc>
          <w:tcPr>
            <w:tcW w:w="1754" w:type="pct"/>
            <w:vAlign w:val="center"/>
          </w:tcPr>
          <w:p w:rsidR="008D3FBC" w:rsidRPr="00DA3A44" w:rsidRDefault="008D3FBC" w:rsidP="00E0008F">
            <w:pPr>
              <w:pStyle w:val="Tabletexte"/>
              <w:jc w:val="left"/>
              <w:rPr>
                <w:rFonts w:eastAsia="SimSun"/>
              </w:rPr>
            </w:pPr>
            <w:r w:rsidRPr="00DA3A44">
              <w:rPr>
                <w:rFonts w:eastAsia="SimSun"/>
                <w:rtl/>
              </w:rPr>
              <w:t xml:space="preserve">الجوانب الإدارية لعناصر الشبكة العاملة </w:t>
            </w:r>
            <w:r>
              <w:rPr>
                <w:rFonts w:eastAsia="SimSun" w:hint="cs"/>
                <w:rtl/>
              </w:rPr>
              <w:t>وفق مواصفة</w:t>
            </w:r>
            <w:r w:rsidRPr="00DA3A44">
              <w:rPr>
                <w:rFonts w:eastAsia="SimSun"/>
                <w:rtl/>
              </w:rPr>
              <w:t xml:space="preserve"> النقل بتبديل الوسم متعدد البروتوكولات</w:t>
            </w:r>
            <w:r w:rsidRPr="00DA3A44">
              <w:rPr>
                <w:rFonts w:eastAsia="SimSun" w:hint="cs"/>
                <w:rtl/>
              </w:rPr>
              <w:t> </w:t>
            </w:r>
            <w:r w:rsidRPr="00DA3A44">
              <w:rPr>
                <w:rFonts w:eastAsia="SimSun"/>
              </w:rPr>
              <w:t>(MPLS</w:t>
            </w:r>
            <w:r w:rsidRPr="00DA3A44">
              <w:rPr>
                <w:rFonts w:eastAsia="SimSun"/>
              </w:rPr>
              <w:noBreakHyphen/>
              <w:t>TP)</w:t>
            </w:r>
          </w:p>
        </w:tc>
      </w:tr>
      <w:tr w:rsidR="008D3FBC" w:rsidRPr="00DA3A44" w:rsidTr="00E0008F">
        <w:trPr>
          <w:jc w:val="center"/>
        </w:trPr>
        <w:tc>
          <w:tcPr>
            <w:tcW w:w="1144" w:type="pct"/>
            <w:vAlign w:val="center"/>
          </w:tcPr>
          <w:p w:rsidR="008D3FBC" w:rsidRPr="00DA3A44" w:rsidRDefault="00C045F6" w:rsidP="00D4388E">
            <w:pPr>
              <w:pStyle w:val="Tabletexte"/>
              <w:jc w:val="left"/>
            </w:pPr>
            <w:hyperlink r:id="rId381" w:history="1">
              <w:bookmarkStart w:id="664" w:name="lt_pId2397"/>
              <w:r w:rsidR="008D3FBC" w:rsidRPr="00DA3A44">
                <w:rPr>
                  <w:color w:val="0000FF"/>
                  <w:u w:val="single"/>
                </w:rPr>
                <w:t>G.8151/Y.1374 (2015) Amd.</w:t>
              </w:r>
              <w:bookmarkEnd w:id="664"/>
              <w:r w:rsidR="008D3FBC" w:rsidRPr="00DA3A44">
                <w:rPr>
                  <w:color w:val="0000FF"/>
                  <w:u w:val="single"/>
                </w:rPr>
                <w:t xml:space="preserve"> 1</w:t>
              </w:r>
            </w:hyperlink>
          </w:p>
        </w:tc>
        <w:tc>
          <w:tcPr>
            <w:tcW w:w="650" w:type="pct"/>
            <w:vAlign w:val="center"/>
          </w:tcPr>
          <w:p w:rsidR="008D3FBC" w:rsidRPr="00DA3A44" w:rsidRDefault="008D3FBC" w:rsidP="00E0008F">
            <w:pPr>
              <w:pStyle w:val="Tabletexte"/>
              <w:jc w:val="center"/>
            </w:pPr>
            <w:r w:rsidRPr="00DA3A44">
              <w:t>2016-04-13</w:t>
            </w:r>
          </w:p>
        </w:tc>
        <w:tc>
          <w:tcPr>
            <w:tcW w:w="656" w:type="pct"/>
            <w:vAlign w:val="center"/>
          </w:tcPr>
          <w:p w:rsidR="008D3FBC" w:rsidRPr="00DA3A44" w:rsidRDefault="008D3FBC" w:rsidP="00E0008F">
            <w:pPr>
              <w:pStyle w:val="Tabletexte"/>
              <w:jc w:val="center"/>
              <w:rPr>
                <w:rFonts w:eastAsia="SimSun"/>
              </w:rPr>
            </w:pPr>
            <w:r w:rsidRPr="00DA3A44">
              <w:rPr>
                <w:rFonts w:eastAsia="SimSun" w:hint="cs"/>
                <w:rtl/>
              </w:rPr>
              <w:t>نافذة</w:t>
            </w:r>
          </w:p>
        </w:tc>
        <w:tc>
          <w:tcPr>
            <w:tcW w:w="796" w:type="pct"/>
            <w:vAlign w:val="center"/>
          </w:tcPr>
          <w:p w:rsidR="008D3FBC" w:rsidRPr="00DA3A44" w:rsidRDefault="000B63E8" w:rsidP="00E0008F">
            <w:pPr>
              <w:pStyle w:val="Tabletexte"/>
              <w:jc w:val="center"/>
            </w:pPr>
            <w:r>
              <w:t>AAP</w:t>
            </w:r>
          </w:p>
        </w:tc>
        <w:tc>
          <w:tcPr>
            <w:tcW w:w="1754" w:type="pct"/>
            <w:vAlign w:val="center"/>
          </w:tcPr>
          <w:p w:rsidR="008D3FBC" w:rsidRPr="00DA3A44" w:rsidRDefault="008D3FBC" w:rsidP="00E0008F">
            <w:pPr>
              <w:pStyle w:val="Tabletexte"/>
              <w:jc w:val="left"/>
              <w:rPr>
                <w:rFonts w:eastAsia="SimSun"/>
                <w:rtl/>
              </w:rPr>
            </w:pPr>
            <w:bookmarkStart w:id="665" w:name="lt_pId2402"/>
            <w:r w:rsidRPr="00DA3A44">
              <w:rPr>
                <w:rFonts w:eastAsia="SimSun"/>
                <w:rtl/>
              </w:rPr>
              <w:t xml:space="preserve">الجوانب الإدارية لعناصر الشبكة العاملة </w:t>
            </w:r>
            <w:r>
              <w:rPr>
                <w:rFonts w:eastAsia="SimSun" w:hint="cs"/>
                <w:rtl/>
              </w:rPr>
              <w:t xml:space="preserve">وفق مواصفة </w:t>
            </w:r>
            <w:r w:rsidRPr="00DA3A44">
              <w:rPr>
                <w:rFonts w:eastAsia="SimSun"/>
                <w:rtl/>
              </w:rPr>
              <w:t>النقل بتبديل الوسم متعدد البروتوكولات</w:t>
            </w:r>
            <w:r w:rsidRPr="00DA3A44">
              <w:rPr>
                <w:rFonts w:eastAsia="SimSun" w:hint="cs"/>
                <w:rtl/>
              </w:rPr>
              <w:t> </w:t>
            </w:r>
            <w:r w:rsidRPr="00DA3A44">
              <w:rPr>
                <w:rFonts w:eastAsia="SimSun"/>
              </w:rPr>
              <w:t>(MPLS</w:t>
            </w:r>
            <w:r w:rsidRPr="00DA3A44">
              <w:rPr>
                <w:rFonts w:eastAsia="SimSun"/>
              </w:rPr>
              <w:noBreakHyphen/>
              <w:t>TP)</w:t>
            </w:r>
            <w:r w:rsidRPr="00DA3A44">
              <w:rPr>
                <w:rFonts w:eastAsia="SimSun" w:hint="cs"/>
                <w:rtl/>
              </w:rPr>
              <w:t xml:space="preserve">: التعديل </w:t>
            </w:r>
            <w:r w:rsidRPr="00DA3A44">
              <w:rPr>
                <w:rFonts w:eastAsia="SimSun"/>
              </w:rPr>
              <w:t>1</w:t>
            </w:r>
            <w:bookmarkEnd w:id="665"/>
          </w:p>
        </w:tc>
      </w:tr>
      <w:tr w:rsidR="008D3FBC" w:rsidRPr="00DA3A44" w:rsidTr="00E0008F">
        <w:trPr>
          <w:jc w:val="center"/>
        </w:trPr>
        <w:tc>
          <w:tcPr>
            <w:tcW w:w="1144" w:type="pct"/>
            <w:vAlign w:val="center"/>
            <w:hideMark/>
          </w:tcPr>
          <w:p w:rsidR="008D3FBC" w:rsidRPr="00DA3A44" w:rsidRDefault="00C045F6" w:rsidP="00D4388E">
            <w:pPr>
              <w:pStyle w:val="Tabletexte"/>
              <w:jc w:val="left"/>
            </w:pPr>
            <w:hyperlink r:id="rId382" w:history="1">
              <w:bookmarkStart w:id="666" w:name="lt_pId2403"/>
              <w:r w:rsidR="008D3FBC" w:rsidRPr="00DA3A44">
                <w:rPr>
                  <w:color w:val="0000FF"/>
                  <w:u w:val="single"/>
                </w:rPr>
                <w:t>G.8201 (2011) Cor.</w:t>
              </w:r>
              <w:bookmarkEnd w:id="666"/>
              <w:r w:rsidR="008D3FBC" w:rsidRPr="00DA3A44">
                <w:rPr>
                  <w:color w:val="0000FF"/>
                  <w:u w:val="single"/>
                </w:rPr>
                <w:t xml:space="preserve"> 1</w:t>
              </w:r>
            </w:hyperlink>
          </w:p>
        </w:tc>
        <w:tc>
          <w:tcPr>
            <w:tcW w:w="650" w:type="pct"/>
            <w:vAlign w:val="center"/>
            <w:hideMark/>
          </w:tcPr>
          <w:p w:rsidR="008D3FBC" w:rsidRPr="00DA3A44" w:rsidRDefault="008D3FBC" w:rsidP="00E0008F">
            <w:pPr>
              <w:pStyle w:val="Tabletexte"/>
              <w:jc w:val="center"/>
            </w:pPr>
            <w:r w:rsidRPr="00DA3A44">
              <w:t>2015-01-13</w:t>
            </w:r>
          </w:p>
        </w:tc>
        <w:tc>
          <w:tcPr>
            <w:tcW w:w="656" w:type="pct"/>
            <w:vAlign w:val="center"/>
            <w:hideMark/>
          </w:tcPr>
          <w:p w:rsidR="008D3FBC" w:rsidRPr="00DA3A44" w:rsidRDefault="008D3FBC" w:rsidP="00E0008F">
            <w:pPr>
              <w:pStyle w:val="Tabletexte"/>
              <w:jc w:val="center"/>
              <w:rPr>
                <w:rFonts w:eastAsia="SimSun"/>
              </w:rPr>
            </w:pPr>
            <w:r w:rsidRPr="00DA3A44">
              <w:rPr>
                <w:rFonts w:eastAsia="SimSun" w:hint="cs"/>
                <w:rtl/>
              </w:rPr>
              <w:t>نافذة</w:t>
            </w:r>
          </w:p>
        </w:tc>
        <w:tc>
          <w:tcPr>
            <w:tcW w:w="796" w:type="pct"/>
            <w:vAlign w:val="center"/>
            <w:hideMark/>
          </w:tcPr>
          <w:p w:rsidR="008D3FBC" w:rsidRPr="00DA3A44" w:rsidRDefault="000B63E8" w:rsidP="00E0008F">
            <w:pPr>
              <w:pStyle w:val="Tabletexte"/>
              <w:jc w:val="center"/>
            </w:pPr>
            <w:r>
              <w:t>AAP</w:t>
            </w:r>
          </w:p>
        </w:tc>
        <w:tc>
          <w:tcPr>
            <w:tcW w:w="1754" w:type="pct"/>
            <w:vAlign w:val="center"/>
            <w:hideMark/>
          </w:tcPr>
          <w:p w:rsidR="008D3FBC" w:rsidRPr="00DA3A44" w:rsidRDefault="008D3FBC" w:rsidP="00E0008F">
            <w:pPr>
              <w:pStyle w:val="Tabletexte"/>
              <w:jc w:val="left"/>
              <w:rPr>
                <w:rFonts w:eastAsia="SimSun"/>
                <w:rtl/>
              </w:rPr>
            </w:pPr>
            <w:bookmarkStart w:id="667" w:name="lt_pId2408"/>
            <w:r w:rsidRPr="00DA3A44">
              <w:rPr>
                <w:rFonts w:eastAsia="SimSun"/>
                <w:rtl/>
              </w:rPr>
              <w:t>معلمات وأهداف أداء الأخطاء من أجل مسارات دولية متعددة المشغلين ضمن شبكات نقل بصرية</w:t>
            </w:r>
            <w:r w:rsidRPr="00DA3A44">
              <w:rPr>
                <w:rFonts w:eastAsia="SimSun" w:hint="cs"/>
                <w:rtl/>
              </w:rPr>
              <w:t>: التصويب</w:t>
            </w:r>
            <w:r w:rsidR="00724EE6">
              <w:rPr>
                <w:rFonts w:eastAsia="SimSun" w:hint="eastAsia"/>
                <w:rtl/>
              </w:rPr>
              <w:t> </w:t>
            </w:r>
            <w:r w:rsidRPr="00DA3A44">
              <w:rPr>
                <w:rFonts w:eastAsia="SimSun"/>
              </w:rPr>
              <w:t>1</w:t>
            </w:r>
            <w:bookmarkEnd w:id="667"/>
          </w:p>
        </w:tc>
      </w:tr>
      <w:tr w:rsidR="002D7925" w:rsidRPr="00DA3A44" w:rsidTr="00E0008F">
        <w:trPr>
          <w:jc w:val="center"/>
        </w:trPr>
        <w:tc>
          <w:tcPr>
            <w:tcW w:w="1144" w:type="pct"/>
            <w:vAlign w:val="center"/>
          </w:tcPr>
          <w:p w:rsidR="002D7925" w:rsidRPr="00DA3A44" w:rsidRDefault="00C045F6" w:rsidP="00D4388E">
            <w:pPr>
              <w:pStyle w:val="Tabletexte"/>
              <w:jc w:val="left"/>
            </w:pPr>
            <w:hyperlink r:id="rId383" w:history="1">
              <w:bookmarkStart w:id="668" w:name="lt_pId1750"/>
              <w:r w:rsidR="002D7925" w:rsidRPr="00DA3A44">
                <w:rPr>
                  <w:color w:val="0000FF"/>
                  <w:u w:val="single"/>
                </w:rPr>
                <w:t>G.824 (2000) Cor.</w:t>
              </w:r>
              <w:bookmarkEnd w:id="668"/>
              <w:r w:rsidR="002D7925" w:rsidRPr="00DA3A44">
                <w:rPr>
                  <w:color w:val="0000FF"/>
                  <w:u w:val="single"/>
                </w:rPr>
                <w:t xml:space="preserve"> 1</w:t>
              </w:r>
            </w:hyperlink>
          </w:p>
        </w:tc>
        <w:tc>
          <w:tcPr>
            <w:tcW w:w="650" w:type="pct"/>
            <w:vAlign w:val="center"/>
          </w:tcPr>
          <w:p w:rsidR="002D7925" w:rsidRPr="00DA3A44" w:rsidRDefault="002D7925" w:rsidP="00E0008F">
            <w:pPr>
              <w:pStyle w:val="Tabletexte"/>
              <w:jc w:val="center"/>
            </w:pPr>
            <w:r w:rsidRPr="00DA3A44">
              <w:t>2015-08-13</w:t>
            </w:r>
          </w:p>
        </w:tc>
        <w:tc>
          <w:tcPr>
            <w:tcW w:w="656" w:type="pct"/>
            <w:vAlign w:val="center"/>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tcPr>
          <w:p w:rsidR="002D7925" w:rsidRPr="00DA3A44" w:rsidRDefault="000B63E8" w:rsidP="00E0008F">
            <w:pPr>
              <w:pStyle w:val="Tabletexte"/>
              <w:jc w:val="center"/>
            </w:pPr>
            <w:r>
              <w:t>AAP</w:t>
            </w:r>
          </w:p>
        </w:tc>
        <w:tc>
          <w:tcPr>
            <w:tcW w:w="1754" w:type="pct"/>
            <w:vAlign w:val="center"/>
          </w:tcPr>
          <w:p w:rsidR="002D7925" w:rsidRPr="00DA3A44" w:rsidRDefault="002D7925" w:rsidP="00E0008F">
            <w:pPr>
              <w:pStyle w:val="Tabletexte"/>
              <w:jc w:val="left"/>
              <w:rPr>
                <w:rFonts w:eastAsia="SimSun"/>
              </w:rPr>
            </w:pPr>
            <w:bookmarkStart w:id="669" w:name="lt_pId1755"/>
            <w:r w:rsidRPr="00DA3A44">
              <w:rPr>
                <w:rFonts w:eastAsia="SimSun"/>
                <w:rtl/>
              </w:rPr>
              <w:t>ضبط الارتعاش والجنوح في</w:t>
            </w:r>
            <w:r w:rsidRPr="00DA3A44">
              <w:rPr>
                <w:rFonts w:eastAsia="SimSun" w:hint="cs"/>
                <w:rtl/>
              </w:rPr>
              <w:t> </w:t>
            </w:r>
            <w:r w:rsidRPr="00DA3A44">
              <w:rPr>
                <w:rFonts w:eastAsia="SimSun"/>
                <w:rtl/>
              </w:rPr>
              <w:t>الشبكات الرقمية القائمة على التراتب بمعدل</w:t>
            </w:r>
            <w:r w:rsidRPr="00DA3A44">
              <w:rPr>
                <w:rFonts w:eastAsia="SimSun" w:hint="cs"/>
                <w:rtl/>
              </w:rPr>
              <w:t> </w:t>
            </w:r>
            <w:r w:rsidRPr="00DA3A44">
              <w:rPr>
                <w:rFonts w:eastAsia="SimSun"/>
              </w:rPr>
              <w:t>kbit/s 1 544</w:t>
            </w:r>
            <w:r w:rsidRPr="00DA3A44">
              <w:rPr>
                <w:rFonts w:eastAsia="SimSun" w:hint="cs"/>
                <w:rtl/>
              </w:rPr>
              <w:t>: التصويب</w:t>
            </w:r>
            <w:r>
              <w:rPr>
                <w:rFonts w:eastAsia="SimSun" w:hint="eastAsia"/>
                <w:rtl/>
              </w:rPr>
              <w:t> </w:t>
            </w:r>
            <w:r w:rsidRPr="00DA3A44">
              <w:rPr>
                <w:rFonts w:eastAsia="SimSun"/>
              </w:rPr>
              <w:t>1</w:t>
            </w:r>
            <w:bookmarkEnd w:id="669"/>
          </w:p>
        </w:tc>
      </w:tr>
      <w:tr w:rsidR="002D7925" w:rsidRPr="00DA3A44" w:rsidTr="00E0008F">
        <w:trPr>
          <w:jc w:val="center"/>
        </w:trPr>
        <w:tc>
          <w:tcPr>
            <w:tcW w:w="1144" w:type="pct"/>
            <w:vAlign w:val="center"/>
          </w:tcPr>
          <w:p w:rsidR="002D7925" w:rsidRPr="00DA3A44" w:rsidRDefault="00C045F6" w:rsidP="00D4388E">
            <w:pPr>
              <w:pStyle w:val="Tabletexte"/>
              <w:jc w:val="left"/>
            </w:pPr>
            <w:hyperlink r:id="rId384" w:history="1">
              <w:bookmarkStart w:id="670" w:name="lt_pId2409"/>
              <w:r w:rsidR="002D7925" w:rsidRPr="00DA3A44">
                <w:rPr>
                  <w:color w:val="0000FF"/>
                  <w:u w:val="single"/>
                </w:rPr>
                <w:t>G.8260 (2012) Amd.</w:t>
              </w:r>
              <w:bookmarkEnd w:id="670"/>
              <w:r w:rsidR="002D7925" w:rsidRPr="00DA3A44">
                <w:rPr>
                  <w:color w:val="0000FF"/>
                  <w:u w:val="single"/>
                </w:rPr>
                <w:t xml:space="preserve"> 1</w:t>
              </w:r>
            </w:hyperlink>
          </w:p>
        </w:tc>
        <w:tc>
          <w:tcPr>
            <w:tcW w:w="650" w:type="pct"/>
            <w:vAlign w:val="center"/>
          </w:tcPr>
          <w:p w:rsidR="002D7925" w:rsidRPr="00DA3A44" w:rsidRDefault="002D7925" w:rsidP="00E0008F">
            <w:pPr>
              <w:pStyle w:val="Tabletexte"/>
              <w:jc w:val="center"/>
            </w:pPr>
            <w:r w:rsidRPr="00DA3A44">
              <w:t>2013-08-29</w:t>
            </w:r>
          </w:p>
        </w:tc>
        <w:tc>
          <w:tcPr>
            <w:tcW w:w="656" w:type="pct"/>
            <w:vAlign w:val="center"/>
          </w:tcPr>
          <w:p w:rsidR="002D7925" w:rsidRPr="00DA3A44" w:rsidRDefault="002D7925" w:rsidP="00E0008F">
            <w:pPr>
              <w:pStyle w:val="Tabletexte"/>
              <w:jc w:val="center"/>
              <w:rPr>
                <w:rFonts w:eastAsia="SimSun"/>
              </w:rPr>
            </w:pPr>
            <w:r w:rsidRPr="00DA3A44">
              <w:rPr>
                <w:rFonts w:eastAsia="SimSun" w:hint="cs"/>
                <w:rtl/>
              </w:rPr>
              <w:t>مبدلة</w:t>
            </w:r>
          </w:p>
        </w:tc>
        <w:tc>
          <w:tcPr>
            <w:tcW w:w="796" w:type="pct"/>
            <w:vAlign w:val="center"/>
          </w:tcPr>
          <w:p w:rsidR="002D7925" w:rsidRPr="00DA3A44" w:rsidRDefault="000B63E8" w:rsidP="00E0008F">
            <w:pPr>
              <w:pStyle w:val="Tabletexte"/>
              <w:jc w:val="center"/>
            </w:pPr>
            <w:r>
              <w:t>AAP</w:t>
            </w:r>
          </w:p>
        </w:tc>
        <w:tc>
          <w:tcPr>
            <w:tcW w:w="1754" w:type="pct"/>
            <w:vAlign w:val="center"/>
          </w:tcPr>
          <w:p w:rsidR="002D7925" w:rsidRPr="00DA3A44" w:rsidRDefault="002D7925" w:rsidP="00E0008F">
            <w:pPr>
              <w:pStyle w:val="Tabletexte"/>
              <w:jc w:val="left"/>
              <w:rPr>
                <w:rFonts w:eastAsia="SimSun"/>
              </w:rPr>
            </w:pPr>
            <w:bookmarkStart w:id="671" w:name="lt_pId2414"/>
            <w:r w:rsidRPr="00DA3A44">
              <w:rPr>
                <w:rFonts w:eastAsia="SimSun"/>
                <w:rtl/>
              </w:rPr>
              <w:t>تعاريف ومصطلحات من أجل التزامن في شبكات الرزم</w:t>
            </w:r>
            <w:r w:rsidRPr="00DA3A44">
              <w:rPr>
                <w:rFonts w:eastAsia="SimSun" w:hint="cs"/>
                <w:rtl/>
              </w:rPr>
              <w:t xml:space="preserve">: التعديل </w:t>
            </w:r>
            <w:r w:rsidRPr="00DA3A44">
              <w:rPr>
                <w:rFonts w:eastAsia="SimSun"/>
              </w:rPr>
              <w:t>1</w:t>
            </w:r>
            <w:bookmarkEnd w:id="671"/>
          </w:p>
        </w:tc>
      </w:tr>
      <w:tr w:rsidR="002D7925" w:rsidRPr="00DA3A44" w:rsidTr="00E0008F">
        <w:trPr>
          <w:jc w:val="center"/>
        </w:trPr>
        <w:tc>
          <w:tcPr>
            <w:tcW w:w="1144" w:type="pct"/>
            <w:vAlign w:val="center"/>
          </w:tcPr>
          <w:p w:rsidR="002D7925" w:rsidRPr="00DA3A44" w:rsidRDefault="00C045F6" w:rsidP="00D4388E">
            <w:pPr>
              <w:pStyle w:val="Tabletexte"/>
              <w:jc w:val="left"/>
            </w:pPr>
            <w:hyperlink r:id="rId385" w:history="1">
              <w:bookmarkStart w:id="672" w:name="lt_pId2415"/>
              <w:r w:rsidR="002D7925" w:rsidRPr="00DA3A44">
                <w:rPr>
                  <w:color w:val="0000FF"/>
                  <w:u w:val="single"/>
                </w:rPr>
                <w:t>G.8260 (2012) Amd.</w:t>
              </w:r>
              <w:bookmarkEnd w:id="672"/>
              <w:r w:rsidR="002D7925" w:rsidRPr="00DA3A44">
                <w:rPr>
                  <w:color w:val="0000FF"/>
                  <w:u w:val="single"/>
                </w:rPr>
                <w:t xml:space="preserve"> 2</w:t>
              </w:r>
            </w:hyperlink>
          </w:p>
        </w:tc>
        <w:tc>
          <w:tcPr>
            <w:tcW w:w="650" w:type="pct"/>
            <w:vAlign w:val="center"/>
          </w:tcPr>
          <w:p w:rsidR="002D7925" w:rsidRPr="00DA3A44" w:rsidRDefault="002D7925" w:rsidP="00E0008F">
            <w:pPr>
              <w:pStyle w:val="Tabletexte"/>
              <w:jc w:val="center"/>
            </w:pPr>
            <w:r w:rsidRPr="00DA3A44">
              <w:t>2014-05-14</w:t>
            </w:r>
          </w:p>
        </w:tc>
        <w:tc>
          <w:tcPr>
            <w:tcW w:w="656" w:type="pct"/>
            <w:vAlign w:val="center"/>
          </w:tcPr>
          <w:p w:rsidR="002D7925" w:rsidRPr="00DA3A44" w:rsidRDefault="002D7925" w:rsidP="00E0008F">
            <w:pPr>
              <w:pStyle w:val="Tabletexte"/>
              <w:jc w:val="center"/>
              <w:rPr>
                <w:rFonts w:eastAsia="SimSun"/>
              </w:rPr>
            </w:pPr>
            <w:r w:rsidRPr="00DA3A44">
              <w:rPr>
                <w:rFonts w:eastAsia="SimSun" w:hint="cs"/>
                <w:rtl/>
              </w:rPr>
              <w:t>مبدلة</w:t>
            </w:r>
          </w:p>
        </w:tc>
        <w:tc>
          <w:tcPr>
            <w:tcW w:w="796" w:type="pct"/>
            <w:vAlign w:val="center"/>
          </w:tcPr>
          <w:p w:rsidR="002D7925" w:rsidRPr="00DA3A44" w:rsidRDefault="000B63E8" w:rsidP="00E0008F">
            <w:pPr>
              <w:pStyle w:val="Tabletexte"/>
              <w:jc w:val="center"/>
            </w:pPr>
            <w:r>
              <w:t>AAP</w:t>
            </w:r>
          </w:p>
        </w:tc>
        <w:tc>
          <w:tcPr>
            <w:tcW w:w="1754" w:type="pct"/>
            <w:vAlign w:val="center"/>
          </w:tcPr>
          <w:p w:rsidR="002D7925" w:rsidRPr="00DA3A44" w:rsidRDefault="002D7925" w:rsidP="00E0008F">
            <w:pPr>
              <w:pStyle w:val="Tabletexte"/>
              <w:jc w:val="left"/>
              <w:rPr>
                <w:rFonts w:eastAsia="SimSun"/>
              </w:rPr>
            </w:pPr>
            <w:bookmarkStart w:id="673" w:name="lt_pId2420"/>
            <w:r w:rsidRPr="00DA3A44">
              <w:rPr>
                <w:rFonts w:eastAsia="SimSun"/>
                <w:rtl/>
              </w:rPr>
              <w:t>تعاريف ومصطلحات من أجل التزامن في شبكات الرزم</w:t>
            </w:r>
            <w:r w:rsidRPr="00DA3A44">
              <w:rPr>
                <w:rFonts w:eastAsia="SimSun" w:hint="cs"/>
                <w:rtl/>
              </w:rPr>
              <w:t>: التعديل</w:t>
            </w:r>
            <w:r>
              <w:rPr>
                <w:rFonts w:eastAsia="SimSun" w:hint="eastAsia"/>
                <w:rtl/>
              </w:rPr>
              <w:t> </w:t>
            </w:r>
            <w:r w:rsidRPr="00DA3A44">
              <w:rPr>
                <w:rFonts w:eastAsia="SimSun"/>
              </w:rPr>
              <w:t>2</w:t>
            </w:r>
            <w:r w:rsidRPr="00DA3A44">
              <w:rPr>
                <w:rFonts w:eastAsia="SimSun" w:hint="cs"/>
                <w:rtl/>
              </w:rPr>
              <w:t xml:space="preserve"> - </w:t>
            </w:r>
            <w:r w:rsidRPr="00DA3A44">
              <w:rPr>
                <w:rFonts w:eastAsia="SimSun"/>
                <w:rtl/>
              </w:rPr>
              <w:t>تعديل على تعريف خطأ</w:t>
            </w:r>
            <w:r w:rsidRPr="00DA3A44">
              <w:rPr>
                <w:rFonts w:eastAsia="SimSun" w:hint="eastAsia"/>
                <w:rtl/>
                <w:lang w:bidi="ar-EG"/>
              </w:rPr>
              <w:t> </w:t>
            </w:r>
            <w:r w:rsidRPr="00DA3A44">
              <w:rPr>
                <w:rFonts w:eastAsia="SimSun"/>
                <w:rtl/>
              </w:rPr>
              <w:t>التوقيت</w:t>
            </w:r>
            <w:bookmarkEnd w:id="673"/>
          </w:p>
        </w:tc>
      </w:tr>
      <w:tr w:rsidR="002D7925" w:rsidRPr="00DA3A44" w:rsidTr="00E0008F">
        <w:trPr>
          <w:jc w:val="center"/>
        </w:trPr>
        <w:tc>
          <w:tcPr>
            <w:tcW w:w="1144" w:type="pct"/>
            <w:vAlign w:val="center"/>
          </w:tcPr>
          <w:p w:rsidR="002D7925" w:rsidRPr="00DA3A44" w:rsidRDefault="00C045F6" w:rsidP="00D4388E">
            <w:pPr>
              <w:pStyle w:val="Tabletexte"/>
              <w:jc w:val="left"/>
            </w:pPr>
            <w:hyperlink r:id="rId386" w:history="1">
              <w:bookmarkStart w:id="674" w:name="lt_pId2421"/>
              <w:r w:rsidR="002D7925" w:rsidRPr="00DA3A44">
                <w:rPr>
                  <w:color w:val="0000FF"/>
                  <w:u w:val="single"/>
                </w:rPr>
                <w:t>G.8260</w:t>
              </w:r>
              <w:bookmarkEnd w:id="674"/>
            </w:hyperlink>
          </w:p>
        </w:tc>
        <w:tc>
          <w:tcPr>
            <w:tcW w:w="650" w:type="pct"/>
            <w:vAlign w:val="center"/>
          </w:tcPr>
          <w:p w:rsidR="002D7925" w:rsidRPr="00DA3A44" w:rsidRDefault="002D7925" w:rsidP="00E0008F">
            <w:pPr>
              <w:pStyle w:val="Tabletexte"/>
              <w:jc w:val="center"/>
            </w:pPr>
            <w:r w:rsidRPr="00DA3A44">
              <w:t>2015-08-13</w:t>
            </w:r>
          </w:p>
        </w:tc>
        <w:tc>
          <w:tcPr>
            <w:tcW w:w="656" w:type="pct"/>
            <w:vAlign w:val="center"/>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tcPr>
          <w:p w:rsidR="002D7925" w:rsidRPr="00DA3A44" w:rsidRDefault="000B63E8" w:rsidP="00E0008F">
            <w:pPr>
              <w:pStyle w:val="Tabletexte"/>
              <w:jc w:val="center"/>
            </w:pPr>
            <w:r>
              <w:t>AAP</w:t>
            </w:r>
          </w:p>
        </w:tc>
        <w:tc>
          <w:tcPr>
            <w:tcW w:w="1754" w:type="pct"/>
            <w:vAlign w:val="center"/>
          </w:tcPr>
          <w:p w:rsidR="002D7925" w:rsidRPr="00DA3A44" w:rsidRDefault="002D7925" w:rsidP="00E0008F">
            <w:pPr>
              <w:pStyle w:val="Tabletexte"/>
              <w:jc w:val="left"/>
              <w:rPr>
                <w:rFonts w:eastAsia="SimSun"/>
              </w:rPr>
            </w:pPr>
            <w:r w:rsidRPr="00DA3A44">
              <w:rPr>
                <w:rFonts w:eastAsia="SimSun"/>
                <w:rtl/>
              </w:rPr>
              <w:t>تعاريف ومصطلحات من أجل التزامن في شبكات</w:t>
            </w:r>
            <w:r w:rsidRPr="00DA3A44">
              <w:rPr>
                <w:rFonts w:eastAsia="SimSun" w:hint="cs"/>
                <w:rtl/>
              </w:rPr>
              <w:t> </w:t>
            </w:r>
            <w:r w:rsidRPr="00DA3A44">
              <w:rPr>
                <w:rFonts w:eastAsia="SimSun"/>
                <w:rtl/>
              </w:rPr>
              <w:t>الرزم</w:t>
            </w:r>
          </w:p>
        </w:tc>
      </w:tr>
      <w:tr w:rsidR="002D7925" w:rsidRPr="00DA3A44" w:rsidTr="00E0008F">
        <w:trPr>
          <w:jc w:val="center"/>
        </w:trPr>
        <w:tc>
          <w:tcPr>
            <w:tcW w:w="1144" w:type="pct"/>
            <w:vAlign w:val="center"/>
          </w:tcPr>
          <w:p w:rsidR="002D7925" w:rsidRPr="00DA3A44" w:rsidRDefault="00C045F6" w:rsidP="00D4388E">
            <w:pPr>
              <w:pStyle w:val="Tabletexte"/>
              <w:jc w:val="left"/>
            </w:pPr>
            <w:hyperlink r:id="rId387" w:history="1">
              <w:bookmarkStart w:id="675" w:name="lt_pId2426"/>
              <w:r w:rsidR="002D7925" w:rsidRPr="00DA3A44">
                <w:rPr>
                  <w:color w:val="0000FF"/>
                  <w:u w:val="single"/>
                </w:rPr>
                <w:t>G.8260 (2015) Amd.</w:t>
              </w:r>
              <w:bookmarkEnd w:id="675"/>
              <w:r w:rsidR="002D7925" w:rsidRPr="00DA3A44">
                <w:rPr>
                  <w:color w:val="0000FF"/>
                  <w:u w:val="single"/>
                </w:rPr>
                <w:t xml:space="preserve"> 1</w:t>
              </w:r>
            </w:hyperlink>
          </w:p>
        </w:tc>
        <w:tc>
          <w:tcPr>
            <w:tcW w:w="650" w:type="pct"/>
            <w:vAlign w:val="center"/>
          </w:tcPr>
          <w:p w:rsidR="002D7925" w:rsidRPr="00DA3A44" w:rsidRDefault="002D7925" w:rsidP="00E0008F">
            <w:pPr>
              <w:pStyle w:val="Tabletexte"/>
              <w:jc w:val="center"/>
            </w:pPr>
            <w:r w:rsidRPr="00DA3A44">
              <w:t>2016-04-13</w:t>
            </w:r>
          </w:p>
        </w:tc>
        <w:tc>
          <w:tcPr>
            <w:tcW w:w="656" w:type="pct"/>
            <w:vAlign w:val="center"/>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tcPr>
          <w:p w:rsidR="002D7925" w:rsidRPr="00DA3A44" w:rsidRDefault="000B63E8" w:rsidP="00E0008F">
            <w:pPr>
              <w:pStyle w:val="Tabletexte"/>
              <w:jc w:val="center"/>
            </w:pPr>
            <w:r>
              <w:t>AAP</w:t>
            </w:r>
          </w:p>
        </w:tc>
        <w:tc>
          <w:tcPr>
            <w:tcW w:w="1754" w:type="pct"/>
            <w:vAlign w:val="center"/>
          </w:tcPr>
          <w:p w:rsidR="002D7925" w:rsidRPr="00DA3A44" w:rsidRDefault="002D7925" w:rsidP="00E0008F">
            <w:pPr>
              <w:pStyle w:val="Tabletexte"/>
              <w:jc w:val="left"/>
              <w:rPr>
                <w:rFonts w:eastAsia="SimSun"/>
                <w:rtl/>
              </w:rPr>
            </w:pPr>
            <w:bookmarkStart w:id="676" w:name="lt_pId2431"/>
            <w:r w:rsidRPr="00DA3A44">
              <w:rPr>
                <w:rFonts w:eastAsia="SimSun"/>
                <w:rtl/>
              </w:rPr>
              <w:t>تعاريف ومصطلحات من أجل التزامن في شبكات الرزم</w:t>
            </w:r>
            <w:r w:rsidRPr="00DA3A44">
              <w:rPr>
                <w:rFonts w:eastAsia="SimSun" w:hint="cs"/>
                <w:rtl/>
              </w:rPr>
              <w:t>: التعديل</w:t>
            </w:r>
            <w:r>
              <w:rPr>
                <w:rFonts w:eastAsia="SimSun" w:hint="eastAsia"/>
                <w:rtl/>
              </w:rPr>
              <w:t> </w:t>
            </w:r>
            <w:r w:rsidRPr="00DA3A44">
              <w:rPr>
                <w:rFonts w:eastAsia="SimSun"/>
              </w:rPr>
              <w:t>1</w:t>
            </w:r>
            <w:bookmarkEnd w:id="676"/>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88" w:history="1">
              <w:bookmarkStart w:id="677" w:name="lt_pId2449"/>
              <w:r w:rsidR="002D7925" w:rsidRPr="00DA3A44">
                <w:rPr>
                  <w:color w:val="0000FF"/>
                  <w:u w:val="single"/>
                </w:rPr>
                <w:t>G.8261.1/Y.1361.1 (2012) Amd.</w:t>
              </w:r>
              <w:bookmarkEnd w:id="677"/>
              <w:r w:rsidR="002D7925" w:rsidRPr="00DA3A44">
                <w:rPr>
                  <w:color w:val="0000FF"/>
                  <w:u w:val="single"/>
                </w:rPr>
                <w:t xml:space="preserve"> 1</w:t>
              </w:r>
            </w:hyperlink>
          </w:p>
        </w:tc>
        <w:tc>
          <w:tcPr>
            <w:tcW w:w="650" w:type="pct"/>
            <w:vAlign w:val="center"/>
            <w:hideMark/>
          </w:tcPr>
          <w:p w:rsidR="002D7925" w:rsidRPr="00DA3A44" w:rsidRDefault="002D7925" w:rsidP="00E0008F">
            <w:pPr>
              <w:pStyle w:val="Tabletexte"/>
              <w:jc w:val="center"/>
            </w:pPr>
            <w:r w:rsidRPr="00DA3A44">
              <w:t>2014-05-14</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bookmarkStart w:id="678" w:name="lt_pId2454"/>
            <w:r w:rsidRPr="00DA3A44">
              <w:rPr>
                <w:rFonts w:eastAsia="SimSun"/>
                <w:rtl/>
              </w:rPr>
              <w:t>حدود تغاير تأخر الرزم في الشبكة المطبقة على الأساليب القائمة على الرزم (تزامن التردد</w:t>
            </w:r>
            <w:r w:rsidRPr="00DA3A44">
              <w:rPr>
                <w:rFonts w:eastAsia="SimSun" w:hint="cs"/>
                <w:rtl/>
              </w:rPr>
              <w:t>): التعديل</w:t>
            </w:r>
            <w:r>
              <w:rPr>
                <w:rFonts w:eastAsia="SimSun" w:hint="eastAsia"/>
                <w:rtl/>
              </w:rPr>
              <w:t> </w:t>
            </w:r>
            <w:r w:rsidRPr="00DA3A44">
              <w:rPr>
                <w:rFonts w:eastAsia="SimSun"/>
              </w:rPr>
              <w:t>1</w:t>
            </w:r>
            <w:r w:rsidRPr="00DA3A44">
              <w:rPr>
                <w:rFonts w:eastAsia="SimSun" w:hint="cs"/>
                <w:rtl/>
              </w:rPr>
              <w:t xml:space="preserve"> - </w:t>
            </w:r>
            <w:r w:rsidRPr="00DA3A44">
              <w:rPr>
                <w:rFonts w:eastAsia="SimSun"/>
                <w:rtl/>
              </w:rPr>
              <w:t>مراجعة للفقرة </w:t>
            </w:r>
            <w:r w:rsidRPr="00DA3A44">
              <w:rPr>
                <w:rFonts w:eastAsia="SimSun"/>
              </w:rPr>
              <w:t>8</w:t>
            </w:r>
            <w:r w:rsidRPr="00DA3A44">
              <w:rPr>
                <w:rFonts w:eastAsia="SimSun"/>
                <w:rtl/>
              </w:rPr>
              <w:t xml:space="preserve"> بشأن تغاير تأخير</w:t>
            </w:r>
            <w:r w:rsidRPr="00DA3A44">
              <w:rPr>
                <w:rFonts w:eastAsia="SimSun" w:hint="cs"/>
                <w:rtl/>
              </w:rPr>
              <w:t> </w:t>
            </w:r>
            <w:r w:rsidRPr="00DA3A44">
              <w:rPr>
                <w:rFonts w:eastAsia="SimSun"/>
                <w:rtl/>
              </w:rPr>
              <w:t>الرزمة</w:t>
            </w:r>
            <w:bookmarkEnd w:id="678"/>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89" w:history="1">
              <w:bookmarkStart w:id="679" w:name="lt_pId2432"/>
              <w:r w:rsidR="002D7925" w:rsidRPr="00DA3A44">
                <w:rPr>
                  <w:color w:val="0000FF"/>
                  <w:u w:val="single"/>
                </w:rPr>
                <w:t>G.8261/Y.1361</w:t>
              </w:r>
              <w:bookmarkEnd w:id="679"/>
            </w:hyperlink>
          </w:p>
        </w:tc>
        <w:tc>
          <w:tcPr>
            <w:tcW w:w="650" w:type="pct"/>
            <w:vAlign w:val="center"/>
            <w:hideMark/>
          </w:tcPr>
          <w:p w:rsidR="002D7925" w:rsidRPr="00DA3A44" w:rsidRDefault="002D7925" w:rsidP="00E0008F">
            <w:pPr>
              <w:pStyle w:val="Tabletexte"/>
              <w:jc w:val="center"/>
            </w:pPr>
            <w:r w:rsidRPr="00DA3A44">
              <w:t>2013-08-29</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r w:rsidRPr="00DA3A44">
              <w:rPr>
                <w:rFonts w:eastAsia="SimSun"/>
                <w:rtl/>
              </w:rPr>
              <w:t>جوانب التوقيت والتزامن في شبكات الرزم</w:t>
            </w:r>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90" w:history="1">
              <w:bookmarkStart w:id="680" w:name="lt_pId2437"/>
              <w:r w:rsidR="002D7925" w:rsidRPr="00DA3A44">
                <w:rPr>
                  <w:color w:val="0000FF"/>
                  <w:u w:val="single"/>
                </w:rPr>
                <w:t>G.8261/Y.1361 (2013) Amd.</w:t>
              </w:r>
              <w:bookmarkEnd w:id="680"/>
              <w:r w:rsidR="002D7925" w:rsidRPr="00DA3A44">
                <w:rPr>
                  <w:color w:val="0000FF"/>
                  <w:u w:val="single"/>
                </w:rPr>
                <w:t xml:space="preserve"> 1</w:t>
              </w:r>
            </w:hyperlink>
          </w:p>
        </w:tc>
        <w:tc>
          <w:tcPr>
            <w:tcW w:w="650" w:type="pct"/>
            <w:vAlign w:val="center"/>
            <w:hideMark/>
          </w:tcPr>
          <w:p w:rsidR="002D7925" w:rsidRPr="00DA3A44" w:rsidRDefault="002D7925" w:rsidP="00E0008F">
            <w:pPr>
              <w:pStyle w:val="Tabletexte"/>
              <w:jc w:val="center"/>
            </w:pPr>
            <w:r w:rsidRPr="00DA3A44">
              <w:t>2015-01-13</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bookmarkStart w:id="681" w:name="lt_pId2442"/>
            <w:r w:rsidRPr="00DA3A44">
              <w:rPr>
                <w:rFonts w:eastAsia="SimSun"/>
                <w:rtl/>
              </w:rPr>
              <w:t>جوانب التوقيت والتزامن في شبكات الرزم</w:t>
            </w:r>
            <w:r w:rsidRPr="00DA3A44">
              <w:rPr>
                <w:rFonts w:eastAsia="SimSun" w:hint="cs"/>
                <w:rtl/>
              </w:rPr>
              <w:t>: التعديل</w:t>
            </w:r>
            <w:r w:rsidRPr="00DA3A44">
              <w:rPr>
                <w:rFonts w:eastAsia="SimSun" w:hint="eastAsia"/>
                <w:rtl/>
              </w:rPr>
              <w:t> </w:t>
            </w:r>
            <w:r w:rsidRPr="00DA3A44">
              <w:rPr>
                <w:rFonts w:eastAsia="SimSun"/>
              </w:rPr>
              <w:t>1</w:t>
            </w:r>
            <w:bookmarkEnd w:id="681"/>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91" w:history="1">
              <w:bookmarkStart w:id="682" w:name="lt_pId2443"/>
              <w:r w:rsidR="002D7925" w:rsidRPr="00DA3A44">
                <w:rPr>
                  <w:color w:val="0000FF"/>
                  <w:u w:val="single"/>
                </w:rPr>
                <w:t>G.8261/Y.1361 (2013) Cor.</w:t>
              </w:r>
              <w:bookmarkEnd w:id="682"/>
              <w:r w:rsidR="002D7925" w:rsidRPr="00DA3A44">
                <w:rPr>
                  <w:color w:val="0000FF"/>
                  <w:u w:val="single"/>
                </w:rPr>
                <w:t xml:space="preserve"> 1</w:t>
              </w:r>
            </w:hyperlink>
          </w:p>
        </w:tc>
        <w:tc>
          <w:tcPr>
            <w:tcW w:w="650" w:type="pct"/>
            <w:vAlign w:val="center"/>
            <w:hideMark/>
          </w:tcPr>
          <w:p w:rsidR="002D7925" w:rsidRPr="00DA3A44" w:rsidRDefault="002D7925" w:rsidP="00E0008F">
            <w:pPr>
              <w:pStyle w:val="Tabletexte"/>
              <w:jc w:val="center"/>
            </w:pPr>
            <w:r w:rsidRPr="00DA3A44">
              <w:t>2016-04-13</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bookmarkStart w:id="683" w:name="lt_pId2448"/>
            <w:r w:rsidRPr="00DA3A44">
              <w:rPr>
                <w:rFonts w:eastAsia="SimSun"/>
                <w:rtl/>
              </w:rPr>
              <w:t>جوانب التوقيت والتزامن في شبكات الرزم</w:t>
            </w:r>
            <w:r w:rsidRPr="00DA3A44">
              <w:rPr>
                <w:rFonts w:eastAsia="SimSun" w:hint="cs"/>
                <w:rtl/>
              </w:rPr>
              <w:t>: التصويب</w:t>
            </w:r>
            <w:r>
              <w:rPr>
                <w:rFonts w:eastAsia="SimSun" w:hint="eastAsia"/>
                <w:rtl/>
              </w:rPr>
              <w:t> </w:t>
            </w:r>
            <w:r w:rsidRPr="00DA3A44">
              <w:rPr>
                <w:rFonts w:eastAsia="SimSun"/>
              </w:rPr>
              <w:t>1</w:t>
            </w:r>
            <w:bookmarkEnd w:id="683"/>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92" w:history="1">
              <w:bookmarkStart w:id="684" w:name="lt_pId2455"/>
              <w:r w:rsidR="002D7925" w:rsidRPr="00DA3A44">
                <w:rPr>
                  <w:color w:val="0000FF"/>
                  <w:u w:val="single"/>
                </w:rPr>
                <w:t>G.8262/Y.1362</w:t>
              </w:r>
              <w:bookmarkEnd w:id="684"/>
            </w:hyperlink>
          </w:p>
        </w:tc>
        <w:tc>
          <w:tcPr>
            <w:tcW w:w="650" w:type="pct"/>
            <w:vAlign w:val="center"/>
            <w:hideMark/>
          </w:tcPr>
          <w:p w:rsidR="002D7925" w:rsidRPr="00DA3A44" w:rsidRDefault="002D7925" w:rsidP="00E0008F">
            <w:pPr>
              <w:pStyle w:val="Tabletexte"/>
              <w:jc w:val="center"/>
            </w:pPr>
            <w:r w:rsidRPr="00DA3A44">
              <w:t>2015-01-13</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r w:rsidRPr="00DA3A44">
              <w:rPr>
                <w:rFonts w:eastAsia="SimSun"/>
                <w:rtl/>
              </w:rPr>
              <w:t xml:space="preserve">خصائص التوقيت للميقاتيات </w:t>
            </w:r>
            <w:r w:rsidRPr="00DA3A44">
              <w:rPr>
                <w:rFonts w:eastAsia="SimSun" w:hint="cs"/>
                <w:rtl/>
              </w:rPr>
              <w:t>التابعة</w:t>
            </w:r>
            <w:r w:rsidRPr="00DA3A44">
              <w:rPr>
                <w:rFonts w:eastAsia="SimSun"/>
                <w:rtl/>
              </w:rPr>
              <w:t xml:space="preserve"> في معدات الإثرنت المتزامنة</w:t>
            </w:r>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93" w:history="1">
              <w:bookmarkStart w:id="685" w:name="lt_pId2460"/>
              <w:r w:rsidR="002D7925" w:rsidRPr="00DA3A44">
                <w:rPr>
                  <w:color w:val="0000FF"/>
                  <w:u w:val="single"/>
                </w:rPr>
                <w:t>G.8263/Y.1363 (2012) Amd.</w:t>
              </w:r>
              <w:bookmarkEnd w:id="685"/>
              <w:r w:rsidR="002D7925" w:rsidRPr="00DA3A44">
                <w:rPr>
                  <w:color w:val="0000FF"/>
                  <w:u w:val="single"/>
                </w:rPr>
                <w:t xml:space="preserve"> 1</w:t>
              </w:r>
            </w:hyperlink>
          </w:p>
        </w:tc>
        <w:tc>
          <w:tcPr>
            <w:tcW w:w="650" w:type="pct"/>
            <w:vAlign w:val="center"/>
            <w:hideMark/>
          </w:tcPr>
          <w:p w:rsidR="002D7925" w:rsidRPr="00DA3A44" w:rsidRDefault="002D7925" w:rsidP="00E0008F">
            <w:pPr>
              <w:pStyle w:val="Tabletexte"/>
              <w:jc w:val="center"/>
            </w:pPr>
            <w:r w:rsidRPr="00DA3A44">
              <w:t>2013-08-29</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bookmarkStart w:id="686" w:name="lt_pId2465"/>
            <w:r w:rsidRPr="00DA3A44">
              <w:rPr>
                <w:rFonts w:eastAsia="SimSun"/>
                <w:rtl/>
              </w:rPr>
              <w:t>خصائص التوقيت في ميقاتيات التجهيزات القائمة على الرزم</w:t>
            </w:r>
            <w:r w:rsidRPr="00DA3A44">
              <w:rPr>
                <w:rFonts w:eastAsia="SimSun" w:hint="cs"/>
                <w:rtl/>
              </w:rPr>
              <w:t xml:space="preserve">: التعديل </w:t>
            </w:r>
            <w:r w:rsidRPr="00DA3A44">
              <w:rPr>
                <w:rFonts w:eastAsia="SimSun"/>
              </w:rPr>
              <w:t>1</w:t>
            </w:r>
            <w:bookmarkEnd w:id="686"/>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94" w:history="1">
              <w:bookmarkStart w:id="687" w:name="lt_pId2466"/>
              <w:r w:rsidR="002D7925" w:rsidRPr="00DA3A44">
                <w:rPr>
                  <w:color w:val="0000FF"/>
                  <w:u w:val="single"/>
                </w:rPr>
                <w:t>G.8263/Y.1363 (2012) Amd.</w:t>
              </w:r>
              <w:bookmarkEnd w:id="687"/>
              <w:r w:rsidR="002D7925" w:rsidRPr="00DA3A44">
                <w:rPr>
                  <w:color w:val="0000FF"/>
                  <w:u w:val="single"/>
                </w:rPr>
                <w:t xml:space="preserve"> 2</w:t>
              </w:r>
            </w:hyperlink>
          </w:p>
        </w:tc>
        <w:tc>
          <w:tcPr>
            <w:tcW w:w="650" w:type="pct"/>
            <w:vAlign w:val="center"/>
            <w:hideMark/>
          </w:tcPr>
          <w:p w:rsidR="002D7925" w:rsidRPr="00DA3A44" w:rsidRDefault="002D7925" w:rsidP="00E0008F">
            <w:pPr>
              <w:pStyle w:val="Tabletexte"/>
              <w:jc w:val="center"/>
            </w:pPr>
            <w:r w:rsidRPr="00DA3A44">
              <w:t>2014-05-14</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tl/>
              </w:rPr>
            </w:pPr>
            <w:bookmarkStart w:id="688" w:name="lt_pId2471"/>
            <w:r w:rsidRPr="00DA3A44">
              <w:rPr>
                <w:rFonts w:eastAsia="SimSun"/>
                <w:rtl/>
              </w:rPr>
              <w:t>خصائص التوقيت في ميقاتيات التجهيزات القائمة على الرزم</w:t>
            </w:r>
            <w:r w:rsidRPr="00DA3A44">
              <w:rPr>
                <w:rFonts w:eastAsia="SimSun" w:hint="cs"/>
                <w:rtl/>
              </w:rPr>
              <w:t xml:space="preserve">: التعديل </w:t>
            </w:r>
            <w:r w:rsidRPr="00DA3A44">
              <w:rPr>
                <w:rFonts w:eastAsia="SimSun"/>
              </w:rPr>
              <w:t>2</w:t>
            </w:r>
            <w:bookmarkEnd w:id="688"/>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95" w:history="1">
              <w:bookmarkStart w:id="689" w:name="lt_pId2472"/>
              <w:r w:rsidR="002D7925" w:rsidRPr="00DA3A44">
                <w:rPr>
                  <w:color w:val="0000FF"/>
                  <w:u w:val="single"/>
                </w:rPr>
                <w:t>G.8264/Y.1364</w:t>
              </w:r>
              <w:bookmarkEnd w:id="689"/>
            </w:hyperlink>
          </w:p>
        </w:tc>
        <w:tc>
          <w:tcPr>
            <w:tcW w:w="650" w:type="pct"/>
            <w:vAlign w:val="center"/>
            <w:hideMark/>
          </w:tcPr>
          <w:p w:rsidR="002D7925" w:rsidRPr="00DA3A44" w:rsidRDefault="002D7925" w:rsidP="00E0008F">
            <w:pPr>
              <w:pStyle w:val="Tabletexte"/>
              <w:jc w:val="center"/>
            </w:pPr>
            <w:r w:rsidRPr="00DA3A44">
              <w:t>2014-05-14</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r w:rsidRPr="00DA3A44">
              <w:rPr>
                <w:rFonts w:eastAsia="SimSun"/>
                <w:rtl/>
              </w:rPr>
              <w:t>توزيع معلومات التوقيت عبر شبكات الرزم</w:t>
            </w:r>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96" w:history="1">
              <w:bookmarkStart w:id="690" w:name="lt_pId2477"/>
              <w:r w:rsidR="002D7925" w:rsidRPr="00DA3A44">
                <w:rPr>
                  <w:color w:val="0000FF"/>
                  <w:u w:val="single"/>
                </w:rPr>
                <w:t>G.8264/Y.1364 (2014) Amd.</w:t>
              </w:r>
              <w:bookmarkEnd w:id="690"/>
              <w:r w:rsidR="002D7925" w:rsidRPr="00DA3A44">
                <w:rPr>
                  <w:color w:val="0000FF"/>
                  <w:u w:val="single"/>
                </w:rPr>
                <w:t xml:space="preserve"> 1</w:t>
              </w:r>
            </w:hyperlink>
          </w:p>
        </w:tc>
        <w:tc>
          <w:tcPr>
            <w:tcW w:w="650" w:type="pct"/>
            <w:vAlign w:val="center"/>
            <w:hideMark/>
          </w:tcPr>
          <w:p w:rsidR="002D7925" w:rsidRPr="00DA3A44" w:rsidRDefault="002D7925" w:rsidP="00E0008F">
            <w:pPr>
              <w:pStyle w:val="Tabletexte"/>
              <w:jc w:val="center"/>
            </w:pPr>
            <w:r w:rsidRPr="00DA3A44">
              <w:t>2015-01-13</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bookmarkStart w:id="691" w:name="lt_pId2482"/>
            <w:r w:rsidRPr="00DA3A44">
              <w:rPr>
                <w:rFonts w:eastAsia="SimSun"/>
                <w:rtl/>
              </w:rPr>
              <w:t>توزيع معلومات التوقيت عبر شبكات الرزم</w:t>
            </w:r>
            <w:r w:rsidRPr="00DA3A44">
              <w:rPr>
                <w:rFonts w:eastAsia="SimSun" w:hint="cs"/>
                <w:rtl/>
              </w:rPr>
              <w:t xml:space="preserve">: التعديل </w:t>
            </w:r>
            <w:r w:rsidRPr="00DA3A44">
              <w:rPr>
                <w:rFonts w:eastAsia="SimSun"/>
              </w:rPr>
              <w:t>1</w:t>
            </w:r>
            <w:bookmarkEnd w:id="691"/>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97" w:history="1">
              <w:bookmarkStart w:id="692" w:name="lt_pId2483"/>
              <w:r w:rsidR="002D7925" w:rsidRPr="00DA3A44">
                <w:rPr>
                  <w:color w:val="0000FF"/>
                  <w:u w:val="single"/>
                </w:rPr>
                <w:t>G.8264/Y.1364 (2014) Amd.</w:t>
              </w:r>
              <w:bookmarkEnd w:id="692"/>
              <w:r w:rsidR="002D7925" w:rsidRPr="00DA3A44">
                <w:rPr>
                  <w:color w:val="0000FF"/>
                  <w:u w:val="single"/>
                </w:rPr>
                <w:t xml:space="preserve"> 2</w:t>
              </w:r>
            </w:hyperlink>
          </w:p>
        </w:tc>
        <w:tc>
          <w:tcPr>
            <w:tcW w:w="650" w:type="pct"/>
            <w:vAlign w:val="center"/>
            <w:hideMark/>
          </w:tcPr>
          <w:p w:rsidR="002D7925" w:rsidRPr="00DA3A44" w:rsidRDefault="002D7925" w:rsidP="00E0008F">
            <w:pPr>
              <w:pStyle w:val="Tabletexte"/>
              <w:jc w:val="center"/>
            </w:pPr>
            <w:r w:rsidRPr="00DA3A44">
              <w:t>2016-04-13</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tl/>
              </w:rPr>
            </w:pPr>
            <w:bookmarkStart w:id="693" w:name="lt_pId2488"/>
            <w:r w:rsidRPr="00DA3A44">
              <w:rPr>
                <w:rFonts w:eastAsia="SimSun"/>
                <w:rtl/>
              </w:rPr>
              <w:t>توزيع معلومات التوقيت عبر شبكات الرزم</w:t>
            </w:r>
            <w:r w:rsidRPr="00DA3A44">
              <w:rPr>
                <w:rFonts w:eastAsia="SimSun" w:hint="cs"/>
                <w:rtl/>
              </w:rPr>
              <w:t xml:space="preserve">: التعديل </w:t>
            </w:r>
            <w:r w:rsidRPr="00DA3A44">
              <w:rPr>
                <w:rFonts w:eastAsia="SimSun"/>
              </w:rPr>
              <w:t>2</w:t>
            </w:r>
            <w:bookmarkEnd w:id="693"/>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98" w:history="1">
              <w:bookmarkStart w:id="694" w:name="lt_pId2489"/>
              <w:r w:rsidR="002D7925" w:rsidRPr="00DA3A44">
                <w:rPr>
                  <w:color w:val="0000FF"/>
                  <w:u w:val="single"/>
                </w:rPr>
                <w:t>G.8265.1/Y.1365.1</w:t>
              </w:r>
              <w:bookmarkEnd w:id="694"/>
            </w:hyperlink>
          </w:p>
        </w:tc>
        <w:tc>
          <w:tcPr>
            <w:tcW w:w="650" w:type="pct"/>
            <w:vAlign w:val="center"/>
            <w:hideMark/>
          </w:tcPr>
          <w:p w:rsidR="002D7925" w:rsidRPr="00DA3A44" w:rsidRDefault="002D7925" w:rsidP="00E0008F">
            <w:pPr>
              <w:pStyle w:val="Tabletexte"/>
              <w:jc w:val="center"/>
            </w:pPr>
            <w:r w:rsidRPr="00DA3A44">
              <w:t>2014-07-22</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r w:rsidRPr="00DA3A44">
              <w:rPr>
                <w:rFonts w:eastAsia="SimSun"/>
                <w:rtl/>
              </w:rPr>
              <w:t>البيانات الوصفية لاتصالات بروتوكول الوقت الدقيق من أجل تزامن الترددات</w:t>
            </w:r>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399" w:history="1">
              <w:bookmarkStart w:id="695" w:name="lt_pId2494"/>
              <w:r w:rsidR="002D7925" w:rsidRPr="00DA3A44">
                <w:rPr>
                  <w:color w:val="0000FF"/>
                  <w:u w:val="single"/>
                </w:rPr>
                <w:t>G.8265.1/Y.1365.1 (2014) Cor.</w:t>
              </w:r>
              <w:bookmarkEnd w:id="695"/>
              <w:r w:rsidR="002D7925" w:rsidRPr="00DA3A44">
                <w:rPr>
                  <w:color w:val="0000FF"/>
                  <w:u w:val="single"/>
                </w:rPr>
                <w:t xml:space="preserve"> 1</w:t>
              </w:r>
            </w:hyperlink>
          </w:p>
        </w:tc>
        <w:tc>
          <w:tcPr>
            <w:tcW w:w="650" w:type="pct"/>
            <w:vAlign w:val="center"/>
            <w:hideMark/>
          </w:tcPr>
          <w:p w:rsidR="002D7925" w:rsidRPr="00DA3A44" w:rsidRDefault="002D7925" w:rsidP="00E0008F">
            <w:pPr>
              <w:pStyle w:val="Tabletexte"/>
              <w:jc w:val="center"/>
            </w:pPr>
            <w:r w:rsidRPr="00DA3A44">
              <w:t>2016-04-13</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bookmarkStart w:id="696" w:name="lt_pId2499"/>
            <w:r w:rsidRPr="00DA3A44">
              <w:rPr>
                <w:rFonts w:eastAsia="SimSun"/>
                <w:rtl/>
              </w:rPr>
              <w:t>البيانات الوصفية لاتصالات بروتوكول الوقت الدقيق من أجل تزامن الترددات</w:t>
            </w:r>
            <w:r w:rsidRPr="00DA3A44">
              <w:rPr>
                <w:rFonts w:eastAsia="SimSun" w:hint="cs"/>
                <w:rtl/>
              </w:rPr>
              <w:t xml:space="preserve">: التصويب </w:t>
            </w:r>
            <w:r w:rsidRPr="00DA3A44">
              <w:rPr>
                <w:rFonts w:eastAsia="SimSun"/>
              </w:rPr>
              <w:t>1</w:t>
            </w:r>
            <w:bookmarkEnd w:id="696"/>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400" w:history="1">
              <w:bookmarkStart w:id="697" w:name="lt_pId2512"/>
              <w:r w:rsidR="002D7925" w:rsidRPr="00DA3A44">
                <w:rPr>
                  <w:color w:val="0000FF"/>
                  <w:u w:val="single"/>
                </w:rPr>
                <w:t>G.8271.1/Y.1366.1</w:t>
              </w:r>
              <w:bookmarkEnd w:id="697"/>
            </w:hyperlink>
          </w:p>
        </w:tc>
        <w:tc>
          <w:tcPr>
            <w:tcW w:w="650" w:type="pct"/>
            <w:vAlign w:val="center"/>
            <w:hideMark/>
          </w:tcPr>
          <w:p w:rsidR="002D7925" w:rsidRPr="00DA3A44" w:rsidRDefault="002D7925" w:rsidP="00E0008F">
            <w:pPr>
              <w:pStyle w:val="Tabletexte"/>
              <w:jc w:val="center"/>
            </w:pPr>
            <w:r w:rsidRPr="00DA3A44">
              <w:t>2013-08-29</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r w:rsidRPr="00DA3A44">
              <w:rPr>
                <w:rFonts w:eastAsia="SimSun"/>
                <w:rtl/>
              </w:rPr>
              <w:t>حدود الشبكة من أجل التزامن الزمني في شبكات</w:t>
            </w:r>
            <w:r w:rsidRPr="00DA3A44">
              <w:rPr>
                <w:rFonts w:eastAsia="SimSun" w:hint="cs"/>
                <w:rtl/>
              </w:rPr>
              <w:t> </w:t>
            </w:r>
            <w:r w:rsidRPr="00DA3A44">
              <w:rPr>
                <w:rFonts w:eastAsia="SimSun"/>
                <w:rtl/>
              </w:rPr>
              <w:t>الرزم</w:t>
            </w:r>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401" w:history="1">
              <w:bookmarkStart w:id="698" w:name="lt_pId2517"/>
              <w:r w:rsidR="002D7925" w:rsidRPr="00DA3A44">
                <w:rPr>
                  <w:color w:val="0000FF"/>
                  <w:u w:val="single"/>
                </w:rPr>
                <w:t>G.8271.1/Y.1366.1 (2013) Amd.</w:t>
              </w:r>
              <w:bookmarkEnd w:id="698"/>
              <w:r w:rsidR="002D7925" w:rsidRPr="00DA3A44">
                <w:rPr>
                  <w:color w:val="0000FF"/>
                  <w:u w:val="single"/>
                </w:rPr>
                <w:t xml:space="preserve"> 1</w:t>
              </w:r>
            </w:hyperlink>
          </w:p>
        </w:tc>
        <w:tc>
          <w:tcPr>
            <w:tcW w:w="650" w:type="pct"/>
            <w:vAlign w:val="center"/>
            <w:hideMark/>
          </w:tcPr>
          <w:p w:rsidR="002D7925" w:rsidRPr="00DA3A44" w:rsidRDefault="002D7925" w:rsidP="00E0008F">
            <w:pPr>
              <w:pStyle w:val="Tabletexte"/>
              <w:jc w:val="center"/>
            </w:pPr>
            <w:r w:rsidRPr="00DA3A44">
              <w:t>2014-05-14</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bookmarkStart w:id="699" w:name="lt_pId2522"/>
            <w:r w:rsidRPr="00DA3A44">
              <w:rPr>
                <w:rFonts w:eastAsia="SimSun"/>
                <w:rtl/>
              </w:rPr>
              <w:t>حدود الشبكة من أجل التزامن الزمني في شبكات الرزم</w:t>
            </w:r>
            <w:r w:rsidRPr="00DA3A44">
              <w:rPr>
                <w:rFonts w:eastAsia="SimSun" w:hint="cs"/>
                <w:rtl/>
              </w:rPr>
              <w:t xml:space="preserve">: التعديل </w:t>
            </w:r>
            <w:r w:rsidRPr="00DA3A44">
              <w:rPr>
                <w:rFonts w:eastAsia="SimSun"/>
              </w:rPr>
              <w:t>1</w:t>
            </w:r>
            <w:bookmarkEnd w:id="699"/>
          </w:p>
        </w:tc>
      </w:tr>
      <w:tr w:rsidR="002D7925" w:rsidRPr="00DA3A44" w:rsidTr="00E0008F">
        <w:trPr>
          <w:jc w:val="center"/>
        </w:trPr>
        <w:tc>
          <w:tcPr>
            <w:tcW w:w="1144" w:type="pct"/>
            <w:vAlign w:val="center"/>
            <w:hideMark/>
          </w:tcPr>
          <w:p w:rsidR="002D7925" w:rsidRPr="00DA3A44" w:rsidRDefault="00C045F6" w:rsidP="00D4388E">
            <w:pPr>
              <w:pStyle w:val="Tabletexte"/>
              <w:jc w:val="left"/>
            </w:pPr>
            <w:hyperlink r:id="rId402" w:history="1">
              <w:bookmarkStart w:id="700" w:name="lt_pId2523"/>
              <w:r w:rsidR="002D7925" w:rsidRPr="00DA3A44">
                <w:rPr>
                  <w:color w:val="0000FF"/>
                  <w:u w:val="single"/>
                </w:rPr>
                <w:t>G.8271.1/Y.1366.1 (2013) Amd.</w:t>
              </w:r>
              <w:bookmarkEnd w:id="700"/>
              <w:r w:rsidR="002D7925" w:rsidRPr="00DA3A44">
                <w:rPr>
                  <w:color w:val="0000FF"/>
                  <w:u w:val="single"/>
                </w:rPr>
                <w:t xml:space="preserve"> 2</w:t>
              </w:r>
            </w:hyperlink>
          </w:p>
        </w:tc>
        <w:tc>
          <w:tcPr>
            <w:tcW w:w="650" w:type="pct"/>
            <w:vAlign w:val="center"/>
            <w:hideMark/>
          </w:tcPr>
          <w:p w:rsidR="002D7925" w:rsidRPr="00DA3A44" w:rsidRDefault="002D7925" w:rsidP="00E0008F">
            <w:pPr>
              <w:pStyle w:val="Tabletexte"/>
              <w:jc w:val="center"/>
            </w:pPr>
            <w:r w:rsidRPr="00DA3A44">
              <w:t>2015-01-13</w:t>
            </w:r>
          </w:p>
        </w:tc>
        <w:tc>
          <w:tcPr>
            <w:tcW w:w="656" w:type="pct"/>
            <w:vAlign w:val="center"/>
            <w:hideMark/>
          </w:tcPr>
          <w:p w:rsidR="002D7925" w:rsidRPr="00DA3A44" w:rsidRDefault="002D7925" w:rsidP="00E0008F">
            <w:pPr>
              <w:pStyle w:val="Tabletexte"/>
              <w:jc w:val="center"/>
              <w:rPr>
                <w:rFonts w:eastAsia="SimSun"/>
              </w:rPr>
            </w:pPr>
            <w:r w:rsidRPr="00DA3A44">
              <w:rPr>
                <w:rFonts w:eastAsia="SimSun" w:hint="cs"/>
                <w:rtl/>
              </w:rPr>
              <w:t>نافذة</w:t>
            </w:r>
          </w:p>
        </w:tc>
        <w:tc>
          <w:tcPr>
            <w:tcW w:w="796" w:type="pct"/>
            <w:vAlign w:val="center"/>
            <w:hideMark/>
          </w:tcPr>
          <w:p w:rsidR="002D7925" w:rsidRPr="00DA3A44" w:rsidRDefault="000B63E8" w:rsidP="00E0008F">
            <w:pPr>
              <w:pStyle w:val="Tabletexte"/>
              <w:jc w:val="center"/>
            </w:pPr>
            <w:r>
              <w:t>AAP</w:t>
            </w:r>
          </w:p>
        </w:tc>
        <w:tc>
          <w:tcPr>
            <w:tcW w:w="1754" w:type="pct"/>
            <w:vAlign w:val="center"/>
            <w:hideMark/>
          </w:tcPr>
          <w:p w:rsidR="002D7925" w:rsidRPr="00DA3A44" w:rsidRDefault="002D7925" w:rsidP="00E0008F">
            <w:pPr>
              <w:pStyle w:val="Tabletexte"/>
              <w:jc w:val="left"/>
              <w:rPr>
                <w:rFonts w:eastAsia="SimSun"/>
              </w:rPr>
            </w:pPr>
            <w:bookmarkStart w:id="701" w:name="lt_pId2528"/>
            <w:r w:rsidRPr="00DA3A44">
              <w:rPr>
                <w:rFonts w:eastAsia="SimSun"/>
                <w:rtl/>
              </w:rPr>
              <w:t>حدود الشبكة من أجل التزامن الزمني في شبكات الرزم</w:t>
            </w:r>
            <w:r w:rsidRPr="00DA3A44">
              <w:rPr>
                <w:rFonts w:eastAsia="SimSun" w:hint="cs"/>
                <w:rtl/>
              </w:rPr>
              <w:t xml:space="preserve">: التعديل </w:t>
            </w:r>
            <w:r w:rsidRPr="00DA3A44">
              <w:rPr>
                <w:rFonts w:eastAsia="SimSun"/>
              </w:rPr>
              <w:t>2</w:t>
            </w:r>
            <w:bookmarkEnd w:id="701"/>
          </w:p>
        </w:tc>
      </w:tr>
      <w:tr w:rsidR="00E938C2" w:rsidRPr="00DA3A44" w:rsidTr="00E0008F">
        <w:trPr>
          <w:jc w:val="center"/>
        </w:trPr>
        <w:tc>
          <w:tcPr>
            <w:tcW w:w="1144" w:type="pct"/>
            <w:vAlign w:val="center"/>
          </w:tcPr>
          <w:p w:rsidR="00E938C2" w:rsidRPr="00DA3A44" w:rsidRDefault="00C045F6" w:rsidP="00D4388E">
            <w:pPr>
              <w:pStyle w:val="Tabletexte"/>
              <w:jc w:val="left"/>
            </w:pPr>
            <w:hyperlink r:id="rId403" w:history="1">
              <w:bookmarkStart w:id="702" w:name="lt_pId2500"/>
              <w:r w:rsidR="00E938C2" w:rsidRPr="00DA3A44">
                <w:rPr>
                  <w:color w:val="0000FF"/>
                  <w:u w:val="single"/>
                </w:rPr>
                <w:t>G.8271/Y.1366 (2012) Amd.</w:t>
              </w:r>
              <w:bookmarkEnd w:id="702"/>
              <w:r w:rsidR="00E938C2" w:rsidRPr="00DA3A44">
                <w:rPr>
                  <w:color w:val="0000FF"/>
                  <w:u w:val="single"/>
                </w:rPr>
                <w:t xml:space="preserve"> 1</w:t>
              </w:r>
            </w:hyperlink>
          </w:p>
        </w:tc>
        <w:tc>
          <w:tcPr>
            <w:tcW w:w="650" w:type="pct"/>
            <w:vAlign w:val="center"/>
          </w:tcPr>
          <w:p w:rsidR="00E938C2" w:rsidRPr="00DA3A44" w:rsidRDefault="00E938C2" w:rsidP="00E0008F">
            <w:pPr>
              <w:pStyle w:val="Tabletexte"/>
              <w:jc w:val="center"/>
            </w:pPr>
            <w:r w:rsidRPr="00DA3A44">
              <w:t>2013-08-29</w:t>
            </w:r>
          </w:p>
        </w:tc>
        <w:tc>
          <w:tcPr>
            <w:tcW w:w="656" w:type="pct"/>
            <w:vAlign w:val="center"/>
          </w:tcPr>
          <w:p w:rsidR="00E938C2" w:rsidRPr="00DA3A44" w:rsidRDefault="00E938C2" w:rsidP="00E0008F">
            <w:pPr>
              <w:pStyle w:val="Tabletexte"/>
              <w:jc w:val="center"/>
              <w:rPr>
                <w:rFonts w:eastAsia="SimSun"/>
              </w:rPr>
            </w:pPr>
            <w:ins w:id="703" w:author="Saad, Samuel" w:date="2016-10-17T15:52:00Z">
              <w:r>
                <w:rPr>
                  <w:rFonts w:eastAsia="SimSun" w:hint="cs"/>
                  <w:rtl/>
                </w:rPr>
                <w:t>مبدلة</w:t>
              </w:r>
            </w:ins>
            <w:del w:id="704" w:author="Saad, Samuel" w:date="2016-10-17T15:52:00Z">
              <w:r w:rsidRPr="00DA3A44" w:rsidDel="0055513C">
                <w:rPr>
                  <w:rFonts w:eastAsia="SimSun" w:hint="cs"/>
                  <w:rtl/>
                </w:rPr>
                <w:delText>نافذة</w:delText>
              </w:r>
            </w:del>
          </w:p>
        </w:tc>
        <w:tc>
          <w:tcPr>
            <w:tcW w:w="796" w:type="pct"/>
            <w:vAlign w:val="center"/>
          </w:tcPr>
          <w:p w:rsidR="00E938C2" w:rsidRPr="00DA3A44" w:rsidRDefault="000B63E8" w:rsidP="00E0008F">
            <w:pPr>
              <w:pStyle w:val="Tabletexte"/>
              <w:jc w:val="center"/>
            </w:pPr>
            <w:r>
              <w:t>AAP</w:t>
            </w:r>
          </w:p>
        </w:tc>
        <w:tc>
          <w:tcPr>
            <w:tcW w:w="1754" w:type="pct"/>
            <w:vAlign w:val="center"/>
          </w:tcPr>
          <w:p w:rsidR="00E938C2" w:rsidRPr="00DA3A44" w:rsidRDefault="00E938C2" w:rsidP="00E0008F">
            <w:pPr>
              <w:pStyle w:val="Tabletexte"/>
              <w:jc w:val="left"/>
              <w:rPr>
                <w:rFonts w:eastAsia="SimSun"/>
                <w:rtl/>
              </w:rPr>
            </w:pPr>
            <w:bookmarkStart w:id="705" w:name="lt_pId2505"/>
            <w:r w:rsidRPr="00DA3A44">
              <w:rPr>
                <w:rFonts w:eastAsia="SimSun"/>
                <w:rtl/>
              </w:rPr>
              <w:t>جوانب تزامن الوقت والطور في شبكات الرزم</w:t>
            </w:r>
            <w:r w:rsidRPr="00DA3A44">
              <w:rPr>
                <w:rFonts w:eastAsia="SimSun" w:hint="cs"/>
                <w:rtl/>
              </w:rPr>
              <w:t xml:space="preserve">: التعديل </w:t>
            </w:r>
            <w:r w:rsidRPr="00DA3A44">
              <w:rPr>
                <w:rFonts w:eastAsia="SimSun"/>
              </w:rPr>
              <w:t>1</w:t>
            </w:r>
            <w:bookmarkEnd w:id="705"/>
          </w:p>
        </w:tc>
      </w:tr>
      <w:tr w:rsidR="00E938C2" w:rsidRPr="00DA3A44" w:rsidTr="00E0008F">
        <w:trPr>
          <w:jc w:val="center"/>
        </w:trPr>
        <w:tc>
          <w:tcPr>
            <w:tcW w:w="1144" w:type="pct"/>
            <w:vAlign w:val="center"/>
          </w:tcPr>
          <w:p w:rsidR="00E938C2" w:rsidRPr="00DA3A44" w:rsidRDefault="00C045F6" w:rsidP="00D4388E">
            <w:pPr>
              <w:pStyle w:val="Tabletexte"/>
              <w:jc w:val="left"/>
            </w:pPr>
            <w:hyperlink r:id="rId404" w:history="1">
              <w:bookmarkStart w:id="706" w:name="lt_pId2506"/>
              <w:r w:rsidR="00E938C2" w:rsidRPr="00DA3A44">
                <w:rPr>
                  <w:color w:val="0000FF"/>
                  <w:u w:val="single"/>
                </w:rPr>
                <w:t>G.8271/Y.1366 (2012) Amd.</w:t>
              </w:r>
              <w:bookmarkEnd w:id="706"/>
              <w:r w:rsidR="00E938C2" w:rsidRPr="00DA3A44">
                <w:rPr>
                  <w:color w:val="0000FF"/>
                  <w:u w:val="single"/>
                </w:rPr>
                <w:t xml:space="preserve"> 2</w:t>
              </w:r>
            </w:hyperlink>
          </w:p>
        </w:tc>
        <w:tc>
          <w:tcPr>
            <w:tcW w:w="650" w:type="pct"/>
            <w:vAlign w:val="center"/>
          </w:tcPr>
          <w:p w:rsidR="00E938C2" w:rsidRPr="00DA3A44" w:rsidRDefault="00E938C2" w:rsidP="00E0008F">
            <w:pPr>
              <w:pStyle w:val="Tabletexte"/>
              <w:jc w:val="center"/>
            </w:pPr>
            <w:r w:rsidRPr="00DA3A44">
              <w:t>2015-01-13</w:t>
            </w:r>
          </w:p>
        </w:tc>
        <w:tc>
          <w:tcPr>
            <w:tcW w:w="656" w:type="pct"/>
            <w:vAlign w:val="center"/>
          </w:tcPr>
          <w:p w:rsidR="00E938C2" w:rsidRPr="00DA3A44" w:rsidRDefault="00E938C2" w:rsidP="00E0008F">
            <w:pPr>
              <w:pStyle w:val="Tabletexte"/>
              <w:jc w:val="center"/>
              <w:rPr>
                <w:rFonts w:eastAsia="SimSun"/>
              </w:rPr>
            </w:pPr>
            <w:ins w:id="707" w:author="Saad, Samuel" w:date="2016-10-17T15:52:00Z">
              <w:r>
                <w:rPr>
                  <w:rFonts w:eastAsia="SimSun" w:hint="cs"/>
                  <w:rtl/>
                </w:rPr>
                <w:t>مبدلة</w:t>
              </w:r>
            </w:ins>
            <w:del w:id="708" w:author="Saad, Samuel" w:date="2016-10-17T15:52:00Z">
              <w:r w:rsidRPr="00DA3A44" w:rsidDel="0055513C">
                <w:rPr>
                  <w:rFonts w:eastAsia="SimSun" w:hint="cs"/>
                  <w:rtl/>
                </w:rPr>
                <w:delText>نافذة</w:delText>
              </w:r>
            </w:del>
          </w:p>
        </w:tc>
        <w:tc>
          <w:tcPr>
            <w:tcW w:w="796" w:type="pct"/>
            <w:vAlign w:val="center"/>
          </w:tcPr>
          <w:p w:rsidR="00E938C2" w:rsidRPr="00DA3A44" w:rsidRDefault="000B63E8" w:rsidP="00E0008F">
            <w:pPr>
              <w:pStyle w:val="Tabletexte"/>
              <w:jc w:val="center"/>
            </w:pPr>
            <w:r>
              <w:t>AAP</w:t>
            </w:r>
          </w:p>
        </w:tc>
        <w:tc>
          <w:tcPr>
            <w:tcW w:w="1754" w:type="pct"/>
            <w:vAlign w:val="center"/>
          </w:tcPr>
          <w:p w:rsidR="00E938C2" w:rsidRPr="00DA3A44" w:rsidRDefault="00E938C2" w:rsidP="00E0008F">
            <w:pPr>
              <w:pStyle w:val="Tabletexte"/>
              <w:jc w:val="left"/>
              <w:rPr>
                <w:rFonts w:eastAsia="SimSun"/>
                <w:rtl/>
              </w:rPr>
            </w:pPr>
            <w:bookmarkStart w:id="709" w:name="lt_pId2511"/>
            <w:r w:rsidRPr="00DA3A44">
              <w:rPr>
                <w:rFonts w:eastAsia="SimSun"/>
                <w:rtl/>
              </w:rPr>
              <w:t>جوانب تزامن الوقت والطور في شبكات الرزم</w:t>
            </w:r>
            <w:r w:rsidRPr="00DA3A44">
              <w:rPr>
                <w:rFonts w:eastAsia="SimSun" w:hint="cs"/>
                <w:rtl/>
              </w:rPr>
              <w:t xml:space="preserve">: التعديل </w:t>
            </w:r>
            <w:r w:rsidRPr="00DA3A44">
              <w:rPr>
                <w:rFonts w:eastAsia="SimSun"/>
              </w:rPr>
              <w:t>2</w:t>
            </w:r>
            <w:bookmarkEnd w:id="709"/>
          </w:p>
        </w:tc>
      </w:tr>
      <w:tr w:rsidR="00E938C2" w:rsidRPr="00DA3A44" w:rsidTr="00E0008F">
        <w:trPr>
          <w:jc w:val="center"/>
          <w:ins w:id="710" w:author="Saad, Samuel" w:date="2016-10-17T15:53:00Z"/>
        </w:trPr>
        <w:tc>
          <w:tcPr>
            <w:tcW w:w="1144" w:type="pct"/>
            <w:vAlign w:val="center"/>
          </w:tcPr>
          <w:p w:rsidR="00E938C2" w:rsidRDefault="00E938C2" w:rsidP="00D4388E">
            <w:pPr>
              <w:pStyle w:val="Tabletexte"/>
              <w:jc w:val="left"/>
              <w:rPr>
                <w:ins w:id="711" w:author="Saad, Samuel" w:date="2016-10-17T15:53:00Z"/>
              </w:rPr>
            </w:pPr>
            <w:ins w:id="712" w:author="Saad, Samuel" w:date="2016-10-17T15:53:00Z">
              <w:r w:rsidRPr="0055513C">
                <w:rPr>
                  <w:lang w:val="en-GB"/>
                </w:rPr>
                <w:fldChar w:fldCharType="begin"/>
              </w:r>
              <w:r w:rsidRPr="0055513C">
                <w:rPr>
                  <w:lang w:val="en-GB"/>
                </w:rPr>
                <w:instrText xml:space="preserve"> HYPERLINK "http://www.itu.int/ITU-T/aap/aapid/3523/show.aspx" </w:instrText>
              </w:r>
              <w:r w:rsidRPr="0055513C">
                <w:rPr>
                  <w:lang w:val="en-GB"/>
                </w:rPr>
                <w:fldChar w:fldCharType="separate"/>
              </w:r>
              <w:r w:rsidRPr="0055513C">
                <w:rPr>
                  <w:rStyle w:val="Hyperlink"/>
                  <w:lang w:val="en-GB"/>
                </w:rPr>
                <w:t>G.8271/Y.1366</w:t>
              </w:r>
              <w:r w:rsidRPr="0055513C">
                <w:fldChar w:fldCharType="end"/>
              </w:r>
            </w:ins>
          </w:p>
        </w:tc>
        <w:tc>
          <w:tcPr>
            <w:tcW w:w="650" w:type="pct"/>
            <w:vAlign w:val="center"/>
          </w:tcPr>
          <w:p w:rsidR="00E938C2" w:rsidRPr="00DA3A44" w:rsidRDefault="00E938C2" w:rsidP="00E0008F">
            <w:pPr>
              <w:pStyle w:val="Tabletexte"/>
              <w:jc w:val="center"/>
              <w:rPr>
                <w:ins w:id="713" w:author="Saad, Samuel" w:date="2016-10-17T15:53:00Z"/>
              </w:rPr>
            </w:pPr>
            <w:ins w:id="714" w:author="Saad, Samuel" w:date="2016-10-17T15:53:00Z">
              <w:r w:rsidRPr="0055513C">
                <w:rPr>
                  <w:lang w:val="en-GB"/>
                </w:rPr>
                <w:t>2016-07-07</w:t>
              </w:r>
            </w:ins>
          </w:p>
        </w:tc>
        <w:tc>
          <w:tcPr>
            <w:tcW w:w="656" w:type="pct"/>
            <w:vAlign w:val="center"/>
          </w:tcPr>
          <w:p w:rsidR="00E938C2" w:rsidRDefault="00E938C2" w:rsidP="00E0008F">
            <w:pPr>
              <w:pStyle w:val="Tabletexte"/>
              <w:jc w:val="center"/>
              <w:rPr>
                <w:ins w:id="715" w:author="Saad, Samuel" w:date="2016-10-17T15:53:00Z"/>
                <w:rFonts w:eastAsia="SimSun"/>
                <w:rtl/>
              </w:rPr>
            </w:pPr>
            <w:ins w:id="716" w:author="Saad, Samuel" w:date="2016-10-17T15:54:00Z">
              <w:r w:rsidRPr="0055513C">
                <w:rPr>
                  <w:rFonts w:eastAsia="SimSun" w:hint="cs"/>
                  <w:rtl/>
                  <w:lang w:bidi="ar-SA"/>
                </w:rPr>
                <w:t>نافذة</w:t>
              </w:r>
            </w:ins>
          </w:p>
        </w:tc>
        <w:tc>
          <w:tcPr>
            <w:tcW w:w="796" w:type="pct"/>
            <w:vAlign w:val="center"/>
          </w:tcPr>
          <w:p w:rsidR="00E938C2" w:rsidRPr="00DA3A44" w:rsidRDefault="000B63E8" w:rsidP="00E0008F">
            <w:pPr>
              <w:pStyle w:val="Tabletexte"/>
              <w:jc w:val="center"/>
              <w:rPr>
                <w:ins w:id="717" w:author="Saad, Samuel" w:date="2016-10-17T15:53:00Z"/>
              </w:rPr>
            </w:pPr>
            <w:ins w:id="718" w:author="Imad RIZ" w:date="2016-10-21T18:22:00Z">
              <w:r>
                <w:t>AAP</w:t>
              </w:r>
            </w:ins>
          </w:p>
        </w:tc>
        <w:tc>
          <w:tcPr>
            <w:tcW w:w="1754" w:type="pct"/>
            <w:vAlign w:val="center"/>
          </w:tcPr>
          <w:p w:rsidR="00E938C2" w:rsidRPr="00DA3A44" w:rsidRDefault="00E938C2" w:rsidP="00E0008F">
            <w:pPr>
              <w:pStyle w:val="Tabletexte"/>
              <w:jc w:val="left"/>
              <w:rPr>
                <w:ins w:id="719" w:author="Saad, Samuel" w:date="2016-10-17T15:53:00Z"/>
                <w:rFonts w:eastAsia="SimSun"/>
                <w:rtl/>
              </w:rPr>
            </w:pPr>
            <w:ins w:id="720" w:author="Saad, Samuel" w:date="2016-10-17T15:54:00Z">
              <w:r w:rsidRPr="0055513C">
                <w:rPr>
                  <w:rFonts w:eastAsia="SimSun"/>
                  <w:rtl/>
                  <w:lang w:bidi="ar-SA"/>
                </w:rPr>
                <w:t>جوانب تزامن الوقت والطور في شبكات الرزم</w:t>
              </w:r>
            </w:ins>
          </w:p>
        </w:tc>
      </w:tr>
      <w:tr w:rsidR="001A56FE" w:rsidRPr="00DA3A44" w:rsidTr="00E0008F">
        <w:trPr>
          <w:jc w:val="center"/>
        </w:trPr>
        <w:tc>
          <w:tcPr>
            <w:tcW w:w="1144" w:type="pct"/>
            <w:vAlign w:val="center"/>
          </w:tcPr>
          <w:p w:rsidR="001A56FE" w:rsidRPr="00DA3A44" w:rsidRDefault="00C045F6" w:rsidP="00D4388E">
            <w:pPr>
              <w:pStyle w:val="Tabletexte"/>
              <w:jc w:val="left"/>
            </w:pPr>
            <w:hyperlink r:id="rId405" w:history="1">
              <w:bookmarkStart w:id="721" w:name="lt_pId2529"/>
              <w:r w:rsidR="001A56FE" w:rsidRPr="00DA3A44">
                <w:rPr>
                  <w:color w:val="0000FF"/>
                  <w:u w:val="single"/>
                </w:rPr>
                <w:t>G.8272/Y.1367 (2012) Amd.</w:t>
              </w:r>
              <w:bookmarkEnd w:id="721"/>
              <w:r w:rsidR="001A56FE" w:rsidRPr="00DA3A44">
                <w:rPr>
                  <w:color w:val="0000FF"/>
                  <w:u w:val="single"/>
                </w:rPr>
                <w:t xml:space="preserve"> 1</w:t>
              </w:r>
            </w:hyperlink>
          </w:p>
        </w:tc>
        <w:tc>
          <w:tcPr>
            <w:tcW w:w="650" w:type="pct"/>
            <w:vAlign w:val="center"/>
          </w:tcPr>
          <w:p w:rsidR="001A56FE" w:rsidRPr="00DA3A44" w:rsidRDefault="001A56FE" w:rsidP="00E0008F">
            <w:pPr>
              <w:pStyle w:val="Tabletexte"/>
              <w:jc w:val="center"/>
            </w:pPr>
            <w:r w:rsidRPr="00DA3A44">
              <w:t>2013-08-29</w:t>
            </w:r>
          </w:p>
        </w:tc>
        <w:tc>
          <w:tcPr>
            <w:tcW w:w="656" w:type="pct"/>
            <w:vAlign w:val="center"/>
          </w:tcPr>
          <w:p w:rsidR="001A56FE" w:rsidRPr="00DA3A44" w:rsidRDefault="001A56FE" w:rsidP="00E0008F">
            <w:pPr>
              <w:pStyle w:val="Tabletexte"/>
              <w:jc w:val="center"/>
              <w:rPr>
                <w:rFonts w:eastAsia="SimSun"/>
              </w:rPr>
            </w:pPr>
            <w:r w:rsidRPr="00DA3A44">
              <w:rPr>
                <w:rFonts w:eastAsia="SimSun" w:hint="cs"/>
                <w:rtl/>
              </w:rPr>
              <w:t>مبدلة</w:t>
            </w:r>
          </w:p>
        </w:tc>
        <w:tc>
          <w:tcPr>
            <w:tcW w:w="796" w:type="pct"/>
            <w:vAlign w:val="center"/>
          </w:tcPr>
          <w:p w:rsidR="001A56FE" w:rsidRPr="00DA3A44" w:rsidRDefault="000B63E8" w:rsidP="00E0008F">
            <w:pPr>
              <w:pStyle w:val="Tabletexte"/>
              <w:jc w:val="center"/>
            </w:pPr>
            <w:r>
              <w:t>AAP</w:t>
            </w:r>
          </w:p>
        </w:tc>
        <w:tc>
          <w:tcPr>
            <w:tcW w:w="1754" w:type="pct"/>
            <w:vAlign w:val="center"/>
          </w:tcPr>
          <w:p w:rsidR="001A56FE" w:rsidRPr="00DA3A44" w:rsidRDefault="001A56FE" w:rsidP="00E0008F">
            <w:pPr>
              <w:pStyle w:val="Tabletexte"/>
              <w:jc w:val="left"/>
              <w:rPr>
                <w:rFonts w:eastAsia="SimSun"/>
              </w:rPr>
            </w:pPr>
            <w:bookmarkStart w:id="722" w:name="lt_pId2534"/>
            <w:r w:rsidRPr="00DA3A44">
              <w:rPr>
                <w:rFonts w:eastAsia="SimSun"/>
                <w:rtl/>
              </w:rPr>
              <w:t>خصائص التوقيت لميقاتية الزمن المرجعي الأولية</w:t>
            </w:r>
            <w:r w:rsidRPr="00DA3A44">
              <w:rPr>
                <w:rFonts w:eastAsia="SimSun" w:hint="cs"/>
                <w:rtl/>
              </w:rPr>
              <w:t xml:space="preserve">: التعديل </w:t>
            </w:r>
            <w:r w:rsidRPr="00DA3A44">
              <w:rPr>
                <w:rFonts w:eastAsia="SimSun"/>
              </w:rPr>
              <w:t>1</w:t>
            </w:r>
            <w:bookmarkEnd w:id="722"/>
          </w:p>
        </w:tc>
      </w:tr>
      <w:tr w:rsidR="001A56FE" w:rsidRPr="00DA3A44" w:rsidTr="00E0008F">
        <w:trPr>
          <w:jc w:val="center"/>
        </w:trPr>
        <w:tc>
          <w:tcPr>
            <w:tcW w:w="1144" w:type="pct"/>
            <w:vAlign w:val="center"/>
            <w:hideMark/>
          </w:tcPr>
          <w:p w:rsidR="001A56FE" w:rsidRPr="00DA3A44" w:rsidRDefault="00C045F6" w:rsidP="00D4388E">
            <w:pPr>
              <w:pStyle w:val="Tabletexte"/>
              <w:jc w:val="left"/>
            </w:pPr>
            <w:hyperlink r:id="rId406" w:history="1">
              <w:bookmarkStart w:id="723" w:name="lt_pId2535"/>
              <w:r w:rsidR="001A56FE" w:rsidRPr="00DA3A44">
                <w:rPr>
                  <w:color w:val="0000FF"/>
                  <w:u w:val="single"/>
                </w:rPr>
                <w:t>G.8272/Y.1367</w:t>
              </w:r>
              <w:bookmarkEnd w:id="723"/>
            </w:hyperlink>
          </w:p>
        </w:tc>
        <w:tc>
          <w:tcPr>
            <w:tcW w:w="650" w:type="pct"/>
            <w:vAlign w:val="center"/>
            <w:hideMark/>
          </w:tcPr>
          <w:p w:rsidR="001A56FE" w:rsidRPr="00DA3A44" w:rsidRDefault="001A56FE" w:rsidP="00E0008F">
            <w:pPr>
              <w:pStyle w:val="Tabletexte"/>
              <w:jc w:val="center"/>
            </w:pPr>
            <w:r w:rsidRPr="00DA3A44">
              <w:t>2015-01-13</w:t>
            </w:r>
          </w:p>
        </w:tc>
        <w:tc>
          <w:tcPr>
            <w:tcW w:w="656" w:type="pct"/>
            <w:vAlign w:val="center"/>
            <w:hideMark/>
          </w:tcPr>
          <w:p w:rsidR="001A56FE" w:rsidRPr="00DA3A44" w:rsidRDefault="001A56FE" w:rsidP="00E0008F">
            <w:pPr>
              <w:pStyle w:val="Tabletexte"/>
              <w:jc w:val="center"/>
              <w:rPr>
                <w:rFonts w:eastAsia="SimSun"/>
              </w:rPr>
            </w:pPr>
            <w:r w:rsidRPr="00DA3A44">
              <w:rPr>
                <w:rFonts w:eastAsia="SimSun" w:hint="cs"/>
                <w:rtl/>
              </w:rPr>
              <w:t>نافذة</w:t>
            </w:r>
          </w:p>
        </w:tc>
        <w:tc>
          <w:tcPr>
            <w:tcW w:w="796" w:type="pct"/>
            <w:vAlign w:val="center"/>
            <w:hideMark/>
          </w:tcPr>
          <w:p w:rsidR="001A56FE" w:rsidRPr="00DA3A44" w:rsidRDefault="000B63E8" w:rsidP="00E0008F">
            <w:pPr>
              <w:pStyle w:val="Tabletexte"/>
              <w:jc w:val="center"/>
            </w:pPr>
            <w:r>
              <w:t>AAP</w:t>
            </w:r>
          </w:p>
        </w:tc>
        <w:tc>
          <w:tcPr>
            <w:tcW w:w="1754" w:type="pct"/>
            <w:vAlign w:val="center"/>
            <w:hideMark/>
          </w:tcPr>
          <w:p w:rsidR="001A56FE" w:rsidRPr="00DA3A44" w:rsidRDefault="001A56FE" w:rsidP="00E0008F">
            <w:pPr>
              <w:pStyle w:val="Tabletexte"/>
              <w:jc w:val="left"/>
              <w:rPr>
                <w:rFonts w:eastAsia="SimSun"/>
              </w:rPr>
            </w:pPr>
            <w:r w:rsidRPr="00DA3A44">
              <w:rPr>
                <w:rFonts w:eastAsia="SimSun"/>
                <w:rtl/>
              </w:rPr>
              <w:t>خصائص التوقيت لميقاتية الزمن المرجعي الأولية</w:t>
            </w:r>
          </w:p>
        </w:tc>
      </w:tr>
      <w:tr w:rsidR="001A56FE" w:rsidRPr="00DA3A44" w:rsidTr="00E0008F">
        <w:trPr>
          <w:jc w:val="center"/>
        </w:trPr>
        <w:tc>
          <w:tcPr>
            <w:tcW w:w="1144" w:type="pct"/>
            <w:vAlign w:val="center"/>
            <w:hideMark/>
          </w:tcPr>
          <w:p w:rsidR="001A56FE" w:rsidRPr="00DA3A44" w:rsidRDefault="00C045F6" w:rsidP="00D4388E">
            <w:pPr>
              <w:pStyle w:val="Tabletexte"/>
              <w:jc w:val="left"/>
            </w:pPr>
            <w:hyperlink r:id="rId407" w:history="1">
              <w:bookmarkStart w:id="724" w:name="lt_pId2540"/>
              <w:r w:rsidR="001A56FE" w:rsidRPr="00DA3A44">
                <w:rPr>
                  <w:color w:val="0000FF"/>
                  <w:u w:val="single"/>
                </w:rPr>
                <w:t>G.8272/Y.1367 (2015) Amd.</w:t>
              </w:r>
              <w:bookmarkEnd w:id="724"/>
              <w:r w:rsidR="001A56FE" w:rsidRPr="00DA3A44">
                <w:rPr>
                  <w:color w:val="0000FF"/>
                  <w:u w:val="single"/>
                </w:rPr>
                <w:t xml:space="preserve"> 1</w:t>
              </w:r>
            </w:hyperlink>
          </w:p>
        </w:tc>
        <w:tc>
          <w:tcPr>
            <w:tcW w:w="650" w:type="pct"/>
            <w:vAlign w:val="center"/>
            <w:hideMark/>
          </w:tcPr>
          <w:p w:rsidR="001A56FE" w:rsidRPr="00DA3A44" w:rsidRDefault="001A56FE" w:rsidP="00E0008F">
            <w:pPr>
              <w:pStyle w:val="Tabletexte"/>
              <w:jc w:val="center"/>
            </w:pPr>
            <w:r w:rsidRPr="00DA3A44">
              <w:t>2016-04-13</w:t>
            </w:r>
          </w:p>
        </w:tc>
        <w:tc>
          <w:tcPr>
            <w:tcW w:w="656" w:type="pct"/>
            <w:vAlign w:val="center"/>
            <w:hideMark/>
          </w:tcPr>
          <w:p w:rsidR="001A56FE" w:rsidRPr="00DA3A44" w:rsidRDefault="001A56FE" w:rsidP="00E0008F">
            <w:pPr>
              <w:pStyle w:val="Tabletexte"/>
              <w:jc w:val="center"/>
              <w:rPr>
                <w:rFonts w:eastAsia="SimSun"/>
              </w:rPr>
            </w:pPr>
            <w:r w:rsidRPr="00DA3A44">
              <w:rPr>
                <w:rFonts w:eastAsia="SimSun" w:hint="cs"/>
                <w:rtl/>
              </w:rPr>
              <w:t>نافذة</w:t>
            </w:r>
          </w:p>
        </w:tc>
        <w:tc>
          <w:tcPr>
            <w:tcW w:w="796" w:type="pct"/>
            <w:vAlign w:val="center"/>
            <w:hideMark/>
          </w:tcPr>
          <w:p w:rsidR="001A56FE" w:rsidRPr="00DA3A44" w:rsidRDefault="000B63E8" w:rsidP="00E0008F">
            <w:pPr>
              <w:pStyle w:val="Tabletexte"/>
              <w:jc w:val="center"/>
            </w:pPr>
            <w:r>
              <w:t>AAP</w:t>
            </w:r>
          </w:p>
        </w:tc>
        <w:tc>
          <w:tcPr>
            <w:tcW w:w="1754" w:type="pct"/>
            <w:vAlign w:val="center"/>
            <w:hideMark/>
          </w:tcPr>
          <w:p w:rsidR="001A56FE" w:rsidRPr="00DA3A44" w:rsidRDefault="001A56FE" w:rsidP="00E0008F">
            <w:pPr>
              <w:pStyle w:val="Tabletexte"/>
              <w:jc w:val="left"/>
              <w:rPr>
                <w:rFonts w:eastAsia="SimSun"/>
              </w:rPr>
            </w:pPr>
            <w:bookmarkStart w:id="725" w:name="lt_pId2545"/>
            <w:r w:rsidRPr="00DA3A44">
              <w:rPr>
                <w:rFonts w:eastAsia="SimSun"/>
                <w:rtl/>
              </w:rPr>
              <w:t>خصائص التوقيت لميقاتية الزمن المرجعي الأولية</w:t>
            </w:r>
            <w:r w:rsidRPr="00DA3A44">
              <w:rPr>
                <w:rFonts w:eastAsia="SimSun" w:hint="cs"/>
                <w:rtl/>
              </w:rPr>
              <w:t xml:space="preserve">: التعديل </w:t>
            </w:r>
            <w:r w:rsidRPr="00DA3A44">
              <w:rPr>
                <w:rFonts w:eastAsia="SimSun"/>
              </w:rPr>
              <w:t>1</w:t>
            </w:r>
            <w:bookmarkEnd w:id="725"/>
          </w:p>
        </w:tc>
      </w:tr>
      <w:tr w:rsidR="001A56FE" w:rsidRPr="00DA3A44" w:rsidTr="00E0008F">
        <w:trPr>
          <w:jc w:val="center"/>
        </w:trPr>
        <w:tc>
          <w:tcPr>
            <w:tcW w:w="1144" w:type="pct"/>
            <w:vAlign w:val="center"/>
            <w:hideMark/>
          </w:tcPr>
          <w:p w:rsidR="001A56FE" w:rsidRPr="00DA3A44" w:rsidRDefault="00C045F6" w:rsidP="00D4388E">
            <w:pPr>
              <w:pStyle w:val="Tabletexte"/>
              <w:jc w:val="left"/>
            </w:pPr>
            <w:hyperlink r:id="rId408" w:history="1">
              <w:bookmarkStart w:id="726" w:name="lt_pId2569"/>
              <w:r w:rsidR="001A56FE" w:rsidRPr="00DA3A44">
                <w:rPr>
                  <w:color w:val="0000FF"/>
                  <w:u w:val="single"/>
                </w:rPr>
                <w:t>G.8273.2/Y.1368.2</w:t>
              </w:r>
              <w:bookmarkEnd w:id="726"/>
            </w:hyperlink>
          </w:p>
        </w:tc>
        <w:tc>
          <w:tcPr>
            <w:tcW w:w="650" w:type="pct"/>
            <w:vAlign w:val="center"/>
            <w:hideMark/>
          </w:tcPr>
          <w:p w:rsidR="001A56FE" w:rsidRPr="00DA3A44" w:rsidRDefault="001A56FE" w:rsidP="00E0008F">
            <w:pPr>
              <w:pStyle w:val="Tabletexte"/>
              <w:jc w:val="center"/>
            </w:pPr>
            <w:r w:rsidRPr="00DA3A44">
              <w:t>2014-05-14</w:t>
            </w:r>
          </w:p>
        </w:tc>
        <w:tc>
          <w:tcPr>
            <w:tcW w:w="656" w:type="pct"/>
            <w:vAlign w:val="center"/>
            <w:hideMark/>
          </w:tcPr>
          <w:p w:rsidR="001A56FE" w:rsidRPr="00DA3A44" w:rsidRDefault="001A56FE" w:rsidP="00E0008F">
            <w:pPr>
              <w:pStyle w:val="Tabletexte"/>
              <w:jc w:val="center"/>
              <w:rPr>
                <w:rFonts w:eastAsia="SimSun"/>
              </w:rPr>
            </w:pPr>
            <w:r w:rsidRPr="00DA3A44">
              <w:rPr>
                <w:rFonts w:eastAsia="SimSun" w:hint="cs"/>
                <w:rtl/>
              </w:rPr>
              <w:t>نافذة</w:t>
            </w:r>
          </w:p>
        </w:tc>
        <w:tc>
          <w:tcPr>
            <w:tcW w:w="796" w:type="pct"/>
            <w:vAlign w:val="center"/>
            <w:hideMark/>
          </w:tcPr>
          <w:p w:rsidR="001A56FE" w:rsidRPr="00DA3A44" w:rsidRDefault="000B63E8" w:rsidP="00E0008F">
            <w:pPr>
              <w:pStyle w:val="Tabletexte"/>
              <w:jc w:val="center"/>
            </w:pPr>
            <w:r>
              <w:t>AAP</w:t>
            </w:r>
          </w:p>
        </w:tc>
        <w:tc>
          <w:tcPr>
            <w:tcW w:w="1754" w:type="pct"/>
            <w:vAlign w:val="center"/>
            <w:hideMark/>
          </w:tcPr>
          <w:p w:rsidR="001A56FE" w:rsidRPr="00DA3A44" w:rsidRDefault="001A56FE" w:rsidP="00E0008F">
            <w:pPr>
              <w:pStyle w:val="Tabletexte"/>
              <w:jc w:val="left"/>
              <w:rPr>
                <w:rFonts w:eastAsia="SimSun"/>
                <w:rtl/>
              </w:rPr>
            </w:pPr>
            <w:r w:rsidRPr="00DA3A44">
              <w:rPr>
                <w:rFonts w:eastAsia="SimSun"/>
                <w:rtl/>
              </w:rPr>
              <w:t>خصائص التوقيت للميقاتيات الحدية للاتصالات والميقاتيات التابعة للاتصالات</w:t>
            </w:r>
          </w:p>
        </w:tc>
      </w:tr>
      <w:tr w:rsidR="001A56FE" w:rsidRPr="00DA3A44" w:rsidTr="00E0008F">
        <w:trPr>
          <w:jc w:val="center"/>
        </w:trPr>
        <w:tc>
          <w:tcPr>
            <w:tcW w:w="1144" w:type="pct"/>
            <w:vAlign w:val="center"/>
            <w:hideMark/>
          </w:tcPr>
          <w:p w:rsidR="001A56FE" w:rsidRPr="00DA3A44" w:rsidRDefault="00C045F6" w:rsidP="00D4388E">
            <w:pPr>
              <w:pStyle w:val="Tabletexte"/>
              <w:jc w:val="left"/>
            </w:pPr>
            <w:hyperlink r:id="rId409" w:history="1">
              <w:bookmarkStart w:id="727" w:name="lt_pId2574"/>
              <w:r w:rsidR="001A56FE" w:rsidRPr="00DA3A44">
                <w:rPr>
                  <w:color w:val="0000FF"/>
                  <w:u w:val="single"/>
                </w:rPr>
                <w:t>G.8273.2/Y.1368.2 (2014) Amd.</w:t>
              </w:r>
              <w:bookmarkEnd w:id="727"/>
              <w:r w:rsidR="001A56FE" w:rsidRPr="00DA3A44">
                <w:rPr>
                  <w:color w:val="0000FF"/>
                  <w:u w:val="single"/>
                </w:rPr>
                <w:t xml:space="preserve"> 1</w:t>
              </w:r>
            </w:hyperlink>
          </w:p>
        </w:tc>
        <w:tc>
          <w:tcPr>
            <w:tcW w:w="650" w:type="pct"/>
            <w:vAlign w:val="center"/>
            <w:hideMark/>
          </w:tcPr>
          <w:p w:rsidR="001A56FE" w:rsidRPr="00DA3A44" w:rsidRDefault="001A56FE" w:rsidP="00E0008F">
            <w:pPr>
              <w:pStyle w:val="Tabletexte"/>
              <w:jc w:val="center"/>
            </w:pPr>
            <w:r w:rsidRPr="00DA3A44">
              <w:t>2015-01-13</w:t>
            </w:r>
          </w:p>
        </w:tc>
        <w:tc>
          <w:tcPr>
            <w:tcW w:w="656" w:type="pct"/>
            <w:vAlign w:val="center"/>
            <w:hideMark/>
          </w:tcPr>
          <w:p w:rsidR="001A56FE" w:rsidRPr="00DA3A44" w:rsidRDefault="001A56FE" w:rsidP="00E0008F">
            <w:pPr>
              <w:pStyle w:val="Tabletexte"/>
              <w:jc w:val="center"/>
              <w:rPr>
                <w:rFonts w:eastAsia="SimSun"/>
              </w:rPr>
            </w:pPr>
            <w:r w:rsidRPr="00DA3A44">
              <w:rPr>
                <w:rFonts w:eastAsia="SimSun" w:hint="cs"/>
                <w:rtl/>
              </w:rPr>
              <w:t>نافذة</w:t>
            </w:r>
          </w:p>
        </w:tc>
        <w:tc>
          <w:tcPr>
            <w:tcW w:w="796" w:type="pct"/>
            <w:vAlign w:val="center"/>
            <w:hideMark/>
          </w:tcPr>
          <w:p w:rsidR="001A56FE" w:rsidRPr="00DA3A44" w:rsidRDefault="000B63E8" w:rsidP="00E0008F">
            <w:pPr>
              <w:pStyle w:val="Tabletexte"/>
              <w:jc w:val="center"/>
            </w:pPr>
            <w:r>
              <w:t>AAP</w:t>
            </w:r>
          </w:p>
        </w:tc>
        <w:tc>
          <w:tcPr>
            <w:tcW w:w="1754" w:type="pct"/>
            <w:vAlign w:val="center"/>
            <w:hideMark/>
          </w:tcPr>
          <w:p w:rsidR="001A56FE" w:rsidRPr="00DA3A44" w:rsidRDefault="001A56FE" w:rsidP="00E0008F">
            <w:pPr>
              <w:pStyle w:val="Tabletexte"/>
              <w:jc w:val="left"/>
              <w:rPr>
                <w:rFonts w:eastAsia="SimSun"/>
              </w:rPr>
            </w:pPr>
            <w:bookmarkStart w:id="728" w:name="lt_pId2579"/>
            <w:r w:rsidRPr="00DA3A44">
              <w:rPr>
                <w:rFonts w:eastAsia="SimSun"/>
                <w:rtl/>
              </w:rPr>
              <w:t>خصائص التوقيت للميقاتيات الحدية للاتصالات والميقاتيات التابعة للاتصالات</w:t>
            </w:r>
            <w:r w:rsidRPr="00DA3A44">
              <w:rPr>
                <w:rFonts w:eastAsia="SimSun" w:hint="cs"/>
                <w:rtl/>
              </w:rPr>
              <w:t xml:space="preserve">: التعديل </w:t>
            </w:r>
            <w:r w:rsidRPr="00DA3A44">
              <w:rPr>
                <w:rFonts w:eastAsia="SimSun"/>
              </w:rPr>
              <w:t>1</w:t>
            </w:r>
            <w:bookmarkEnd w:id="728"/>
          </w:p>
        </w:tc>
      </w:tr>
      <w:tr w:rsidR="001A56FE" w:rsidRPr="00DA3A44" w:rsidTr="00E0008F">
        <w:trPr>
          <w:jc w:val="center"/>
        </w:trPr>
        <w:tc>
          <w:tcPr>
            <w:tcW w:w="1144" w:type="pct"/>
            <w:vAlign w:val="center"/>
            <w:hideMark/>
          </w:tcPr>
          <w:p w:rsidR="001A56FE" w:rsidRPr="00DA3A44" w:rsidRDefault="00C045F6" w:rsidP="00D4388E">
            <w:pPr>
              <w:pStyle w:val="Tabletexte"/>
              <w:jc w:val="left"/>
            </w:pPr>
            <w:hyperlink r:id="rId410" w:history="1">
              <w:bookmarkStart w:id="729" w:name="lt_pId2580"/>
              <w:r w:rsidR="001A56FE" w:rsidRPr="00DA3A44">
                <w:rPr>
                  <w:color w:val="0000FF"/>
                  <w:u w:val="single"/>
                </w:rPr>
                <w:t>G.8273.2/Y.1368.2 (2014) Amd.</w:t>
              </w:r>
              <w:bookmarkEnd w:id="729"/>
              <w:r w:rsidR="001A56FE" w:rsidRPr="00DA3A44">
                <w:rPr>
                  <w:color w:val="0000FF"/>
                  <w:u w:val="single"/>
                </w:rPr>
                <w:t xml:space="preserve"> 2</w:t>
              </w:r>
            </w:hyperlink>
          </w:p>
        </w:tc>
        <w:tc>
          <w:tcPr>
            <w:tcW w:w="650" w:type="pct"/>
            <w:vAlign w:val="center"/>
            <w:hideMark/>
          </w:tcPr>
          <w:p w:rsidR="001A56FE" w:rsidRPr="00DA3A44" w:rsidRDefault="001A56FE" w:rsidP="00E0008F">
            <w:pPr>
              <w:pStyle w:val="Tabletexte"/>
              <w:jc w:val="center"/>
            </w:pPr>
            <w:r w:rsidRPr="00DA3A44">
              <w:t>2015-08-13</w:t>
            </w:r>
          </w:p>
        </w:tc>
        <w:tc>
          <w:tcPr>
            <w:tcW w:w="656" w:type="pct"/>
            <w:vAlign w:val="center"/>
            <w:hideMark/>
          </w:tcPr>
          <w:p w:rsidR="001A56FE" w:rsidRPr="00DA3A44" w:rsidRDefault="001A56FE" w:rsidP="00E0008F">
            <w:pPr>
              <w:pStyle w:val="Tabletexte"/>
              <w:jc w:val="center"/>
              <w:rPr>
                <w:rFonts w:eastAsia="SimSun"/>
              </w:rPr>
            </w:pPr>
            <w:r w:rsidRPr="00DA3A44">
              <w:rPr>
                <w:rFonts w:eastAsia="SimSun" w:hint="cs"/>
                <w:rtl/>
              </w:rPr>
              <w:t>نافذة</w:t>
            </w:r>
          </w:p>
        </w:tc>
        <w:tc>
          <w:tcPr>
            <w:tcW w:w="796" w:type="pct"/>
            <w:vAlign w:val="center"/>
            <w:hideMark/>
          </w:tcPr>
          <w:p w:rsidR="001A56FE" w:rsidRPr="00DA3A44" w:rsidRDefault="000B63E8" w:rsidP="00E0008F">
            <w:pPr>
              <w:pStyle w:val="Tabletexte"/>
              <w:jc w:val="center"/>
            </w:pPr>
            <w:r>
              <w:t>AAP</w:t>
            </w:r>
          </w:p>
        </w:tc>
        <w:tc>
          <w:tcPr>
            <w:tcW w:w="1754" w:type="pct"/>
            <w:vAlign w:val="center"/>
            <w:hideMark/>
          </w:tcPr>
          <w:p w:rsidR="001A56FE" w:rsidRPr="00DA3A44" w:rsidRDefault="001A56FE" w:rsidP="00E0008F">
            <w:pPr>
              <w:pStyle w:val="Tabletexte"/>
              <w:jc w:val="left"/>
              <w:rPr>
                <w:rFonts w:eastAsia="SimSun"/>
                <w:rtl/>
                <w:lang w:val="en-GB"/>
              </w:rPr>
            </w:pPr>
            <w:bookmarkStart w:id="730" w:name="lt_pId2585"/>
            <w:r w:rsidRPr="00DA3A44">
              <w:rPr>
                <w:rFonts w:eastAsia="SimSun"/>
                <w:rtl/>
              </w:rPr>
              <w:t>خصائص التوقيت للميقاتيات الحدية للاتصالات والميقاتيات التابعة للاتصالات</w:t>
            </w:r>
            <w:r w:rsidRPr="00DA3A44">
              <w:rPr>
                <w:rFonts w:eastAsia="SimSun" w:hint="cs"/>
                <w:rtl/>
              </w:rPr>
              <w:t xml:space="preserve">: </w:t>
            </w:r>
            <w:bookmarkEnd w:id="730"/>
            <w:r w:rsidRPr="00DA3A44">
              <w:rPr>
                <w:rFonts w:eastAsia="SimSun" w:hint="cs"/>
                <w:rtl/>
              </w:rPr>
              <w:t xml:space="preserve">التعديل </w:t>
            </w:r>
            <w:r w:rsidRPr="00DA3A44">
              <w:rPr>
                <w:rFonts w:eastAsia="SimSun"/>
                <w:lang w:val="en-GB"/>
              </w:rPr>
              <w:t>2</w:t>
            </w:r>
          </w:p>
        </w:tc>
      </w:tr>
      <w:tr w:rsidR="001A56FE" w:rsidRPr="00DA3A44" w:rsidTr="00E0008F">
        <w:trPr>
          <w:jc w:val="center"/>
        </w:trPr>
        <w:tc>
          <w:tcPr>
            <w:tcW w:w="1144" w:type="pct"/>
            <w:vAlign w:val="center"/>
            <w:hideMark/>
          </w:tcPr>
          <w:p w:rsidR="001A56FE" w:rsidRPr="00DA3A44" w:rsidRDefault="00C045F6" w:rsidP="00D4388E">
            <w:pPr>
              <w:pStyle w:val="Tabletexte"/>
              <w:jc w:val="left"/>
            </w:pPr>
            <w:hyperlink r:id="rId411" w:history="1">
              <w:bookmarkStart w:id="731" w:name="lt_pId2546"/>
              <w:r w:rsidR="001A56FE" w:rsidRPr="00DA3A44">
                <w:rPr>
                  <w:color w:val="0000FF"/>
                  <w:u w:val="single"/>
                </w:rPr>
                <w:t>G.8273/Y.1368</w:t>
              </w:r>
              <w:bookmarkEnd w:id="731"/>
            </w:hyperlink>
          </w:p>
        </w:tc>
        <w:tc>
          <w:tcPr>
            <w:tcW w:w="650" w:type="pct"/>
            <w:vAlign w:val="center"/>
            <w:hideMark/>
          </w:tcPr>
          <w:p w:rsidR="001A56FE" w:rsidRPr="00DA3A44" w:rsidRDefault="001A56FE" w:rsidP="00E0008F">
            <w:pPr>
              <w:pStyle w:val="Tabletexte"/>
              <w:jc w:val="center"/>
            </w:pPr>
            <w:r w:rsidRPr="00DA3A44">
              <w:t>2013-08-29</w:t>
            </w:r>
          </w:p>
        </w:tc>
        <w:tc>
          <w:tcPr>
            <w:tcW w:w="656" w:type="pct"/>
            <w:vAlign w:val="center"/>
            <w:hideMark/>
          </w:tcPr>
          <w:p w:rsidR="001A56FE" w:rsidRPr="00DA3A44" w:rsidRDefault="001A56FE" w:rsidP="00E0008F">
            <w:pPr>
              <w:pStyle w:val="Tabletexte"/>
              <w:jc w:val="center"/>
              <w:rPr>
                <w:rFonts w:eastAsia="SimSun"/>
              </w:rPr>
            </w:pPr>
            <w:r w:rsidRPr="00DA3A44">
              <w:rPr>
                <w:rFonts w:eastAsia="SimSun" w:hint="cs"/>
                <w:rtl/>
              </w:rPr>
              <w:t>نافذة</w:t>
            </w:r>
          </w:p>
        </w:tc>
        <w:tc>
          <w:tcPr>
            <w:tcW w:w="796" w:type="pct"/>
            <w:vAlign w:val="center"/>
            <w:hideMark/>
          </w:tcPr>
          <w:p w:rsidR="001A56FE" w:rsidRPr="00DA3A44" w:rsidRDefault="000B63E8" w:rsidP="00E0008F">
            <w:pPr>
              <w:pStyle w:val="Tabletexte"/>
              <w:jc w:val="center"/>
            </w:pPr>
            <w:r>
              <w:t>AAP</w:t>
            </w:r>
          </w:p>
        </w:tc>
        <w:tc>
          <w:tcPr>
            <w:tcW w:w="1754" w:type="pct"/>
            <w:vAlign w:val="center"/>
            <w:hideMark/>
          </w:tcPr>
          <w:p w:rsidR="001A56FE" w:rsidRPr="00DA3A44" w:rsidRDefault="001A56FE" w:rsidP="00E0008F">
            <w:pPr>
              <w:pStyle w:val="Tabletexte"/>
              <w:jc w:val="left"/>
              <w:rPr>
                <w:rFonts w:eastAsia="SimSun"/>
              </w:rPr>
            </w:pPr>
            <w:r w:rsidRPr="00DA3A44">
              <w:rPr>
                <w:rFonts w:eastAsia="SimSun"/>
                <w:rtl/>
              </w:rPr>
              <w:t>إطار ميقاتيات الطور والزمن</w:t>
            </w:r>
          </w:p>
        </w:tc>
      </w:tr>
      <w:tr w:rsidR="001A56FE" w:rsidRPr="00DA3A44" w:rsidTr="00E0008F">
        <w:trPr>
          <w:jc w:val="center"/>
        </w:trPr>
        <w:tc>
          <w:tcPr>
            <w:tcW w:w="1144" w:type="pct"/>
            <w:vAlign w:val="center"/>
            <w:hideMark/>
          </w:tcPr>
          <w:p w:rsidR="001A56FE" w:rsidRPr="00DA3A44" w:rsidRDefault="00C045F6" w:rsidP="00D4388E">
            <w:pPr>
              <w:pStyle w:val="Tabletexte"/>
              <w:jc w:val="left"/>
            </w:pPr>
            <w:hyperlink r:id="rId412" w:history="1">
              <w:bookmarkStart w:id="732" w:name="lt_pId2557"/>
              <w:r w:rsidR="001A56FE" w:rsidRPr="00DA3A44">
                <w:rPr>
                  <w:color w:val="0000FF"/>
                  <w:u w:val="single"/>
                </w:rPr>
                <w:t>G.8273/Y.1368 (2013) Amd.</w:t>
              </w:r>
              <w:bookmarkEnd w:id="732"/>
              <w:r w:rsidR="001A56FE" w:rsidRPr="00DA3A44">
                <w:rPr>
                  <w:color w:val="0000FF"/>
                  <w:u w:val="single"/>
                </w:rPr>
                <w:t xml:space="preserve"> 1</w:t>
              </w:r>
            </w:hyperlink>
          </w:p>
        </w:tc>
        <w:tc>
          <w:tcPr>
            <w:tcW w:w="650" w:type="pct"/>
            <w:vAlign w:val="center"/>
            <w:hideMark/>
          </w:tcPr>
          <w:p w:rsidR="001A56FE" w:rsidRPr="00DA3A44" w:rsidRDefault="001A56FE" w:rsidP="00E0008F">
            <w:pPr>
              <w:pStyle w:val="Tabletexte"/>
              <w:jc w:val="center"/>
            </w:pPr>
            <w:r w:rsidRPr="00DA3A44">
              <w:t>2015-01-13</w:t>
            </w:r>
          </w:p>
        </w:tc>
        <w:tc>
          <w:tcPr>
            <w:tcW w:w="656" w:type="pct"/>
            <w:vAlign w:val="center"/>
            <w:hideMark/>
          </w:tcPr>
          <w:p w:rsidR="001A56FE" w:rsidRPr="00DA3A44" w:rsidRDefault="001A56FE" w:rsidP="00E0008F">
            <w:pPr>
              <w:pStyle w:val="Tabletexte"/>
              <w:jc w:val="center"/>
              <w:rPr>
                <w:rFonts w:eastAsia="SimSun"/>
              </w:rPr>
            </w:pPr>
            <w:r w:rsidRPr="00DA3A44">
              <w:rPr>
                <w:rFonts w:eastAsia="SimSun" w:hint="cs"/>
                <w:rtl/>
              </w:rPr>
              <w:t>نافذة</w:t>
            </w:r>
          </w:p>
        </w:tc>
        <w:tc>
          <w:tcPr>
            <w:tcW w:w="796" w:type="pct"/>
            <w:vAlign w:val="center"/>
            <w:hideMark/>
          </w:tcPr>
          <w:p w:rsidR="001A56FE" w:rsidRPr="00DA3A44" w:rsidRDefault="000B63E8" w:rsidP="00E0008F">
            <w:pPr>
              <w:pStyle w:val="Tabletexte"/>
              <w:jc w:val="center"/>
            </w:pPr>
            <w:r>
              <w:t>AAP</w:t>
            </w:r>
          </w:p>
        </w:tc>
        <w:tc>
          <w:tcPr>
            <w:tcW w:w="1754" w:type="pct"/>
            <w:vAlign w:val="center"/>
          </w:tcPr>
          <w:p w:rsidR="001A56FE" w:rsidRPr="00DA3A44" w:rsidRDefault="001A56FE" w:rsidP="00E0008F">
            <w:pPr>
              <w:pStyle w:val="Tabletexte"/>
              <w:jc w:val="left"/>
              <w:rPr>
                <w:rFonts w:eastAsia="SimSun"/>
              </w:rPr>
            </w:pPr>
            <w:bookmarkStart w:id="733" w:name="lt_pId2562"/>
            <w:r w:rsidRPr="00DA3A44">
              <w:rPr>
                <w:rFonts w:eastAsia="SimSun"/>
                <w:rtl/>
              </w:rPr>
              <w:t>إطار ميقاتيات الطور والزمن</w:t>
            </w:r>
            <w:r w:rsidRPr="00DA3A44">
              <w:rPr>
                <w:rFonts w:eastAsia="SimSun" w:hint="cs"/>
                <w:rtl/>
              </w:rPr>
              <w:t xml:space="preserve">: التعديل </w:t>
            </w:r>
            <w:r w:rsidRPr="00DA3A44">
              <w:rPr>
                <w:rFonts w:eastAsia="SimSun"/>
              </w:rPr>
              <w:t>1</w:t>
            </w:r>
            <w:bookmarkEnd w:id="733"/>
          </w:p>
        </w:tc>
      </w:tr>
      <w:tr w:rsidR="001A56FE" w:rsidRPr="00DA3A44" w:rsidTr="00E0008F">
        <w:trPr>
          <w:jc w:val="center"/>
        </w:trPr>
        <w:tc>
          <w:tcPr>
            <w:tcW w:w="1144" w:type="pct"/>
            <w:vAlign w:val="center"/>
            <w:hideMark/>
          </w:tcPr>
          <w:p w:rsidR="001A56FE" w:rsidRPr="00DA3A44" w:rsidRDefault="00C045F6" w:rsidP="00D4388E">
            <w:pPr>
              <w:pStyle w:val="Tabletexte"/>
              <w:jc w:val="left"/>
            </w:pPr>
            <w:hyperlink r:id="rId413" w:history="1">
              <w:bookmarkStart w:id="734" w:name="lt_pId2563"/>
              <w:r w:rsidR="001A56FE" w:rsidRPr="00DA3A44">
                <w:rPr>
                  <w:color w:val="0000FF"/>
                  <w:u w:val="single"/>
                </w:rPr>
                <w:t>G.8273/Y.1368 (2013) Amd.</w:t>
              </w:r>
              <w:bookmarkEnd w:id="734"/>
              <w:r w:rsidR="001A56FE" w:rsidRPr="00DA3A44">
                <w:rPr>
                  <w:color w:val="0000FF"/>
                  <w:u w:val="single"/>
                </w:rPr>
                <w:t xml:space="preserve"> 2</w:t>
              </w:r>
            </w:hyperlink>
          </w:p>
        </w:tc>
        <w:tc>
          <w:tcPr>
            <w:tcW w:w="650" w:type="pct"/>
            <w:vAlign w:val="center"/>
            <w:hideMark/>
          </w:tcPr>
          <w:p w:rsidR="001A56FE" w:rsidRPr="00DA3A44" w:rsidRDefault="001A56FE" w:rsidP="00E0008F">
            <w:pPr>
              <w:pStyle w:val="Tabletexte"/>
              <w:jc w:val="center"/>
            </w:pPr>
            <w:r w:rsidRPr="00DA3A44">
              <w:t>2015-08-13</w:t>
            </w:r>
          </w:p>
        </w:tc>
        <w:tc>
          <w:tcPr>
            <w:tcW w:w="656" w:type="pct"/>
            <w:vAlign w:val="center"/>
            <w:hideMark/>
          </w:tcPr>
          <w:p w:rsidR="001A56FE" w:rsidRPr="00DA3A44" w:rsidRDefault="001A56FE" w:rsidP="00E0008F">
            <w:pPr>
              <w:pStyle w:val="Tabletexte"/>
              <w:jc w:val="center"/>
              <w:rPr>
                <w:rFonts w:eastAsia="SimSun"/>
              </w:rPr>
            </w:pPr>
            <w:r w:rsidRPr="00DA3A44">
              <w:rPr>
                <w:rFonts w:eastAsia="SimSun" w:hint="cs"/>
                <w:rtl/>
              </w:rPr>
              <w:t>نافذة</w:t>
            </w:r>
          </w:p>
        </w:tc>
        <w:tc>
          <w:tcPr>
            <w:tcW w:w="796" w:type="pct"/>
            <w:vAlign w:val="center"/>
            <w:hideMark/>
          </w:tcPr>
          <w:p w:rsidR="001A56FE" w:rsidRPr="00DA3A44" w:rsidRDefault="000B63E8" w:rsidP="00E0008F">
            <w:pPr>
              <w:pStyle w:val="Tabletexte"/>
              <w:jc w:val="center"/>
            </w:pPr>
            <w:r>
              <w:t>AAP</w:t>
            </w:r>
          </w:p>
        </w:tc>
        <w:tc>
          <w:tcPr>
            <w:tcW w:w="1754" w:type="pct"/>
            <w:vAlign w:val="center"/>
            <w:hideMark/>
          </w:tcPr>
          <w:p w:rsidR="001A56FE" w:rsidRPr="00DA3A44" w:rsidRDefault="001A56FE" w:rsidP="00E0008F">
            <w:pPr>
              <w:pStyle w:val="Tabletexte"/>
              <w:jc w:val="left"/>
              <w:rPr>
                <w:rFonts w:eastAsia="SimSun"/>
              </w:rPr>
            </w:pPr>
            <w:bookmarkStart w:id="735" w:name="lt_pId2568"/>
            <w:r w:rsidRPr="00DA3A44">
              <w:rPr>
                <w:rFonts w:eastAsia="SimSun"/>
                <w:rtl/>
              </w:rPr>
              <w:t>إطار ميقاتيات الطور والزمن</w:t>
            </w:r>
            <w:r w:rsidRPr="00DA3A44">
              <w:rPr>
                <w:rFonts w:eastAsia="SimSun" w:hint="cs"/>
                <w:rtl/>
              </w:rPr>
              <w:t xml:space="preserve">: التعديل </w:t>
            </w:r>
            <w:r w:rsidRPr="00DA3A44">
              <w:rPr>
                <w:rFonts w:eastAsia="SimSun"/>
              </w:rPr>
              <w:t>2</w:t>
            </w:r>
            <w:bookmarkEnd w:id="735"/>
          </w:p>
        </w:tc>
      </w:tr>
      <w:tr w:rsidR="001A56FE" w:rsidRPr="00DA3A44" w:rsidTr="00E0008F">
        <w:trPr>
          <w:jc w:val="center"/>
        </w:trPr>
        <w:tc>
          <w:tcPr>
            <w:tcW w:w="1144" w:type="pct"/>
            <w:vAlign w:val="center"/>
            <w:hideMark/>
          </w:tcPr>
          <w:p w:rsidR="001A56FE" w:rsidRPr="00DA3A44" w:rsidRDefault="00C045F6" w:rsidP="00D4388E">
            <w:pPr>
              <w:pStyle w:val="Tabletexte"/>
              <w:jc w:val="left"/>
            </w:pPr>
            <w:hyperlink r:id="rId414" w:history="1">
              <w:bookmarkStart w:id="736" w:name="lt_pId2551"/>
              <w:r w:rsidR="001A56FE" w:rsidRPr="00DA3A44">
                <w:rPr>
                  <w:color w:val="0000FF"/>
                  <w:u w:val="single"/>
                </w:rPr>
                <w:t>G.8273/Y.1368 (2013) Cor.</w:t>
              </w:r>
              <w:bookmarkEnd w:id="736"/>
              <w:r w:rsidR="001A56FE" w:rsidRPr="00DA3A44">
                <w:rPr>
                  <w:color w:val="0000FF"/>
                  <w:u w:val="single"/>
                </w:rPr>
                <w:t xml:space="preserve"> 1</w:t>
              </w:r>
            </w:hyperlink>
          </w:p>
        </w:tc>
        <w:tc>
          <w:tcPr>
            <w:tcW w:w="650" w:type="pct"/>
            <w:vAlign w:val="center"/>
            <w:hideMark/>
          </w:tcPr>
          <w:p w:rsidR="001A56FE" w:rsidRPr="00DA3A44" w:rsidRDefault="001A56FE" w:rsidP="00E0008F">
            <w:pPr>
              <w:pStyle w:val="Tabletexte"/>
              <w:jc w:val="center"/>
            </w:pPr>
            <w:r w:rsidRPr="00DA3A44">
              <w:t>2014-05-14</w:t>
            </w:r>
          </w:p>
        </w:tc>
        <w:tc>
          <w:tcPr>
            <w:tcW w:w="656" w:type="pct"/>
            <w:vAlign w:val="center"/>
            <w:hideMark/>
          </w:tcPr>
          <w:p w:rsidR="001A56FE" w:rsidRPr="00DA3A44" w:rsidRDefault="001A56FE" w:rsidP="00E0008F">
            <w:pPr>
              <w:pStyle w:val="Tabletexte"/>
              <w:jc w:val="center"/>
              <w:rPr>
                <w:rFonts w:eastAsia="SimSun"/>
              </w:rPr>
            </w:pPr>
            <w:r w:rsidRPr="00DA3A44">
              <w:rPr>
                <w:rFonts w:eastAsia="SimSun" w:hint="cs"/>
                <w:rtl/>
              </w:rPr>
              <w:t>نافذة</w:t>
            </w:r>
          </w:p>
        </w:tc>
        <w:tc>
          <w:tcPr>
            <w:tcW w:w="796" w:type="pct"/>
            <w:vAlign w:val="center"/>
            <w:hideMark/>
          </w:tcPr>
          <w:p w:rsidR="001A56FE" w:rsidRPr="00DA3A44" w:rsidRDefault="000B63E8" w:rsidP="00E0008F">
            <w:pPr>
              <w:pStyle w:val="Tabletexte"/>
              <w:jc w:val="center"/>
            </w:pPr>
            <w:r>
              <w:t>AAP</w:t>
            </w:r>
          </w:p>
        </w:tc>
        <w:tc>
          <w:tcPr>
            <w:tcW w:w="1754" w:type="pct"/>
            <w:vAlign w:val="center"/>
          </w:tcPr>
          <w:p w:rsidR="001A56FE" w:rsidRPr="00DA3A44" w:rsidRDefault="001A56FE" w:rsidP="00E0008F">
            <w:pPr>
              <w:pStyle w:val="Tabletexte"/>
              <w:jc w:val="left"/>
              <w:rPr>
                <w:rFonts w:eastAsia="SimSun"/>
              </w:rPr>
            </w:pPr>
            <w:bookmarkStart w:id="737" w:name="lt_pId2556"/>
            <w:r w:rsidRPr="00DA3A44">
              <w:rPr>
                <w:rFonts w:eastAsia="SimSun"/>
                <w:rtl/>
              </w:rPr>
              <w:t>إطار ميقاتيات الطور والزمن</w:t>
            </w:r>
            <w:r w:rsidRPr="00DA3A44">
              <w:rPr>
                <w:rFonts w:eastAsia="SimSun" w:hint="cs"/>
                <w:rtl/>
              </w:rPr>
              <w:t xml:space="preserve">: التصويب </w:t>
            </w:r>
            <w:r w:rsidRPr="00DA3A44">
              <w:rPr>
                <w:rFonts w:eastAsia="SimSun"/>
              </w:rPr>
              <w:t>1</w:t>
            </w:r>
            <w:bookmarkEnd w:id="737"/>
          </w:p>
        </w:tc>
      </w:tr>
      <w:tr w:rsidR="00981BFE" w:rsidRPr="00DA3A44" w:rsidTr="00E0008F">
        <w:trPr>
          <w:jc w:val="center"/>
        </w:trPr>
        <w:tc>
          <w:tcPr>
            <w:tcW w:w="1144" w:type="pct"/>
            <w:vAlign w:val="center"/>
          </w:tcPr>
          <w:p w:rsidR="00981BFE" w:rsidRPr="00DA3A44" w:rsidRDefault="00C045F6" w:rsidP="00D4388E">
            <w:pPr>
              <w:pStyle w:val="Tabletexte"/>
              <w:jc w:val="left"/>
            </w:pPr>
            <w:hyperlink r:id="rId415" w:history="1">
              <w:bookmarkStart w:id="738" w:name="lt_pId2608"/>
              <w:r w:rsidR="00981BFE" w:rsidRPr="00DA3A44">
                <w:rPr>
                  <w:color w:val="0000FF"/>
                  <w:u w:val="single"/>
                </w:rPr>
                <w:t>G.8275.1/Y.1369.1</w:t>
              </w:r>
              <w:bookmarkEnd w:id="738"/>
            </w:hyperlink>
          </w:p>
        </w:tc>
        <w:tc>
          <w:tcPr>
            <w:tcW w:w="650" w:type="pct"/>
            <w:vAlign w:val="center"/>
          </w:tcPr>
          <w:p w:rsidR="00981BFE" w:rsidRPr="00DA3A44" w:rsidRDefault="00981BFE" w:rsidP="00E0008F">
            <w:pPr>
              <w:pStyle w:val="Tabletexte"/>
              <w:jc w:val="center"/>
            </w:pPr>
            <w:r w:rsidRPr="00DA3A44">
              <w:t>2014-07-22</w:t>
            </w:r>
          </w:p>
        </w:tc>
        <w:tc>
          <w:tcPr>
            <w:tcW w:w="656" w:type="pct"/>
            <w:vAlign w:val="center"/>
          </w:tcPr>
          <w:p w:rsidR="00981BFE" w:rsidRPr="00DA3A44" w:rsidRDefault="00981BFE" w:rsidP="00E0008F">
            <w:pPr>
              <w:pStyle w:val="Tabletexte"/>
              <w:jc w:val="center"/>
              <w:rPr>
                <w:rFonts w:eastAsia="SimSun"/>
              </w:rPr>
            </w:pPr>
            <w:r w:rsidRPr="00DA3A44">
              <w:rPr>
                <w:rFonts w:eastAsia="SimSun" w:hint="cs"/>
                <w:rtl/>
              </w:rPr>
              <w:t>مبدلة</w:t>
            </w:r>
          </w:p>
        </w:tc>
        <w:tc>
          <w:tcPr>
            <w:tcW w:w="796" w:type="pct"/>
            <w:vAlign w:val="center"/>
          </w:tcPr>
          <w:p w:rsidR="00981BFE" w:rsidRPr="00DA3A44" w:rsidRDefault="000B63E8" w:rsidP="00E0008F">
            <w:pPr>
              <w:pStyle w:val="Tabletexte"/>
              <w:jc w:val="center"/>
            </w:pPr>
            <w:r>
              <w:t>AAP</w:t>
            </w:r>
          </w:p>
        </w:tc>
        <w:tc>
          <w:tcPr>
            <w:tcW w:w="1754" w:type="pct"/>
            <w:vAlign w:val="center"/>
          </w:tcPr>
          <w:p w:rsidR="00981BFE" w:rsidRPr="00DA3A44" w:rsidRDefault="00981BFE" w:rsidP="00E0008F">
            <w:pPr>
              <w:pStyle w:val="Tabletexte"/>
              <w:jc w:val="left"/>
              <w:rPr>
                <w:rFonts w:eastAsia="SimSun"/>
              </w:rPr>
            </w:pPr>
            <w:r w:rsidRPr="00DA3A44">
              <w:rPr>
                <w:rFonts w:eastAsia="SimSun"/>
                <w:rtl/>
              </w:rPr>
              <w:t>مواصفة اتصالات بروتوكول دقة الزمن من أجل مزامنة الطور/الوقت مع دعم كامل بالتوقيت من</w:t>
            </w:r>
            <w:r w:rsidRPr="00DA3A44">
              <w:rPr>
                <w:rFonts w:eastAsia="SimSun" w:hint="cs"/>
                <w:rtl/>
              </w:rPr>
              <w:t> </w:t>
            </w:r>
            <w:r w:rsidRPr="00DA3A44">
              <w:rPr>
                <w:rFonts w:eastAsia="SimSun"/>
                <w:rtl/>
              </w:rPr>
              <w:t>الشبكة</w:t>
            </w:r>
          </w:p>
        </w:tc>
      </w:tr>
      <w:tr w:rsidR="00981BFE" w:rsidRPr="00DA3A44" w:rsidTr="00E0008F">
        <w:trPr>
          <w:jc w:val="center"/>
        </w:trPr>
        <w:tc>
          <w:tcPr>
            <w:tcW w:w="1144" w:type="pct"/>
            <w:vAlign w:val="center"/>
          </w:tcPr>
          <w:p w:rsidR="00981BFE" w:rsidRPr="00DA3A44" w:rsidRDefault="00C045F6" w:rsidP="00D4388E">
            <w:pPr>
              <w:pStyle w:val="Tabletexte"/>
              <w:jc w:val="left"/>
            </w:pPr>
            <w:hyperlink r:id="rId416" w:history="1">
              <w:bookmarkStart w:id="739" w:name="lt_pId2613"/>
              <w:r w:rsidR="00981BFE" w:rsidRPr="00DA3A44">
                <w:rPr>
                  <w:color w:val="0000FF"/>
                  <w:u w:val="single"/>
                </w:rPr>
                <w:t>G.8275.1/Y.1369.1 (2014) Cor.</w:t>
              </w:r>
              <w:bookmarkEnd w:id="739"/>
              <w:r w:rsidR="00981BFE" w:rsidRPr="00DA3A44">
                <w:rPr>
                  <w:color w:val="0000FF"/>
                  <w:u w:val="single"/>
                </w:rPr>
                <w:t xml:space="preserve"> 1</w:t>
              </w:r>
            </w:hyperlink>
          </w:p>
        </w:tc>
        <w:tc>
          <w:tcPr>
            <w:tcW w:w="650" w:type="pct"/>
            <w:vAlign w:val="center"/>
          </w:tcPr>
          <w:p w:rsidR="00981BFE" w:rsidRPr="00DA3A44" w:rsidRDefault="00981BFE" w:rsidP="00E0008F">
            <w:pPr>
              <w:pStyle w:val="Tabletexte"/>
              <w:jc w:val="center"/>
            </w:pPr>
            <w:r w:rsidRPr="00DA3A44">
              <w:t>2015-01-13</w:t>
            </w:r>
          </w:p>
        </w:tc>
        <w:tc>
          <w:tcPr>
            <w:tcW w:w="656" w:type="pct"/>
            <w:vAlign w:val="center"/>
          </w:tcPr>
          <w:p w:rsidR="00981BFE" w:rsidRPr="00DA3A44" w:rsidRDefault="00981BFE" w:rsidP="00E0008F">
            <w:pPr>
              <w:pStyle w:val="Tabletexte"/>
              <w:jc w:val="center"/>
              <w:rPr>
                <w:rFonts w:eastAsia="SimSun"/>
              </w:rPr>
            </w:pPr>
            <w:r w:rsidRPr="00DA3A44">
              <w:rPr>
                <w:rFonts w:eastAsia="SimSun" w:hint="cs"/>
                <w:rtl/>
              </w:rPr>
              <w:t>مبدلة</w:t>
            </w:r>
          </w:p>
        </w:tc>
        <w:tc>
          <w:tcPr>
            <w:tcW w:w="796" w:type="pct"/>
            <w:vAlign w:val="center"/>
          </w:tcPr>
          <w:p w:rsidR="00981BFE" w:rsidRPr="00DA3A44" w:rsidRDefault="000B63E8" w:rsidP="00E0008F">
            <w:pPr>
              <w:pStyle w:val="Tabletexte"/>
              <w:jc w:val="center"/>
            </w:pPr>
            <w:r>
              <w:t>AAP</w:t>
            </w:r>
          </w:p>
        </w:tc>
        <w:tc>
          <w:tcPr>
            <w:tcW w:w="1754" w:type="pct"/>
            <w:vAlign w:val="center"/>
          </w:tcPr>
          <w:p w:rsidR="00981BFE" w:rsidRPr="00DA3A44" w:rsidRDefault="00981BFE" w:rsidP="00E0008F">
            <w:pPr>
              <w:pStyle w:val="Tabletexte"/>
              <w:jc w:val="left"/>
              <w:rPr>
                <w:rFonts w:eastAsia="SimSun"/>
              </w:rPr>
            </w:pPr>
            <w:bookmarkStart w:id="740" w:name="lt_pId2618"/>
            <w:r w:rsidRPr="00DA3A44">
              <w:rPr>
                <w:rFonts w:eastAsia="SimSun"/>
                <w:rtl/>
              </w:rPr>
              <w:t>مواصفة اتصالات بروتوكول دقة الزمن من أجل مزامنة الطور/الوقت مع دعم كامل بالتوقيت من الشبكة</w:t>
            </w:r>
            <w:r w:rsidRPr="00DA3A44">
              <w:rPr>
                <w:rFonts w:eastAsia="SimSun" w:hint="cs"/>
                <w:rtl/>
              </w:rPr>
              <w:t xml:space="preserve">: التصويب </w:t>
            </w:r>
            <w:r w:rsidRPr="00DA3A44">
              <w:rPr>
                <w:rFonts w:eastAsia="SimSun"/>
              </w:rPr>
              <w:t>1</w:t>
            </w:r>
            <w:bookmarkEnd w:id="740"/>
          </w:p>
        </w:tc>
      </w:tr>
      <w:tr w:rsidR="00981BFE" w:rsidRPr="00DA3A44" w:rsidTr="00E0008F">
        <w:trPr>
          <w:jc w:val="center"/>
        </w:trPr>
        <w:tc>
          <w:tcPr>
            <w:tcW w:w="1144" w:type="pct"/>
            <w:vAlign w:val="center"/>
          </w:tcPr>
          <w:p w:rsidR="00981BFE" w:rsidRPr="00DA3A44" w:rsidRDefault="00C045F6" w:rsidP="00D4388E">
            <w:pPr>
              <w:pStyle w:val="Tabletexte"/>
              <w:jc w:val="left"/>
            </w:pPr>
            <w:hyperlink r:id="rId417" w:history="1">
              <w:bookmarkStart w:id="741" w:name="lt_pId2603"/>
              <w:r w:rsidR="00981BFE" w:rsidRPr="00DA3A44">
                <w:rPr>
                  <w:color w:val="0000FF"/>
                  <w:u w:val="single"/>
                </w:rPr>
                <w:t>G.8275.1/Y.1369.1</w:t>
              </w:r>
              <w:bookmarkEnd w:id="741"/>
            </w:hyperlink>
          </w:p>
        </w:tc>
        <w:tc>
          <w:tcPr>
            <w:tcW w:w="650" w:type="pct"/>
            <w:vAlign w:val="center"/>
          </w:tcPr>
          <w:p w:rsidR="00981BFE" w:rsidRPr="00DA3A44" w:rsidRDefault="00981BFE" w:rsidP="00E0008F">
            <w:pPr>
              <w:pStyle w:val="Tabletexte"/>
              <w:jc w:val="center"/>
            </w:pPr>
            <w:r w:rsidRPr="00DA3A44">
              <w:t>2016-06-22</w:t>
            </w:r>
          </w:p>
        </w:tc>
        <w:tc>
          <w:tcPr>
            <w:tcW w:w="656" w:type="pct"/>
            <w:vAlign w:val="center"/>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tcPr>
          <w:p w:rsidR="00981BFE" w:rsidRPr="00DA3A44" w:rsidRDefault="000B63E8" w:rsidP="00E0008F">
            <w:pPr>
              <w:pStyle w:val="Tabletexte"/>
              <w:jc w:val="center"/>
            </w:pPr>
            <w:r>
              <w:t>AAP</w:t>
            </w:r>
          </w:p>
        </w:tc>
        <w:tc>
          <w:tcPr>
            <w:tcW w:w="1754" w:type="pct"/>
            <w:vAlign w:val="center"/>
          </w:tcPr>
          <w:p w:rsidR="00981BFE" w:rsidRPr="00DA3A44" w:rsidRDefault="00981BFE" w:rsidP="00E0008F">
            <w:pPr>
              <w:pStyle w:val="Tabletexte"/>
              <w:jc w:val="left"/>
              <w:rPr>
                <w:rFonts w:eastAsia="SimSun"/>
              </w:rPr>
            </w:pPr>
            <w:r w:rsidRPr="00DA3A44">
              <w:rPr>
                <w:rFonts w:eastAsia="SimSun"/>
                <w:rtl/>
              </w:rPr>
              <w:t>مواصفة اتصالات بروتوكول دقة الزمن من أجل مزامنة الطور/الوقت مع دعم كامل بالتوقيت من الشبكة</w:t>
            </w:r>
          </w:p>
        </w:tc>
      </w:tr>
      <w:tr w:rsidR="00981BFE" w:rsidRPr="00DA3A44" w:rsidTr="00E0008F">
        <w:trPr>
          <w:jc w:val="center"/>
        </w:trPr>
        <w:tc>
          <w:tcPr>
            <w:tcW w:w="1144" w:type="pct"/>
            <w:vAlign w:val="center"/>
          </w:tcPr>
          <w:p w:rsidR="00981BFE" w:rsidRPr="00DA3A44" w:rsidRDefault="00C045F6" w:rsidP="00D4388E">
            <w:pPr>
              <w:pStyle w:val="Tabletexte"/>
              <w:jc w:val="left"/>
            </w:pPr>
            <w:hyperlink r:id="rId418" w:history="1">
              <w:bookmarkStart w:id="742" w:name="lt_pId2619"/>
              <w:r w:rsidR="00981BFE" w:rsidRPr="00DA3A44">
                <w:rPr>
                  <w:color w:val="0000FF"/>
                  <w:u w:val="single"/>
                </w:rPr>
                <w:t>G.8275.2/Y.1369.2</w:t>
              </w:r>
              <w:bookmarkEnd w:id="742"/>
            </w:hyperlink>
          </w:p>
        </w:tc>
        <w:tc>
          <w:tcPr>
            <w:tcW w:w="650" w:type="pct"/>
            <w:vAlign w:val="center"/>
          </w:tcPr>
          <w:p w:rsidR="00981BFE" w:rsidRPr="00DA3A44" w:rsidRDefault="00981BFE" w:rsidP="00E0008F">
            <w:pPr>
              <w:pStyle w:val="Tabletexte"/>
              <w:jc w:val="center"/>
            </w:pPr>
            <w:r w:rsidRPr="00DA3A44">
              <w:t>2016-06-22</w:t>
            </w:r>
          </w:p>
        </w:tc>
        <w:tc>
          <w:tcPr>
            <w:tcW w:w="656" w:type="pct"/>
            <w:vAlign w:val="center"/>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tcPr>
          <w:p w:rsidR="00981BFE" w:rsidRPr="00DA3A44" w:rsidRDefault="000B63E8" w:rsidP="00E0008F">
            <w:pPr>
              <w:pStyle w:val="Tabletexte"/>
              <w:jc w:val="center"/>
            </w:pPr>
            <w:r>
              <w:t>AAP</w:t>
            </w:r>
          </w:p>
        </w:tc>
        <w:tc>
          <w:tcPr>
            <w:tcW w:w="1754" w:type="pct"/>
            <w:vAlign w:val="center"/>
          </w:tcPr>
          <w:p w:rsidR="00981BFE" w:rsidRPr="00DA3A44" w:rsidRDefault="00981BFE" w:rsidP="00E0008F">
            <w:pPr>
              <w:pStyle w:val="Tabletexte"/>
              <w:jc w:val="left"/>
              <w:rPr>
                <w:rFonts w:eastAsia="SimSun"/>
              </w:rPr>
            </w:pPr>
            <w:r w:rsidRPr="00DA3A44">
              <w:rPr>
                <w:rFonts w:eastAsia="SimSun"/>
                <w:rtl/>
              </w:rPr>
              <w:t xml:space="preserve">مواصفة اتصالات بروتوكول دقة الزمن من أجل مزامنة الطور/الوقت مع دعم </w:t>
            </w:r>
            <w:r w:rsidRPr="00DA3A44">
              <w:rPr>
                <w:rFonts w:eastAsia="SimSun" w:hint="cs"/>
                <w:rtl/>
              </w:rPr>
              <w:t>جزئي</w:t>
            </w:r>
            <w:r w:rsidRPr="00DA3A44">
              <w:rPr>
                <w:rFonts w:eastAsia="SimSun"/>
                <w:rtl/>
              </w:rPr>
              <w:t xml:space="preserve"> بالتوقيت من</w:t>
            </w:r>
            <w:r w:rsidRPr="00DA3A44">
              <w:rPr>
                <w:rFonts w:eastAsia="SimSun" w:hint="cs"/>
                <w:rtl/>
              </w:rPr>
              <w:t> </w:t>
            </w:r>
            <w:r w:rsidRPr="00DA3A44">
              <w:rPr>
                <w:rFonts w:eastAsia="SimSun"/>
                <w:rtl/>
              </w:rPr>
              <w:t>الشبكة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19" w:history="1">
              <w:bookmarkStart w:id="743" w:name="lt_pId2586"/>
              <w:r w:rsidR="00981BFE" w:rsidRPr="00DA3A44">
                <w:rPr>
                  <w:color w:val="0000FF"/>
                  <w:u w:val="single"/>
                </w:rPr>
                <w:t>G.8275/Y.1369</w:t>
              </w:r>
              <w:bookmarkEnd w:id="743"/>
            </w:hyperlink>
          </w:p>
        </w:tc>
        <w:tc>
          <w:tcPr>
            <w:tcW w:w="650" w:type="pct"/>
            <w:vAlign w:val="center"/>
            <w:hideMark/>
          </w:tcPr>
          <w:p w:rsidR="00981BFE" w:rsidRPr="00DA3A44" w:rsidRDefault="00981BFE" w:rsidP="00E0008F">
            <w:pPr>
              <w:pStyle w:val="Tabletexte"/>
              <w:jc w:val="center"/>
            </w:pPr>
            <w:r w:rsidRPr="00DA3A44">
              <w:t>2013-11-22</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المعمارية والمتطلبات من أجل توزيع الزمن والطور القائم على الرزم</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20" w:history="1">
              <w:bookmarkStart w:id="744" w:name="lt_pId2591"/>
              <w:r w:rsidR="00981BFE" w:rsidRPr="00DA3A44">
                <w:rPr>
                  <w:color w:val="0000FF"/>
                  <w:u w:val="single"/>
                </w:rPr>
                <w:t>G.8275/Y.1369 (2013) Amd.</w:t>
              </w:r>
              <w:bookmarkEnd w:id="744"/>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2015-01-13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745" w:name="lt_pId2596"/>
            <w:r w:rsidRPr="00DA3A44">
              <w:rPr>
                <w:rFonts w:eastAsia="SimSun"/>
                <w:rtl/>
              </w:rPr>
              <w:t>المعمارية والمتطلبات من أجل توزيع الزمن والطور القائم على الرزم</w:t>
            </w:r>
            <w:r w:rsidRPr="00DA3A44">
              <w:rPr>
                <w:rFonts w:eastAsia="SimSun" w:hint="cs"/>
                <w:rtl/>
              </w:rPr>
              <w:t xml:space="preserve">: التعديل </w:t>
            </w:r>
            <w:r w:rsidRPr="00DA3A44">
              <w:rPr>
                <w:rFonts w:eastAsia="SimSun"/>
              </w:rPr>
              <w:t>1</w:t>
            </w:r>
            <w:bookmarkEnd w:id="745"/>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21" w:history="1">
              <w:bookmarkStart w:id="746" w:name="lt_pId2597"/>
              <w:r w:rsidR="00981BFE" w:rsidRPr="00DA3A44">
                <w:rPr>
                  <w:color w:val="0000FF"/>
                  <w:u w:val="single"/>
                </w:rPr>
                <w:t>G.8275/Y.1369 (2013) Amd.</w:t>
              </w:r>
              <w:bookmarkEnd w:id="746"/>
              <w:r w:rsidR="00981BFE" w:rsidRPr="00DA3A44">
                <w:rPr>
                  <w:color w:val="0000FF"/>
                  <w:u w:val="single"/>
                </w:rPr>
                <w:t xml:space="preserve"> 2</w:t>
              </w:r>
            </w:hyperlink>
          </w:p>
        </w:tc>
        <w:tc>
          <w:tcPr>
            <w:tcW w:w="650" w:type="pct"/>
            <w:vAlign w:val="center"/>
            <w:hideMark/>
          </w:tcPr>
          <w:p w:rsidR="00981BFE" w:rsidRPr="00DA3A44" w:rsidRDefault="00981BFE" w:rsidP="00E0008F">
            <w:pPr>
              <w:pStyle w:val="Tabletexte"/>
              <w:jc w:val="center"/>
            </w:pPr>
            <w:r w:rsidRPr="00DA3A44">
              <w:t>2016-04-13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747" w:name="lt_pId2602"/>
            <w:r w:rsidRPr="00DA3A44">
              <w:rPr>
                <w:rFonts w:eastAsia="SimSun"/>
                <w:rtl/>
              </w:rPr>
              <w:t>المعمارية والمتطلبات من أجل توزيع الزمن والطور القائم على الرزم</w:t>
            </w:r>
            <w:r w:rsidRPr="00DA3A44">
              <w:rPr>
                <w:rFonts w:eastAsia="SimSun" w:hint="cs"/>
                <w:rtl/>
              </w:rPr>
              <w:t xml:space="preserve">: التعديل </w:t>
            </w:r>
            <w:r w:rsidRPr="00DA3A44">
              <w:rPr>
                <w:rFonts w:eastAsia="SimSun"/>
              </w:rPr>
              <w:t>2</w:t>
            </w:r>
            <w:bookmarkEnd w:id="747"/>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22" w:history="1">
              <w:bookmarkStart w:id="748" w:name="lt_pId1756"/>
              <w:r w:rsidR="00981BFE" w:rsidRPr="00DA3A44">
                <w:rPr>
                  <w:color w:val="0000FF"/>
                  <w:u w:val="single"/>
                </w:rPr>
                <w:t>G.870/Y.1352 (2012) Cor.</w:t>
              </w:r>
              <w:bookmarkEnd w:id="748"/>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2013-08-29</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749" w:name="lt_pId1761"/>
            <w:r w:rsidRPr="00DA3A44">
              <w:rPr>
                <w:rFonts w:eastAsia="SimSun"/>
                <w:rtl/>
              </w:rPr>
              <w:t>مصطلحات وتعاريف من أجل شبكات النقل البصرية</w:t>
            </w:r>
            <w:r w:rsidRPr="00DA3A44">
              <w:rPr>
                <w:rFonts w:eastAsia="SimSun" w:hint="cs"/>
                <w:rtl/>
              </w:rPr>
              <w:t xml:space="preserve"> </w:t>
            </w:r>
            <w:r w:rsidRPr="00DA3A44">
              <w:rPr>
                <w:rFonts w:eastAsia="SimSun"/>
              </w:rPr>
              <w:t>(OTN)</w:t>
            </w:r>
            <w:r w:rsidRPr="00DA3A44">
              <w:rPr>
                <w:rFonts w:eastAsia="SimSun" w:hint="cs"/>
                <w:rtl/>
              </w:rPr>
              <w:t xml:space="preserve">: التصويب </w:t>
            </w:r>
            <w:r w:rsidRPr="00DA3A44">
              <w:rPr>
                <w:rFonts w:eastAsia="SimSun"/>
              </w:rPr>
              <w:t>1</w:t>
            </w:r>
            <w:bookmarkEnd w:id="749"/>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23" w:history="1">
              <w:bookmarkStart w:id="750" w:name="lt_pId1762"/>
              <w:r w:rsidR="00981BFE" w:rsidRPr="00DA3A44">
                <w:rPr>
                  <w:color w:val="0000FF"/>
                  <w:u w:val="single"/>
                </w:rPr>
                <w:t>G.872 (2012) Amd.</w:t>
              </w:r>
              <w:bookmarkEnd w:id="750"/>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2013-11-06</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751" w:name="lt_pId1767"/>
            <w:r w:rsidRPr="00DA3A44">
              <w:rPr>
                <w:rFonts w:eastAsia="SimSun"/>
                <w:rtl/>
              </w:rPr>
              <w:t>معمارية شبكة النقل البصرية</w:t>
            </w:r>
            <w:r w:rsidRPr="00DA3A44">
              <w:rPr>
                <w:rFonts w:eastAsia="SimSun" w:hint="cs"/>
                <w:rtl/>
              </w:rPr>
              <w:t xml:space="preserve">: التعديل </w:t>
            </w:r>
            <w:r w:rsidRPr="00DA3A44">
              <w:rPr>
                <w:rFonts w:eastAsia="SimSun"/>
              </w:rPr>
              <w:t>1</w:t>
            </w:r>
            <w:bookmarkEnd w:id="751"/>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24" w:history="1">
              <w:bookmarkStart w:id="752" w:name="lt_pId1768"/>
              <w:r w:rsidR="00981BFE" w:rsidRPr="00DA3A44">
                <w:rPr>
                  <w:color w:val="0000FF"/>
                  <w:u w:val="single"/>
                </w:rPr>
                <w:t>G.873.1</w:t>
              </w:r>
              <w:bookmarkEnd w:id="752"/>
            </w:hyperlink>
          </w:p>
        </w:tc>
        <w:tc>
          <w:tcPr>
            <w:tcW w:w="650" w:type="pct"/>
            <w:vAlign w:val="center"/>
            <w:hideMark/>
          </w:tcPr>
          <w:p w:rsidR="00981BFE" w:rsidRPr="00DA3A44" w:rsidRDefault="00981BFE" w:rsidP="00E0008F">
            <w:pPr>
              <w:pStyle w:val="Tabletexte"/>
              <w:jc w:val="center"/>
            </w:pPr>
            <w:r w:rsidRPr="00DA3A44">
              <w:t>2014-05-14</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شبكة النقل البصرية: الحماية الخطية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25" w:history="1">
              <w:bookmarkStart w:id="753" w:name="lt_pId1773"/>
              <w:r w:rsidR="00981BFE" w:rsidRPr="00DA3A44">
                <w:rPr>
                  <w:color w:val="0000FF"/>
                  <w:u w:val="single"/>
                </w:rPr>
                <w:t>G.873.1 (2014) Amd.</w:t>
              </w:r>
              <w:bookmarkEnd w:id="753"/>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2014-12-05</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981BFE" w:rsidP="00E0008F">
            <w:pPr>
              <w:pStyle w:val="Tabletexte"/>
              <w:jc w:val="center"/>
            </w:pPr>
            <w:r w:rsidRPr="00DA3A44">
              <w:rPr>
                <w:rFonts w:hint="cs"/>
                <w:rtl/>
              </w:rPr>
              <w:t>اتفاق</w:t>
            </w:r>
          </w:p>
        </w:tc>
        <w:tc>
          <w:tcPr>
            <w:tcW w:w="1754" w:type="pct"/>
            <w:vAlign w:val="center"/>
            <w:hideMark/>
          </w:tcPr>
          <w:p w:rsidR="00981BFE" w:rsidRPr="00DA3A44" w:rsidRDefault="00981BFE" w:rsidP="00E0008F">
            <w:pPr>
              <w:pStyle w:val="Tabletexte"/>
              <w:jc w:val="left"/>
              <w:rPr>
                <w:rFonts w:eastAsia="SimSun"/>
                <w:rtl/>
                <w:lang w:val="en-GB"/>
              </w:rPr>
            </w:pPr>
            <w:bookmarkStart w:id="754" w:name="lt_pId1778"/>
            <w:r w:rsidRPr="00DA3A44">
              <w:rPr>
                <w:rFonts w:eastAsia="SimSun"/>
                <w:rtl/>
              </w:rPr>
              <w:t>شبكة النقل البصرية: الحماية الخطية</w:t>
            </w:r>
            <w:r w:rsidRPr="00DA3A44">
              <w:rPr>
                <w:rFonts w:eastAsia="SimSun" w:hint="cs"/>
                <w:rtl/>
              </w:rPr>
              <w:t xml:space="preserve">: </w:t>
            </w:r>
            <w:r w:rsidRPr="00DA3A44">
              <w:rPr>
                <w:rFonts w:eastAsia="SimSun"/>
                <w:rtl/>
              </w:rPr>
              <w:br/>
            </w:r>
            <w:r w:rsidRPr="00DA3A44">
              <w:rPr>
                <w:rFonts w:eastAsia="SimSun" w:hint="cs"/>
                <w:rtl/>
              </w:rPr>
              <w:t xml:space="preserve">التعديل </w:t>
            </w:r>
            <w:r w:rsidRPr="00DA3A44">
              <w:rPr>
                <w:rFonts w:eastAsia="SimSun"/>
              </w:rPr>
              <w:t>1</w:t>
            </w:r>
            <w:bookmarkEnd w:id="754"/>
            <w:r w:rsidRPr="00DA3A44">
              <w:rPr>
                <w:rFonts w:eastAsia="SimSun" w:hint="cs"/>
                <w:rtl/>
              </w:rPr>
              <w:t xml:space="preserve"> </w:t>
            </w:r>
            <w:r w:rsidRPr="00DA3A44">
              <w:rPr>
                <w:rFonts w:eastAsia="SimSun"/>
                <w:rtl/>
              </w:rPr>
              <w:t>–</w:t>
            </w:r>
            <w:r w:rsidRPr="00DA3A44">
              <w:rPr>
                <w:rFonts w:eastAsia="SimSun" w:hint="cs"/>
                <w:rtl/>
              </w:rPr>
              <w:t xml:space="preserve"> التذييل </w:t>
            </w:r>
            <w:r w:rsidRPr="00DA3A44">
              <w:rPr>
                <w:rFonts w:eastAsia="SimSun"/>
                <w:lang w:val="en-GB"/>
              </w:rPr>
              <w:t>III</w:t>
            </w:r>
            <w:r w:rsidRPr="00DA3A44">
              <w:rPr>
                <w:rFonts w:eastAsia="SimSun" w:hint="cs"/>
                <w:rtl/>
                <w:lang w:val="en-GB"/>
              </w:rPr>
              <w:t xml:space="preserve"> الجديد </w:t>
            </w:r>
            <w:r w:rsidRPr="00DA3A44">
              <w:rPr>
                <w:rFonts w:eastAsia="SimSun"/>
                <w:rtl/>
                <w:lang w:val="en-GB"/>
              </w:rPr>
              <w:t>–</w:t>
            </w:r>
            <w:r w:rsidRPr="00DA3A44">
              <w:rPr>
                <w:rFonts w:eastAsia="SimSun" w:hint="cs"/>
                <w:rtl/>
                <w:lang w:val="en-GB"/>
              </w:rPr>
              <w:t xml:space="preserve"> حماية الطبقة</w:t>
            </w:r>
            <w:r w:rsidRPr="00DA3A44">
              <w:rPr>
                <w:rFonts w:eastAsia="SimSun" w:hint="eastAsia"/>
                <w:rtl/>
                <w:lang w:val="en-GB"/>
              </w:rPr>
              <w:t> </w:t>
            </w:r>
            <w:r w:rsidRPr="00DA3A44">
              <w:rPr>
                <w:rFonts w:eastAsia="SimSun" w:hint="cs"/>
                <w:rtl/>
                <w:lang w:val="en-GB"/>
              </w:rPr>
              <w:t>البصرية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26" w:history="1">
              <w:bookmarkStart w:id="755" w:name="lt_pId1779"/>
              <w:r w:rsidR="00981BFE" w:rsidRPr="00DA3A44">
                <w:rPr>
                  <w:color w:val="0000FF"/>
                  <w:u w:val="single"/>
                </w:rPr>
                <w:t>G.873.2</w:t>
              </w:r>
              <w:bookmarkEnd w:id="755"/>
            </w:hyperlink>
          </w:p>
        </w:tc>
        <w:tc>
          <w:tcPr>
            <w:tcW w:w="650" w:type="pct"/>
            <w:vAlign w:val="center"/>
            <w:hideMark/>
          </w:tcPr>
          <w:p w:rsidR="00981BFE" w:rsidRPr="00DA3A44" w:rsidRDefault="00981BFE" w:rsidP="00E0008F">
            <w:pPr>
              <w:pStyle w:val="Tabletexte"/>
              <w:jc w:val="center"/>
            </w:pPr>
            <w:r w:rsidRPr="00DA3A44">
              <w:t>2015-08-13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حماية الحلقة</w:t>
            </w:r>
            <w:r w:rsidRPr="00DA3A44">
              <w:rPr>
                <w:rFonts w:eastAsia="SimSun"/>
              </w:rPr>
              <w:t xml:space="preserve"> ODUk </w:t>
            </w:r>
            <w:r w:rsidRPr="00DA3A44">
              <w:rPr>
                <w:rFonts w:eastAsia="SimSun"/>
                <w:rtl/>
              </w:rPr>
              <w:t>المتقاسمة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27" w:history="1">
              <w:bookmarkStart w:id="756" w:name="lt_pId1784"/>
              <w:r w:rsidR="00981BFE" w:rsidRPr="00DA3A44">
                <w:rPr>
                  <w:color w:val="0000FF"/>
                  <w:u w:val="single"/>
                </w:rPr>
                <w:t>G.874</w:t>
              </w:r>
              <w:bookmarkEnd w:id="756"/>
            </w:hyperlink>
          </w:p>
        </w:tc>
        <w:tc>
          <w:tcPr>
            <w:tcW w:w="650" w:type="pct"/>
            <w:vAlign w:val="center"/>
            <w:hideMark/>
          </w:tcPr>
          <w:p w:rsidR="00981BFE" w:rsidRPr="00DA3A44" w:rsidRDefault="00981BFE" w:rsidP="00E0008F">
            <w:pPr>
              <w:pStyle w:val="Tabletexte"/>
              <w:jc w:val="center"/>
            </w:pPr>
            <w:r w:rsidRPr="00DA3A44">
              <w:t>2013-08-29</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جوانب إدارة عناصر شبكة النقل البصرية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28" w:history="1">
              <w:bookmarkStart w:id="757" w:name="lt_pId1789"/>
              <w:r w:rsidR="00981BFE" w:rsidRPr="00DA3A44">
                <w:rPr>
                  <w:color w:val="0000FF"/>
                  <w:u w:val="single"/>
                </w:rPr>
                <w:t>G.874 (2013) Amd.</w:t>
              </w:r>
              <w:bookmarkEnd w:id="757"/>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2015-08-13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758" w:name="lt_pId1794"/>
            <w:r w:rsidRPr="00DA3A44">
              <w:rPr>
                <w:rFonts w:eastAsia="SimSun"/>
                <w:rtl/>
              </w:rPr>
              <w:t>جوانب إدارة عناصر شبكة النقل البصرية</w:t>
            </w:r>
            <w:r w:rsidRPr="00DA3A44">
              <w:rPr>
                <w:rFonts w:eastAsia="SimSun" w:hint="cs"/>
                <w:rtl/>
              </w:rPr>
              <w:t>: التعديل</w:t>
            </w:r>
            <w:r w:rsidRPr="00DA3A44">
              <w:rPr>
                <w:rFonts w:eastAsia="SimSun" w:hint="eastAsia"/>
                <w:rtl/>
              </w:rPr>
              <w:t> </w:t>
            </w:r>
            <w:r w:rsidRPr="00DA3A44">
              <w:rPr>
                <w:rFonts w:eastAsia="SimSun"/>
              </w:rPr>
              <w:t>1</w:t>
            </w:r>
            <w:bookmarkEnd w:id="758"/>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29" w:history="1">
              <w:bookmarkStart w:id="759" w:name="lt_pId1795"/>
              <w:r w:rsidR="00981BFE" w:rsidRPr="00DA3A44">
                <w:rPr>
                  <w:color w:val="0000FF"/>
                  <w:u w:val="single"/>
                </w:rPr>
                <w:t>G.874.1 (2012) Amd.</w:t>
              </w:r>
              <w:bookmarkEnd w:id="759"/>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2013-08-29</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760" w:name="lt_pId1800"/>
            <w:r w:rsidRPr="00DA3A44">
              <w:rPr>
                <w:rFonts w:eastAsia="SimSun"/>
                <w:rtl/>
              </w:rPr>
              <w:t>شبكة النقل البصرية: نموذج معلومات الإدارة الحيادية من حيث البروتوكولات لمنظور عن</w:t>
            </w:r>
            <w:r w:rsidRPr="00DA3A44">
              <w:rPr>
                <w:rFonts w:eastAsia="SimSun" w:hint="cs"/>
                <w:rtl/>
              </w:rPr>
              <w:t>ا</w:t>
            </w:r>
            <w:r w:rsidRPr="00DA3A44">
              <w:rPr>
                <w:rFonts w:eastAsia="SimSun"/>
                <w:rtl/>
              </w:rPr>
              <w:t>صر الشبكة</w:t>
            </w:r>
            <w:r w:rsidRPr="00DA3A44">
              <w:rPr>
                <w:rFonts w:eastAsia="SimSun" w:hint="cs"/>
                <w:rtl/>
              </w:rPr>
              <w:t xml:space="preserve">: التعديل </w:t>
            </w:r>
            <w:r w:rsidRPr="00DA3A44">
              <w:rPr>
                <w:rFonts w:eastAsia="SimSun"/>
              </w:rPr>
              <w:t>1</w:t>
            </w:r>
            <w:bookmarkEnd w:id="760"/>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30" w:history="1">
              <w:bookmarkStart w:id="761" w:name="lt_pId1801"/>
              <w:r w:rsidR="00981BFE" w:rsidRPr="00DA3A44">
                <w:rPr>
                  <w:color w:val="0000FF"/>
                  <w:u w:val="single"/>
                </w:rPr>
                <w:t>G.874.1 (2012) Amd.</w:t>
              </w:r>
              <w:bookmarkEnd w:id="761"/>
              <w:r w:rsidR="00981BFE" w:rsidRPr="00DA3A44">
                <w:rPr>
                  <w:color w:val="0000FF"/>
                  <w:u w:val="single"/>
                </w:rPr>
                <w:t xml:space="preserve"> 2</w:t>
              </w:r>
            </w:hyperlink>
          </w:p>
        </w:tc>
        <w:tc>
          <w:tcPr>
            <w:tcW w:w="650" w:type="pct"/>
            <w:vAlign w:val="center"/>
            <w:hideMark/>
          </w:tcPr>
          <w:p w:rsidR="00981BFE" w:rsidRPr="00DA3A44" w:rsidRDefault="00981BFE" w:rsidP="00E0008F">
            <w:pPr>
              <w:pStyle w:val="Tabletexte"/>
              <w:jc w:val="center"/>
            </w:pPr>
            <w:r w:rsidRPr="00DA3A44">
              <w:t>2015-08-13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762" w:name="lt_pId1806"/>
            <w:r w:rsidRPr="00DA3A44">
              <w:rPr>
                <w:rFonts w:eastAsia="SimSun"/>
                <w:rtl/>
              </w:rPr>
              <w:t>شبكة النقل البصرية: نموذج معلومات الإدارة الحيادية من حيث البروتوكولات لمنظور عن</w:t>
            </w:r>
            <w:r w:rsidRPr="00DA3A44">
              <w:rPr>
                <w:rFonts w:eastAsia="SimSun" w:hint="cs"/>
                <w:rtl/>
              </w:rPr>
              <w:t>ا</w:t>
            </w:r>
            <w:r w:rsidRPr="00DA3A44">
              <w:rPr>
                <w:rFonts w:eastAsia="SimSun"/>
                <w:rtl/>
              </w:rPr>
              <w:t>صر الشبكة</w:t>
            </w:r>
            <w:r w:rsidRPr="00DA3A44">
              <w:rPr>
                <w:rFonts w:eastAsia="SimSun" w:hint="cs"/>
                <w:rtl/>
              </w:rPr>
              <w:t xml:space="preserve">: التعديل </w:t>
            </w:r>
            <w:r w:rsidRPr="00DA3A44">
              <w:rPr>
                <w:rFonts w:eastAsia="SimSun"/>
              </w:rPr>
              <w:t>2</w:t>
            </w:r>
            <w:bookmarkEnd w:id="762"/>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31" w:history="1">
              <w:bookmarkStart w:id="763" w:name="lt_pId1807"/>
              <w:r w:rsidR="00981BFE" w:rsidRPr="00DA3A44">
                <w:rPr>
                  <w:color w:val="0000FF"/>
                  <w:u w:val="single"/>
                </w:rPr>
                <w:t>G.959.1</w:t>
              </w:r>
              <w:bookmarkEnd w:id="763"/>
            </w:hyperlink>
          </w:p>
        </w:tc>
        <w:tc>
          <w:tcPr>
            <w:tcW w:w="650" w:type="pct"/>
            <w:vAlign w:val="center"/>
            <w:hideMark/>
          </w:tcPr>
          <w:p w:rsidR="00981BFE" w:rsidRPr="00DA3A44" w:rsidRDefault="00981BFE" w:rsidP="00E0008F">
            <w:pPr>
              <w:pStyle w:val="Tabletexte"/>
              <w:jc w:val="center"/>
            </w:pPr>
            <w:r w:rsidRPr="00DA3A44">
              <w:t>2016-04-13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السطوح البينة للطبقة المادية لشبكة النقل البصرية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32" w:history="1">
              <w:bookmarkStart w:id="764" w:name="lt_pId2624"/>
              <w:r w:rsidR="00981BFE" w:rsidRPr="00DA3A44">
                <w:rPr>
                  <w:color w:val="0000FF"/>
                  <w:u w:val="single"/>
                </w:rPr>
                <w:t>G.9700</w:t>
              </w:r>
              <w:bookmarkEnd w:id="764"/>
            </w:hyperlink>
          </w:p>
        </w:tc>
        <w:tc>
          <w:tcPr>
            <w:tcW w:w="650" w:type="pct"/>
            <w:vAlign w:val="center"/>
            <w:hideMark/>
          </w:tcPr>
          <w:p w:rsidR="00981BFE" w:rsidRPr="00DA3A44" w:rsidRDefault="00981BFE" w:rsidP="00E0008F">
            <w:pPr>
              <w:pStyle w:val="Tabletexte"/>
              <w:jc w:val="center"/>
            </w:pPr>
            <w:r w:rsidRPr="00DA3A44">
              <w:t>2014-04-04</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981BFE" w:rsidP="00E0008F">
            <w:pPr>
              <w:pStyle w:val="Tabletexte"/>
              <w:jc w:val="center"/>
            </w:pPr>
            <w:bookmarkStart w:id="765" w:name="lt_pId2627"/>
            <w:r w:rsidRPr="00DA3A44">
              <w:t>TAP</w:t>
            </w:r>
            <w:bookmarkEnd w:id="765"/>
          </w:p>
        </w:tc>
        <w:tc>
          <w:tcPr>
            <w:tcW w:w="1754" w:type="pct"/>
            <w:vAlign w:val="center"/>
            <w:hideMark/>
          </w:tcPr>
          <w:p w:rsidR="00981BFE" w:rsidRPr="00DA3A44" w:rsidRDefault="00981BFE" w:rsidP="00E0008F">
            <w:pPr>
              <w:pStyle w:val="Tabletexte"/>
              <w:jc w:val="left"/>
              <w:rPr>
                <w:rFonts w:eastAsia="SimSun"/>
              </w:rPr>
            </w:pPr>
            <w:bookmarkStart w:id="766" w:name="lt_pId2628"/>
            <w:r w:rsidRPr="00DA3A44">
              <w:rPr>
                <w:rFonts w:eastAsia="SimSun"/>
                <w:rtl/>
              </w:rPr>
              <w:t>النفاذ السريع إلى مطاريف المشتركين</w:t>
            </w:r>
            <w:r w:rsidRPr="00DA3A44">
              <w:rPr>
                <w:rFonts w:eastAsia="SimSun" w:hint="cs"/>
                <w:rtl/>
              </w:rPr>
              <w:t xml:space="preserve"> </w:t>
            </w:r>
            <w:r w:rsidRPr="00DA3A44">
              <w:rPr>
                <w:rFonts w:eastAsia="SimSun"/>
              </w:rPr>
              <w:t>(G.fast)</w:t>
            </w:r>
            <w:r w:rsidRPr="00DA3A44">
              <w:rPr>
                <w:rFonts w:eastAsia="SimSun" w:hint="cs"/>
                <w:rtl/>
              </w:rPr>
              <w:t xml:space="preserve"> - </w:t>
            </w:r>
            <w:bookmarkEnd w:id="766"/>
            <w:r w:rsidRPr="00DA3A44">
              <w:rPr>
                <w:rFonts w:eastAsia="SimSun" w:hint="cs"/>
                <w:rtl/>
              </w:rPr>
              <w:t>مواصفة كثافة القدرة الطيفية</w:t>
            </w:r>
          </w:p>
        </w:tc>
      </w:tr>
      <w:tr w:rsidR="00981BFE" w:rsidRPr="00DA3A44" w:rsidTr="00E0008F">
        <w:trPr>
          <w:jc w:val="center"/>
          <w:ins w:id="767" w:author="Saad, Samuel" w:date="2016-10-17T15:57:00Z"/>
        </w:trPr>
        <w:tc>
          <w:tcPr>
            <w:tcW w:w="1144" w:type="pct"/>
            <w:vAlign w:val="center"/>
          </w:tcPr>
          <w:p w:rsidR="00981BFE" w:rsidRDefault="00981BFE" w:rsidP="00D4388E">
            <w:pPr>
              <w:pStyle w:val="Tabletexte"/>
              <w:jc w:val="left"/>
              <w:rPr>
                <w:ins w:id="768" w:author="Saad, Samuel" w:date="2016-10-17T15:57:00Z"/>
              </w:rPr>
            </w:pPr>
            <w:ins w:id="769" w:author="Saad, Samuel" w:date="2016-10-17T15:57:00Z">
              <w:r w:rsidRPr="0055513C">
                <w:rPr>
                  <w:lang w:val="en-GB"/>
                </w:rPr>
                <w:fldChar w:fldCharType="begin"/>
              </w:r>
              <w:r w:rsidRPr="0055513C">
                <w:rPr>
                  <w:lang w:val="en-GB"/>
                </w:rPr>
                <w:instrText xml:space="preserve"> HYPERLINK "http://www.itu.int/ITU-T/recommendations/rec.aspx?rec=12010" </w:instrText>
              </w:r>
              <w:r w:rsidRPr="0055513C">
                <w:rPr>
                  <w:lang w:val="en-GB"/>
                </w:rPr>
                <w:fldChar w:fldCharType="separate"/>
              </w:r>
              <w:r w:rsidRPr="0055513C">
                <w:rPr>
                  <w:rStyle w:val="Hyperlink"/>
                  <w:lang w:val="en-GB"/>
                </w:rPr>
                <w:t>G.9700 (2014) Amd.1</w:t>
              </w:r>
              <w:r w:rsidRPr="0055513C">
                <w:fldChar w:fldCharType="end"/>
              </w:r>
            </w:ins>
          </w:p>
        </w:tc>
        <w:tc>
          <w:tcPr>
            <w:tcW w:w="650" w:type="pct"/>
            <w:vAlign w:val="center"/>
          </w:tcPr>
          <w:p w:rsidR="00981BFE" w:rsidRPr="00DA3A44" w:rsidRDefault="00981BFE" w:rsidP="00E0008F">
            <w:pPr>
              <w:pStyle w:val="Tabletexte"/>
              <w:jc w:val="center"/>
              <w:rPr>
                <w:ins w:id="770" w:author="Saad, Samuel" w:date="2016-10-17T15:57:00Z"/>
              </w:rPr>
            </w:pPr>
            <w:ins w:id="771" w:author="Saad, Samuel" w:date="2016-10-17T15:57:00Z">
              <w:r w:rsidRPr="0055513C">
                <w:rPr>
                  <w:lang w:val="en-GB"/>
                </w:rPr>
                <w:t>2016-09-30</w:t>
              </w:r>
            </w:ins>
          </w:p>
        </w:tc>
        <w:tc>
          <w:tcPr>
            <w:tcW w:w="656" w:type="pct"/>
            <w:vAlign w:val="center"/>
          </w:tcPr>
          <w:p w:rsidR="00981BFE" w:rsidRPr="00DA3A44" w:rsidRDefault="00981BFE" w:rsidP="00E0008F">
            <w:pPr>
              <w:pStyle w:val="Tabletexte"/>
              <w:jc w:val="center"/>
              <w:rPr>
                <w:ins w:id="772" w:author="Saad, Samuel" w:date="2016-10-17T15:57:00Z"/>
                <w:rFonts w:eastAsia="SimSun"/>
                <w:rtl/>
              </w:rPr>
            </w:pPr>
            <w:ins w:id="773" w:author="Saad, Samuel" w:date="2016-10-17T15:58:00Z">
              <w:r w:rsidRPr="0055513C">
                <w:rPr>
                  <w:rFonts w:eastAsia="SimSun" w:hint="cs"/>
                  <w:rtl/>
                  <w:lang w:bidi="ar-SA"/>
                </w:rPr>
                <w:t>نافذة</w:t>
              </w:r>
            </w:ins>
          </w:p>
        </w:tc>
        <w:tc>
          <w:tcPr>
            <w:tcW w:w="796" w:type="pct"/>
            <w:vAlign w:val="center"/>
          </w:tcPr>
          <w:p w:rsidR="00981BFE" w:rsidRPr="00DA3A44" w:rsidRDefault="00981BFE" w:rsidP="00E0008F">
            <w:pPr>
              <w:pStyle w:val="Tabletexte"/>
              <w:jc w:val="center"/>
              <w:rPr>
                <w:ins w:id="774" w:author="Saad, Samuel" w:date="2016-10-17T15:57:00Z"/>
              </w:rPr>
            </w:pPr>
            <w:ins w:id="775" w:author="Saad, Samuel" w:date="2016-10-17T15:58:00Z">
              <w:r w:rsidRPr="00DA3A44">
                <w:t>TAP</w:t>
              </w:r>
            </w:ins>
          </w:p>
        </w:tc>
        <w:tc>
          <w:tcPr>
            <w:tcW w:w="1754" w:type="pct"/>
            <w:vAlign w:val="center"/>
          </w:tcPr>
          <w:p w:rsidR="00981BFE" w:rsidRPr="00DA3A44" w:rsidRDefault="00981BFE" w:rsidP="0017197D">
            <w:pPr>
              <w:pStyle w:val="Tabletexte"/>
              <w:jc w:val="left"/>
              <w:rPr>
                <w:ins w:id="776" w:author="Saad, Samuel" w:date="2016-10-17T15:57:00Z"/>
                <w:rFonts w:eastAsia="SimSun"/>
                <w:rtl/>
                <w:lang w:bidi="ar-EG"/>
              </w:rPr>
            </w:pPr>
            <w:ins w:id="777" w:author="Saad, Samuel" w:date="2016-10-17T15:58:00Z">
              <w:r w:rsidRPr="00DA3A44">
                <w:rPr>
                  <w:rFonts w:eastAsia="SimSun"/>
                  <w:rtl/>
                </w:rPr>
                <w:t>النفاذ السريع إلى مطاريف المشتركين</w:t>
              </w:r>
              <w:r w:rsidRPr="00DA3A44">
                <w:rPr>
                  <w:rFonts w:eastAsia="SimSun"/>
                </w:rPr>
                <w:t xml:space="preserve"> (G.fast) </w:t>
              </w:r>
              <w:r w:rsidRPr="00DA3A44">
                <w:rPr>
                  <w:rFonts w:eastAsia="SimSun" w:hint="cs"/>
                  <w:rtl/>
                </w:rPr>
                <w:t>-</w:t>
              </w:r>
            </w:ins>
            <w:ins w:id="778" w:author="Imad RIZ" w:date="2016-10-21T18:28:00Z">
              <w:r w:rsidR="0017197D">
                <w:rPr>
                  <w:rFonts w:eastAsia="SimSun" w:hint="cs"/>
                  <w:rtl/>
                </w:rPr>
                <w:t xml:space="preserve"> </w:t>
              </w:r>
            </w:ins>
            <w:ins w:id="779" w:author="Saad, Samuel" w:date="2016-10-17T15:59:00Z">
              <w:r w:rsidRPr="0055513C">
                <w:rPr>
                  <w:rFonts w:eastAsia="SimSun" w:hint="cs"/>
                  <w:rtl/>
                  <w:lang w:bidi="ar-SA"/>
                </w:rPr>
                <w:t>مواصفة كثافة القدرة الطيفية</w:t>
              </w:r>
              <w:r>
                <w:rPr>
                  <w:rFonts w:eastAsia="SimSun" w:hint="cs"/>
                  <w:rtl/>
                  <w:lang w:bidi="ar-SA"/>
                </w:rPr>
                <w:t xml:space="preserve"> </w:t>
              </w:r>
              <w:r>
                <w:rPr>
                  <w:rFonts w:eastAsia="SimSun"/>
                  <w:lang w:bidi="ar-SA"/>
                </w:rPr>
                <w:t>(2014)</w:t>
              </w:r>
              <w:r>
                <w:rPr>
                  <w:rFonts w:eastAsia="SimSun" w:hint="cs"/>
                  <w:rtl/>
                  <w:lang w:bidi="ar-EG"/>
                </w:rPr>
                <w:t xml:space="preserve"> - </w:t>
              </w:r>
            </w:ins>
            <w:ins w:id="780" w:author="Saad, Samuel" w:date="2016-10-17T16:00:00Z">
              <w:r w:rsidRPr="0055513C">
                <w:rPr>
                  <w:rFonts w:eastAsia="SimSun" w:hint="cs"/>
                  <w:rtl/>
                  <w:lang w:bidi="ar-SA"/>
                </w:rPr>
                <w:t>التعديل</w:t>
              </w:r>
              <w:r>
                <w:rPr>
                  <w:rFonts w:eastAsia="SimSun" w:hint="eastAsia"/>
                  <w:rtl/>
                  <w:lang w:bidi="ar-EG"/>
                </w:rPr>
                <w:t> </w:t>
              </w:r>
              <w:r w:rsidRPr="0055513C">
                <w:rPr>
                  <w:rFonts w:eastAsia="SimSun"/>
                  <w:lang w:val="en-GB" w:bidi="ar-EG"/>
                </w:rPr>
                <w:t>1</w:t>
              </w:r>
            </w:ins>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33" w:history="1">
              <w:bookmarkStart w:id="781" w:name="lt_pId2629"/>
              <w:r w:rsidR="00981BFE" w:rsidRPr="00DA3A44">
                <w:rPr>
                  <w:color w:val="0000FF"/>
                  <w:u w:val="single"/>
                </w:rPr>
                <w:t>G.9701</w:t>
              </w:r>
              <w:bookmarkEnd w:id="781"/>
            </w:hyperlink>
          </w:p>
        </w:tc>
        <w:tc>
          <w:tcPr>
            <w:tcW w:w="650" w:type="pct"/>
            <w:vAlign w:val="center"/>
            <w:hideMark/>
          </w:tcPr>
          <w:p w:rsidR="00981BFE" w:rsidRPr="00DA3A44" w:rsidRDefault="00981BFE" w:rsidP="00E0008F">
            <w:pPr>
              <w:pStyle w:val="Tabletexte"/>
              <w:jc w:val="center"/>
            </w:pPr>
            <w:r w:rsidRPr="00DA3A44">
              <w:t>2014-12-05</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النفاذ السريع إلى مطاريف المشتركين</w:t>
            </w:r>
            <w:r w:rsidRPr="00DA3A44">
              <w:rPr>
                <w:rFonts w:eastAsia="SimSun"/>
              </w:rPr>
              <w:t xml:space="preserve"> (G.fast) </w:t>
            </w:r>
            <w:r w:rsidRPr="00DA3A44">
              <w:rPr>
                <w:rFonts w:eastAsia="SimSun" w:hint="cs"/>
                <w:rtl/>
              </w:rPr>
              <w:t>-</w:t>
            </w:r>
            <w:r w:rsidRPr="00DA3A44">
              <w:rPr>
                <w:rFonts w:eastAsia="SimSun"/>
              </w:rPr>
              <w:t> </w:t>
            </w:r>
            <w:r w:rsidRPr="00DA3A44">
              <w:rPr>
                <w:rFonts w:eastAsia="SimSun"/>
                <w:rtl/>
              </w:rPr>
              <w:t>مواصفات الطبقة المادية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34" w:history="1">
              <w:bookmarkStart w:id="782" w:name="lt_pId2634"/>
              <w:r w:rsidR="00981BFE" w:rsidRPr="00DA3A44">
                <w:rPr>
                  <w:color w:val="0000FF"/>
                  <w:u w:val="single"/>
                </w:rPr>
                <w:t>G.9701 (2014) Amd.</w:t>
              </w:r>
              <w:bookmarkEnd w:id="782"/>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2016-05-07</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lang w:val="en-GB"/>
              </w:rPr>
            </w:pPr>
            <w:bookmarkStart w:id="783" w:name="lt_pId2639"/>
            <w:r w:rsidRPr="00DA3A44">
              <w:rPr>
                <w:rFonts w:eastAsia="SimSun"/>
                <w:rtl/>
              </w:rPr>
              <w:t>النفاذ السريع إلى مطاريف المشتركين</w:t>
            </w:r>
            <w:r w:rsidRPr="00DA3A44">
              <w:rPr>
                <w:rFonts w:eastAsia="SimSun"/>
              </w:rPr>
              <w:t xml:space="preserve"> (G.fast) </w:t>
            </w:r>
            <w:r w:rsidRPr="00DA3A44">
              <w:rPr>
                <w:rFonts w:eastAsia="SimSun" w:hint="cs"/>
                <w:rtl/>
              </w:rPr>
              <w:t>-</w:t>
            </w:r>
            <w:r w:rsidRPr="00DA3A44">
              <w:rPr>
                <w:rFonts w:eastAsia="SimSun"/>
              </w:rPr>
              <w:t> </w:t>
            </w:r>
            <w:r w:rsidRPr="00DA3A44">
              <w:rPr>
                <w:rFonts w:eastAsia="SimSun"/>
                <w:rtl/>
              </w:rPr>
              <w:t>مواصفات الطبقة المادية</w:t>
            </w:r>
            <w:r w:rsidRPr="00DA3A44">
              <w:rPr>
                <w:rFonts w:eastAsia="SimSun" w:hint="cs"/>
                <w:rtl/>
              </w:rPr>
              <w:t xml:space="preserve">: </w:t>
            </w:r>
            <w:bookmarkEnd w:id="783"/>
            <w:r w:rsidRPr="00DA3A44">
              <w:rPr>
                <w:rFonts w:eastAsia="SimSun" w:hint="cs"/>
                <w:rtl/>
              </w:rPr>
              <w:t xml:space="preserve">التعديل </w:t>
            </w:r>
            <w:r w:rsidRPr="00DA3A44">
              <w:rPr>
                <w:rFonts w:eastAsia="SimSun"/>
                <w:lang w:val="en-GB"/>
              </w:rPr>
              <w:t>1</w:t>
            </w:r>
          </w:p>
        </w:tc>
      </w:tr>
      <w:tr w:rsidR="00981BFE" w:rsidRPr="00DA3A44" w:rsidTr="00E0008F">
        <w:trPr>
          <w:jc w:val="center"/>
          <w:ins w:id="784" w:author="Saad, Samuel" w:date="2016-10-17T16:00:00Z"/>
        </w:trPr>
        <w:tc>
          <w:tcPr>
            <w:tcW w:w="1144" w:type="pct"/>
            <w:vAlign w:val="center"/>
          </w:tcPr>
          <w:p w:rsidR="00981BFE" w:rsidRDefault="00981BFE" w:rsidP="00D4388E">
            <w:pPr>
              <w:pStyle w:val="Tabletexte"/>
              <w:jc w:val="left"/>
              <w:rPr>
                <w:ins w:id="785" w:author="Saad, Samuel" w:date="2016-10-17T16:00:00Z"/>
              </w:rPr>
            </w:pPr>
            <w:ins w:id="786" w:author="Saad, Samuel" w:date="2016-10-17T16:01:00Z">
              <w:r w:rsidRPr="008C3F2B">
                <w:rPr>
                  <w:lang w:val="en-GB"/>
                </w:rPr>
                <w:fldChar w:fldCharType="begin"/>
              </w:r>
              <w:r w:rsidRPr="008C3F2B">
                <w:rPr>
                  <w:lang w:val="en-GB"/>
                </w:rPr>
                <w:instrText xml:space="preserve"> HYPERLINK "http://www.itu.int/ITU-T/aap/aapid/3489/show.aspx" </w:instrText>
              </w:r>
              <w:r w:rsidRPr="008C3F2B">
                <w:rPr>
                  <w:lang w:val="en-GB"/>
                </w:rPr>
                <w:fldChar w:fldCharType="separate"/>
              </w:r>
              <w:r w:rsidRPr="008C3F2B">
                <w:rPr>
                  <w:rStyle w:val="Hyperlink"/>
                  <w:lang w:val="en-GB"/>
                </w:rPr>
                <w:t>G.9701 (2014) Amd.2</w:t>
              </w:r>
              <w:r w:rsidRPr="008C3F2B">
                <w:fldChar w:fldCharType="end"/>
              </w:r>
            </w:ins>
          </w:p>
        </w:tc>
        <w:tc>
          <w:tcPr>
            <w:tcW w:w="650" w:type="pct"/>
            <w:vAlign w:val="center"/>
          </w:tcPr>
          <w:p w:rsidR="00981BFE" w:rsidRPr="00DA3A44" w:rsidRDefault="00981BFE" w:rsidP="00E0008F">
            <w:pPr>
              <w:pStyle w:val="Tabletexte"/>
              <w:jc w:val="center"/>
              <w:rPr>
                <w:ins w:id="787" w:author="Saad, Samuel" w:date="2016-10-17T16:00:00Z"/>
              </w:rPr>
            </w:pPr>
            <w:ins w:id="788" w:author="Saad, Samuel" w:date="2016-10-17T16:01:00Z">
              <w:r w:rsidRPr="008C3F2B">
                <w:rPr>
                  <w:lang w:val="en-GB"/>
                </w:rPr>
                <w:t>2016-07-22</w:t>
              </w:r>
            </w:ins>
          </w:p>
        </w:tc>
        <w:tc>
          <w:tcPr>
            <w:tcW w:w="656" w:type="pct"/>
            <w:vAlign w:val="center"/>
          </w:tcPr>
          <w:p w:rsidR="00981BFE" w:rsidRPr="00DA3A44" w:rsidRDefault="00981BFE" w:rsidP="00E0008F">
            <w:pPr>
              <w:pStyle w:val="Tabletexte"/>
              <w:jc w:val="center"/>
              <w:rPr>
                <w:ins w:id="789" w:author="Saad, Samuel" w:date="2016-10-17T16:00:00Z"/>
                <w:rFonts w:eastAsia="SimSun"/>
                <w:rtl/>
              </w:rPr>
            </w:pPr>
            <w:ins w:id="790" w:author="Saad, Samuel" w:date="2016-10-17T16:01:00Z">
              <w:r w:rsidRPr="00DA3A44">
                <w:rPr>
                  <w:rFonts w:eastAsia="SimSun" w:hint="cs"/>
                  <w:rtl/>
                </w:rPr>
                <w:t>نافذة</w:t>
              </w:r>
            </w:ins>
          </w:p>
        </w:tc>
        <w:tc>
          <w:tcPr>
            <w:tcW w:w="796" w:type="pct"/>
            <w:vAlign w:val="center"/>
          </w:tcPr>
          <w:p w:rsidR="00981BFE" w:rsidRPr="00DA3A44" w:rsidRDefault="000B63E8" w:rsidP="00E0008F">
            <w:pPr>
              <w:pStyle w:val="Tabletexte"/>
              <w:jc w:val="center"/>
              <w:rPr>
                <w:ins w:id="791" w:author="Saad, Samuel" w:date="2016-10-17T16:00:00Z"/>
              </w:rPr>
            </w:pPr>
            <w:ins w:id="792" w:author="Imad RIZ" w:date="2016-10-21T18:22:00Z">
              <w:r>
                <w:t>AAP</w:t>
              </w:r>
            </w:ins>
          </w:p>
        </w:tc>
        <w:tc>
          <w:tcPr>
            <w:tcW w:w="1754" w:type="pct"/>
            <w:vAlign w:val="center"/>
          </w:tcPr>
          <w:p w:rsidR="00981BFE" w:rsidRPr="008C3F2B" w:rsidRDefault="00981BFE" w:rsidP="00E0008F">
            <w:pPr>
              <w:pStyle w:val="Tabletexte"/>
              <w:jc w:val="left"/>
              <w:rPr>
                <w:ins w:id="793" w:author="Saad, Samuel" w:date="2016-10-17T16:00:00Z"/>
                <w:rFonts w:eastAsia="SimSun"/>
                <w:rtl/>
              </w:rPr>
            </w:pPr>
            <w:ins w:id="794" w:author="Saad, Samuel" w:date="2016-10-17T16:01:00Z">
              <w:r w:rsidRPr="008C3F2B">
                <w:rPr>
                  <w:rFonts w:eastAsia="SimSun"/>
                  <w:rtl/>
                  <w:lang w:bidi="ar-SA"/>
                </w:rPr>
                <w:t>النفاذ السريع إلى مطاريف المشتركين</w:t>
              </w:r>
              <w:r w:rsidRPr="008C3F2B">
                <w:rPr>
                  <w:rFonts w:eastAsia="SimSun"/>
                </w:rPr>
                <w:t xml:space="preserve"> (G.fast) </w:t>
              </w:r>
              <w:r w:rsidRPr="008C3F2B">
                <w:rPr>
                  <w:rFonts w:eastAsia="SimSun" w:hint="cs"/>
                  <w:rtl/>
                  <w:lang w:bidi="ar-SA"/>
                </w:rPr>
                <w:t>-</w:t>
              </w:r>
              <w:r w:rsidRPr="008C3F2B">
                <w:rPr>
                  <w:rFonts w:eastAsia="SimSun"/>
                </w:rPr>
                <w:t> </w:t>
              </w:r>
              <w:r w:rsidRPr="008C3F2B">
                <w:rPr>
                  <w:rFonts w:eastAsia="SimSun"/>
                  <w:rtl/>
                  <w:lang w:bidi="ar-SA"/>
                </w:rPr>
                <w:t>مواصفات الطبقة المادية</w:t>
              </w:r>
              <w:r w:rsidRPr="008C3F2B">
                <w:rPr>
                  <w:rFonts w:eastAsia="SimSun" w:hint="cs"/>
                  <w:rtl/>
                  <w:lang w:bidi="ar-SA"/>
                </w:rPr>
                <w:t xml:space="preserve">: التعديل </w:t>
              </w:r>
            </w:ins>
            <w:ins w:id="795" w:author="Saad, Samuel" w:date="2016-10-17T16:02:00Z">
              <w:r>
                <w:rPr>
                  <w:rFonts w:eastAsia="SimSun"/>
                </w:rPr>
                <w:t>2</w:t>
              </w:r>
            </w:ins>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35" w:history="1">
              <w:bookmarkStart w:id="796" w:name="lt_pId2640"/>
              <w:r w:rsidR="00981BFE" w:rsidRPr="00DA3A44">
                <w:rPr>
                  <w:color w:val="0000FF"/>
                  <w:u w:val="single"/>
                </w:rPr>
                <w:t>G.9701 (2014) Cor.</w:t>
              </w:r>
              <w:bookmarkEnd w:id="796"/>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2015-11-22</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lang w:val="en-GB"/>
              </w:rPr>
            </w:pPr>
            <w:bookmarkStart w:id="797" w:name="lt_pId2645"/>
            <w:r w:rsidRPr="00DA3A44">
              <w:rPr>
                <w:rFonts w:eastAsia="SimSun"/>
                <w:rtl/>
              </w:rPr>
              <w:t>النفاذ السريع إلى مطاريف المشتركين</w:t>
            </w:r>
            <w:r w:rsidRPr="00DA3A44">
              <w:rPr>
                <w:rFonts w:eastAsia="SimSun"/>
              </w:rPr>
              <w:t xml:space="preserve"> (G.fast) </w:t>
            </w:r>
            <w:r w:rsidRPr="00DA3A44">
              <w:rPr>
                <w:rFonts w:eastAsia="SimSun" w:hint="cs"/>
                <w:rtl/>
              </w:rPr>
              <w:t>-</w:t>
            </w:r>
            <w:r w:rsidRPr="00DA3A44">
              <w:rPr>
                <w:rFonts w:eastAsia="SimSun"/>
              </w:rPr>
              <w:t> </w:t>
            </w:r>
            <w:r w:rsidRPr="00DA3A44">
              <w:rPr>
                <w:rFonts w:eastAsia="SimSun"/>
                <w:rtl/>
              </w:rPr>
              <w:t>مواصفات الطبقة المادية</w:t>
            </w:r>
            <w:r w:rsidRPr="00DA3A44">
              <w:rPr>
                <w:rFonts w:eastAsia="SimSun" w:hint="cs"/>
                <w:rtl/>
              </w:rPr>
              <w:t xml:space="preserve">: </w:t>
            </w:r>
            <w:bookmarkEnd w:id="797"/>
            <w:r w:rsidRPr="00DA3A44">
              <w:rPr>
                <w:rFonts w:eastAsia="SimSun" w:hint="cs"/>
                <w:rtl/>
              </w:rPr>
              <w:t xml:space="preserve">التصويب </w:t>
            </w:r>
            <w:r w:rsidRPr="00DA3A44">
              <w:rPr>
                <w:rFonts w:eastAsia="SimSun"/>
                <w:lang w:val="en-GB"/>
              </w:rPr>
              <w:t>1</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36" w:history="1">
              <w:bookmarkStart w:id="798" w:name="lt_pId2646"/>
              <w:r w:rsidR="00981BFE" w:rsidRPr="00DA3A44">
                <w:rPr>
                  <w:color w:val="0000FF"/>
                  <w:u w:val="single"/>
                </w:rPr>
                <w:t>G.9701 (2014) Cor.</w:t>
              </w:r>
              <w:bookmarkEnd w:id="798"/>
              <w:r w:rsidR="00981BFE" w:rsidRPr="00DA3A44">
                <w:rPr>
                  <w:color w:val="0000FF"/>
                  <w:u w:val="single"/>
                </w:rPr>
                <w:t xml:space="preserve"> 2</w:t>
              </w:r>
            </w:hyperlink>
          </w:p>
        </w:tc>
        <w:tc>
          <w:tcPr>
            <w:tcW w:w="650" w:type="pct"/>
            <w:vAlign w:val="center"/>
            <w:hideMark/>
          </w:tcPr>
          <w:p w:rsidR="00981BFE" w:rsidRPr="00DA3A44" w:rsidRDefault="00981BFE" w:rsidP="00E0008F">
            <w:pPr>
              <w:pStyle w:val="Tabletexte"/>
              <w:jc w:val="center"/>
            </w:pPr>
            <w:r w:rsidRPr="00DA3A44">
              <w:t>2016-05-07</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799" w:name="lt_pId2651"/>
            <w:r w:rsidRPr="00DA3A44">
              <w:rPr>
                <w:rFonts w:eastAsia="SimSun"/>
                <w:rtl/>
              </w:rPr>
              <w:t>النفاذ السريع إلى مطاريف المشتركين</w:t>
            </w:r>
            <w:r w:rsidRPr="00DA3A44">
              <w:rPr>
                <w:rFonts w:eastAsia="SimSun"/>
              </w:rPr>
              <w:t xml:space="preserve"> (G.fast) </w:t>
            </w:r>
            <w:r w:rsidRPr="00DA3A44">
              <w:rPr>
                <w:rFonts w:eastAsia="SimSun" w:hint="cs"/>
                <w:rtl/>
              </w:rPr>
              <w:t>-</w:t>
            </w:r>
            <w:r w:rsidRPr="00DA3A44">
              <w:rPr>
                <w:rFonts w:eastAsia="SimSun"/>
              </w:rPr>
              <w:t> </w:t>
            </w:r>
            <w:r w:rsidRPr="00DA3A44">
              <w:rPr>
                <w:rFonts w:eastAsia="SimSun"/>
                <w:rtl/>
              </w:rPr>
              <w:t>مواصفات الطبقة المادية</w:t>
            </w:r>
            <w:r w:rsidRPr="00DA3A44">
              <w:rPr>
                <w:rFonts w:eastAsia="SimSun" w:hint="cs"/>
                <w:rtl/>
              </w:rPr>
              <w:t xml:space="preserve">: التصويب </w:t>
            </w:r>
            <w:r w:rsidRPr="00DA3A44">
              <w:rPr>
                <w:rFonts w:eastAsia="SimSun"/>
              </w:rPr>
              <w:t>2</w:t>
            </w:r>
            <w:bookmarkEnd w:id="799"/>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37" w:history="1">
              <w:bookmarkStart w:id="800" w:name="lt_pId1812"/>
              <w:r w:rsidR="00981BFE" w:rsidRPr="00DA3A44">
                <w:rPr>
                  <w:color w:val="0000FF"/>
                  <w:u w:val="single"/>
                </w:rPr>
                <w:t>G.975.1 (2004) Cor.</w:t>
              </w:r>
              <w:bookmarkEnd w:id="800"/>
              <w:r w:rsidR="00981BFE" w:rsidRPr="00DA3A44">
                <w:rPr>
                  <w:color w:val="0000FF"/>
                  <w:u w:val="single"/>
                </w:rPr>
                <w:t xml:space="preserve"> 2</w:t>
              </w:r>
            </w:hyperlink>
          </w:p>
        </w:tc>
        <w:tc>
          <w:tcPr>
            <w:tcW w:w="650" w:type="pct"/>
            <w:vAlign w:val="center"/>
            <w:hideMark/>
          </w:tcPr>
          <w:p w:rsidR="00981BFE" w:rsidRPr="00DA3A44" w:rsidRDefault="00981BFE" w:rsidP="00E0008F">
            <w:pPr>
              <w:pStyle w:val="Tabletexte"/>
              <w:jc w:val="center"/>
            </w:pPr>
            <w:r w:rsidRPr="00DA3A44">
              <w:t>2013-07-12</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981BFE" w:rsidP="00E0008F">
            <w:pPr>
              <w:pStyle w:val="Tabletexte"/>
              <w:jc w:val="center"/>
            </w:pPr>
            <w:r w:rsidRPr="00DA3A44">
              <w:rPr>
                <w:rFonts w:hint="cs"/>
                <w:rtl/>
              </w:rPr>
              <w:t>اتفاق</w:t>
            </w:r>
          </w:p>
        </w:tc>
        <w:tc>
          <w:tcPr>
            <w:tcW w:w="1754" w:type="pct"/>
            <w:vAlign w:val="center"/>
            <w:hideMark/>
          </w:tcPr>
          <w:p w:rsidR="00981BFE" w:rsidRPr="009B0551" w:rsidRDefault="00981BFE" w:rsidP="00E0008F">
            <w:pPr>
              <w:pStyle w:val="Tabletexte"/>
              <w:jc w:val="left"/>
              <w:rPr>
                <w:rFonts w:eastAsia="SimSun"/>
                <w:spacing w:val="-4"/>
              </w:rPr>
            </w:pPr>
            <w:bookmarkStart w:id="801" w:name="lt_pId1817"/>
            <w:r w:rsidRPr="009B0551">
              <w:rPr>
                <w:rFonts w:eastAsia="SimSun"/>
                <w:spacing w:val="-4"/>
                <w:rtl/>
              </w:rPr>
              <w:t>التصحيح المسبق للأخطاء في الأنظمة البحرية لتعدد الإرسال بتقاسم مكثف لطول الموجات</w:t>
            </w:r>
            <w:r w:rsidRPr="009B0551">
              <w:rPr>
                <w:rFonts w:eastAsia="SimSun" w:hint="eastAsia"/>
                <w:spacing w:val="-4"/>
                <w:rtl/>
              </w:rPr>
              <w:t> </w:t>
            </w:r>
            <w:r w:rsidRPr="009B0551">
              <w:rPr>
                <w:rFonts w:eastAsia="SimSun"/>
                <w:spacing w:val="-4"/>
              </w:rPr>
              <w:t>(DWDM)</w:t>
            </w:r>
            <w:r w:rsidRPr="009B0551">
              <w:rPr>
                <w:rFonts w:eastAsia="SimSun" w:hint="cs"/>
                <w:spacing w:val="-4"/>
                <w:rtl/>
              </w:rPr>
              <w:t xml:space="preserve"> </w:t>
            </w:r>
            <w:r w:rsidRPr="009B0551">
              <w:rPr>
                <w:rFonts w:eastAsia="SimSun"/>
                <w:spacing w:val="-4"/>
                <w:rtl/>
              </w:rPr>
              <w:t>بمعدل بتات عالٍ</w:t>
            </w:r>
            <w:r w:rsidRPr="009B0551">
              <w:rPr>
                <w:rFonts w:eastAsia="SimSun" w:hint="cs"/>
                <w:spacing w:val="-4"/>
                <w:rtl/>
              </w:rPr>
              <w:t>: التصويب</w:t>
            </w:r>
            <w:r w:rsidRPr="009B0551">
              <w:rPr>
                <w:rFonts w:eastAsia="SimSun" w:hint="eastAsia"/>
                <w:spacing w:val="-4"/>
                <w:rtl/>
              </w:rPr>
              <w:t> </w:t>
            </w:r>
            <w:r w:rsidRPr="009B0551">
              <w:rPr>
                <w:rFonts w:eastAsia="SimSun"/>
                <w:spacing w:val="-4"/>
              </w:rPr>
              <w:t>2</w:t>
            </w:r>
            <w:bookmarkEnd w:id="801"/>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38" w:history="1">
              <w:bookmarkStart w:id="802" w:name="lt_pId1818"/>
              <w:r w:rsidR="00981BFE" w:rsidRPr="00DA3A44">
                <w:rPr>
                  <w:color w:val="0000FF"/>
                  <w:u w:val="single"/>
                </w:rPr>
                <w:t>G.976</w:t>
              </w:r>
              <w:bookmarkEnd w:id="802"/>
            </w:hyperlink>
          </w:p>
        </w:tc>
        <w:tc>
          <w:tcPr>
            <w:tcW w:w="650" w:type="pct"/>
            <w:vAlign w:val="center"/>
            <w:hideMark/>
          </w:tcPr>
          <w:p w:rsidR="00981BFE" w:rsidRPr="00DA3A44" w:rsidRDefault="00981BFE" w:rsidP="00E0008F">
            <w:pPr>
              <w:pStyle w:val="Tabletexte"/>
              <w:jc w:val="center"/>
            </w:pPr>
            <w:r w:rsidRPr="00DA3A44">
              <w:t>2014-05-14</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hint="cs"/>
                <w:rtl/>
              </w:rPr>
              <w:t>طرائق</w:t>
            </w:r>
            <w:r w:rsidRPr="00DA3A44">
              <w:rPr>
                <w:rFonts w:eastAsia="SimSun"/>
                <w:rtl/>
              </w:rPr>
              <w:t xml:space="preserve"> الاختبار القابلة للتطبيق على أنظمة كبلات الألياف البصرية البحرية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39" w:history="1">
              <w:bookmarkStart w:id="803" w:name="lt_pId1823"/>
              <w:r w:rsidR="00981BFE" w:rsidRPr="00DA3A44">
                <w:rPr>
                  <w:color w:val="0000FF"/>
                  <w:u w:val="single"/>
                </w:rPr>
                <w:t>G.977</w:t>
              </w:r>
              <w:bookmarkEnd w:id="803"/>
            </w:hyperlink>
          </w:p>
        </w:tc>
        <w:tc>
          <w:tcPr>
            <w:tcW w:w="650" w:type="pct"/>
            <w:vAlign w:val="center"/>
            <w:hideMark/>
          </w:tcPr>
          <w:p w:rsidR="00981BFE" w:rsidRPr="00DA3A44" w:rsidRDefault="00981BFE" w:rsidP="00E0008F">
            <w:pPr>
              <w:pStyle w:val="Tabletexte"/>
              <w:jc w:val="center"/>
            </w:pPr>
            <w:r w:rsidRPr="00DA3A44">
              <w:t>2015-01-13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خصائص أنظمة الكبلات البحرية الليفية البصرية المضخمة بألياف بصرية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40" w:history="1">
              <w:bookmarkStart w:id="804" w:name="lt_pId1828"/>
              <w:r w:rsidR="00981BFE" w:rsidRPr="00DA3A44">
                <w:rPr>
                  <w:color w:val="0000FF"/>
                  <w:u w:val="single"/>
                </w:rPr>
                <w:t>G.979 (2012) Cor.</w:t>
              </w:r>
              <w:bookmarkEnd w:id="804"/>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2014-05-14</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805" w:name="lt_pId1833"/>
            <w:r w:rsidRPr="00DA3A44">
              <w:rPr>
                <w:rFonts w:eastAsia="SimSun"/>
                <w:rtl/>
              </w:rPr>
              <w:t>خصائص أنظمة المراقبة فيما يتعلق بالأنظمة الكبلية البحرية العاملة بالألياف البصرية</w:t>
            </w:r>
            <w:r w:rsidRPr="00DA3A44">
              <w:rPr>
                <w:rFonts w:eastAsia="SimSun" w:hint="cs"/>
                <w:rtl/>
              </w:rPr>
              <w:t>: التصويب</w:t>
            </w:r>
            <w:r w:rsidRPr="00DA3A44">
              <w:rPr>
                <w:rFonts w:eastAsia="SimSun" w:hint="eastAsia"/>
                <w:rtl/>
              </w:rPr>
              <w:t> </w:t>
            </w:r>
            <w:r w:rsidRPr="00DA3A44">
              <w:rPr>
                <w:rFonts w:eastAsia="SimSun"/>
              </w:rPr>
              <w:t>1</w:t>
            </w:r>
            <w:bookmarkEnd w:id="805"/>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41" w:history="1">
              <w:bookmarkStart w:id="806" w:name="lt_pId2652"/>
              <w:r w:rsidR="00981BFE" w:rsidRPr="00DA3A44">
                <w:rPr>
                  <w:color w:val="0000FF"/>
                  <w:u w:val="single"/>
                </w:rPr>
                <w:t>G.9801</w:t>
              </w:r>
              <w:bookmarkEnd w:id="806"/>
            </w:hyperlink>
          </w:p>
        </w:tc>
        <w:tc>
          <w:tcPr>
            <w:tcW w:w="650" w:type="pct"/>
            <w:vAlign w:val="center"/>
            <w:hideMark/>
          </w:tcPr>
          <w:p w:rsidR="00981BFE" w:rsidRPr="00DA3A44" w:rsidRDefault="00981BFE" w:rsidP="00E0008F">
            <w:pPr>
              <w:pStyle w:val="Tabletexte"/>
              <w:jc w:val="center"/>
            </w:pPr>
            <w:r w:rsidRPr="00DA3A44">
              <w:t>2013-08-29</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الشبكات البصرية المنفعلة الإثرنت التي تستعمل السطح البيني لإدارة الانتهائية</w:t>
            </w:r>
            <w:r>
              <w:rPr>
                <w:rFonts w:eastAsia="SimSun" w:hint="cs"/>
                <w:rtl/>
              </w:rPr>
              <w:t xml:space="preserve"> </w:t>
            </w:r>
            <w:r w:rsidRPr="00DA3A44">
              <w:rPr>
                <w:rFonts w:eastAsia="SimSun"/>
                <w:rtl/>
              </w:rPr>
              <w:t>والتحكم فيها</w:t>
            </w:r>
            <w:r>
              <w:rPr>
                <w:rFonts w:eastAsia="SimSun" w:hint="cs"/>
                <w:rtl/>
              </w:rPr>
              <w:t xml:space="preserve"> </w:t>
            </w:r>
            <w:r w:rsidRPr="00DA3A44">
              <w:rPr>
                <w:rFonts w:eastAsia="SimSun"/>
              </w:rPr>
              <w:t>(OMCI)</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42" w:history="1">
              <w:bookmarkStart w:id="807" w:name="lt_pId2657"/>
              <w:r w:rsidR="00981BFE" w:rsidRPr="00DA3A44">
                <w:rPr>
                  <w:color w:val="0000FF"/>
                  <w:u w:val="single"/>
                </w:rPr>
                <w:t>G.9802</w:t>
              </w:r>
              <w:bookmarkEnd w:id="807"/>
            </w:hyperlink>
          </w:p>
        </w:tc>
        <w:tc>
          <w:tcPr>
            <w:tcW w:w="650" w:type="pct"/>
            <w:vAlign w:val="center"/>
            <w:hideMark/>
          </w:tcPr>
          <w:p w:rsidR="00981BFE" w:rsidRPr="00DA3A44" w:rsidRDefault="00981BFE" w:rsidP="00E0008F">
            <w:pPr>
              <w:pStyle w:val="Tabletexte"/>
              <w:jc w:val="center"/>
            </w:pPr>
            <w:r w:rsidRPr="00DA3A44">
              <w:t>2015-04-06</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tl/>
                <w:lang w:bidi="ar-EG"/>
              </w:rPr>
            </w:pPr>
            <w:r w:rsidRPr="00DA3A44">
              <w:rPr>
                <w:rFonts w:eastAsia="SimSun"/>
                <w:rtl/>
              </w:rPr>
              <w:t>الشبكات البصرية المنفعلة ذات أطوال الموجة المتعددة</w:t>
            </w:r>
            <w:r>
              <w:rPr>
                <w:rFonts w:eastAsia="SimSun" w:hint="cs"/>
                <w:rtl/>
              </w:rPr>
              <w:t xml:space="preserve"> </w:t>
            </w:r>
            <w:r>
              <w:rPr>
                <w:rFonts w:eastAsia="SimSun"/>
              </w:rPr>
              <w:t>(</w:t>
            </w:r>
            <w:r w:rsidRPr="00DA3A44">
              <w:rPr>
                <w:rFonts w:eastAsia="SimSun"/>
              </w:rPr>
              <w:t>MW-PON</w:t>
            </w:r>
            <w:r>
              <w:rPr>
                <w:rFonts w:eastAsia="SimSun"/>
              </w:rPr>
              <w:t>)</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43" w:history="1">
              <w:bookmarkStart w:id="808" w:name="lt_pId2662"/>
              <w:r w:rsidR="00981BFE" w:rsidRPr="00DA3A44">
                <w:rPr>
                  <w:color w:val="0000FF"/>
                  <w:u w:val="single"/>
                </w:rPr>
                <w:t>G.9802 (2015) Amd.</w:t>
              </w:r>
              <w:bookmarkEnd w:id="808"/>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2015-08-13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809" w:name="lt_pId2667"/>
            <w:r w:rsidRPr="00DA3A44">
              <w:rPr>
                <w:rFonts w:eastAsia="SimSun"/>
                <w:rtl/>
              </w:rPr>
              <w:t>الشبكات البصرية المنفعلة ذات أطوال الموجة المتعددة</w:t>
            </w:r>
            <w:r w:rsidRPr="00DA3A44">
              <w:rPr>
                <w:rFonts w:eastAsia="SimSun" w:hint="cs"/>
                <w:rtl/>
              </w:rPr>
              <w:t xml:space="preserve"> </w:t>
            </w:r>
            <w:r w:rsidRPr="00DA3A44">
              <w:rPr>
                <w:rFonts w:eastAsia="SimSun"/>
              </w:rPr>
              <w:t>(MW-PON)</w:t>
            </w:r>
            <w:r w:rsidRPr="00DA3A44">
              <w:rPr>
                <w:rFonts w:eastAsia="SimSun" w:hint="cs"/>
                <w:rtl/>
              </w:rPr>
              <w:t xml:space="preserve">: التعديل </w:t>
            </w:r>
            <w:r w:rsidRPr="00DA3A44">
              <w:rPr>
                <w:rFonts w:eastAsia="SimSun"/>
              </w:rPr>
              <w:t>1</w:t>
            </w:r>
            <w:bookmarkEnd w:id="809"/>
          </w:p>
        </w:tc>
      </w:tr>
      <w:tr w:rsidR="00981BFE" w:rsidRPr="00DA3A44" w:rsidTr="00E0008F">
        <w:trPr>
          <w:jc w:val="center"/>
        </w:trPr>
        <w:tc>
          <w:tcPr>
            <w:tcW w:w="1144" w:type="pct"/>
            <w:vAlign w:val="center"/>
          </w:tcPr>
          <w:p w:rsidR="00981BFE" w:rsidRPr="00DA3A44" w:rsidRDefault="00C045F6" w:rsidP="00D4388E">
            <w:pPr>
              <w:pStyle w:val="Tabletexte"/>
              <w:jc w:val="left"/>
            </w:pPr>
            <w:hyperlink r:id="rId444" w:history="1">
              <w:bookmarkStart w:id="810" w:name="lt_pId2668"/>
              <w:r w:rsidR="00981BFE" w:rsidRPr="00DA3A44">
                <w:rPr>
                  <w:color w:val="0000FF"/>
                  <w:u w:val="single"/>
                </w:rPr>
                <w:t>G.9807.1</w:t>
              </w:r>
              <w:bookmarkEnd w:id="810"/>
            </w:hyperlink>
          </w:p>
        </w:tc>
        <w:tc>
          <w:tcPr>
            <w:tcW w:w="650" w:type="pct"/>
            <w:vAlign w:val="center"/>
          </w:tcPr>
          <w:p w:rsidR="00981BFE" w:rsidRPr="00DA3A44" w:rsidRDefault="00981BFE" w:rsidP="00E0008F">
            <w:pPr>
              <w:pStyle w:val="Tabletexte"/>
              <w:jc w:val="center"/>
            </w:pPr>
            <w:r w:rsidRPr="00DA3A44">
              <w:t>2016-06-22</w:t>
            </w:r>
          </w:p>
        </w:tc>
        <w:tc>
          <w:tcPr>
            <w:tcW w:w="656" w:type="pct"/>
            <w:vAlign w:val="center"/>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tcPr>
          <w:p w:rsidR="00981BFE" w:rsidRPr="00DA3A44" w:rsidRDefault="000B63E8" w:rsidP="00E0008F">
            <w:pPr>
              <w:pStyle w:val="Tabletexte"/>
              <w:jc w:val="center"/>
            </w:pPr>
            <w:r>
              <w:t>AAP</w:t>
            </w:r>
          </w:p>
        </w:tc>
        <w:tc>
          <w:tcPr>
            <w:tcW w:w="1754" w:type="pct"/>
            <w:vAlign w:val="center"/>
          </w:tcPr>
          <w:p w:rsidR="00981BFE" w:rsidRPr="00DA3A44" w:rsidRDefault="00981BFE" w:rsidP="00E0008F">
            <w:pPr>
              <w:pStyle w:val="Tabletexte"/>
              <w:jc w:val="left"/>
              <w:rPr>
                <w:rFonts w:eastAsia="SimSun"/>
                <w:rtl/>
                <w:lang w:val="en-GB" w:bidi="ar-EG"/>
              </w:rPr>
            </w:pPr>
            <w:r w:rsidRPr="00DA3A44">
              <w:rPr>
                <w:rFonts w:eastAsia="SimSun"/>
                <w:rtl/>
              </w:rPr>
              <w:t>الشبكات البصرية المنفعلة</w:t>
            </w:r>
            <w:r w:rsidRPr="00DA3A44">
              <w:rPr>
                <w:rFonts w:eastAsia="SimSun" w:hint="cs"/>
                <w:rtl/>
              </w:rPr>
              <w:t xml:space="preserve"> المتناظرة </w:t>
            </w:r>
            <w:r>
              <w:rPr>
                <w:rFonts w:eastAsia="SimSun" w:hint="cs"/>
                <w:rtl/>
              </w:rPr>
              <w:t>القادرة على العمل بمعدل</w:t>
            </w:r>
            <w:r w:rsidRPr="00DA3A44">
              <w:rPr>
                <w:rFonts w:eastAsia="SimSun" w:hint="cs"/>
                <w:rtl/>
              </w:rPr>
              <w:t xml:space="preserve"> </w:t>
            </w:r>
            <w:r w:rsidRPr="00DA3A44">
              <w:rPr>
                <w:rFonts w:eastAsia="SimSun"/>
                <w:lang w:val="en-GB"/>
              </w:rPr>
              <w:t>10</w:t>
            </w:r>
            <w:r w:rsidRPr="00DA3A44">
              <w:rPr>
                <w:rFonts w:eastAsia="SimSun" w:hint="eastAsia"/>
                <w:rtl/>
                <w:lang w:val="en-GB"/>
              </w:rPr>
              <w:t> </w:t>
            </w:r>
            <w:r>
              <w:rPr>
                <w:rFonts w:eastAsia="SimSun" w:hint="cs"/>
                <w:rtl/>
                <w:lang w:val="en-GB"/>
              </w:rPr>
              <w:t>غيغابتات</w:t>
            </w:r>
            <w:r w:rsidRPr="00DA3A44">
              <w:rPr>
                <w:rFonts w:eastAsia="SimSun" w:hint="cs"/>
                <w:rtl/>
                <w:lang w:val="en-GB"/>
              </w:rPr>
              <w:t xml:space="preserve"> </w:t>
            </w:r>
            <w:r>
              <w:rPr>
                <w:rFonts w:eastAsia="SimSun"/>
                <w:lang w:val="en-GB"/>
              </w:rPr>
              <w:t>(</w:t>
            </w:r>
            <w:r w:rsidRPr="00DA3A44">
              <w:rPr>
                <w:rFonts w:eastAsia="SimSun"/>
                <w:lang w:val="en-GB"/>
              </w:rPr>
              <w:t>XGS-PON</w:t>
            </w:r>
            <w:r>
              <w:rPr>
                <w:rFonts w:eastAsia="SimSun"/>
                <w:lang w:val="en-GB"/>
              </w:rPr>
              <w:t>)</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45" w:history="1">
              <w:bookmarkStart w:id="811" w:name="lt_pId1834"/>
              <w:r w:rsidR="00981BFE" w:rsidRPr="00DA3A44">
                <w:rPr>
                  <w:color w:val="0000FF"/>
                  <w:u w:val="single"/>
                </w:rPr>
                <w:t>G.984.3</w:t>
              </w:r>
              <w:bookmarkEnd w:id="811"/>
            </w:hyperlink>
          </w:p>
        </w:tc>
        <w:tc>
          <w:tcPr>
            <w:tcW w:w="650" w:type="pct"/>
            <w:vAlign w:val="center"/>
            <w:hideMark/>
          </w:tcPr>
          <w:p w:rsidR="00981BFE" w:rsidRPr="00DA3A44" w:rsidRDefault="00981BFE" w:rsidP="00E0008F">
            <w:pPr>
              <w:pStyle w:val="Tabletexte"/>
              <w:jc w:val="center"/>
            </w:pPr>
            <w:r w:rsidRPr="00DA3A44">
              <w:t>2014-01-13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 xml:space="preserve">الشبكات البصرية المنفعلة </w:t>
            </w:r>
            <w:r w:rsidRPr="00DA3A44">
              <w:rPr>
                <w:rFonts w:eastAsia="SimSun" w:hint="cs"/>
                <w:rtl/>
              </w:rPr>
              <w:t>العاملة بال</w:t>
            </w:r>
            <w:r>
              <w:rPr>
                <w:rFonts w:eastAsia="SimSun" w:hint="cs"/>
                <w:rtl/>
              </w:rPr>
              <w:t>غيغابتات</w:t>
            </w:r>
            <w:r w:rsidRPr="00DA3A44">
              <w:rPr>
                <w:rFonts w:eastAsia="SimSun" w:hint="eastAsia"/>
                <w:rtl/>
              </w:rPr>
              <w:t> </w:t>
            </w:r>
            <w:r w:rsidRPr="00DA3A44">
              <w:rPr>
                <w:rFonts w:eastAsia="SimSun"/>
              </w:rPr>
              <w:t>(G</w:t>
            </w:r>
            <w:r w:rsidRPr="00DA3A44">
              <w:rPr>
                <w:rFonts w:eastAsia="SimSun"/>
              </w:rPr>
              <w:noBreakHyphen/>
              <w:t>PON)</w:t>
            </w:r>
            <w:r w:rsidRPr="00DA3A44">
              <w:rPr>
                <w:rFonts w:eastAsia="SimSun" w:hint="cs"/>
                <w:rtl/>
              </w:rPr>
              <w:t xml:space="preserve">: </w:t>
            </w:r>
            <w:r w:rsidRPr="00DA3A44">
              <w:rPr>
                <w:rFonts w:eastAsia="SimSun"/>
                <w:rtl/>
              </w:rPr>
              <w:t>توصيف طبقة تقارب</w:t>
            </w:r>
            <w:r w:rsidRPr="00DA3A44">
              <w:rPr>
                <w:rFonts w:eastAsia="SimSun" w:hint="cs"/>
                <w:rtl/>
              </w:rPr>
              <w:t> </w:t>
            </w:r>
            <w:r w:rsidRPr="00DA3A44">
              <w:rPr>
                <w:rFonts w:eastAsia="SimSun"/>
                <w:rtl/>
              </w:rPr>
              <w:t>الإرسال</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46" w:history="1">
              <w:bookmarkStart w:id="812" w:name="lt_pId1839"/>
              <w:r w:rsidR="00981BFE" w:rsidRPr="00DA3A44">
                <w:rPr>
                  <w:color w:val="0000FF"/>
                  <w:u w:val="single"/>
                </w:rPr>
                <w:t>G.984.5</w:t>
              </w:r>
              <w:bookmarkEnd w:id="812"/>
            </w:hyperlink>
          </w:p>
        </w:tc>
        <w:tc>
          <w:tcPr>
            <w:tcW w:w="650" w:type="pct"/>
            <w:vAlign w:val="center"/>
            <w:hideMark/>
          </w:tcPr>
          <w:p w:rsidR="00981BFE" w:rsidRPr="00DA3A44" w:rsidRDefault="00981BFE" w:rsidP="00E0008F">
            <w:pPr>
              <w:pStyle w:val="Tabletexte"/>
              <w:jc w:val="center"/>
            </w:pPr>
            <w:r w:rsidRPr="00DA3A44">
              <w:t>2014-05-14</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 xml:space="preserve">الشبكات البصرية المنفعلة </w:t>
            </w:r>
            <w:r w:rsidRPr="00DA3A44">
              <w:rPr>
                <w:rFonts w:eastAsia="SimSun" w:hint="cs"/>
                <w:rtl/>
              </w:rPr>
              <w:t>العاملة بال</w:t>
            </w:r>
            <w:r>
              <w:rPr>
                <w:rFonts w:eastAsia="SimSun" w:hint="cs"/>
                <w:rtl/>
              </w:rPr>
              <w:t>غيغابتات</w:t>
            </w:r>
            <w:r w:rsidRPr="00DA3A44">
              <w:rPr>
                <w:rFonts w:eastAsia="SimSun" w:hint="eastAsia"/>
                <w:rtl/>
              </w:rPr>
              <w:t> </w:t>
            </w:r>
            <w:r w:rsidRPr="00DA3A44">
              <w:rPr>
                <w:rFonts w:eastAsia="SimSun"/>
              </w:rPr>
              <w:t>(G</w:t>
            </w:r>
            <w:r w:rsidRPr="00DA3A44">
              <w:rPr>
                <w:rFonts w:eastAsia="SimSun"/>
              </w:rPr>
              <w:noBreakHyphen/>
              <w:t>PON)</w:t>
            </w:r>
            <w:r w:rsidRPr="00DA3A44">
              <w:rPr>
                <w:rFonts w:eastAsia="SimSun" w:hint="cs"/>
                <w:rtl/>
              </w:rPr>
              <w:t xml:space="preserve">: </w:t>
            </w:r>
            <w:r w:rsidRPr="00DA3A44">
              <w:rPr>
                <w:rFonts w:eastAsia="SimSun"/>
                <w:rtl/>
              </w:rPr>
              <w:t>نطاق التعزيز</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47" w:history="1">
              <w:bookmarkStart w:id="813" w:name="lt_pId1844"/>
              <w:r w:rsidR="00981BFE" w:rsidRPr="00DA3A44">
                <w:rPr>
                  <w:color w:val="0000FF"/>
                  <w:u w:val="single"/>
                </w:rPr>
                <w:t>G.987.1</w:t>
              </w:r>
              <w:bookmarkEnd w:id="813"/>
            </w:hyperlink>
          </w:p>
        </w:tc>
        <w:tc>
          <w:tcPr>
            <w:tcW w:w="650" w:type="pct"/>
            <w:vAlign w:val="center"/>
            <w:hideMark/>
          </w:tcPr>
          <w:p w:rsidR="00981BFE" w:rsidRPr="00DA3A44" w:rsidRDefault="00981BFE" w:rsidP="00E0008F">
            <w:pPr>
              <w:pStyle w:val="Tabletexte"/>
              <w:jc w:val="center"/>
            </w:pPr>
            <w:r w:rsidRPr="00DA3A44">
              <w:t>2016-03-29</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 xml:space="preserve">الشبكات البصرية المنفعلة </w:t>
            </w:r>
            <w:r w:rsidRPr="00DA3A44">
              <w:rPr>
                <w:rFonts w:eastAsia="SimSun" w:hint="cs"/>
                <w:rtl/>
              </w:rPr>
              <w:t xml:space="preserve">العاملة </w:t>
            </w:r>
            <w:r w:rsidRPr="00DA3A44">
              <w:rPr>
                <w:rFonts w:eastAsia="SimSun"/>
                <w:rtl/>
              </w:rPr>
              <w:t xml:space="preserve">بعشر </w:t>
            </w:r>
            <w:r>
              <w:rPr>
                <w:rFonts w:eastAsia="SimSun" w:hint="cs"/>
                <w:rtl/>
              </w:rPr>
              <w:t>غيغابتات</w:t>
            </w:r>
            <w:r w:rsidRPr="00DA3A44">
              <w:rPr>
                <w:rFonts w:eastAsia="SimSun" w:hint="eastAsia"/>
                <w:rtl/>
              </w:rPr>
              <w:t> </w:t>
            </w:r>
            <w:r w:rsidRPr="00DA3A44">
              <w:rPr>
                <w:rFonts w:eastAsia="SimSun"/>
              </w:rPr>
              <w:t>(XG</w:t>
            </w:r>
            <w:r w:rsidRPr="00DA3A44">
              <w:rPr>
                <w:rFonts w:eastAsia="SimSun"/>
              </w:rPr>
              <w:noBreakHyphen/>
              <w:t>PON)</w:t>
            </w:r>
            <w:r w:rsidRPr="00DA3A44">
              <w:rPr>
                <w:rFonts w:eastAsia="SimSun" w:hint="cs"/>
                <w:rtl/>
              </w:rPr>
              <w:t xml:space="preserve">: </w:t>
            </w:r>
            <w:r w:rsidRPr="00DA3A44">
              <w:rPr>
                <w:rFonts w:eastAsia="SimSun"/>
                <w:rtl/>
              </w:rPr>
              <w:t>المتطلبات العامة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48" w:history="1">
              <w:bookmarkStart w:id="814" w:name="lt_pId1849"/>
              <w:r w:rsidR="00981BFE" w:rsidRPr="00DA3A44">
                <w:rPr>
                  <w:color w:val="0000FF"/>
                  <w:u w:val="single"/>
                </w:rPr>
                <w:t>G.987.2</w:t>
              </w:r>
              <w:bookmarkEnd w:id="814"/>
            </w:hyperlink>
          </w:p>
        </w:tc>
        <w:tc>
          <w:tcPr>
            <w:tcW w:w="650" w:type="pct"/>
            <w:vAlign w:val="center"/>
            <w:hideMark/>
          </w:tcPr>
          <w:p w:rsidR="00981BFE" w:rsidRPr="00DA3A44" w:rsidRDefault="00981BFE" w:rsidP="00E0008F">
            <w:pPr>
              <w:pStyle w:val="Tabletexte"/>
              <w:jc w:val="center"/>
            </w:pPr>
            <w:r w:rsidRPr="00DA3A44">
              <w:t>2016-02-26</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981BFE" w:rsidP="00E0008F">
            <w:pPr>
              <w:pStyle w:val="Tabletexte"/>
              <w:jc w:val="center"/>
            </w:pPr>
            <w:r w:rsidRPr="00DA3A44">
              <w:rPr>
                <w:rFonts w:hint="cs"/>
                <w:rtl/>
              </w:rPr>
              <w:t>اتفاق</w:t>
            </w:r>
          </w:p>
        </w:tc>
        <w:tc>
          <w:tcPr>
            <w:tcW w:w="1754" w:type="pct"/>
            <w:vAlign w:val="center"/>
            <w:hideMark/>
          </w:tcPr>
          <w:p w:rsidR="00981BFE" w:rsidRPr="00DA3A44" w:rsidRDefault="00981BFE" w:rsidP="00E0008F">
            <w:pPr>
              <w:pStyle w:val="Tabletexte"/>
              <w:jc w:val="left"/>
              <w:rPr>
                <w:rFonts w:eastAsia="SimSun"/>
              </w:rPr>
            </w:pPr>
            <w:r>
              <w:rPr>
                <w:color w:val="000000"/>
                <w:rtl/>
              </w:rPr>
              <w:t>الشبكات البصرية المنفعلة العاملة</w:t>
            </w:r>
            <w:r w:rsidRPr="00DA3A44">
              <w:rPr>
                <w:color w:val="000000"/>
                <w:rtl/>
              </w:rPr>
              <w:t xml:space="preserve"> بعشر </w:t>
            </w:r>
            <w:r>
              <w:rPr>
                <w:rFonts w:eastAsia="SimSun" w:hint="cs"/>
                <w:rtl/>
              </w:rPr>
              <w:t>غيغابتات</w:t>
            </w:r>
            <w:r w:rsidRPr="00DA3A44">
              <w:rPr>
                <w:color w:val="000000"/>
              </w:rPr>
              <w:t xml:space="preserve"> (XG</w:t>
            </w:r>
            <w:r w:rsidRPr="00DA3A44">
              <w:rPr>
                <w:color w:val="000000"/>
              </w:rPr>
              <w:noBreakHyphen/>
              <w:t>PON)</w:t>
            </w:r>
            <w:r w:rsidRPr="00DA3A44">
              <w:rPr>
                <w:rFonts w:hint="cs"/>
                <w:color w:val="000000"/>
                <w:rtl/>
              </w:rPr>
              <w:t xml:space="preserve">: </w:t>
            </w:r>
            <w:r w:rsidRPr="00DA3A44">
              <w:rPr>
                <w:color w:val="000000"/>
                <w:rtl/>
              </w:rPr>
              <w:t>توصيف الطبقة المعتمدة على الوسائط المادية</w:t>
            </w:r>
            <w:r w:rsidRPr="00DA3A44">
              <w:rPr>
                <w:rFonts w:hint="cs"/>
                <w:color w:val="000000"/>
                <w:rtl/>
              </w:rPr>
              <w:t xml:space="preserve"> </w:t>
            </w:r>
            <w:r w:rsidRPr="00DA3A44">
              <w:rPr>
                <w:color w:val="000000"/>
              </w:rPr>
              <w:t>(PMD)</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49" w:history="1">
              <w:bookmarkStart w:id="815" w:name="lt_pId1854"/>
              <w:r w:rsidR="00981BFE" w:rsidRPr="00DA3A44">
                <w:rPr>
                  <w:color w:val="0000FF"/>
                  <w:u w:val="single"/>
                </w:rPr>
                <w:t>G.987.3</w:t>
              </w:r>
              <w:bookmarkEnd w:id="815"/>
            </w:hyperlink>
          </w:p>
        </w:tc>
        <w:tc>
          <w:tcPr>
            <w:tcW w:w="650" w:type="pct"/>
            <w:vAlign w:val="center"/>
            <w:hideMark/>
          </w:tcPr>
          <w:p w:rsidR="00981BFE" w:rsidRPr="00DA3A44" w:rsidRDefault="00981BFE" w:rsidP="00E0008F">
            <w:pPr>
              <w:pStyle w:val="Tabletexte"/>
              <w:jc w:val="center"/>
            </w:pPr>
            <w:r w:rsidRPr="00DA3A44">
              <w:t>2014-01-13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tl/>
              </w:rPr>
            </w:pPr>
            <w:r>
              <w:rPr>
                <w:rFonts w:eastAsia="SimSun"/>
                <w:rtl/>
              </w:rPr>
              <w:t>الشبكات البصرية المنفعلة العاملة</w:t>
            </w:r>
            <w:r w:rsidRPr="00DA3A44">
              <w:rPr>
                <w:rFonts w:eastAsia="SimSun"/>
                <w:rtl/>
              </w:rPr>
              <w:t xml:space="preserve"> بعشر </w:t>
            </w:r>
            <w:r>
              <w:rPr>
                <w:rFonts w:eastAsia="SimSun" w:hint="cs"/>
                <w:rtl/>
              </w:rPr>
              <w:t>غيغابتات</w:t>
            </w:r>
            <w:r w:rsidRPr="00DA3A44">
              <w:rPr>
                <w:rFonts w:eastAsia="SimSun"/>
              </w:rPr>
              <w:t>:(XG</w:t>
            </w:r>
            <w:r w:rsidRPr="00DA3A44">
              <w:rPr>
                <w:rFonts w:eastAsia="SimSun"/>
              </w:rPr>
              <w:noBreakHyphen/>
              <w:t xml:space="preserve">PON) </w:t>
            </w:r>
            <w:r w:rsidRPr="00DA3A44">
              <w:rPr>
                <w:rFonts w:eastAsia="SimSun"/>
                <w:rtl/>
              </w:rPr>
              <w:t>توصيف طبقة تقارب الإرسال</w:t>
            </w:r>
            <w:r w:rsidRPr="00DA3A44">
              <w:rPr>
                <w:rFonts w:eastAsia="SimSun" w:hint="cs"/>
                <w:rtl/>
              </w:rPr>
              <w:t xml:space="preserve"> </w:t>
            </w:r>
            <w:r w:rsidRPr="00DA3A44">
              <w:rPr>
                <w:rFonts w:eastAsia="SimSun"/>
              </w:rPr>
              <w:t>(TC)</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50" w:history="1">
              <w:bookmarkStart w:id="816" w:name="lt_pId1859"/>
              <w:r w:rsidR="00981BFE" w:rsidRPr="00DA3A44">
                <w:rPr>
                  <w:color w:val="0000FF"/>
                  <w:u w:val="single"/>
                </w:rPr>
                <w:t>G.988 (2012) Amd.</w:t>
              </w:r>
              <w:bookmarkEnd w:id="816"/>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2014-05-14</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tl/>
                <w:lang w:val="en-GB"/>
              </w:rPr>
            </w:pPr>
            <w:bookmarkStart w:id="817" w:name="lt_pId1864"/>
            <w:r w:rsidRPr="00DA3A44">
              <w:rPr>
                <w:rFonts w:eastAsia="SimSun"/>
                <w:rtl/>
              </w:rPr>
              <w:t>توصيف الإدارة والسطح البيني للتحكم في وحدة الشبكة البصرية</w:t>
            </w:r>
            <w:r w:rsidRPr="00DA3A44">
              <w:rPr>
                <w:rFonts w:eastAsia="SimSun" w:hint="cs"/>
                <w:rtl/>
              </w:rPr>
              <w:t xml:space="preserve"> </w:t>
            </w:r>
            <w:r w:rsidRPr="00DA3A44">
              <w:rPr>
                <w:rFonts w:eastAsia="SimSun"/>
              </w:rPr>
              <w:t>(OMCI)</w:t>
            </w:r>
            <w:r w:rsidRPr="00DA3A44">
              <w:rPr>
                <w:rFonts w:eastAsia="SimSun" w:hint="cs"/>
                <w:rtl/>
              </w:rPr>
              <w:t>:</w:t>
            </w:r>
            <w:bookmarkEnd w:id="817"/>
            <w:r w:rsidRPr="00DA3A44">
              <w:rPr>
                <w:rFonts w:eastAsia="SimSun" w:hint="cs"/>
                <w:rtl/>
              </w:rPr>
              <w:t xml:space="preserve"> التعديل </w:t>
            </w:r>
            <w:r w:rsidRPr="00DA3A44">
              <w:rPr>
                <w:rFonts w:eastAsia="SimSun"/>
                <w:lang w:val="en-GB"/>
              </w:rPr>
              <w:t>1</w:t>
            </w:r>
            <w:r w:rsidRPr="00DA3A44">
              <w:rPr>
                <w:rFonts w:eastAsia="SimSun" w:hint="cs"/>
                <w:rtl/>
                <w:lang w:val="en-GB"/>
              </w:rPr>
              <w:t xml:space="preserve"> - الصيانة</w:t>
            </w:r>
          </w:p>
        </w:tc>
      </w:tr>
      <w:tr w:rsidR="00981BFE" w:rsidRPr="00DA3A44" w:rsidTr="00E0008F">
        <w:trPr>
          <w:jc w:val="center"/>
        </w:trPr>
        <w:tc>
          <w:tcPr>
            <w:tcW w:w="1144" w:type="pct"/>
            <w:vAlign w:val="center"/>
          </w:tcPr>
          <w:p w:rsidR="00981BFE" w:rsidRPr="00DA3A44" w:rsidRDefault="00C045F6" w:rsidP="00D4388E">
            <w:pPr>
              <w:pStyle w:val="Tabletexte"/>
              <w:jc w:val="left"/>
            </w:pPr>
            <w:hyperlink r:id="rId451" w:history="1">
              <w:bookmarkStart w:id="818" w:name="lt_pId1865"/>
              <w:r w:rsidR="00981BFE" w:rsidRPr="00DA3A44">
                <w:rPr>
                  <w:color w:val="0000FF"/>
                  <w:u w:val="single"/>
                </w:rPr>
                <w:t>G.988 (2012) Amd.</w:t>
              </w:r>
              <w:bookmarkEnd w:id="818"/>
              <w:r w:rsidR="00981BFE" w:rsidRPr="00DA3A44">
                <w:rPr>
                  <w:color w:val="0000FF"/>
                  <w:u w:val="single"/>
                </w:rPr>
                <w:t xml:space="preserve"> 2</w:t>
              </w:r>
            </w:hyperlink>
          </w:p>
        </w:tc>
        <w:tc>
          <w:tcPr>
            <w:tcW w:w="650" w:type="pct"/>
            <w:vAlign w:val="center"/>
          </w:tcPr>
          <w:p w:rsidR="00981BFE" w:rsidRPr="00DA3A44" w:rsidRDefault="00981BFE" w:rsidP="00E0008F">
            <w:pPr>
              <w:pStyle w:val="Tabletexte"/>
              <w:jc w:val="center"/>
            </w:pPr>
            <w:r w:rsidRPr="00DA3A44">
              <w:t>2016-06-22</w:t>
            </w:r>
          </w:p>
        </w:tc>
        <w:tc>
          <w:tcPr>
            <w:tcW w:w="656" w:type="pct"/>
            <w:vAlign w:val="center"/>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tcPr>
          <w:p w:rsidR="00981BFE" w:rsidRPr="00DA3A44" w:rsidRDefault="000B63E8" w:rsidP="00E0008F">
            <w:pPr>
              <w:pStyle w:val="Tabletexte"/>
              <w:jc w:val="center"/>
            </w:pPr>
            <w:r>
              <w:t>AAP</w:t>
            </w:r>
          </w:p>
        </w:tc>
        <w:tc>
          <w:tcPr>
            <w:tcW w:w="1754" w:type="pct"/>
            <w:vAlign w:val="center"/>
          </w:tcPr>
          <w:p w:rsidR="00981BFE" w:rsidRPr="00DA3A44" w:rsidRDefault="00981BFE" w:rsidP="00E0008F">
            <w:pPr>
              <w:pStyle w:val="Tabletexte"/>
              <w:jc w:val="left"/>
              <w:rPr>
                <w:rFonts w:eastAsia="SimSun"/>
              </w:rPr>
            </w:pPr>
            <w:bookmarkStart w:id="819" w:name="lt_pId1870"/>
            <w:r w:rsidRPr="00DA3A44">
              <w:rPr>
                <w:rFonts w:eastAsia="SimSun"/>
                <w:rtl/>
              </w:rPr>
              <w:t>توصيف الإدارة والسطح البيني للتحكم في وحدة الشبكة البصرية</w:t>
            </w:r>
            <w:r w:rsidRPr="00DA3A44">
              <w:rPr>
                <w:rFonts w:eastAsia="SimSun" w:hint="cs"/>
                <w:rtl/>
              </w:rPr>
              <w:t xml:space="preserve"> </w:t>
            </w:r>
            <w:r w:rsidRPr="00DA3A44">
              <w:rPr>
                <w:rFonts w:eastAsia="SimSun"/>
              </w:rPr>
              <w:t>(OMCI)</w:t>
            </w:r>
            <w:r w:rsidRPr="00DA3A44">
              <w:rPr>
                <w:rFonts w:eastAsia="SimSun" w:hint="cs"/>
                <w:rtl/>
              </w:rPr>
              <w:t xml:space="preserve">: التعديل </w:t>
            </w:r>
            <w:r w:rsidRPr="00DA3A44">
              <w:rPr>
                <w:rFonts w:eastAsia="SimSun"/>
              </w:rPr>
              <w:t>2</w:t>
            </w:r>
            <w:bookmarkEnd w:id="819"/>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52" w:history="1">
              <w:bookmarkStart w:id="820" w:name="lt_pId1871"/>
              <w:r w:rsidR="00981BFE" w:rsidRPr="00DA3A44">
                <w:rPr>
                  <w:color w:val="0000FF"/>
                  <w:u w:val="single"/>
                </w:rPr>
                <w:t>G.989</w:t>
              </w:r>
              <w:bookmarkEnd w:id="820"/>
            </w:hyperlink>
          </w:p>
        </w:tc>
        <w:tc>
          <w:tcPr>
            <w:tcW w:w="650" w:type="pct"/>
            <w:vAlign w:val="center"/>
            <w:hideMark/>
          </w:tcPr>
          <w:p w:rsidR="00981BFE" w:rsidRPr="00DA3A44" w:rsidRDefault="00981BFE" w:rsidP="00E0008F">
            <w:pPr>
              <w:pStyle w:val="Tabletexte"/>
              <w:jc w:val="center"/>
            </w:pPr>
            <w:r w:rsidRPr="00DA3A44">
              <w:t>2015-10-22</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 xml:space="preserve">الشبكات البصرية المنفعلة </w:t>
            </w:r>
            <w:r>
              <w:rPr>
                <w:rFonts w:eastAsia="SimSun" w:hint="cs"/>
                <w:rtl/>
                <w:lang w:bidi="ar-EG"/>
              </w:rPr>
              <w:t>القادرة على العمل ب</w:t>
            </w:r>
            <w:r w:rsidRPr="00DA3A44">
              <w:rPr>
                <w:rFonts w:eastAsia="SimSun"/>
                <w:rtl/>
              </w:rPr>
              <w:t xml:space="preserve">معدل </w:t>
            </w:r>
            <w:r w:rsidRPr="00DA3A44">
              <w:rPr>
                <w:rFonts w:eastAsia="SimSun"/>
              </w:rPr>
              <w:t>40</w:t>
            </w:r>
            <w:r w:rsidRPr="00DA3A44">
              <w:rPr>
                <w:rFonts w:eastAsia="SimSun"/>
                <w:rtl/>
              </w:rPr>
              <w:t> </w:t>
            </w:r>
            <w:r>
              <w:rPr>
                <w:rFonts w:eastAsia="SimSun"/>
                <w:rtl/>
              </w:rPr>
              <w:t>غيغابتة</w:t>
            </w:r>
            <w:r w:rsidRPr="00DA3A44">
              <w:rPr>
                <w:rFonts w:eastAsia="SimSun"/>
              </w:rPr>
              <w:t xml:space="preserve"> :(NG-PON2) </w:t>
            </w:r>
            <w:r w:rsidRPr="00DA3A44">
              <w:rPr>
                <w:rFonts w:eastAsia="SimSun"/>
                <w:rtl/>
              </w:rPr>
              <w:t>التعاريف والمختصرات والأسماء المختصرة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53" w:history="1">
              <w:bookmarkStart w:id="821" w:name="lt_pId1876"/>
              <w:r w:rsidR="00981BFE" w:rsidRPr="00DA3A44">
                <w:rPr>
                  <w:color w:val="0000FF"/>
                  <w:u w:val="single"/>
                </w:rPr>
                <w:t>G.989.1</w:t>
              </w:r>
              <w:bookmarkEnd w:id="821"/>
            </w:hyperlink>
          </w:p>
        </w:tc>
        <w:tc>
          <w:tcPr>
            <w:tcW w:w="650" w:type="pct"/>
            <w:vAlign w:val="center"/>
            <w:hideMark/>
          </w:tcPr>
          <w:p w:rsidR="00981BFE" w:rsidRPr="00DA3A44" w:rsidRDefault="00981BFE" w:rsidP="00E0008F">
            <w:pPr>
              <w:pStyle w:val="Tabletexte"/>
              <w:jc w:val="center"/>
            </w:pPr>
            <w:r w:rsidRPr="00DA3A44">
              <w:t>2013-03-09</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 xml:space="preserve">الشبكات البصرية المنفعلة القادرة على العمل بمعدل </w:t>
            </w:r>
            <w:r w:rsidRPr="00DA3A44">
              <w:rPr>
                <w:rFonts w:eastAsia="SimSun"/>
              </w:rPr>
              <w:t>40</w:t>
            </w:r>
            <w:r w:rsidRPr="00DA3A44">
              <w:rPr>
                <w:rFonts w:eastAsia="SimSun"/>
                <w:rtl/>
              </w:rPr>
              <w:t> </w:t>
            </w:r>
            <w:r>
              <w:rPr>
                <w:rFonts w:eastAsia="SimSun" w:hint="cs"/>
                <w:rtl/>
              </w:rPr>
              <w:t>غيغابتة</w:t>
            </w:r>
            <w:r w:rsidRPr="00DA3A44">
              <w:rPr>
                <w:rFonts w:eastAsia="SimSun" w:hint="cs"/>
                <w:rtl/>
              </w:rPr>
              <w:t xml:space="preserve"> </w:t>
            </w:r>
            <w:r w:rsidRPr="00DA3A44">
              <w:rPr>
                <w:rFonts w:eastAsia="SimSun"/>
              </w:rPr>
              <w:t>(NG-PON2)</w:t>
            </w:r>
            <w:r w:rsidRPr="00DA3A44">
              <w:rPr>
                <w:rFonts w:eastAsia="SimSun" w:hint="cs"/>
                <w:rtl/>
              </w:rPr>
              <w:t>:</w:t>
            </w:r>
            <w:r w:rsidRPr="00DA3A44">
              <w:rPr>
                <w:rFonts w:eastAsia="SimSun"/>
              </w:rPr>
              <w:t xml:space="preserve"> </w:t>
            </w:r>
            <w:r w:rsidRPr="00DA3A44">
              <w:rPr>
                <w:rFonts w:eastAsia="SimSun"/>
                <w:rtl/>
              </w:rPr>
              <w:t>المتطلبات</w:t>
            </w:r>
            <w:r w:rsidRPr="00DA3A44">
              <w:rPr>
                <w:rFonts w:eastAsia="SimSun" w:hint="cs"/>
                <w:rtl/>
              </w:rPr>
              <w:t> </w:t>
            </w:r>
            <w:r w:rsidRPr="00DA3A44">
              <w:rPr>
                <w:rFonts w:eastAsia="SimSun"/>
                <w:rtl/>
              </w:rPr>
              <w:t>العامة</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54" w:history="1">
              <w:bookmarkStart w:id="822" w:name="lt_pId1881"/>
              <w:r w:rsidR="00981BFE" w:rsidRPr="00DA3A44">
                <w:rPr>
                  <w:color w:val="0000FF"/>
                  <w:u w:val="single"/>
                </w:rPr>
                <w:t>G.989.1 (2013) Amd.</w:t>
              </w:r>
              <w:bookmarkEnd w:id="822"/>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2015-08-13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823" w:name="lt_pId1886"/>
            <w:r w:rsidRPr="00DA3A44">
              <w:rPr>
                <w:rFonts w:eastAsia="SimSun"/>
                <w:rtl/>
              </w:rPr>
              <w:t xml:space="preserve">الشبكات البصرية المنفعلة القادرة على العمل بمعدل </w:t>
            </w:r>
            <w:r w:rsidRPr="00DA3A44">
              <w:rPr>
                <w:rFonts w:eastAsia="SimSun"/>
              </w:rPr>
              <w:t>40</w:t>
            </w:r>
            <w:r w:rsidRPr="00DA3A44">
              <w:rPr>
                <w:rFonts w:eastAsia="SimSun"/>
                <w:rtl/>
              </w:rPr>
              <w:t> </w:t>
            </w:r>
            <w:r>
              <w:rPr>
                <w:rFonts w:eastAsia="SimSun" w:hint="cs"/>
                <w:rtl/>
              </w:rPr>
              <w:t>غيغابتة</w:t>
            </w:r>
            <w:r w:rsidRPr="00DA3A44">
              <w:rPr>
                <w:rFonts w:eastAsia="SimSun" w:hint="cs"/>
                <w:rtl/>
              </w:rPr>
              <w:t xml:space="preserve"> </w:t>
            </w:r>
            <w:r w:rsidRPr="00DA3A44">
              <w:rPr>
                <w:rFonts w:eastAsia="SimSun"/>
              </w:rPr>
              <w:t>(NG-PON2)</w:t>
            </w:r>
            <w:r>
              <w:rPr>
                <w:rFonts w:eastAsia="SimSun"/>
                <w:rtl/>
              </w:rPr>
              <w:t>:</w:t>
            </w:r>
            <w:r w:rsidRPr="00DA3A44">
              <w:rPr>
                <w:rFonts w:eastAsia="SimSun" w:hint="cs"/>
                <w:rtl/>
              </w:rPr>
              <w:t xml:space="preserve"> </w:t>
            </w:r>
            <w:r w:rsidRPr="00DA3A44">
              <w:rPr>
                <w:rFonts w:eastAsia="SimSun"/>
                <w:rtl/>
              </w:rPr>
              <w:t>المتطلبات العامة</w:t>
            </w:r>
            <w:r w:rsidRPr="00DA3A44">
              <w:rPr>
                <w:rFonts w:eastAsia="SimSun" w:hint="cs"/>
                <w:rtl/>
              </w:rPr>
              <w:t xml:space="preserve">: التعديل </w:t>
            </w:r>
            <w:r w:rsidRPr="00DA3A44">
              <w:rPr>
                <w:rFonts w:eastAsia="SimSun"/>
              </w:rPr>
              <w:t>1</w:t>
            </w:r>
            <w:bookmarkEnd w:id="823"/>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55" w:history="1">
              <w:bookmarkStart w:id="824" w:name="lt_pId1887"/>
              <w:r w:rsidR="00981BFE" w:rsidRPr="00DA3A44">
                <w:rPr>
                  <w:color w:val="0000FF"/>
                  <w:u w:val="single"/>
                </w:rPr>
                <w:t>G.989.2</w:t>
              </w:r>
              <w:bookmarkEnd w:id="824"/>
            </w:hyperlink>
          </w:p>
        </w:tc>
        <w:tc>
          <w:tcPr>
            <w:tcW w:w="650" w:type="pct"/>
            <w:vAlign w:val="center"/>
            <w:hideMark/>
          </w:tcPr>
          <w:p w:rsidR="00981BFE" w:rsidRPr="00DA3A44" w:rsidRDefault="00981BFE" w:rsidP="00E0008F">
            <w:pPr>
              <w:pStyle w:val="Tabletexte"/>
              <w:jc w:val="center"/>
            </w:pPr>
            <w:r w:rsidRPr="00DA3A44">
              <w:t>2014-12-05</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r>
              <w:rPr>
                <w:rFonts w:eastAsia="SimSun"/>
                <w:rtl/>
              </w:rPr>
              <w:t>الشبكات البصرية المنفعلة القادرة على العمل بمعدل</w:t>
            </w:r>
            <w:r w:rsidRPr="00DA3A44">
              <w:rPr>
                <w:rFonts w:eastAsia="SimSun"/>
                <w:rtl/>
              </w:rPr>
              <w:t xml:space="preserve"> </w:t>
            </w:r>
            <w:r>
              <w:rPr>
                <w:rFonts w:eastAsia="SimSun"/>
              </w:rPr>
              <w:t>40</w:t>
            </w:r>
            <w:r w:rsidRPr="00DA3A44">
              <w:rPr>
                <w:rFonts w:eastAsia="SimSun"/>
                <w:rtl/>
              </w:rPr>
              <w:t xml:space="preserve"> </w:t>
            </w:r>
            <w:r>
              <w:rPr>
                <w:rFonts w:eastAsia="SimSun" w:hint="cs"/>
                <w:rtl/>
              </w:rPr>
              <w:t>غيغابتة</w:t>
            </w:r>
            <w:r w:rsidRPr="00DA3A44">
              <w:rPr>
                <w:rFonts w:eastAsia="SimSun" w:hint="cs"/>
                <w:rtl/>
              </w:rPr>
              <w:t xml:space="preserve"> </w:t>
            </w:r>
            <w:r w:rsidRPr="00DA3A44">
              <w:rPr>
                <w:rFonts w:eastAsia="SimSun"/>
              </w:rPr>
              <w:t>(NG</w:t>
            </w:r>
            <w:r w:rsidRPr="00DA3A44">
              <w:rPr>
                <w:rFonts w:eastAsia="SimSun"/>
              </w:rPr>
              <w:noBreakHyphen/>
              <w:t>PON)</w:t>
            </w:r>
            <w:r w:rsidRPr="00DA3A44">
              <w:rPr>
                <w:rFonts w:eastAsia="SimSun" w:hint="cs"/>
                <w:rtl/>
              </w:rPr>
              <w:t xml:space="preserve">: </w:t>
            </w:r>
            <w:r w:rsidRPr="00DA3A44">
              <w:rPr>
                <w:rFonts w:eastAsia="SimSun"/>
                <w:rtl/>
              </w:rPr>
              <w:t>توصيف الطبقة المعتمدة على الوسائط المادية</w:t>
            </w:r>
            <w:r w:rsidRPr="00DA3A44">
              <w:rPr>
                <w:rFonts w:eastAsia="SimSun" w:hint="cs"/>
                <w:rtl/>
              </w:rPr>
              <w:t xml:space="preserve"> </w:t>
            </w:r>
            <w:r w:rsidRPr="00DA3A44">
              <w:rPr>
                <w:rFonts w:eastAsia="SimSun"/>
              </w:rPr>
              <w:t>(PMD)</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56" w:history="1">
              <w:bookmarkStart w:id="825" w:name="lt_pId1892"/>
              <w:r w:rsidR="00981BFE" w:rsidRPr="00DA3A44">
                <w:rPr>
                  <w:color w:val="0000FF"/>
                  <w:u w:val="single"/>
                </w:rPr>
                <w:t>G.989.2 (2014) Amd.</w:t>
              </w:r>
              <w:bookmarkEnd w:id="825"/>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2016-04-13</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826" w:name="lt_pId1897"/>
            <w:r>
              <w:rPr>
                <w:rFonts w:eastAsia="SimSun"/>
                <w:rtl/>
              </w:rPr>
              <w:t>الشبكات البصرية المنفعلة القادرة على العمل بمعدل</w:t>
            </w:r>
            <w:r w:rsidRPr="00DA3A44">
              <w:rPr>
                <w:rFonts w:eastAsia="SimSun"/>
                <w:rtl/>
              </w:rPr>
              <w:t xml:space="preserve"> </w:t>
            </w:r>
            <w:r>
              <w:rPr>
                <w:rFonts w:eastAsia="SimSun"/>
              </w:rPr>
              <w:t>40</w:t>
            </w:r>
            <w:r w:rsidRPr="00DA3A44">
              <w:rPr>
                <w:rFonts w:eastAsia="SimSun"/>
                <w:rtl/>
              </w:rPr>
              <w:t xml:space="preserve"> </w:t>
            </w:r>
            <w:r>
              <w:rPr>
                <w:rFonts w:eastAsia="SimSun" w:hint="cs"/>
                <w:rtl/>
              </w:rPr>
              <w:t>غيغابتة</w:t>
            </w:r>
            <w:r w:rsidRPr="00DA3A44">
              <w:rPr>
                <w:rFonts w:eastAsia="SimSun" w:hint="cs"/>
                <w:rtl/>
              </w:rPr>
              <w:t xml:space="preserve"> </w:t>
            </w:r>
            <w:r w:rsidRPr="00DA3A44">
              <w:rPr>
                <w:rFonts w:eastAsia="SimSun"/>
              </w:rPr>
              <w:t>(NG</w:t>
            </w:r>
            <w:r w:rsidRPr="00DA3A44">
              <w:rPr>
                <w:rFonts w:eastAsia="SimSun"/>
              </w:rPr>
              <w:noBreakHyphen/>
              <w:t>PON)</w:t>
            </w:r>
            <w:r w:rsidRPr="00DA3A44">
              <w:rPr>
                <w:rFonts w:eastAsia="SimSun" w:hint="cs"/>
                <w:rtl/>
              </w:rPr>
              <w:t xml:space="preserve">: </w:t>
            </w:r>
            <w:r w:rsidRPr="00DA3A44">
              <w:rPr>
                <w:rFonts w:eastAsia="SimSun"/>
                <w:rtl/>
              </w:rPr>
              <w:t>توصيف الطبقة المعتمدة على الوسائط المادية</w:t>
            </w:r>
            <w:r w:rsidRPr="00DA3A44">
              <w:rPr>
                <w:rFonts w:eastAsia="SimSun" w:hint="cs"/>
                <w:rtl/>
              </w:rPr>
              <w:t xml:space="preserve"> </w:t>
            </w:r>
            <w:r w:rsidRPr="00DA3A44">
              <w:rPr>
                <w:rFonts w:eastAsia="SimSun"/>
              </w:rPr>
              <w:t>(PMD)</w:t>
            </w:r>
            <w:r w:rsidRPr="00DA3A44">
              <w:rPr>
                <w:rFonts w:eastAsia="SimSun" w:hint="cs"/>
                <w:rtl/>
              </w:rPr>
              <w:t xml:space="preserve">: التعديل </w:t>
            </w:r>
            <w:r w:rsidRPr="00DA3A44">
              <w:rPr>
                <w:rFonts w:eastAsia="SimSun"/>
              </w:rPr>
              <w:t>1</w:t>
            </w:r>
            <w:bookmarkEnd w:id="826"/>
          </w:p>
        </w:tc>
      </w:tr>
      <w:tr w:rsidR="00981BFE" w:rsidRPr="00DA3A44" w:rsidTr="00E0008F">
        <w:trPr>
          <w:jc w:val="center"/>
        </w:trPr>
        <w:tc>
          <w:tcPr>
            <w:tcW w:w="1144" w:type="pct"/>
            <w:vAlign w:val="center"/>
            <w:hideMark/>
          </w:tcPr>
          <w:p w:rsidR="00981BFE" w:rsidRPr="00DA3A44" w:rsidRDefault="00C045F6" w:rsidP="00D4388E">
            <w:pPr>
              <w:pStyle w:val="Tabletexte"/>
              <w:jc w:val="left"/>
              <w:rPr>
                <w:lang w:val="fr-CH"/>
              </w:rPr>
            </w:pPr>
            <w:hyperlink r:id="rId457" w:history="1">
              <w:bookmarkStart w:id="827" w:name="lt_pId1898"/>
              <w:r w:rsidR="00981BFE" w:rsidRPr="00DA3A44">
                <w:rPr>
                  <w:color w:val="0000FF"/>
                  <w:u w:val="single"/>
                  <w:lang w:val="fr-CH"/>
                </w:rPr>
                <w:t>G.989.3</w:t>
              </w:r>
              <w:bookmarkEnd w:id="827"/>
            </w:hyperlink>
          </w:p>
        </w:tc>
        <w:tc>
          <w:tcPr>
            <w:tcW w:w="650" w:type="pct"/>
            <w:vAlign w:val="center"/>
            <w:hideMark/>
          </w:tcPr>
          <w:p w:rsidR="00981BFE" w:rsidRPr="00DA3A44" w:rsidRDefault="00981BFE" w:rsidP="00E0008F">
            <w:pPr>
              <w:pStyle w:val="Tabletexte"/>
              <w:jc w:val="center"/>
              <w:rPr>
                <w:lang w:val="fr-CH"/>
              </w:rPr>
            </w:pPr>
            <w:r w:rsidRPr="00DA3A44">
              <w:rPr>
                <w:lang w:val="fr-CH"/>
              </w:rPr>
              <w:t>2015-10-22</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rPr>
                <w:lang w:val="fr-CH"/>
              </w:rPr>
            </w:pPr>
            <w:r>
              <w:t>AAP</w:t>
            </w:r>
          </w:p>
        </w:tc>
        <w:tc>
          <w:tcPr>
            <w:tcW w:w="1754" w:type="pct"/>
            <w:vAlign w:val="center"/>
            <w:hideMark/>
          </w:tcPr>
          <w:p w:rsidR="00981BFE" w:rsidRPr="00DA3A44" w:rsidRDefault="00981BFE" w:rsidP="00E0008F">
            <w:pPr>
              <w:pStyle w:val="Tabletexte"/>
              <w:jc w:val="left"/>
              <w:rPr>
                <w:rFonts w:eastAsia="SimSun"/>
              </w:rPr>
            </w:pPr>
            <w:r>
              <w:rPr>
                <w:rFonts w:eastAsia="SimSun"/>
                <w:rtl/>
              </w:rPr>
              <w:t>الشبكات البصرية المنفعلة القادرة على العمل بمعدل</w:t>
            </w:r>
            <w:r w:rsidRPr="00DA3A44">
              <w:rPr>
                <w:rFonts w:eastAsia="SimSun"/>
                <w:rtl/>
              </w:rPr>
              <w:t xml:space="preserve"> </w:t>
            </w:r>
            <w:r>
              <w:rPr>
                <w:rFonts w:eastAsia="SimSun"/>
              </w:rPr>
              <w:t>40</w:t>
            </w:r>
            <w:r w:rsidRPr="00DA3A44">
              <w:rPr>
                <w:rFonts w:eastAsia="SimSun"/>
                <w:rtl/>
              </w:rPr>
              <w:t xml:space="preserve"> </w:t>
            </w:r>
            <w:r>
              <w:rPr>
                <w:rFonts w:eastAsia="SimSun" w:hint="cs"/>
                <w:rtl/>
              </w:rPr>
              <w:t>غيغابتة</w:t>
            </w:r>
            <w:r w:rsidRPr="00DA3A44">
              <w:rPr>
                <w:rFonts w:eastAsia="SimSun" w:hint="cs"/>
                <w:rtl/>
              </w:rPr>
              <w:t xml:space="preserve"> </w:t>
            </w:r>
            <w:r w:rsidRPr="00DA3A44">
              <w:rPr>
                <w:rFonts w:eastAsia="SimSun"/>
              </w:rPr>
              <w:t>(NG</w:t>
            </w:r>
            <w:r w:rsidRPr="00DA3A44">
              <w:rPr>
                <w:rFonts w:eastAsia="SimSun"/>
              </w:rPr>
              <w:noBreakHyphen/>
              <w:t>PON)</w:t>
            </w:r>
            <w:r w:rsidRPr="00DA3A44">
              <w:rPr>
                <w:rFonts w:eastAsia="SimSun" w:hint="cs"/>
                <w:rtl/>
              </w:rPr>
              <w:t xml:space="preserve">: </w:t>
            </w:r>
            <w:r w:rsidRPr="00DA3A44">
              <w:rPr>
                <w:rFonts w:eastAsia="SimSun"/>
                <w:rtl/>
              </w:rPr>
              <w:t>توصيف طبقة</w:t>
            </w:r>
            <w:r w:rsidRPr="00DA3A44">
              <w:rPr>
                <w:rFonts w:eastAsia="SimSun" w:hint="cs"/>
                <w:rtl/>
              </w:rPr>
              <w:t xml:space="preserve"> تقارب الإرسال</w:t>
            </w:r>
          </w:p>
        </w:tc>
      </w:tr>
      <w:tr w:rsidR="00981BFE" w:rsidRPr="00DA3A44" w:rsidTr="00E0008F">
        <w:trPr>
          <w:jc w:val="center"/>
        </w:trPr>
        <w:tc>
          <w:tcPr>
            <w:tcW w:w="1144" w:type="pct"/>
            <w:vAlign w:val="center"/>
            <w:hideMark/>
          </w:tcPr>
          <w:p w:rsidR="00981BFE" w:rsidRPr="00DA3A44" w:rsidRDefault="00C045F6" w:rsidP="00D4388E">
            <w:pPr>
              <w:pStyle w:val="Tabletexte"/>
              <w:keepNext/>
              <w:keepLines/>
              <w:jc w:val="left"/>
            </w:pPr>
            <w:hyperlink r:id="rId458" w:history="1">
              <w:bookmarkStart w:id="828" w:name="lt_pId2679"/>
              <w:r w:rsidR="00981BFE" w:rsidRPr="00DA3A44">
                <w:rPr>
                  <w:color w:val="0000FF"/>
                  <w:u w:val="single"/>
                </w:rPr>
                <w:t>G.9901</w:t>
              </w:r>
              <w:bookmarkEnd w:id="828"/>
            </w:hyperlink>
          </w:p>
        </w:tc>
        <w:tc>
          <w:tcPr>
            <w:tcW w:w="650" w:type="pct"/>
            <w:vAlign w:val="center"/>
            <w:hideMark/>
          </w:tcPr>
          <w:p w:rsidR="00981BFE" w:rsidRPr="00DA3A44" w:rsidRDefault="00981BFE" w:rsidP="00E0008F">
            <w:pPr>
              <w:pStyle w:val="Tabletexte"/>
              <w:keepNext/>
              <w:keepLines/>
              <w:jc w:val="center"/>
            </w:pPr>
            <w:r w:rsidRPr="00DA3A44">
              <w:t>2014-04-04</w:t>
            </w:r>
          </w:p>
        </w:tc>
        <w:tc>
          <w:tcPr>
            <w:tcW w:w="656" w:type="pct"/>
            <w:vAlign w:val="center"/>
            <w:hideMark/>
          </w:tcPr>
          <w:p w:rsidR="00981BFE" w:rsidRPr="00DA3A44" w:rsidRDefault="00981BFE" w:rsidP="00E0008F">
            <w:pPr>
              <w:pStyle w:val="Tabletexte"/>
              <w:keepNext/>
              <w:keepLines/>
              <w:jc w:val="center"/>
              <w:rPr>
                <w:rFonts w:eastAsia="SimSun"/>
              </w:rPr>
            </w:pPr>
            <w:r w:rsidRPr="00DA3A44">
              <w:rPr>
                <w:rFonts w:eastAsia="SimSun" w:hint="cs"/>
                <w:rtl/>
              </w:rPr>
              <w:t>نافذة</w:t>
            </w:r>
          </w:p>
        </w:tc>
        <w:tc>
          <w:tcPr>
            <w:tcW w:w="796" w:type="pct"/>
            <w:vAlign w:val="center"/>
            <w:hideMark/>
          </w:tcPr>
          <w:p w:rsidR="00981BFE" w:rsidRPr="00DA3A44" w:rsidRDefault="00981BFE" w:rsidP="00E0008F">
            <w:pPr>
              <w:pStyle w:val="Tabletexte"/>
              <w:keepNext/>
              <w:keepLines/>
              <w:jc w:val="center"/>
            </w:pPr>
            <w:bookmarkStart w:id="829" w:name="lt_pId2682"/>
            <w:r w:rsidRPr="00DA3A44">
              <w:t>TAP</w:t>
            </w:r>
            <w:bookmarkEnd w:id="829"/>
          </w:p>
        </w:tc>
        <w:tc>
          <w:tcPr>
            <w:tcW w:w="1754" w:type="pct"/>
            <w:vAlign w:val="center"/>
            <w:hideMark/>
          </w:tcPr>
          <w:p w:rsidR="00981BFE" w:rsidRPr="00DA3A44" w:rsidRDefault="00981BFE" w:rsidP="00E0008F">
            <w:pPr>
              <w:pStyle w:val="Tabletexte"/>
              <w:keepNext/>
              <w:keepLines/>
              <w:jc w:val="left"/>
              <w:rPr>
                <w:rFonts w:eastAsia="SimSun"/>
              </w:rPr>
            </w:pPr>
            <w:r w:rsidRPr="00DA3A44">
              <w:rPr>
                <w:rFonts w:eastAsia="SimSun"/>
                <w:rtl/>
              </w:rPr>
              <w:t>المرسِلات المستقبِلات في الاتصالات ضيقة النطاق عبر الخطوط الكهربائية بتعدد الإرسال بتقسيم تعامدي للتردد</w:t>
            </w:r>
            <w:r>
              <w:rPr>
                <w:rFonts w:eastAsia="SimSun" w:hint="cs"/>
                <w:rtl/>
              </w:rPr>
              <w:t> </w:t>
            </w:r>
            <w:r w:rsidRPr="00DA3A44">
              <w:rPr>
                <w:rFonts w:eastAsia="SimSun"/>
              </w:rPr>
              <w:t>(OFDM)</w:t>
            </w:r>
            <w:r>
              <w:rPr>
                <w:rFonts w:eastAsia="SimSun" w:hint="cs"/>
                <w:rtl/>
              </w:rPr>
              <w:t xml:space="preserve"> </w:t>
            </w:r>
            <w:r w:rsidRPr="00DA3A44">
              <w:rPr>
                <w:rFonts w:eastAsia="SimSun"/>
                <w:rtl/>
              </w:rPr>
              <w:t>توصيف كثافة القدرة الطيفية</w:t>
            </w:r>
            <w:r w:rsidRPr="00DA3A44">
              <w:rPr>
                <w:rFonts w:eastAsia="SimSun" w:hint="cs"/>
                <w:rtl/>
              </w:rPr>
              <w:t xml:space="preserve"> </w:t>
            </w:r>
            <w:r w:rsidRPr="00DA3A44">
              <w:rPr>
                <w:rFonts w:eastAsia="SimSun"/>
              </w:rPr>
              <w:t>(PSD)</w:t>
            </w:r>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59" w:history="1">
              <w:bookmarkStart w:id="830" w:name="lt_pId2673"/>
              <w:r w:rsidR="00981BFE" w:rsidRPr="00DA3A44">
                <w:rPr>
                  <w:color w:val="0000FF"/>
                  <w:u w:val="single"/>
                </w:rPr>
                <w:t>G.9901 (2012) Amd.</w:t>
              </w:r>
              <w:bookmarkEnd w:id="830"/>
              <w:r w:rsidR="00981BFE" w:rsidRPr="00DA3A44">
                <w:rPr>
                  <w:color w:val="0000FF"/>
                  <w:u w:val="single"/>
                </w:rPr>
                <w:t xml:space="preserve"> 1</w:t>
              </w:r>
            </w:hyperlink>
          </w:p>
        </w:tc>
        <w:tc>
          <w:tcPr>
            <w:tcW w:w="650" w:type="pct"/>
            <w:vAlign w:val="center"/>
            <w:hideMark/>
          </w:tcPr>
          <w:p w:rsidR="00981BFE" w:rsidRPr="00DA3A44" w:rsidRDefault="00981BFE" w:rsidP="00E0008F">
            <w:pPr>
              <w:pStyle w:val="Tabletexte"/>
              <w:jc w:val="center"/>
            </w:pPr>
            <w:r w:rsidRPr="00DA3A44">
              <w:t>2013-07-12</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مبدلة</w:t>
            </w:r>
          </w:p>
        </w:tc>
        <w:tc>
          <w:tcPr>
            <w:tcW w:w="796" w:type="pct"/>
            <w:vAlign w:val="center"/>
            <w:hideMark/>
          </w:tcPr>
          <w:p w:rsidR="00981BFE" w:rsidRPr="00DA3A44" w:rsidRDefault="00981BFE" w:rsidP="00E0008F">
            <w:pPr>
              <w:pStyle w:val="Tabletexte"/>
              <w:jc w:val="center"/>
            </w:pPr>
            <w:bookmarkStart w:id="831" w:name="lt_pId2677"/>
            <w:r w:rsidRPr="00DA3A44">
              <w:t>TAP</w:t>
            </w:r>
            <w:bookmarkEnd w:id="831"/>
          </w:p>
        </w:tc>
        <w:tc>
          <w:tcPr>
            <w:tcW w:w="1754" w:type="pct"/>
            <w:vAlign w:val="center"/>
            <w:hideMark/>
          </w:tcPr>
          <w:p w:rsidR="00981BFE" w:rsidRPr="00DA3A44" w:rsidRDefault="00981BFE" w:rsidP="00E0008F">
            <w:pPr>
              <w:pStyle w:val="Tabletexte"/>
              <w:jc w:val="left"/>
              <w:rPr>
                <w:rFonts w:eastAsia="SimSun"/>
              </w:rPr>
            </w:pPr>
            <w:bookmarkStart w:id="832" w:name="lt_pId2678"/>
            <w:r w:rsidRPr="00DA3A44">
              <w:rPr>
                <w:rFonts w:eastAsia="SimSun"/>
                <w:rtl/>
              </w:rPr>
              <w:t>المرسِلات المستقبِلات في الاتصالات ضيقة النطاق عبر الخطوط الكهربائية بتعدد الإرسال بتقسيم تعامدي للتردد</w:t>
            </w:r>
            <w:r w:rsidRPr="00DA3A44">
              <w:rPr>
                <w:rFonts w:eastAsia="SimSun"/>
              </w:rPr>
              <w:t xml:space="preserve"> (OFDM) </w:t>
            </w:r>
            <w:r w:rsidRPr="00DA3A44">
              <w:rPr>
                <w:rFonts w:eastAsia="SimSun" w:hint="cs"/>
                <w:rtl/>
              </w:rPr>
              <w:t xml:space="preserve">- </w:t>
            </w:r>
            <w:r w:rsidRPr="00DA3A44">
              <w:rPr>
                <w:rFonts w:eastAsia="SimSun"/>
                <w:rtl/>
              </w:rPr>
              <w:t>توصيف كثافة القدرة الطيفية</w:t>
            </w:r>
            <w:r w:rsidRPr="00DA3A44">
              <w:rPr>
                <w:rFonts w:eastAsia="SimSun" w:hint="cs"/>
                <w:rtl/>
              </w:rPr>
              <w:t xml:space="preserve"> </w:t>
            </w:r>
            <w:r w:rsidRPr="00DA3A44">
              <w:rPr>
                <w:rFonts w:eastAsia="SimSun"/>
              </w:rPr>
              <w:t>(PSD)</w:t>
            </w:r>
            <w:r w:rsidRPr="00DA3A44">
              <w:rPr>
                <w:rFonts w:eastAsia="SimSun" w:hint="cs"/>
                <w:rtl/>
              </w:rPr>
              <w:t xml:space="preserve">: التعديل </w:t>
            </w:r>
            <w:r w:rsidRPr="00DA3A44">
              <w:rPr>
                <w:rFonts w:eastAsia="SimSun"/>
              </w:rPr>
              <w:t>1</w:t>
            </w:r>
            <w:bookmarkEnd w:id="832"/>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60" w:history="1">
              <w:bookmarkStart w:id="833" w:name="lt_pId2684"/>
              <w:r w:rsidR="00981BFE" w:rsidRPr="00DA3A44">
                <w:rPr>
                  <w:color w:val="0000FF"/>
                  <w:u w:val="single"/>
                </w:rPr>
                <w:t>G.9902 (2012) Amd. 1</w:t>
              </w:r>
              <w:bookmarkEnd w:id="833"/>
              <w:r w:rsidR="00981BFE" w:rsidRPr="00DA3A44">
                <w:rPr>
                  <w:color w:val="0000FF"/>
                  <w:u w:val="single"/>
                </w:rPr>
                <w:t xml:space="preserve"> </w:t>
              </w:r>
            </w:hyperlink>
          </w:p>
        </w:tc>
        <w:tc>
          <w:tcPr>
            <w:tcW w:w="650" w:type="pct"/>
            <w:vAlign w:val="center"/>
            <w:hideMark/>
          </w:tcPr>
          <w:p w:rsidR="00981BFE" w:rsidRPr="00DA3A44" w:rsidRDefault="00981BFE" w:rsidP="00E0008F">
            <w:pPr>
              <w:pStyle w:val="Tabletexte"/>
              <w:jc w:val="center"/>
            </w:pPr>
            <w:r w:rsidRPr="00DA3A44">
              <w:t>2013-03-16</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jc w:val="center"/>
            </w:pPr>
            <w:r>
              <w:t>AAP</w:t>
            </w:r>
          </w:p>
        </w:tc>
        <w:tc>
          <w:tcPr>
            <w:tcW w:w="1754" w:type="pct"/>
            <w:vAlign w:val="center"/>
            <w:hideMark/>
          </w:tcPr>
          <w:p w:rsidR="00981BFE" w:rsidRPr="00DA3A44" w:rsidRDefault="00981BFE" w:rsidP="00E0008F">
            <w:pPr>
              <w:pStyle w:val="Tabletexte"/>
              <w:jc w:val="left"/>
              <w:rPr>
                <w:rFonts w:eastAsia="SimSun"/>
              </w:rPr>
            </w:pPr>
            <w:bookmarkStart w:id="834" w:name="lt_pId2688"/>
            <w:r w:rsidRPr="00DA3A44">
              <w:rPr>
                <w:rFonts w:eastAsia="SimSun"/>
                <w:rtl/>
              </w:rPr>
              <w:t>المرسلات المستقبلات للاتصالات عبر الخطوط الكهربائية ضيقة النطاق مع تعدد الإرسال بتقسيم تعامدي للتردد</w:t>
            </w:r>
            <w:r>
              <w:rPr>
                <w:rFonts w:eastAsia="SimSun" w:hint="cs"/>
                <w:rtl/>
              </w:rPr>
              <w:t> </w:t>
            </w:r>
            <w:r w:rsidRPr="00DA3A44">
              <w:rPr>
                <w:rFonts w:eastAsia="SimSun"/>
              </w:rPr>
              <w:t>(OFDM)</w:t>
            </w:r>
            <w:r>
              <w:rPr>
                <w:rFonts w:eastAsia="SimSun" w:hint="cs"/>
                <w:rtl/>
              </w:rPr>
              <w:t xml:space="preserve"> </w:t>
            </w:r>
            <w:r w:rsidRPr="00DA3A44">
              <w:rPr>
                <w:rFonts w:eastAsia="SimSun"/>
                <w:rtl/>
              </w:rPr>
              <w:t>من أجل الشبكات</w:t>
            </w:r>
            <w:r>
              <w:rPr>
                <w:rFonts w:eastAsia="SimSun" w:hint="cs"/>
                <w:rtl/>
              </w:rPr>
              <w:t> </w:t>
            </w:r>
            <w:r w:rsidRPr="00DA3A44">
              <w:rPr>
                <w:rFonts w:eastAsia="SimSun"/>
              </w:rPr>
              <w:t>G.hnem</w:t>
            </w:r>
            <w:r>
              <w:rPr>
                <w:rFonts w:eastAsia="SimSun" w:hint="cs"/>
                <w:rtl/>
              </w:rPr>
              <w:t xml:space="preserve"> </w:t>
            </w:r>
            <w:r w:rsidRPr="00DA3A44">
              <w:rPr>
                <w:rFonts w:eastAsia="SimSun"/>
                <w:rtl/>
              </w:rPr>
              <w:t>لقطاع تقييس الاتصالات من</w:t>
            </w:r>
            <w:r>
              <w:rPr>
                <w:rFonts w:eastAsia="SimSun" w:hint="cs"/>
                <w:rtl/>
              </w:rPr>
              <w:t> </w:t>
            </w:r>
            <w:r w:rsidRPr="00DA3A44">
              <w:rPr>
                <w:rFonts w:eastAsia="SimSun"/>
                <w:rtl/>
              </w:rPr>
              <w:t>أجل الشبكات</w:t>
            </w:r>
            <w:r w:rsidRPr="00DA3A44">
              <w:rPr>
                <w:rFonts w:eastAsia="SimSun" w:hint="cs"/>
                <w:rtl/>
              </w:rPr>
              <w:t xml:space="preserve">: التعديل </w:t>
            </w:r>
            <w:r w:rsidRPr="00DA3A44">
              <w:rPr>
                <w:rFonts w:eastAsia="SimSun"/>
              </w:rPr>
              <w:t>1</w:t>
            </w:r>
            <w:bookmarkEnd w:id="834"/>
          </w:p>
        </w:tc>
      </w:tr>
      <w:tr w:rsidR="00981BFE" w:rsidRPr="00DA3A44" w:rsidTr="00E0008F">
        <w:trPr>
          <w:jc w:val="center"/>
        </w:trPr>
        <w:tc>
          <w:tcPr>
            <w:tcW w:w="1144" w:type="pct"/>
            <w:vAlign w:val="center"/>
            <w:hideMark/>
          </w:tcPr>
          <w:p w:rsidR="00981BFE" w:rsidRPr="00DA3A44" w:rsidRDefault="00C045F6" w:rsidP="00D4388E">
            <w:pPr>
              <w:pStyle w:val="Tabletexte"/>
              <w:keepLines/>
              <w:jc w:val="left"/>
            </w:pPr>
            <w:hyperlink r:id="rId461" w:history="1">
              <w:bookmarkStart w:id="835" w:name="lt_pId2689"/>
              <w:r w:rsidR="00981BFE" w:rsidRPr="00DA3A44">
                <w:rPr>
                  <w:color w:val="0000FF"/>
                  <w:u w:val="single"/>
                </w:rPr>
                <w:t>G.9902 (2012) Amd.</w:t>
              </w:r>
              <w:bookmarkEnd w:id="835"/>
              <w:r w:rsidR="00981BFE" w:rsidRPr="00DA3A44">
                <w:rPr>
                  <w:color w:val="0000FF"/>
                  <w:u w:val="single"/>
                </w:rPr>
                <w:t xml:space="preserve"> 2</w:t>
              </w:r>
            </w:hyperlink>
          </w:p>
        </w:tc>
        <w:tc>
          <w:tcPr>
            <w:tcW w:w="650" w:type="pct"/>
            <w:vAlign w:val="center"/>
            <w:hideMark/>
          </w:tcPr>
          <w:p w:rsidR="00981BFE" w:rsidRPr="00DA3A44" w:rsidRDefault="00981BFE" w:rsidP="00E0008F">
            <w:pPr>
              <w:pStyle w:val="Tabletexte"/>
              <w:keepLines/>
              <w:jc w:val="center"/>
            </w:pPr>
            <w:r w:rsidRPr="00DA3A44">
              <w:t>2013-08-29</w:t>
            </w:r>
          </w:p>
        </w:tc>
        <w:tc>
          <w:tcPr>
            <w:tcW w:w="656" w:type="pct"/>
            <w:vAlign w:val="center"/>
            <w:hideMark/>
          </w:tcPr>
          <w:p w:rsidR="00981BFE" w:rsidRPr="00DA3A44" w:rsidRDefault="00981BFE" w:rsidP="00E0008F">
            <w:pPr>
              <w:pStyle w:val="Tabletexte"/>
              <w:keepLines/>
              <w:jc w:val="center"/>
              <w:rPr>
                <w:rFonts w:eastAsia="SimSun"/>
              </w:rPr>
            </w:pPr>
            <w:r w:rsidRPr="00DA3A44">
              <w:rPr>
                <w:rFonts w:eastAsia="SimSun" w:hint="cs"/>
                <w:rtl/>
              </w:rPr>
              <w:t>نافذة</w:t>
            </w:r>
          </w:p>
        </w:tc>
        <w:tc>
          <w:tcPr>
            <w:tcW w:w="796" w:type="pct"/>
            <w:vAlign w:val="center"/>
            <w:hideMark/>
          </w:tcPr>
          <w:p w:rsidR="00981BFE" w:rsidRPr="00DA3A44" w:rsidRDefault="000B63E8" w:rsidP="00E0008F">
            <w:pPr>
              <w:pStyle w:val="Tabletexte"/>
              <w:keepLines/>
              <w:jc w:val="center"/>
            </w:pPr>
            <w:r>
              <w:t>AAP</w:t>
            </w:r>
          </w:p>
        </w:tc>
        <w:tc>
          <w:tcPr>
            <w:tcW w:w="1754" w:type="pct"/>
            <w:vAlign w:val="center"/>
            <w:hideMark/>
          </w:tcPr>
          <w:p w:rsidR="00981BFE" w:rsidRPr="00DA3A44" w:rsidRDefault="00981BFE" w:rsidP="00E0008F">
            <w:pPr>
              <w:pStyle w:val="Tabletexte"/>
              <w:keepLines/>
              <w:jc w:val="left"/>
              <w:rPr>
                <w:rFonts w:eastAsia="SimSun"/>
              </w:rPr>
            </w:pPr>
            <w:bookmarkStart w:id="836" w:name="lt_pId2694"/>
            <w:r w:rsidRPr="00DA3A44">
              <w:rPr>
                <w:rFonts w:eastAsia="SimSun"/>
                <w:rtl/>
              </w:rPr>
              <w:t>المرسلات المستقبلات للاتصالات عبر الخطوط الكهربائية ضيقة النطاق مع تعدد الإرسال بتقسيم تعامدي للتردد</w:t>
            </w:r>
            <w:r>
              <w:rPr>
                <w:rFonts w:eastAsia="SimSun" w:hint="cs"/>
                <w:rtl/>
              </w:rPr>
              <w:t> </w:t>
            </w:r>
            <w:r w:rsidRPr="00DA3A44">
              <w:rPr>
                <w:rFonts w:eastAsia="SimSun"/>
              </w:rPr>
              <w:t>(OFDM)</w:t>
            </w:r>
            <w:r>
              <w:rPr>
                <w:rFonts w:eastAsia="SimSun" w:hint="cs"/>
                <w:rtl/>
              </w:rPr>
              <w:t xml:space="preserve"> </w:t>
            </w:r>
            <w:r w:rsidRPr="00DA3A44">
              <w:rPr>
                <w:rFonts w:eastAsia="SimSun"/>
                <w:rtl/>
              </w:rPr>
              <w:t>من أجل الشبكات</w:t>
            </w:r>
            <w:r>
              <w:rPr>
                <w:rFonts w:eastAsia="SimSun" w:hint="cs"/>
                <w:rtl/>
              </w:rPr>
              <w:t xml:space="preserve"> </w:t>
            </w:r>
            <w:r w:rsidRPr="00DA3A44">
              <w:rPr>
                <w:rFonts w:eastAsia="SimSun"/>
              </w:rPr>
              <w:t>G.hnem</w:t>
            </w:r>
            <w:r>
              <w:rPr>
                <w:rFonts w:eastAsia="SimSun" w:hint="cs"/>
                <w:rtl/>
              </w:rPr>
              <w:t xml:space="preserve"> </w:t>
            </w:r>
            <w:r w:rsidRPr="00DA3A44">
              <w:rPr>
                <w:rFonts w:eastAsia="SimSun"/>
                <w:rtl/>
              </w:rPr>
              <w:t>لقطاع تقييس الاتصالات من أجل الشبكات</w:t>
            </w:r>
            <w:r w:rsidRPr="00DA3A44">
              <w:rPr>
                <w:rFonts w:eastAsia="SimSun" w:hint="cs"/>
                <w:rtl/>
              </w:rPr>
              <w:t xml:space="preserve">: التعديل </w:t>
            </w:r>
            <w:r w:rsidRPr="00DA3A44">
              <w:rPr>
                <w:rFonts w:eastAsia="SimSun"/>
              </w:rPr>
              <w:t>2</w:t>
            </w:r>
            <w:r w:rsidRPr="00DA3A44">
              <w:rPr>
                <w:rFonts w:eastAsia="SimSun" w:hint="cs"/>
                <w:rtl/>
              </w:rPr>
              <w:t xml:space="preserve"> - </w:t>
            </w:r>
            <w:r w:rsidRPr="00DA3A44">
              <w:rPr>
                <w:rFonts w:eastAsia="SimSun"/>
                <w:rtl/>
              </w:rPr>
              <w:t>توضيحات بشأن مشفر الحمولة النافعة وإضافة إجراء ل</w:t>
            </w:r>
            <w:r>
              <w:rPr>
                <w:rFonts w:eastAsia="SimSun"/>
                <w:rtl/>
              </w:rPr>
              <w:t>لدخول إل</w:t>
            </w:r>
            <w:r>
              <w:rPr>
                <w:rFonts w:eastAsia="SimSun" w:hint="cs"/>
                <w:rtl/>
              </w:rPr>
              <w:t>ى </w:t>
            </w:r>
            <w:r w:rsidRPr="00DA3A44">
              <w:rPr>
                <w:rFonts w:eastAsia="SimSun"/>
                <w:rtl/>
              </w:rPr>
              <w:t>الشبكة</w:t>
            </w:r>
            <w:bookmarkEnd w:id="836"/>
          </w:p>
        </w:tc>
      </w:tr>
      <w:tr w:rsidR="00981BFE" w:rsidRPr="00DA3A44" w:rsidTr="00E0008F">
        <w:trPr>
          <w:jc w:val="center"/>
        </w:trPr>
        <w:tc>
          <w:tcPr>
            <w:tcW w:w="1144" w:type="pct"/>
            <w:vAlign w:val="center"/>
            <w:hideMark/>
          </w:tcPr>
          <w:p w:rsidR="00981BFE" w:rsidRPr="00DA3A44" w:rsidRDefault="00C045F6" w:rsidP="00D4388E">
            <w:pPr>
              <w:pStyle w:val="Tabletexte"/>
              <w:jc w:val="left"/>
            </w:pPr>
            <w:hyperlink r:id="rId462" w:history="1">
              <w:bookmarkStart w:id="837" w:name="lt_pId2701"/>
              <w:r w:rsidR="00981BFE" w:rsidRPr="00DA3A44">
                <w:rPr>
                  <w:color w:val="0000FF"/>
                  <w:u w:val="single"/>
                </w:rPr>
                <w:t>G.9903</w:t>
              </w:r>
              <w:bookmarkEnd w:id="837"/>
            </w:hyperlink>
          </w:p>
        </w:tc>
        <w:tc>
          <w:tcPr>
            <w:tcW w:w="650" w:type="pct"/>
            <w:vAlign w:val="center"/>
            <w:hideMark/>
          </w:tcPr>
          <w:p w:rsidR="00981BFE" w:rsidRPr="00DA3A44" w:rsidRDefault="00981BFE" w:rsidP="00E0008F">
            <w:pPr>
              <w:pStyle w:val="Tabletexte"/>
              <w:jc w:val="center"/>
            </w:pPr>
            <w:r w:rsidRPr="00DA3A44">
              <w:t>2013-05-07</w:t>
            </w:r>
          </w:p>
        </w:tc>
        <w:tc>
          <w:tcPr>
            <w:tcW w:w="656" w:type="pct"/>
            <w:vAlign w:val="center"/>
            <w:hideMark/>
          </w:tcPr>
          <w:p w:rsidR="00981BFE" w:rsidRPr="00DA3A44" w:rsidRDefault="00981BFE" w:rsidP="00E0008F">
            <w:pPr>
              <w:pStyle w:val="Tabletexte"/>
              <w:jc w:val="center"/>
              <w:rPr>
                <w:rFonts w:eastAsia="SimSun"/>
              </w:rPr>
            </w:pPr>
            <w:r w:rsidRPr="00DA3A44">
              <w:rPr>
                <w:rFonts w:eastAsia="SimSun" w:hint="cs"/>
                <w:rtl/>
              </w:rPr>
              <w:t>مبدلة</w:t>
            </w:r>
          </w:p>
        </w:tc>
        <w:tc>
          <w:tcPr>
            <w:tcW w:w="796" w:type="pct"/>
            <w:vAlign w:val="center"/>
            <w:hideMark/>
          </w:tcPr>
          <w:p w:rsidR="00981BFE" w:rsidRPr="00DA3A44" w:rsidRDefault="00981BFE" w:rsidP="00E0008F">
            <w:pPr>
              <w:pStyle w:val="Tabletexte"/>
              <w:jc w:val="center"/>
            </w:pPr>
            <w:r w:rsidRPr="00DA3A44">
              <w:rPr>
                <w:rFonts w:hint="cs"/>
                <w:rtl/>
              </w:rPr>
              <w:t>اتفاق</w:t>
            </w:r>
          </w:p>
        </w:tc>
        <w:tc>
          <w:tcPr>
            <w:tcW w:w="1754" w:type="pct"/>
            <w:vAlign w:val="center"/>
            <w:hideMark/>
          </w:tcPr>
          <w:p w:rsidR="00981BFE" w:rsidRPr="00DA3A44" w:rsidRDefault="00981BFE" w:rsidP="00E0008F">
            <w:pPr>
              <w:pStyle w:val="Tabletexte"/>
              <w:jc w:val="left"/>
              <w:rPr>
                <w:rFonts w:eastAsia="SimSun"/>
              </w:rPr>
            </w:pPr>
            <w:r w:rsidRPr="00DA3A44">
              <w:rPr>
                <w:rFonts w:eastAsia="SimSun"/>
                <w:rtl/>
              </w:rPr>
              <w:t>المرسلات المستقبلات للاتصالات عبر الخطوط الكهربائية ضيقة النطاق مع تعدد الإرسال بتقسيم تعامدي للتردد</w:t>
            </w:r>
            <w:r>
              <w:rPr>
                <w:rFonts w:eastAsia="SimSun" w:hint="cs"/>
                <w:rtl/>
              </w:rPr>
              <w:t> </w:t>
            </w:r>
            <w:r w:rsidRPr="00DA3A44">
              <w:rPr>
                <w:rFonts w:eastAsia="SimSun"/>
              </w:rPr>
              <w:t>(OFDM)</w:t>
            </w:r>
            <w:r>
              <w:rPr>
                <w:rFonts w:eastAsia="SimSun" w:hint="cs"/>
                <w:rtl/>
              </w:rPr>
              <w:t xml:space="preserve"> </w:t>
            </w:r>
            <w:r w:rsidRPr="00DA3A44">
              <w:rPr>
                <w:rFonts w:eastAsia="SimSun"/>
                <w:rtl/>
              </w:rPr>
              <w:t>من أجل الشبكات</w:t>
            </w:r>
            <w:r w:rsidRPr="00DA3A44">
              <w:rPr>
                <w:rFonts w:eastAsia="SimSun" w:hint="cs"/>
                <w:rtl/>
              </w:rPr>
              <w:t> </w:t>
            </w:r>
            <w:r w:rsidRPr="00DA3A44">
              <w:rPr>
                <w:rFonts w:eastAsia="SimSun"/>
              </w:rPr>
              <w:t>G3</w:t>
            </w:r>
            <w:r w:rsidRPr="00DA3A44">
              <w:rPr>
                <w:rFonts w:eastAsia="SimSun"/>
              </w:rPr>
              <w:noBreakHyphen/>
              <w:t>PLC</w:t>
            </w:r>
          </w:p>
        </w:tc>
      </w:tr>
      <w:tr w:rsidR="00AC12D5" w:rsidRPr="00DA3A44" w:rsidTr="00E0008F">
        <w:trPr>
          <w:jc w:val="center"/>
        </w:trPr>
        <w:tc>
          <w:tcPr>
            <w:tcW w:w="1144" w:type="pct"/>
            <w:vAlign w:val="center"/>
          </w:tcPr>
          <w:p w:rsidR="00AC12D5" w:rsidRPr="00DA3A44" w:rsidRDefault="00C045F6" w:rsidP="00D4388E">
            <w:pPr>
              <w:pStyle w:val="Tabletexte"/>
              <w:jc w:val="left"/>
            </w:pPr>
            <w:hyperlink r:id="rId463" w:history="1">
              <w:bookmarkStart w:id="838" w:name="lt_pId2695"/>
              <w:r w:rsidR="00AC12D5" w:rsidRPr="00DA3A44">
                <w:rPr>
                  <w:color w:val="0000FF"/>
                  <w:u w:val="single"/>
                </w:rPr>
                <w:t>G.9903 (2012) Amd.</w:t>
              </w:r>
              <w:bookmarkEnd w:id="838"/>
              <w:r w:rsidR="00AC12D5" w:rsidRPr="00DA3A44">
                <w:rPr>
                  <w:color w:val="0000FF"/>
                  <w:u w:val="single"/>
                </w:rPr>
                <w:t xml:space="preserve"> 1</w:t>
              </w:r>
            </w:hyperlink>
          </w:p>
        </w:tc>
        <w:tc>
          <w:tcPr>
            <w:tcW w:w="650" w:type="pct"/>
            <w:vAlign w:val="center"/>
          </w:tcPr>
          <w:p w:rsidR="00AC12D5" w:rsidRPr="00DA3A44" w:rsidRDefault="00AC12D5" w:rsidP="00E0008F">
            <w:pPr>
              <w:pStyle w:val="Tabletexte"/>
              <w:jc w:val="center"/>
            </w:pPr>
            <w:r w:rsidRPr="00DA3A44">
              <w:t>2013-05-07</w:t>
            </w:r>
          </w:p>
        </w:tc>
        <w:tc>
          <w:tcPr>
            <w:tcW w:w="656" w:type="pct"/>
            <w:vAlign w:val="center"/>
          </w:tcPr>
          <w:p w:rsidR="00AC12D5" w:rsidRPr="00DA3A44" w:rsidRDefault="00AC12D5" w:rsidP="00E0008F">
            <w:pPr>
              <w:pStyle w:val="Tabletexte"/>
              <w:jc w:val="center"/>
              <w:rPr>
                <w:rFonts w:eastAsia="SimSun"/>
              </w:rPr>
            </w:pPr>
            <w:r w:rsidRPr="00DA3A44">
              <w:rPr>
                <w:rFonts w:eastAsia="SimSun" w:hint="cs"/>
                <w:rtl/>
              </w:rPr>
              <w:t>مبدلة</w:t>
            </w:r>
          </w:p>
        </w:tc>
        <w:tc>
          <w:tcPr>
            <w:tcW w:w="796" w:type="pct"/>
            <w:vAlign w:val="center"/>
          </w:tcPr>
          <w:p w:rsidR="00AC12D5" w:rsidRPr="00DA3A44" w:rsidRDefault="000B63E8" w:rsidP="00E0008F">
            <w:pPr>
              <w:pStyle w:val="Tabletexte"/>
              <w:jc w:val="center"/>
            </w:pPr>
            <w:r>
              <w:t>AAP</w:t>
            </w:r>
          </w:p>
        </w:tc>
        <w:tc>
          <w:tcPr>
            <w:tcW w:w="1754" w:type="pct"/>
            <w:vAlign w:val="center"/>
          </w:tcPr>
          <w:p w:rsidR="00AC12D5" w:rsidRPr="00DA3A44" w:rsidRDefault="00AC12D5" w:rsidP="00E0008F">
            <w:pPr>
              <w:pStyle w:val="Tabletexte"/>
              <w:jc w:val="left"/>
              <w:rPr>
                <w:rFonts w:eastAsia="SimSun"/>
              </w:rPr>
            </w:pPr>
            <w:bookmarkStart w:id="839" w:name="lt_pId2700"/>
            <w:r w:rsidRPr="00DA3A44">
              <w:rPr>
                <w:rFonts w:eastAsia="SimSun"/>
                <w:rtl/>
              </w:rPr>
              <w:t>المرسلات المستقبلات للاتصالات عبر الخطوط الكهربائية ضيقة النطاق مع تعدد الإرسال بتقسيم تعامدي للتردد</w:t>
            </w:r>
            <w:r>
              <w:rPr>
                <w:rFonts w:eastAsia="SimSun" w:hint="cs"/>
                <w:rtl/>
              </w:rPr>
              <w:t> </w:t>
            </w:r>
            <w:r w:rsidRPr="00DA3A44">
              <w:rPr>
                <w:rFonts w:eastAsia="SimSun"/>
              </w:rPr>
              <w:t>(OFDM)</w:t>
            </w:r>
            <w:r>
              <w:rPr>
                <w:rFonts w:eastAsia="SimSun" w:hint="cs"/>
                <w:rtl/>
              </w:rPr>
              <w:t xml:space="preserve"> </w:t>
            </w:r>
            <w:r w:rsidRPr="00DA3A44">
              <w:rPr>
                <w:rFonts w:eastAsia="SimSun"/>
                <w:rtl/>
              </w:rPr>
              <w:t>من أجل الشبكات</w:t>
            </w:r>
            <w:r w:rsidRPr="00DA3A44">
              <w:rPr>
                <w:rFonts w:eastAsia="SimSun" w:hint="cs"/>
                <w:rtl/>
              </w:rPr>
              <w:t> </w:t>
            </w:r>
            <w:r w:rsidRPr="00DA3A44">
              <w:rPr>
                <w:rFonts w:eastAsia="SimSun"/>
              </w:rPr>
              <w:t>G3</w:t>
            </w:r>
            <w:r w:rsidRPr="00DA3A44">
              <w:rPr>
                <w:rFonts w:eastAsia="SimSun"/>
              </w:rPr>
              <w:noBreakHyphen/>
              <w:t>PLC</w:t>
            </w:r>
            <w:r w:rsidRPr="00DA3A44">
              <w:rPr>
                <w:rFonts w:eastAsia="SimSun" w:hint="cs"/>
                <w:rtl/>
              </w:rPr>
              <w:t xml:space="preserve">: التعديل </w:t>
            </w:r>
            <w:r w:rsidRPr="00DA3A44">
              <w:rPr>
                <w:rFonts w:eastAsia="SimSun"/>
              </w:rPr>
              <w:t>1</w:t>
            </w:r>
            <w:bookmarkEnd w:id="839"/>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64" w:history="1">
              <w:bookmarkStart w:id="840" w:name="lt_pId2706"/>
              <w:r w:rsidR="00AC12D5" w:rsidRPr="00DA3A44">
                <w:rPr>
                  <w:color w:val="0000FF"/>
                  <w:u w:val="single"/>
                </w:rPr>
                <w:t>G.9903</w:t>
              </w:r>
              <w:bookmarkEnd w:id="840"/>
            </w:hyperlink>
          </w:p>
        </w:tc>
        <w:tc>
          <w:tcPr>
            <w:tcW w:w="650" w:type="pct"/>
            <w:vAlign w:val="center"/>
            <w:hideMark/>
          </w:tcPr>
          <w:p w:rsidR="00AC12D5" w:rsidRPr="00DA3A44" w:rsidRDefault="00AC12D5" w:rsidP="00E0008F">
            <w:pPr>
              <w:pStyle w:val="Tabletexte"/>
              <w:jc w:val="center"/>
            </w:pPr>
            <w:r w:rsidRPr="00DA3A44">
              <w:t>2014-02-22</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نافذة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r w:rsidRPr="00DA3A44">
              <w:rPr>
                <w:rFonts w:eastAsia="SimSun"/>
                <w:rtl/>
              </w:rPr>
              <w:t>المرسلات المستقبلات للاتصالات عبر الخطوط الكهربائية ضيقة النطاق مع تعدد الإرسال المتعامد بتقسيم التردد</w:t>
            </w:r>
            <w:r w:rsidRPr="00DA3A44">
              <w:rPr>
                <w:rFonts w:eastAsia="SimSun"/>
              </w:rPr>
              <w:t xml:space="preserve"> (OFDM) </w:t>
            </w:r>
            <w:r w:rsidRPr="00DA3A44">
              <w:rPr>
                <w:rFonts w:eastAsia="SimSun"/>
                <w:rtl/>
              </w:rPr>
              <w:t>من أجل الشبكات</w:t>
            </w:r>
            <w:r w:rsidRPr="00DA3A44">
              <w:rPr>
                <w:rFonts w:eastAsia="SimSun" w:hint="eastAsia"/>
                <w:rtl/>
              </w:rPr>
              <w:t> </w:t>
            </w:r>
            <w:r w:rsidRPr="00DA3A44">
              <w:rPr>
                <w:rFonts w:eastAsia="SimSun"/>
              </w:rPr>
              <w:t>G3</w:t>
            </w:r>
            <w:r w:rsidRPr="00DA3A44">
              <w:rPr>
                <w:rFonts w:eastAsia="SimSun"/>
              </w:rPr>
              <w:noBreakHyphen/>
              <w:t>PLC</w:t>
            </w:r>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65" w:history="1">
              <w:bookmarkStart w:id="841" w:name="lt_pId2711"/>
              <w:r w:rsidR="00AC12D5" w:rsidRPr="00DA3A44">
                <w:rPr>
                  <w:color w:val="0000FF"/>
                  <w:u w:val="single"/>
                </w:rPr>
                <w:t>G.9903 (2014) Amd.</w:t>
              </w:r>
              <w:bookmarkEnd w:id="841"/>
              <w:r w:rsidR="00AC12D5" w:rsidRPr="00DA3A44">
                <w:rPr>
                  <w:color w:val="0000FF"/>
                  <w:u w:val="single"/>
                </w:rPr>
                <w:t xml:space="preserve"> 1</w:t>
              </w:r>
            </w:hyperlink>
          </w:p>
        </w:tc>
        <w:tc>
          <w:tcPr>
            <w:tcW w:w="650" w:type="pct"/>
            <w:vAlign w:val="center"/>
            <w:hideMark/>
          </w:tcPr>
          <w:p w:rsidR="00AC12D5" w:rsidRPr="00DA3A44" w:rsidRDefault="00AC12D5" w:rsidP="00E0008F">
            <w:pPr>
              <w:pStyle w:val="Tabletexte"/>
              <w:jc w:val="center"/>
            </w:pPr>
            <w:r w:rsidRPr="00DA3A44">
              <w:t>2015-08-13</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نافذة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bookmarkStart w:id="842" w:name="lt_pId2716"/>
            <w:r w:rsidRPr="00DA3A44">
              <w:rPr>
                <w:rFonts w:eastAsia="SimSun"/>
                <w:rtl/>
              </w:rPr>
              <w:t>المرسلات المستقبلات للاتصالات عبر الخطوط الكهربائية ضيقة النطاق مع تعدد الإرسال بتقسيم تعامدي للتردد</w:t>
            </w:r>
            <w:r>
              <w:rPr>
                <w:rFonts w:eastAsia="SimSun" w:hint="cs"/>
                <w:rtl/>
              </w:rPr>
              <w:t> </w:t>
            </w:r>
            <w:r w:rsidRPr="00DA3A44">
              <w:rPr>
                <w:rFonts w:eastAsia="SimSun"/>
              </w:rPr>
              <w:t>(OFDM)</w:t>
            </w:r>
            <w:r>
              <w:rPr>
                <w:rFonts w:eastAsia="SimSun" w:hint="cs"/>
                <w:rtl/>
              </w:rPr>
              <w:t xml:space="preserve"> </w:t>
            </w:r>
            <w:r w:rsidRPr="00DA3A44">
              <w:rPr>
                <w:rFonts w:eastAsia="SimSun"/>
                <w:rtl/>
              </w:rPr>
              <w:t>من أجل الشبكات</w:t>
            </w:r>
            <w:r w:rsidRPr="00DA3A44">
              <w:rPr>
                <w:rFonts w:eastAsia="SimSun" w:hint="eastAsia"/>
                <w:rtl/>
              </w:rPr>
              <w:t> </w:t>
            </w:r>
            <w:r w:rsidRPr="00DA3A44">
              <w:rPr>
                <w:rFonts w:eastAsia="SimSun"/>
              </w:rPr>
              <w:t>G3</w:t>
            </w:r>
            <w:r w:rsidRPr="00DA3A44">
              <w:rPr>
                <w:rFonts w:eastAsia="SimSun"/>
              </w:rPr>
              <w:noBreakHyphen/>
              <w:t>PLC</w:t>
            </w:r>
            <w:r w:rsidRPr="00DA3A44">
              <w:rPr>
                <w:rFonts w:eastAsia="SimSun" w:hint="cs"/>
                <w:rtl/>
              </w:rPr>
              <w:t xml:space="preserve">: التعديل </w:t>
            </w:r>
            <w:r w:rsidRPr="00DA3A44">
              <w:rPr>
                <w:rFonts w:eastAsia="SimSun"/>
              </w:rPr>
              <w:t>1</w:t>
            </w:r>
            <w:bookmarkEnd w:id="842"/>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66" w:history="1">
              <w:bookmarkStart w:id="843" w:name="lt_pId2717"/>
              <w:r w:rsidR="00AC12D5" w:rsidRPr="00DA3A44">
                <w:rPr>
                  <w:color w:val="0000FF"/>
                  <w:u w:val="single"/>
                </w:rPr>
                <w:t>G.9905</w:t>
              </w:r>
              <w:bookmarkEnd w:id="843"/>
            </w:hyperlink>
          </w:p>
        </w:tc>
        <w:tc>
          <w:tcPr>
            <w:tcW w:w="650" w:type="pct"/>
            <w:vAlign w:val="center"/>
            <w:hideMark/>
          </w:tcPr>
          <w:p w:rsidR="00AC12D5" w:rsidRPr="00DA3A44" w:rsidRDefault="00AC12D5" w:rsidP="00E0008F">
            <w:pPr>
              <w:pStyle w:val="Tabletexte"/>
              <w:jc w:val="center"/>
            </w:pPr>
            <w:r w:rsidRPr="00DA3A44">
              <w:t>2013-08-29</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نافذة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r w:rsidRPr="00DA3A44">
              <w:rPr>
                <w:rFonts w:eastAsia="SimSun"/>
                <w:rtl/>
              </w:rPr>
              <w:t>تسيير مصدر مركزي على أساس قياسي</w:t>
            </w:r>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67" w:history="1">
              <w:bookmarkStart w:id="844" w:name="lt_pId1903"/>
              <w:r w:rsidR="00AC12D5" w:rsidRPr="00DA3A44">
                <w:rPr>
                  <w:color w:val="0000FF"/>
                  <w:u w:val="single"/>
                </w:rPr>
                <w:t>G.992.3 (2009) Cor.</w:t>
              </w:r>
              <w:bookmarkEnd w:id="844"/>
              <w:r w:rsidR="00AC12D5" w:rsidRPr="00DA3A44">
                <w:rPr>
                  <w:color w:val="0000FF"/>
                  <w:u w:val="single"/>
                </w:rPr>
                <w:t xml:space="preserve"> 3</w:t>
              </w:r>
            </w:hyperlink>
          </w:p>
        </w:tc>
        <w:tc>
          <w:tcPr>
            <w:tcW w:w="650" w:type="pct"/>
            <w:vAlign w:val="center"/>
            <w:hideMark/>
          </w:tcPr>
          <w:p w:rsidR="00AC12D5" w:rsidRPr="00DA3A44" w:rsidRDefault="00AC12D5" w:rsidP="00E0008F">
            <w:pPr>
              <w:pStyle w:val="Tabletexte"/>
              <w:jc w:val="center"/>
            </w:pPr>
            <w:r w:rsidRPr="00DA3A44">
              <w:t>2013-08-29</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نافذة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bookmarkStart w:id="845" w:name="lt_pId1908"/>
            <w:r w:rsidRPr="00DA3A44">
              <w:rPr>
                <w:rFonts w:eastAsia="SimSun"/>
                <w:rtl/>
              </w:rPr>
              <w:t>مرسلات مستقبلات خط مشترك رقمي</w:t>
            </w:r>
            <w:r w:rsidRPr="00DA3A44">
              <w:rPr>
                <w:rFonts w:eastAsia="SimSun" w:hint="cs"/>
                <w:rtl/>
              </w:rPr>
              <w:t xml:space="preserve"> غير متناظرة </w:t>
            </w:r>
            <w:r w:rsidRPr="00DA3A44">
              <w:rPr>
                <w:rFonts w:eastAsia="SimSun"/>
                <w:rtl/>
              </w:rPr>
              <w:t>–</w:t>
            </w:r>
            <w:r w:rsidRPr="00DA3A44">
              <w:rPr>
                <w:rFonts w:eastAsia="SimSun" w:hint="cs"/>
                <w:rtl/>
              </w:rPr>
              <w:t xml:space="preserve"> الصيغة </w:t>
            </w:r>
            <w:r w:rsidRPr="00DA3A44">
              <w:rPr>
                <w:rFonts w:eastAsia="SimSun"/>
                <w:lang w:val="en-GB"/>
              </w:rPr>
              <w:t>2</w:t>
            </w:r>
            <w:r w:rsidRPr="00DA3A44">
              <w:rPr>
                <w:rFonts w:eastAsia="SimSun"/>
                <w:rtl/>
              </w:rPr>
              <w:t xml:space="preserve"> </w:t>
            </w:r>
            <w:r w:rsidRPr="00DA3A44">
              <w:rPr>
                <w:rFonts w:eastAsia="SimSun" w:hint="cs"/>
                <w:rtl/>
              </w:rPr>
              <w:t>(</w:t>
            </w:r>
            <w:r w:rsidRPr="00DA3A44">
              <w:rPr>
                <w:rFonts w:eastAsia="SimSun"/>
              </w:rPr>
              <w:t>ADSL2</w:t>
            </w:r>
            <w:r w:rsidRPr="00DA3A44">
              <w:rPr>
                <w:rFonts w:eastAsia="SimSun" w:hint="cs"/>
                <w:rtl/>
              </w:rPr>
              <w:t xml:space="preserve">): التصويب </w:t>
            </w:r>
            <w:r w:rsidRPr="00DA3A44">
              <w:rPr>
                <w:rFonts w:eastAsia="SimSun"/>
                <w:lang w:val="en-GB"/>
              </w:rPr>
              <w:t>3</w:t>
            </w:r>
            <w:r w:rsidRPr="00DA3A44">
              <w:rPr>
                <w:rFonts w:eastAsia="SimSun" w:hint="cs"/>
                <w:rtl/>
                <w:lang w:val="en-GB"/>
              </w:rPr>
              <w:t xml:space="preserve"> - </w:t>
            </w:r>
            <w:r w:rsidRPr="00DA3A44">
              <w:rPr>
                <w:rFonts w:eastAsia="SimSun"/>
                <w:rtl/>
              </w:rPr>
              <w:t>دقة معلمات الاختبار (توضيح</w:t>
            </w:r>
            <w:bookmarkEnd w:id="845"/>
            <w:r w:rsidRPr="00DA3A44">
              <w:rPr>
                <w:rFonts w:eastAsia="SimSun" w:hint="cs"/>
                <w:rtl/>
              </w:rPr>
              <w:t>)</w:t>
            </w:r>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68" w:history="1">
              <w:bookmarkStart w:id="846" w:name="lt_pId1909"/>
              <w:r w:rsidR="00AC12D5" w:rsidRPr="00DA3A44">
                <w:rPr>
                  <w:color w:val="0000FF"/>
                  <w:u w:val="single"/>
                </w:rPr>
                <w:t>G.993.2 (2011) Amd.</w:t>
              </w:r>
              <w:bookmarkEnd w:id="846"/>
              <w:r w:rsidR="00AC12D5" w:rsidRPr="00DA3A44">
                <w:rPr>
                  <w:color w:val="0000FF"/>
                  <w:u w:val="single"/>
                </w:rPr>
                <w:t xml:space="preserve"> 2</w:t>
              </w:r>
            </w:hyperlink>
          </w:p>
        </w:tc>
        <w:tc>
          <w:tcPr>
            <w:tcW w:w="650" w:type="pct"/>
            <w:vAlign w:val="center"/>
            <w:hideMark/>
          </w:tcPr>
          <w:p w:rsidR="00AC12D5" w:rsidRPr="00DA3A44" w:rsidRDefault="00AC12D5" w:rsidP="00E0008F">
            <w:pPr>
              <w:pStyle w:val="Tabletexte"/>
              <w:jc w:val="center"/>
            </w:pPr>
            <w:r w:rsidRPr="00DA3A44">
              <w:t>2012-12-07</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مبدلة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bookmarkStart w:id="847" w:name="lt_pId1914"/>
            <w:r w:rsidRPr="00DA3A44">
              <w:rPr>
                <w:rFonts w:eastAsia="SimSun"/>
                <w:rtl/>
              </w:rPr>
              <w:t>مرسلات مستقبلات خط مشترك رقمي عالي السرعة جداً – الصيغ</w:t>
            </w:r>
            <w:r w:rsidRPr="00DA3A44">
              <w:rPr>
                <w:rFonts w:eastAsia="SimSun" w:hint="cs"/>
                <w:rtl/>
              </w:rPr>
              <w:t xml:space="preserve">ة </w:t>
            </w:r>
            <w:r w:rsidRPr="00DA3A44">
              <w:rPr>
                <w:rFonts w:eastAsia="SimSun"/>
                <w:lang w:val="en-GB"/>
              </w:rPr>
              <w:t>2</w:t>
            </w:r>
            <w:r w:rsidRPr="00DA3A44">
              <w:rPr>
                <w:rFonts w:eastAsia="SimSun" w:hint="cs"/>
                <w:rtl/>
              </w:rPr>
              <w:t xml:space="preserve"> </w:t>
            </w:r>
            <w:r w:rsidRPr="00DA3A44">
              <w:rPr>
                <w:rFonts w:eastAsia="SimSun"/>
              </w:rPr>
              <w:t>(VDSL2)</w:t>
            </w:r>
            <w:r w:rsidRPr="00DA3A44">
              <w:rPr>
                <w:rFonts w:eastAsia="SimSun" w:hint="cs"/>
                <w:rtl/>
              </w:rPr>
              <w:t xml:space="preserve">: التعديل </w:t>
            </w:r>
            <w:r w:rsidRPr="00DA3A44">
              <w:rPr>
                <w:rFonts w:eastAsia="SimSun"/>
              </w:rPr>
              <w:t>2</w:t>
            </w:r>
            <w:bookmarkEnd w:id="847"/>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69" w:history="1">
              <w:bookmarkStart w:id="848" w:name="lt_pId1915"/>
              <w:r w:rsidR="00AC12D5" w:rsidRPr="00DA3A44">
                <w:rPr>
                  <w:color w:val="0000FF"/>
                  <w:u w:val="single"/>
                </w:rPr>
                <w:t>G.993.2 (2011) Amd.</w:t>
              </w:r>
              <w:bookmarkEnd w:id="848"/>
              <w:r w:rsidR="00AC12D5" w:rsidRPr="00DA3A44">
                <w:rPr>
                  <w:color w:val="0000FF"/>
                  <w:u w:val="single"/>
                </w:rPr>
                <w:t xml:space="preserve"> 3</w:t>
              </w:r>
            </w:hyperlink>
          </w:p>
        </w:tc>
        <w:tc>
          <w:tcPr>
            <w:tcW w:w="650" w:type="pct"/>
            <w:vAlign w:val="center"/>
            <w:hideMark/>
          </w:tcPr>
          <w:p w:rsidR="00AC12D5" w:rsidRPr="00DA3A44" w:rsidRDefault="00AC12D5" w:rsidP="00E0008F">
            <w:pPr>
              <w:pStyle w:val="Tabletexte"/>
              <w:jc w:val="center"/>
            </w:pPr>
            <w:r w:rsidRPr="00DA3A44">
              <w:t>2013-04-22</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مبدلة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bookmarkStart w:id="849" w:name="lt_pId1920"/>
            <w:r w:rsidRPr="00DA3A44">
              <w:rPr>
                <w:rFonts w:eastAsia="SimSun"/>
                <w:rtl/>
              </w:rPr>
              <w:t>مرسلات مستقبلات خط مشترك رقمي عالي السرعة جداً - الصيغ</w:t>
            </w:r>
            <w:r w:rsidRPr="00DA3A44">
              <w:rPr>
                <w:rFonts w:eastAsia="SimSun" w:hint="cs"/>
                <w:rtl/>
              </w:rPr>
              <w:t xml:space="preserve">ة </w:t>
            </w:r>
            <w:r w:rsidRPr="00DA3A44">
              <w:rPr>
                <w:rFonts w:eastAsia="SimSun"/>
                <w:lang w:val="en-GB"/>
              </w:rPr>
              <w:t>2</w:t>
            </w:r>
            <w:r w:rsidRPr="00DA3A44">
              <w:rPr>
                <w:rFonts w:eastAsia="SimSun" w:hint="cs"/>
                <w:rtl/>
                <w:lang w:val="en-GB"/>
              </w:rPr>
              <w:t xml:space="preserve"> </w:t>
            </w:r>
            <w:r w:rsidRPr="00DA3A44">
              <w:rPr>
                <w:rFonts w:eastAsia="SimSun"/>
              </w:rPr>
              <w:t>(VDSL2)</w:t>
            </w:r>
            <w:r w:rsidRPr="00DA3A44">
              <w:rPr>
                <w:rFonts w:eastAsia="SimSun" w:hint="cs"/>
                <w:rtl/>
              </w:rPr>
              <w:t xml:space="preserve">: التعديل </w:t>
            </w:r>
            <w:r w:rsidRPr="00DA3A44">
              <w:rPr>
                <w:rFonts w:eastAsia="SimSun"/>
              </w:rPr>
              <w:t>3</w:t>
            </w:r>
            <w:bookmarkEnd w:id="849"/>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70" w:history="1">
              <w:bookmarkStart w:id="850" w:name="lt_pId1921"/>
              <w:r w:rsidR="00AC12D5" w:rsidRPr="00DA3A44">
                <w:rPr>
                  <w:color w:val="0000FF"/>
                  <w:u w:val="single"/>
                </w:rPr>
                <w:t>G.993.2 (2011) Amd.</w:t>
              </w:r>
              <w:bookmarkEnd w:id="850"/>
              <w:r w:rsidR="00AC12D5" w:rsidRPr="00DA3A44">
                <w:rPr>
                  <w:color w:val="0000FF"/>
                  <w:u w:val="single"/>
                </w:rPr>
                <w:t xml:space="preserve"> 4</w:t>
              </w:r>
            </w:hyperlink>
          </w:p>
        </w:tc>
        <w:tc>
          <w:tcPr>
            <w:tcW w:w="650" w:type="pct"/>
            <w:vAlign w:val="center"/>
            <w:hideMark/>
          </w:tcPr>
          <w:p w:rsidR="00AC12D5" w:rsidRPr="00DA3A44" w:rsidRDefault="00AC12D5" w:rsidP="00E0008F">
            <w:pPr>
              <w:pStyle w:val="Tabletexte"/>
              <w:jc w:val="center"/>
            </w:pPr>
            <w:r w:rsidRPr="00DA3A44">
              <w:t>2013-08-29</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مبدلة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bookmarkStart w:id="851" w:name="lt_pId1926"/>
            <w:r w:rsidRPr="00DA3A44">
              <w:rPr>
                <w:rFonts w:eastAsia="SimSun"/>
                <w:rtl/>
              </w:rPr>
              <w:t>مرسلات مستقبلات خط مشترك رقمي عالي السرعة جداً – الصيغ</w:t>
            </w:r>
            <w:r w:rsidRPr="00DA3A44">
              <w:rPr>
                <w:rFonts w:eastAsia="SimSun" w:hint="cs"/>
                <w:rtl/>
              </w:rPr>
              <w:t xml:space="preserve">ة </w:t>
            </w:r>
            <w:r w:rsidRPr="00DA3A44">
              <w:rPr>
                <w:rFonts w:eastAsia="SimSun"/>
                <w:lang w:val="en-GB"/>
              </w:rPr>
              <w:t>2</w:t>
            </w:r>
            <w:r w:rsidRPr="00DA3A44">
              <w:rPr>
                <w:rFonts w:eastAsia="SimSun" w:hint="cs"/>
                <w:rtl/>
              </w:rPr>
              <w:t xml:space="preserve"> </w:t>
            </w:r>
            <w:r w:rsidRPr="00DA3A44">
              <w:rPr>
                <w:rFonts w:eastAsia="SimSun"/>
              </w:rPr>
              <w:t>(VDSL2)</w:t>
            </w:r>
            <w:r w:rsidRPr="00DA3A44">
              <w:rPr>
                <w:rFonts w:eastAsia="SimSun" w:hint="cs"/>
                <w:rtl/>
              </w:rPr>
              <w:t xml:space="preserve">: التعديل </w:t>
            </w:r>
            <w:r w:rsidRPr="00DA3A44">
              <w:rPr>
                <w:rFonts w:eastAsia="SimSun"/>
              </w:rPr>
              <w:t>4</w:t>
            </w:r>
            <w:bookmarkEnd w:id="851"/>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71" w:history="1">
              <w:bookmarkStart w:id="852" w:name="lt_pId1927"/>
              <w:r w:rsidR="00AC12D5" w:rsidRPr="00DA3A44">
                <w:rPr>
                  <w:color w:val="0000FF"/>
                  <w:u w:val="single"/>
                </w:rPr>
                <w:t>G.993.2 (2011) Amd.</w:t>
              </w:r>
              <w:bookmarkEnd w:id="852"/>
              <w:r w:rsidR="00AC12D5" w:rsidRPr="00DA3A44">
                <w:rPr>
                  <w:color w:val="0000FF"/>
                  <w:u w:val="single"/>
                </w:rPr>
                <w:t xml:space="preserve"> 5</w:t>
              </w:r>
            </w:hyperlink>
          </w:p>
        </w:tc>
        <w:tc>
          <w:tcPr>
            <w:tcW w:w="650" w:type="pct"/>
            <w:vAlign w:val="center"/>
            <w:hideMark/>
          </w:tcPr>
          <w:p w:rsidR="00AC12D5" w:rsidRPr="00DA3A44" w:rsidRDefault="00AC12D5" w:rsidP="00E0008F">
            <w:pPr>
              <w:pStyle w:val="Tabletexte"/>
              <w:jc w:val="center"/>
            </w:pPr>
            <w:r w:rsidRPr="00DA3A44">
              <w:t>2014-01-13</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مبدلة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bookmarkStart w:id="853" w:name="lt_pId1932"/>
            <w:r w:rsidRPr="00DA3A44">
              <w:rPr>
                <w:rFonts w:eastAsia="SimSun"/>
                <w:rtl/>
              </w:rPr>
              <w:t>مرسلات مستقبلات خط مشترك رقمي عالي السرعة جداً</w:t>
            </w:r>
            <w:r>
              <w:rPr>
                <w:rFonts w:eastAsia="SimSun"/>
                <w:rtl/>
              </w:rPr>
              <w:t xml:space="preserve"> - الصيغة</w:t>
            </w:r>
            <w:r w:rsidRPr="00DA3A44">
              <w:rPr>
                <w:rFonts w:eastAsia="SimSun" w:hint="cs"/>
                <w:rtl/>
              </w:rPr>
              <w:t xml:space="preserve"> </w:t>
            </w:r>
            <w:r w:rsidRPr="00DA3A44">
              <w:rPr>
                <w:rFonts w:eastAsia="SimSun"/>
                <w:lang w:val="en-GB"/>
              </w:rPr>
              <w:t>2</w:t>
            </w:r>
            <w:r w:rsidRPr="00DA3A44">
              <w:rPr>
                <w:rFonts w:eastAsia="SimSun" w:hint="cs"/>
                <w:rtl/>
              </w:rPr>
              <w:t xml:space="preserve"> </w:t>
            </w:r>
            <w:r w:rsidRPr="00DA3A44">
              <w:rPr>
                <w:rFonts w:eastAsia="SimSun"/>
              </w:rPr>
              <w:t>(VDSL2)</w:t>
            </w:r>
            <w:r>
              <w:rPr>
                <w:rFonts w:eastAsia="SimSun"/>
                <w:rtl/>
              </w:rPr>
              <w:t>:</w:t>
            </w:r>
            <w:r w:rsidRPr="00DA3A44">
              <w:rPr>
                <w:rFonts w:eastAsia="SimSun" w:hint="cs"/>
                <w:rtl/>
              </w:rPr>
              <w:t xml:space="preserve"> التعديل</w:t>
            </w:r>
            <w:r>
              <w:rPr>
                <w:rFonts w:eastAsia="SimSun" w:hint="eastAsia"/>
                <w:rtl/>
              </w:rPr>
              <w:t> </w:t>
            </w:r>
            <w:r w:rsidRPr="00DA3A44">
              <w:rPr>
                <w:rFonts w:eastAsia="SimSun"/>
                <w:lang w:val="en-GB"/>
              </w:rPr>
              <w:t>5</w:t>
            </w:r>
            <w:r>
              <w:rPr>
                <w:rFonts w:eastAsia="SimSun" w:hint="eastAsia"/>
                <w:rtl/>
              </w:rPr>
              <w:t> </w:t>
            </w:r>
            <w:r w:rsidRPr="00DA3A44">
              <w:rPr>
                <w:rFonts w:eastAsia="SimSun" w:hint="cs"/>
                <w:rtl/>
              </w:rPr>
              <w:t xml:space="preserve">- </w:t>
            </w:r>
            <w:r w:rsidRPr="00DA3A44">
              <w:rPr>
                <w:rFonts w:eastAsia="SimSun"/>
                <w:rtl/>
              </w:rPr>
              <w:t xml:space="preserve">خط مشترك </w:t>
            </w:r>
            <w:r w:rsidRPr="00DA3A44">
              <w:rPr>
                <w:rFonts w:eastAsia="SimSun"/>
              </w:rPr>
              <w:t>(VDSL2)</w:t>
            </w:r>
            <w:r w:rsidRPr="00DA3A44">
              <w:rPr>
                <w:rFonts w:eastAsia="SimSun"/>
                <w:rtl/>
              </w:rPr>
              <w:t xml:space="preserve"> قصير المدى بقدرة منخفضة ومعدل بيانات مُحسّن</w:t>
            </w:r>
            <w:bookmarkEnd w:id="853"/>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72" w:history="1">
              <w:bookmarkStart w:id="854" w:name="lt_pId1933"/>
              <w:r w:rsidR="00AC12D5" w:rsidRPr="00DA3A44">
                <w:rPr>
                  <w:color w:val="0000FF"/>
                  <w:u w:val="single"/>
                </w:rPr>
                <w:t>G.993.2 (2011) Amd.</w:t>
              </w:r>
              <w:bookmarkEnd w:id="854"/>
              <w:r w:rsidR="00AC12D5" w:rsidRPr="00DA3A44">
                <w:rPr>
                  <w:color w:val="0000FF"/>
                  <w:u w:val="single"/>
                </w:rPr>
                <w:t xml:space="preserve"> 6</w:t>
              </w:r>
            </w:hyperlink>
          </w:p>
        </w:tc>
        <w:tc>
          <w:tcPr>
            <w:tcW w:w="650" w:type="pct"/>
            <w:vAlign w:val="center"/>
            <w:hideMark/>
          </w:tcPr>
          <w:p w:rsidR="00AC12D5" w:rsidRPr="00DA3A44" w:rsidRDefault="00AC12D5" w:rsidP="00E0008F">
            <w:pPr>
              <w:pStyle w:val="Tabletexte"/>
              <w:jc w:val="center"/>
            </w:pPr>
            <w:r w:rsidRPr="00DA3A44">
              <w:t>2015-05-22</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مبدلة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r w:rsidRPr="00DA3A44">
              <w:rPr>
                <w:rFonts w:eastAsia="SimSun"/>
                <w:rtl/>
              </w:rPr>
              <w:t>مرسلات مستقبلات خط مشترك رقمي عالي السرعة جداً</w:t>
            </w:r>
            <w:r>
              <w:rPr>
                <w:rFonts w:eastAsia="SimSun"/>
                <w:rtl/>
              </w:rPr>
              <w:t xml:space="preserve"> - الصيغة</w:t>
            </w:r>
            <w:r w:rsidRPr="00DA3A44">
              <w:rPr>
                <w:rFonts w:eastAsia="SimSun" w:hint="cs"/>
                <w:rtl/>
              </w:rPr>
              <w:t xml:space="preserve"> </w:t>
            </w:r>
            <w:r w:rsidRPr="00DA3A44">
              <w:rPr>
                <w:rFonts w:eastAsia="SimSun"/>
                <w:lang w:val="en-GB"/>
              </w:rPr>
              <w:t>2</w:t>
            </w:r>
            <w:r w:rsidRPr="00DA3A44">
              <w:rPr>
                <w:rFonts w:eastAsia="SimSun" w:hint="cs"/>
                <w:rtl/>
              </w:rPr>
              <w:t xml:space="preserve"> </w:t>
            </w:r>
            <w:r w:rsidRPr="00DA3A44">
              <w:rPr>
                <w:rFonts w:eastAsia="SimSun"/>
              </w:rPr>
              <w:t>(VDSL2)</w:t>
            </w:r>
            <w:r>
              <w:rPr>
                <w:rFonts w:eastAsia="SimSun"/>
                <w:rtl/>
              </w:rPr>
              <w:t>:</w:t>
            </w:r>
            <w:r w:rsidRPr="00DA3A44">
              <w:rPr>
                <w:rFonts w:eastAsia="SimSun" w:hint="cs"/>
                <w:rtl/>
              </w:rPr>
              <w:t xml:space="preserve"> التعديل </w:t>
            </w:r>
            <w:r w:rsidRPr="00DA3A44">
              <w:rPr>
                <w:rFonts w:eastAsia="SimSun"/>
                <w:lang w:val="en-GB"/>
              </w:rPr>
              <w:t>6</w:t>
            </w:r>
          </w:p>
        </w:tc>
      </w:tr>
      <w:tr w:rsidR="00AC12D5" w:rsidRPr="00DA3A44" w:rsidTr="00E0008F">
        <w:trPr>
          <w:jc w:val="center"/>
        </w:trPr>
        <w:tc>
          <w:tcPr>
            <w:tcW w:w="1144" w:type="pct"/>
            <w:vAlign w:val="center"/>
          </w:tcPr>
          <w:p w:rsidR="00AC12D5" w:rsidRPr="00DA3A44" w:rsidRDefault="00C045F6" w:rsidP="00D4388E">
            <w:pPr>
              <w:pStyle w:val="Tabletexte"/>
              <w:jc w:val="left"/>
            </w:pPr>
            <w:hyperlink r:id="rId473" w:history="1">
              <w:bookmarkStart w:id="855" w:name="lt_pId1939"/>
              <w:r w:rsidR="00AC12D5" w:rsidRPr="00DA3A44">
                <w:rPr>
                  <w:color w:val="0000FF"/>
                  <w:u w:val="single"/>
                </w:rPr>
                <w:t>G.993.2</w:t>
              </w:r>
              <w:bookmarkEnd w:id="855"/>
            </w:hyperlink>
          </w:p>
        </w:tc>
        <w:tc>
          <w:tcPr>
            <w:tcW w:w="650" w:type="pct"/>
            <w:vAlign w:val="center"/>
          </w:tcPr>
          <w:p w:rsidR="00AC12D5" w:rsidRPr="00DA3A44" w:rsidRDefault="00AC12D5" w:rsidP="00E0008F">
            <w:pPr>
              <w:pStyle w:val="Tabletexte"/>
              <w:jc w:val="center"/>
            </w:pPr>
            <w:r w:rsidRPr="00DA3A44">
              <w:t>2015-01-13</w:t>
            </w:r>
          </w:p>
        </w:tc>
        <w:tc>
          <w:tcPr>
            <w:tcW w:w="656" w:type="pct"/>
            <w:vAlign w:val="center"/>
          </w:tcPr>
          <w:p w:rsidR="00AC12D5" w:rsidRPr="00DA3A44" w:rsidRDefault="00AC12D5" w:rsidP="00E0008F">
            <w:pPr>
              <w:pStyle w:val="Tabletexte"/>
              <w:jc w:val="center"/>
              <w:rPr>
                <w:rFonts w:eastAsia="SimSun"/>
              </w:rPr>
            </w:pPr>
            <w:r w:rsidRPr="00DA3A44">
              <w:rPr>
                <w:rFonts w:eastAsia="SimSun" w:hint="cs"/>
                <w:rtl/>
              </w:rPr>
              <w:t>نافذة</w:t>
            </w:r>
          </w:p>
        </w:tc>
        <w:tc>
          <w:tcPr>
            <w:tcW w:w="796" w:type="pct"/>
            <w:vAlign w:val="center"/>
          </w:tcPr>
          <w:p w:rsidR="00AC12D5" w:rsidRPr="00DA3A44" w:rsidRDefault="000B63E8" w:rsidP="00E0008F">
            <w:pPr>
              <w:pStyle w:val="Tabletexte"/>
              <w:jc w:val="center"/>
            </w:pPr>
            <w:r>
              <w:t>AAP</w:t>
            </w:r>
          </w:p>
        </w:tc>
        <w:tc>
          <w:tcPr>
            <w:tcW w:w="1754" w:type="pct"/>
            <w:vAlign w:val="center"/>
          </w:tcPr>
          <w:p w:rsidR="00AC12D5" w:rsidRPr="00DA3A44" w:rsidRDefault="00AC12D5" w:rsidP="00E0008F">
            <w:pPr>
              <w:pStyle w:val="Tabletexte"/>
              <w:jc w:val="left"/>
              <w:rPr>
                <w:rFonts w:eastAsia="SimSun"/>
                <w:rtl/>
              </w:rPr>
            </w:pPr>
            <w:r w:rsidRPr="00DA3A44">
              <w:rPr>
                <w:rFonts w:eastAsia="SimSun"/>
                <w:rtl/>
              </w:rPr>
              <w:t>مرسلات مستقبلات خط مشترك رقمي عالي السرعة جداً</w:t>
            </w:r>
            <w:r>
              <w:rPr>
                <w:rFonts w:eastAsia="SimSun"/>
                <w:rtl/>
              </w:rPr>
              <w:t xml:space="preserve"> - الصيغة</w:t>
            </w:r>
            <w:r w:rsidRPr="00DA3A44">
              <w:rPr>
                <w:rFonts w:eastAsia="SimSun" w:hint="cs"/>
                <w:rtl/>
              </w:rPr>
              <w:t xml:space="preserve"> </w:t>
            </w:r>
            <w:r w:rsidRPr="00DA3A44">
              <w:rPr>
                <w:rFonts w:eastAsia="SimSun"/>
                <w:lang w:val="en-GB"/>
              </w:rPr>
              <w:t>2</w:t>
            </w:r>
            <w:r w:rsidRPr="00DA3A44">
              <w:rPr>
                <w:rFonts w:eastAsia="SimSun" w:hint="cs"/>
                <w:rtl/>
              </w:rPr>
              <w:t xml:space="preserve"> </w:t>
            </w:r>
            <w:r w:rsidRPr="00DA3A44">
              <w:rPr>
                <w:rFonts w:eastAsia="SimSun"/>
              </w:rPr>
              <w:t>(VDSL2)</w:t>
            </w:r>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74" w:history="1">
              <w:bookmarkStart w:id="856" w:name="lt_pId1944"/>
              <w:r w:rsidR="00AC12D5" w:rsidRPr="00DA3A44">
                <w:rPr>
                  <w:color w:val="0000FF"/>
                  <w:u w:val="single"/>
                </w:rPr>
                <w:t>G.993.2 (2015) Amd.</w:t>
              </w:r>
              <w:bookmarkEnd w:id="856"/>
              <w:r w:rsidR="00AC12D5" w:rsidRPr="00DA3A44">
                <w:rPr>
                  <w:color w:val="0000FF"/>
                  <w:u w:val="single"/>
                </w:rPr>
                <w:t xml:space="preserve"> 1</w:t>
              </w:r>
            </w:hyperlink>
          </w:p>
        </w:tc>
        <w:tc>
          <w:tcPr>
            <w:tcW w:w="650" w:type="pct"/>
            <w:vAlign w:val="center"/>
            <w:hideMark/>
          </w:tcPr>
          <w:p w:rsidR="00AC12D5" w:rsidRPr="00DA3A44" w:rsidRDefault="00AC12D5" w:rsidP="00E0008F">
            <w:pPr>
              <w:pStyle w:val="Tabletexte"/>
              <w:jc w:val="center"/>
            </w:pPr>
            <w:r w:rsidRPr="00DA3A44">
              <w:t>2015-11-06</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نافذة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bookmarkStart w:id="857" w:name="lt_pId1949"/>
            <w:r w:rsidRPr="00DA3A44">
              <w:rPr>
                <w:rFonts w:eastAsia="SimSun"/>
                <w:rtl/>
              </w:rPr>
              <w:t>مرسلات مستقبلات خط مشترك رقمي عالي السرعة جداً</w:t>
            </w:r>
            <w:r>
              <w:rPr>
                <w:rFonts w:eastAsia="SimSun"/>
                <w:rtl/>
              </w:rPr>
              <w:t xml:space="preserve"> - الصيغة</w:t>
            </w:r>
            <w:r w:rsidRPr="00DA3A44">
              <w:rPr>
                <w:rFonts w:eastAsia="SimSun" w:hint="cs"/>
                <w:rtl/>
              </w:rPr>
              <w:t xml:space="preserve"> </w:t>
            </w:r>
            <w:r w:rsidRPr="00DA3A44">
              <w:rPr>
                <w:rFonts w:eastAsia="SimSun"/>
                <w:lang w:val="en-GB"/>
              </w:rPr>
              <w:t>2</w:t>
            </w:r>
            <w:r w:rsidRPr="00DA3A44">
              <w:rPr>
                <w:rFonts w:eastAsia="SimSun" w:hint="cs"/>
                <w:rtl/>
              </w:rPr>
              <w:t xml:space="preserve"> </w:t>
            </w:r>
            <w:r w:rsidRPr="00DA3A44">
              <w:rPr>
                <w:rFonts w:eastAsia="SimSun"/>
              </w:rPr>
              <w:t>(VDSL2)</w:t>
            </w:r>
            <w:r w:rsidRPr="00DA3A44">
              <w:rPr>
                <w:rFonts w:eastAsia="SimSun" w:hint="cs"/>
                <w:rtl/>
              </w:rPr>
              <w:t xml:space="preserve">: التعديل </w:t>
            </w:r>
            <w:r w:rsidRPr="00DA3A44">
              <w:rPr>
                <w:rFonts w:eastAsia="SimSun"/>
              </w:rPr>
              <w:t>1</w:t>
            </w:r>
            <w:bookmarkEnd w:id="857"/>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75" w:history="1">
              <w:bookmarkStart w:id="858" w:name="lt_pId1950"/>
              <w:r w:rsidR="00AC12D5" w:rsidRPr="00DA3A44">
                <w:rPr>
                  <w:color w:val="0000FF"/>
                  <w:u w:val="single"/>
                </w:rPr>
                <w:t>G.993.2 (2015) Amd.</w:t>
              </w:r>
              <w:bookmarkEnd w:id="858"/>
              <w:r w:rsidR="00AC12D5" w:rsidRPr="00DA3A44">
                <w:rPr>
                  <w:color w:val="0000FF"/>
                  <w:u w:val="single"/>
                </w:rPr>
                <w:t xml:space="preserve"> 2</w:t>
              </w:r>
            </w:hyperlink>
          </w:p>
        </w:tc>
        <w:tc>
          <w:tcPr>
            <w:tcW w:w="650" w:type="pct"/>
            <w:vAlign w:val="center"/>
            <w:hideMark/>
          </w:tcPr>
          <w:p w:rsidR="00AC12D5" w:rsidRPr="00DA3A44" w:rsidRDefault="00AC12D5" w:rsidP="00E0008F">
            <w:pPr>
              <w:pStyle w:val="Tabletexte"/>
              <w:jc w:val="center"/>
            </w:pPr>
            <w:r w:rsidRPr="00DA3A44">
              <w:t>2016-03-29</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نافذة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r w:rsidRPr="00DA3A44">
              <w:rPr>
                <w:rFonts w:eastAsia="SimSun"/>
                <w:rtl/>
              </w:rPr>
              <w:t>مرسلات مستقبلات خط مشترك رقمي عالي السرعة جداً</w:t>
            </w:r>
            <w:r>
              <w:rPr>
                <w:rFonts w:eastAsia="SimSun"/>
                <w:rtl/>
              </w:rPr>
              <w:t xml:space="preserve"> - الصيغة</w:t>
            </w:r>
            <w:r w:rsidRPr="00DA3A44">
              <w:rPr>
                <w:rFonts w:eastAsia="SimSun" w:hint="cs"/>
                <w:rtl/>
              </w:rPr>
              <w:t xml:space="preserve"> </w:t>
            </w:r>
            <w:r w:rsidRPr="00DA3A44">
              <w:rPr>
                <w:rFonts w:eastAsia="SimSun"/>
                <w:lang w:val="en-GB"/>
              </w:rPr>
              <w:t>2</w:t>
            </w:r>
            <w:r w:rsidRPr="00DA3A44">
              <w:rPr>
                <w:rFonts w:eastAsia="SimSun" w:hint="cs"/>
                <w:rtl/>
              </w:rPr>
              <w:t xml:space="preserve"> </w:t>
            </w:r>
            <w:r w:rsidRPr="00DA3A44">
              <w:rPr>
                <w:rFonts w:eastAsia="SimSun"/>
              </w:rPr>
              <w:t>(VDSL2)</w:t>
            </w:r>
            <w:r w:rsidRPr="00DA3A44">
              <w:rPr>
                <w:rFonts w:eastAsia="SimSun" w:hint="cs"/>
                <w:rtl/>
              </w:rPr>
              <w:t xml:space="preserve">: التعديل </w:t>
            </w:r>
            <w:r w:rsidRPr="00DA3A44">
              <w:rPr>
                <w:rFonts w:eastAsia="SimSun"/>
              </w:rPr>
              <w:t>2</w:t>
            </w:r>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76" w:history="1">
              <w:bookmarkStart w:id="859" w:name="lt_pId1956"/>
              <w:r w:rsidR="00AC12D5" w:rsidRPr="00DA3A44">
                <w:rPr>
                  <w:color w:val="0000FF"/>
                  <w:u w:val="single"/>
                </w:rPr>
                <w:t>G.993.5 (2010) Amd.</w:t>
              </w:r>
              <w:bookmarkEnd w:id="859"/>
              <w:r w:rsidR="00AC12D5" w:rsidRPr="00DA3A44">
                <w:rPr>
                  <w:color w:val="0000FF"/>
                  <w:u w:val="single"/>
                </w:rPr>
                <w:t xml:space="preserve"> 3</w:t>
              </w:r>
            </w:hyperlink>
          </w:p>
        </w:tc>
        <w:tc>
          <w:tcPr>
            <w:tcW w:w="650" w:type="pct"/>
            <w:vAlign w:val="center"/>
            <w:hideMark/>
          </w:tcPr>
          <w:p w:rsidR="00AC12D5" w:rsidRPr="00DA3A44" w:rsidRDefault="00AC12D5" w:rsidP="00E0008F">
            <w:pPr>
              <w:pStyle w:val="Tabletexte"/>
              <w:jc w:val="center"/>
            </w:pPr>
            <w:r w:rsidRPr="00DA3A44">
              <w:t>2013-04-22</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مبدلة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bookmarkStart w:id="860" w:name="lt_pId1961"/>
            <w:r w:rsidRPr="00DA3A44">
              <w:rPr>
                <w:rFonts w:eastAsia="SimSun"/>
                <w:rtl/>
              </w:rPr>
              <w:t>إلغاء اللغط الذاتي عند الطرف البعيد (بواسطة المتجهات) للاستعمال مع مرسلات–مستقبلات</w:t>
            </w:r>
            <w:r w:rsidRPr="00DA3A44">
              <w:rPr>
                <w:rFonts w:eastAsia="SimSun"/>
              </w:rPr>
              <w:t xml:space="preserve"> VDSL2</w:t>
            </w:r>
            <w:r w:rsidRPr="00DA3A44">
              <w:rPr>
                <w:rFonts w:eastAsia="SimSun" w:hint="cs"/>
                <w:rtl/>
              </w:rPr>
              <w:t xml:space="preserve">: التعديل </w:t>
            </w:r>
            <w:r w:rsidRPr="00DA3A44">
              <w:rPr>
                <w:rFonts w:eastAsia="SimSun"/>
              </w:rPr>
              <w:t>3</w:t>
            </w:r>
            <w:bookmarkEnd w:id="860"/>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77" w:history="1">
              <w:bookmarkStart w:id="861" w:name="lt_pId1962"/>
              <w:r w:rsidR="00AC12D5" w:rsidRPr="00DA3A44">
                <w:rPr>
                  <w:color w:val="0000FF"/>
                  <w:u w:val="single"/>
                </w:rPr>
                <w:t>G.993.5 (2010) Amd.</w:t>
              </w:r>
              <w:bookmarkEnd w:id="861"/>
              <w:r w:rsidR="00AC12D5" w:rsidRPr="00DA3A44">
                <w:rPr>
                  <w:color w:val="0000FF"/>
                  <w:u w:val="single"/>
                </w:rPr>
                <w:t xml:space="preserve"> 4</w:t>
              </w:r>
            </w:hyperlink>
          </w:p>
        </w:tc>
        <w:tc>
          <w:tcPr>
            <w:tcW w:w="650" w:type="pct"/>
            <w:vAlign w:val="center"/>
            <w:hideMark/>
          </w:tcPr>
          <w:p w:rsidR="00AC12D5" w:rsidRPr="00DA3A44" w:rsidRDefault="00AC12D5" w:rsidP="00E0008F">
            <w:pPr>
              <w:pStyle w:val="Tabletexte"/>
              <w:jc w:val="center"/>
            </w:pPr>
            <w:r w:rsidRPr="00DA3A44">
              <w:t>2013-08-29</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مبدلة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Pr>
            </w:pPr>
            <w:bookmarkStart w:id="862" w:name="lt_pId1967"/>
            <w:r w:rsidRPr="00DA3A44">
              <w:rPr>
                <w:rFonts w:eastAsia="SimSun"/>
                <w:rtl/>
              </w:rPr>
              <w:t>إلغاء اللغط الذاتي عند الطرف البعيد (بواسطة المتجهات) للاستعمال مع مرسلات–مستقبلات</w:t>
            </w:r>
            <w:r w:rsidRPr="00DA3A44">
              <w:rPr>
                <w:rFonts w:eastAsia="SimSun" w:hint="cs"/>
                <w:rtl/>
              </w:rPr>
              <w:t> </w:t>
            </w:r>
            <w:r w:rsidRPr="00DA3A44">
              <w:rPr>
                <w:rFonts w:eastAsia="SimSun"/>
              </w:rPr>
              <w:t>VDSL2</w:t>
            </w:r>
            <w:r w:rsidRPr="00DA3A44">
              <w:rPr>
                <w:rFonts w:eastAsia="SimSun" w:hint="cs"/>
                <w:rtl/>
              </w:rPr>
              <w:t xml:space="preserve">: التعديل </w:t>
            </w:r>
            <w:r w:rsidRPr="00DA3A44">
              <w:rPr>
                <w:rFonts w:eastAsia="SimSun"/>
              </w:rPr>
              <w:t>4</w:t>
            </w:r>
            <w:bookmarkEnd w:id="862"/>
          </w:p>
        </w:tc>
      </w:tr>
      <w:tr w:rsidR="00AC12D5" w:rsidRPr="00DA3A44" w:rsidTr="00E0008F">
        <w:trPr>
          <w:jc w:val="center"/>
        </w:trPr>
        <w:tc>
          <w:tcPr>
            <w:tcW w:w="1144" w:type="pct"/>
            <w:vAlign w:val="center"/>
            <w:hideMark/>
          </w:tcPr>
          <w:p w:rsidR="00AC12D5" w:rsidRPr="00DA3A44" w:rsidRDefault="00C045F6" w:rsidP="00D4388E">
            <w:pPr>
              <w:pStyle w:val="Tabletexte"/>
              <w:jc w:val="left"/>
            </w:pPr>
            <w:hyperlink r:id="rId478" w:history="1">
              <w:bookmarkStart w:id="863" w:name="lt_pId1968"/>
              <w:r w:rsidR="00AC12D5" w:rsidRPr="00DA3A44">
                <w:rPr>
                  <w:color w:val="0000FF"/>
                  <w:u w:val="single"/>
                </w:rPr>
                <w:t>G.993.5 (2010) Amd.</w:t>
              </w:r>
              <w:bookmarkEnd w:id="863"/>
              <w:r w:rsidR="00AC12D5" w:rsidRPr="00DA3A44">
                <w:rPr>
                  <w:color w:val="0000FF"/>
                  <w:u w:val="single"/>
                </w:rPr>
                <w:t xml:space="preserve"> 5</w:t>
              </w:r>
            </w:hyperlink>
          </w:p>
        </w:tc>
        <w:tc>
          <w:tcPr>
            <w:tcW w:w="650" w:type="pct"/>
            <w:vAlign w:val="center"/>
            <w:hideMark/>
          </w:tcPr>
          <w:p w:rsidR="00AC12D5" w:rsidRPr="00DA3A44" w:rsidRDefault="00AC12D5" w:rsidP="00E0008F">
            <w:pPr>
              <w:pStyle w:val="Tabletexte"/>
              <w:jc w:val="center"/>
            </w:pPr>
            <w:r w:rsidRPr="00DA3A44">
              <w:t>2014-04-04</w:t>
            </w:r>
          </w:p>
        </w:tc>
        <w:tc>
          <w:tcPr>
            <w:tcW w:w="656" w:type="pct"/>
            <w:vAlign w:val="center"/>
            <w:hideMark/>
          </w:tcPr>
          <w:p w:rsidR="00AC12D5" w:rsidRPr="00DA3A44" w:rsidRDefault="00AC12D5" w:rsidP="00E0008F">
            <w:pPr>
              <w:pStyle w:val="Tabletexte"/>
              <w:jc w:val="center"/>
              <w:rPr>
                <w:rFonts w:eastAsia="SimSun"/>
              </w:rPr>
            </w:pPr>
            <w:r w:rsidRPr="00DA3A44">
              <w:rPr>
                <w:rFonts w:eastAsia="SimSun" w:hint="cs"/>
                <w:rtl/>
              </w:rPr>
              <w:t>مبدلة</w:t>
            </w:r>
          </w:p>
        </w:tc>
        <w:tc>
          <w:tcPr>
            <w:tcW w:w="796" w:type="pct"/>
            <w:vAlign w:val="center"/>
            <w:hideMark/>
          </w:tcPr>
          <w:p w:rsidR="00AC12D5" w:rsidRPr="00DA3A44" w:rsidRDefault="000B63E8" w:rsidP="00E0008F">
            <w:pPr>
              <w:pStyle w:val="Tabletexte"/>
              <w:jc w:val="center"/>
            </w:pPr>
            <w:r>
              <w:t>AAP</w:t>
            </w:r>
          </w:p>
        </w:tc>
        <w:tc>
          <w:tcPr>
            <w:tcW w:w="1754" w:type="pct"/>
            <w:vAlign w:val="center"/>
            <w:hideMark/>
          </w:tcPr>
          <w:p w:rsidR="00AC12D5" w:rsidRPr="00DA3A44" w:rsidRDefault="00AC12D5" w:rsidP="00E0008F">
            <w:pPr>
              <w:pStyle w:val="Tabletexte"/>
              <w:jc w:val="left"/>
              <w:rPr>
                <w:rFonts w:eastAsia="SimSun"/>
                <w:rtl/>
              </w:rPr>
            </w:pPr>
            <w:bookmarkStart w:id="864" w:name="lt_pId1973"/>
            <w:r w:rsidRPr="00DA3A44">
              <w:rPr>
                <w:rFonts w:eastAsia="SimSun"/>
                <w:rtl/>
              </w:rPr>
              <w:t>إلغاء اللغط الذاتي عند الطرف البعيد (بواسطة المتجهات) للاستعمال مع مرسلات–مستقبلات</w:t>
            </w:r>
            <w:r>
              <w:rPr>
                <w:rFonts w:eastAsia="SimSun" w:hint="cs"/>
                <w:rtl/>
              </w:rPr>
              <w:t> </w:t>
            </w:r>
            <w:r w:rsidRPr="00DA3A44">
              <w:rPr>
                <w:rFonts w:eastAsia="SimSun"/>
              </w:rPr>
              <w:t>VDSL2</w:t>
            </w:r>
            <w:r w:rsidRPr="00DA3A44">
              <w:rPr>
                <w:rFonts w:eastAsia="SimSun" w:hint="cs"/>
                <w:rtl/>
              </w:rPr>
              <w:t xml:space="preserve">: التعديل </w:t>
            </w:r>
            <w:r w:rsidRPr="00DA3A44">
              <w:rPr>
                <w:rFonts w:eastAsia="SimSun"/>
                <w:lang w:val="en-GB"/>
              </w:rPr>
              <w:t>5</w:t>
            </w:r>
            <w:r w:rsidRPr="00DA3A44">
              <w:rPr>
                <w:rFonts w:eastAsia="SimSun" w:hint="cs"/>
                <w:rtl/>
              </w:rPr>
              <w:t xml:space="preserve"> - تبادل </w:t>
            </w:r>
            <w:r w:rsidRPr="00DA3A44">
              <w:rPr>
                <w:rFonts w:eastAsia="SimSun"/>
                <w:rtl/>
              </w:rPr>
              <w:t>معرفات هوية</w:t>
            </w:r>
            <w:r w:rsidRPr="00DA3A44">
              <w:rPr>
                <w:rFonts w:eastAsia="SimSun" w:hint="cs"/>
                <w:rtl/>
              </w:rPr>
              <w:t xml:space="preserve"> ال</w:t>
            </w:r>
            <w:r w:rsidRPr="00DA3A44">
              <w:rPr>
                <w:rFonts w:eastAsia="SimSun"/>
                <w:rtl/>
              </w:rPr>
              <w:t>مرسلات–</w:t>
            </w:r>
            <w:r w:rsidRPr="00DA3A44">
              <w:rPr>
                <w:rFonts w:eastAsia="SimSun" w:hint="cs"/>
                <w:rtl/>
              </w:rPr>
              <w:t>ال</w:t>
            </w:r>
            <w:r w:rsidRPr="00DA3A44">
              <w:rPr>
                <w:rFonts w:eastAsia="SimSun"/>
                <w:rtl/>
              </w:rPr>
              <w:t>مستقبلات</w:t>
            </w:r>
            <w:r w:rsidRPr="00DA3A44">
              <w:rPr>
                <w:rFonts w:eastAsia="SimSun" w:hint="cs"/>
                <w:rtl/>
              </w:rPr>
              <w:t xml:space="preserve"> أثناء التدميث</w:t>
            </w:r>
            <w:bookmarkEnd w:id="864"/>
          </w:p>
        </w:tc>
      </w:tr>
      <w:tr w:rsidR="00FD00AF" w:rsidRPr="00DA3A44" w:rsidTr="00E0008F">
        <w:trPr>
          <w:jc w:val="center"/>
        </w:trPr>
        <w:tc>
          <w:tcPr>
            <w:tcW w:w="1144" w:type="pct"/>
            <w:vAlign w:val="center"/>
          </w:tcPr>
          <w:p w:rsidR="00FD00AF" w:rsidRPr="00DA3A44" w:rsidRDefault="00C045F6" w:rsidP="00D4388E">
            <w:pPr>
              <w:pStyle w:val="Tabletexte"/>
              <w:jc w:val="left"/>
            </w:pPr>
            <w:hyperlink r:id="rId479" w:history="1">
              <w:bookmarkStart w:id="865" w:name="lt_pId1974"/>
              <w:r w:rsidR="00FD00AF" w:rsidRPr="00DA3A44">
                <w:rPr>
                  <w:color w:val="0000FF"/>
                  <w:u w:val="single"/>
                </w:rPr>
                <w:t>G.993.5</w:t>
              </w:r>
              <w:bookmarkEnd w:id="865"/>
            </w:hyperlink>
          </w:p>
        </w:tc>
        <w:tc>
          <w:tcPr>
            <w:tcW w:w="650" w:type="pct"/>
            <w:vAlign w:val="center"/>
          </w:tcPr>
          <w:p w:rsidR="00FD00AF" w:rsidRPr="00DA3A44" w:rsidRDefault="00FD00AF" w:rsidP="00E0008F">
            <w:pPr>
              <w:pStyle w:val="Tabletexte"/>
              <w:jc w:val="center"/>
            </w:pPr>
            <w:r w:rsidRPr="00DA3A44">
              <w:t>2015-01-13</w:t>
            </w:r>
          </w:p>
        </w:tc>
        <w:tc>
          <w:tcPr>
            <w:tcW w:w="656" w:type="pct"/>
            <w:vAlign w:val="center"/>
          </w:tcPr>
          <w:p w:rsidR="00FD00AF" w:rsidRPr="00DA3A44" w:rsidRDefault="00FD00AF" w:rsidP="00E0008F">
            <w:pPr>
              <w:pStyle w:val="Tabletexte"/>
              <w:jc w:val="center"/>
              <w:rPr>
                <w:rFonts w:eastAsia="SimSun"/>
              </w:rPr>
            </w:pPr>
            <w:r w:rsidRPr="00DA3A44">
              <w:rPr>
                <w:rFonts w:eastAsia="SimSun" w:hint="cs"/>
                <w:rtl/>
              </w:rPr>
              <w:t>نافذة</w:t>
            </w:r>
          </w:p>
        </w:tc>
        <w:tc>
          <w:tcPr>
            <w:tcW w:w="796" w:type="pct"/>
            <w:vAlign w:val="center"/>
          </w:tcPr>
          <w:p w:rsidR="00FD00AF" w:rsidRPr="00DA3A44" w:rsidRDefault="000B63E8" w:rsidP="00E0008F">
            <w:pPr>
              <w:pStyle w:val="Tabletexte"/>
              <w:jc w:val="center"/>
            </w:pPr>
            <w:r>
              <w:t>AAP</w:t>
            </w:r>
          </w:p>
        </w:tc>
        <w:tc>
          <w:tcPr>
            <w:tcW w:w="1754" w:type="pct"/>
            <w:vAlign w:val="center"/>
          </w:tcPr>
          <w:p w:rsidR="00FD00AF" w:rsidRPr="00DA3A44" w:rsidRDefault="00FD00AF" w:rsidP="00E0008F">
            <w:pPr>
              <w:pStyle w:val="Tabletexte"/>
              <w:jc w:val="left"/>
              <w:rPr>
                <w:rFonts w:eastAsia="SimSun"/>
              </w:rPr>
            </w:pPr>
            <w:r w:rsidRPr="00DA3A44">
              <w:rPr>
                <w:rFonts w:eastAsia="SimSun"/>
                <w:rtl/>
              </w:rPr>
              <w:t>إلغاء اللغط الذاتي عند الطرف البعيد (بواسطة المتجهات) للاستعمال مع مرسلات–مستقبلات</w:t>
            </w:r>
            <w:r>
              <w:rPr>
                <w:rFonts w:eastAsia="SimSun" w:hint="cs"/>
                <w:rtl/>
              </w:rPr>
              <w:t> </w:t>
            </w:r>
            <w:r w:rsidRPr="00DA3A44">
              <w:rPr>
                <w:rFonts w:eastAsia="SimSun"/>
              </w:rPr>
              <w:t>VDSL2</w:t>
            </w:r>
          </w:p>
        </w:tc>
      </w:tr>
      <w:tr w:rsidR="00FD00AF" w:rsidRPr="00DA3A44" w:rsidTr="00E0008F">
        <w:trPr>
          <w:jc w:val="center"/>
        </w:trPr>
        <w:tc>
          <w:tcPr>
            <w:tcW w:w="1144" w:type="pct"/>
            <w:vAlign w:val="center"/>
            <w:hideMark/>
          </w:tcPr>
          <w:p w:rsidR="00FD00AF" w:rsidRPr="00DA3A44" w:rsidRDefault="00C045F6" w:rsidP="00D4388E">
            <w:pPr>
              <w:pStyle w:val="Tabletexte"/>
              <w:jc w:val="left"/>
            </w:pPr>
            <w:hyperlink r:id="rId480" w:history="1">
              <w:bookmarkStart w:id="866" w:name="lt_pId1979"/>
              <w:r w:rsidR="00FD00AF" w:rsidRPr="00DA3A44">
                <w:rPr>
                  <w:color w:val="0000FF"/>
                  <w:u w:val="single"/>
                </w:rPr>
                <w:t>G.994.1 (2012) Amd.</w:t>
              </w:r>
              <w:bookmarkEnd w:id="866"/>
              <w:r w:rsidR="00FD00AF" w:rsidRPr="00DA3A44">
                <w:rPr>
                  <w:color w:val="0000FF"/>
                  <w:u w:val="single"/>
                </w:rPr>
                <w:t xml:space="preserve"> 2</w:t>
              </w:r>
            </w:hyperlink>
          </w:p>
        </w:tc>
        <w:tc>
          <w:tcPr>
            <w:tcW w:w="650" w:type="pct"/>
            <w:vAlign w:val="center"/>
            <w:hideMark/>
          </w:tcPr>
          <w:p w:rsidR="00FD00AF" w:rsidRPr="00DA3A44" w:rsidRDefault="00FD00AF" w:rsidP="00E0008F">
            <w:pPr>
              <w:pStyle w:val="Tabletexte"/>
              <w:jc w:val="center"/>
            </w:pPr>
            <w:r w:rsidRPr="00DA3A44">
              <w:t>2013-08-29</w:t>
            </w:r>
          </w:p>
        </w:tc>
        <w:tc>
          <w:tcPr>
            <w:tcW w:w="656" w:type="pct"/>
            <w:vAlign w:val="center"/>
            <w:hideMark/>
          </w:tcPr>
          <w:p w:rsidR="00FD00AF" w:rsidRPr="00DA3A44" w:rsidRDefault="00FD00AF" w:rsidP="00E0008F">
            <w:pPr>
              <w:pStyle w:val="Tabletexte"/>
              <w:jc w:val="center"/>
              <w:rPr>
                <w:rFonts w:eastAsia="SimSun"/>
              </w:rPr>
            </w:pPr>
            <w:r w:rsidRPr="00DA3A44">
              <w:rPr>
                <w:rFonts w:eastAsia="SimSun" w:hint="cs"/>
                <w:rtl/>
              </w:rPr>
              <w:t>نافذة</w:t>
            </w:r>
          </w:p>
        </w:tc>
        <w:tc>
          <w:tcPr>
            <w:tcW w:w="796" w:type="pct"/>
            <w:vAlign w:val="center"/>
            <w:hideMark/>
          </w:tcPr>
          <w:p w:rsidR="00FD00AF" w:rsidRPr="00DA3A44" w:rsidRDefault="000B63E8" w:rsidP="00E0008F">
            <w:pPr>
              <w:pStyle w:val="Tabletexte"/>
              <w:jc w:val="center"/>
            </w:pPr>
            <w:r>
              <w:t>AAP</w:t>
            </w:r>
          </w:p>
        </w:tc>
        <w:tc>
          <w:tcPr>
            <w:tcW w:w="1754" w:type="pct"/>
            <w:vAlign w:val="center"/>
            <w:hideMark/>
          </w:tcPr>
          <w:p w:rsidR="00FD00AF" w:rsidRPr="00DA3A44" w:rsidRDefault="00FD00AF" w:rsidP="00E0008F">
            <w:pPr>
              <w:pStyle w:val="Tabletexte"/>
              <w:jc w:val="left"/>
              <w:rPr>
                <w:rFonts w:eastAsia="SimSun"/>
              </w:rPr>
            </w:pPr>
            <w:bookmarkStart w:id="867" w:name="lt_pId1984"/>
            <w:r w:rsidRPr="00DA3A44">
              <w:rPr>
                <w:rFonts w:eastAsia="SimSun" w:hint="cs"/>
                <w:rtl/>
              </w:rPr>
              <w:t>إجراءات المصافحة ل</w:t>
            </w:r>
            <w:r w:rsidRPr="00DA3A44">
              <w:rPr>
                <w:rFonts w:eastAsia="SimSun"/>
                <w:rtl/>
              </w:rPr>
              <w:t>مرسلات–مستقبلات</w:t>
            </w:r>
            <w:r w:rsidRPr="00DA3A44">
              <w:rPr>
                <w:rFonts w:eastAsia="SimSun" w:hint="cs"/>
                <w:rtl/>
              </w:rPr>
              <w:t xml:space="preserve"> خط المشترك الرقمي: التعديل </w:t>
            </w:r>
            <w:r w:rsidRPr="00DA3A44">
              <w:rPr>
                <w:rFonts w:eastAsia="SimSun"/>
              </w:rPr>
              <w:t>2</w:t>
            </w:r>
            <w:r w:rsidRPr="00DA3A44">
              <w:rPr>
                <w:rFonts w:eastAsia="SimSun" w:hint="cs"/>
                <w:rtl/>
              </w:rPr>
              <w:t xml:space="preserve"> - </w:t>
            </w:r>
            <w:r w:rsidRPr="00DA3A44">
              <w:rPr>
                <w:rFonts w:eastAsia="SimSun"/>
                <w:rtl/>
              </w:rPr>
              <w:t>فترة ممتدة للوظيفة الجديدة</w:t>
            </w:r>
            <w:r w:rsidRPr="00DA3A44">
              <w:rPr>
                <w:rFonts w:eastAsia="SimSun" w:hint="cs"/>
                <w:rtl/>
              </w:rPr>
              <w:t xml:space="preserve"> </w:t>
            </w:r>
            <w:r w:rsidRPr="00DA3A44">
              <w:rPr>
                <w:rFonts w:eastAsia="SimSun"/>
              </w:rPr>
              <w:t>O</w:t>
            </w:r>
            <w:r w:rsidRPr="00DA3A44">
              <w:rPr>
                <w:rFonts w:eastAsia="SimSun"/>
              </w:rPr>
              <w:noBreakHyphen/>
              <w:t>P</w:t>
            </w:r>
            <w:r w:rsidRPr="00DA3A44">
              <w:rPr>
                <w:rFonts w:eastAsia="SimSun"/>
              </w:rPr>
              <w:noBreakHyphen/>
              <w:t>VECTOR 1</w:t>
            </w:r>
            <w:bookmarkEnd w:id="867"/>
          </w:p>
        </w:tc>
      </w:tr>
      <w:tr w:rsidR="00FD00AF" w:rsidRPr="00DA3A44" w:rsidTr="00E0008F">
        <w:trPr>
          <w:jc w:val="center"/>
        </w:trPr>
        <w:tc>
          <w:tcPr>
            <w:tcW w:w="1144" w:type="pct"/>
            <w:vAlign w:val="center"/>
            <w:hideMark/>
          </w:tcPr>
          <w:p w:rsidR="00FD00AF" w:rsidRPr="00DA3A44" w:rsidRDefault="00C045F6" w:rsidP="00D4388E">
            <w:pPr>
              <w:pStyle w:val="Tabletexte"/>
              <w:jc w:val="left"/>
            </w:pPr>
            <w:hyperlink r:id="rId481" w:history="1">
              <w:bookmarkStart w:id="868" w:name="lt_pId1985"/>
              <w:r w:rsidR="00FD00AF" w:rsidRPr="00DA3A44">
                <w:rPr>
                  <w:color w:val="0000FF"/>
                  <w:u w:val="single"/>
                </w:rPr>
                <w:t>G.994.1 (2012) Amd.</w:t>
              </w:r>
              <w:bookmarkEnd w:id="868"/>
              <w:r w:rsidR="00FD00AF" w:rsidRPr="00DA3A44">
                <w:rPr>
                  <w:color w:val="0000FF"/>
                  <w:u w:val="single"/>
                </w:rPr>
                <w:t xml:space="preserve"> 3</w:t>
              </w:r>
            </w:hyperlink>
          </w:p>
        </w:tc>
        <w:tc>
          <w:tcPr>
            <w:tcW w:w="650" w:type="pct"/>
            <w:vAlign w:val="center"/>
            <w:hideMark/>
          </w:tcPr>
          <w:p w:rsidR="00FD00AF" w:rsidRPr="00DA3A44" w:rsidRDefault="00FD00AF" w:rsidP="00E0008F">
            <w:pPr>
              <w:pStyle w:val="Tabletexte"/>
              <w:jc w:val="center"/>
            </w:pPr>
            <w:r w:rsidRPr="00DA3A44">
              <w:t>2014-01-13</w:t>
            </w:r>
          </w:p>
        </w:tc>
        <w:tc>
          <w:tcPr>
            <w:tcW w:w="656" w:type="pct"/>
            <w:vAlign w:val="center"/>
            <w:hideMark/>
          </w:tcPr>
          <w:p w:rsidR="00FD00AF" w:rsidRPr="00DA3A44" w:rsidRDefault="00FD00AF" w:rsidP="00E0008F">
            <w:pPr>
              <w:pStyle w:val="Tabletexte"/>
              <w:jc w:val="center"/>
              <w:rPr>
                <w:rFonts w:eastAsia="SimSun"/>
              </w:rPr>
            </w:pPr>
            <w:r w:rsidRPr="00DA3A44">
              <w:rPr>
                <w:rFonts w:eastAsia="SimSun" w:hint="cs"/>
                <w:rtl/>
              </w:rPr>
              <w:t>نافذة</w:t>
            </w:r>
          </w:p>
        </w:tc>
        <w:tc>
          <w:tcPr>
            <w:tcW w:w="796" w:type="pct"/>
            <w:vAlign w:val="center"/>
            <w:hideMark/>
          </w:tcPr>
          <w:p w:rsidR="00FD00AF" w:rsidRPr="00DA3A44" w:rsidRDefault="000B63E8" w:rsidP="00E0008F">
            <w:pPr>
              <w:pStyle w:val="Tabletexte"/>
              <w:jc w:val="center"/>
            </w:pPr>
            <w:r>
              <w:t>AAP</w:t>
            </w:r>
          </w:p>
        </w:tc>
        <w:tc>
          <w:tcPr>
            <w:tcW w:w="1754" w:type="pct"/>
            <w:vAlign w:val="center"/>
            <w:hideMark/>
          </w:tcPr>
          <w:p w:rsidR="00FD00AF" w:rsidRPr="00DA3A44" w:rsidRDefault="00FD00AF" w:rsidP="00E0008F">
            <w:pPr>
              <w:pStyle w:val="Tabletexte"/>
              <w:jc w:val="left"/>
              <w:rPr>
                <w:rFonts w:eastAsia="SimSun"/>
              </w:rPr>
            </w:pPr>
            <w:bookmarkStart w:id="869" w:name="lt_pId1990"/>
            <w:r w:rsidRPr="00DA3A44">
              <w:rPr>
                <w:rFonts w:eastAsia="SimSun" w:hint="cs"/>
                <w:rtl/>
              </w:rPr>
              <w:t>إجراءات المصافحة ل</w:t>
            </w:r>
            <w:r w:rsidRPr="00DA3A44">
              <w:rPr>
                <w:rFonts w:eastAsia="SimSun"/>
                <w:rtl/>
              </w:rPr>
              <w:t>مرسلات–مستقبلات</w:t>
            </w:r>
            <w:r w:rsidRPr="00DA3A44">
              <w:rPr>
                <w:rFonts w:eastAsia="SimSun" w:hint="cs"/>
                <w:rtl/>
              </w:rPr>
              <w:t xml:space="preserve"> خط المشترك الرقمي: التعديل </w:t>
            </w:r>
            <w:r w:rsidRPr="00DA3A44">
              <w:rPr>
                <w:rFonts w:eastAsia="SimSun"/>
              </w:rPr>
              <w:t>3</w:t>
            </w:r>
            <w:r w:rsidRPr="00DA3A44">
              <w:rPr>
                <w:rFonts w:eastAsia="SimSun" w:hint="cs"/>
                <w:rtl/>
              </w:rPr>
              <w:t xml:space="preserve"> - </w:t>
            </w:r>
            <w:r w:rsidRPr="00DA3A44">
              <w:rPr>
                <w:rFonts w:eastAsia="SimSun"/>
                <w:rtl/>
              </w:rPr>
              <w:t>نقاط تشفير لتمديدات التوصية</w:t>
            </w:r>
            <w:r w:rsidRPr="00DA3A44">
              <w:rPr>
                <w:rFonts w:eastAsia="SimSun"/>
              </w:rPr>
              <w:t xml:space="preserve"> ITU-T G.998.4 </w:t>
            </w:r>
            <w:r w:rsidRPr="00DA3A44">
              <w:rPr>
                <w:rFonts w:eastAsia="SimSun"/>
                <w:rtl/>
              </w:rPr>
              <w:t>وتبادل معرفات هوية النقل</w:t>
            </w:r>
            <w:bookmarkEnd w:id="869"/>
          </w:p>
        </w:tc>
      </w:tr>
      <w:tr w:rsidR="00FD00AF" w:rsidRPr="00DA3A44" w:rsidTr="00E0008F">
        <w:trPr>
          <w:jc w:val="center"/>
        </w:trPr>
        <w:tc>
          <w:tcPr>
            <w:tcW w:w="1144" w:type="pct"/>
            <w:vAlign w:val="center"/>
            <w:hideMark/>
          </w:tcPr>
          <w:p w:rsidR="00FD00AF" w:rsidRPr="00DA3A44" w:rsidRDefault="00C045F6" w:rsidP="00D4388E">
            <w:pPr>
              <w:pStyle w:val="Tabletexte"/>
              <w:jc w:val="left"/>
            </w:pPr>
            <w:hyperlink r:id="rId482" w:history="1">
              <w:bookmarkStart w:id="870" w:name="lt_pId1991"/>
              <w:r w:rsidR="00FD00AF" w:rsidRPr="00DA3A44">
                <w:rPr>
                  <w:color w:val="0000FF"/>
                  <w:u w:val="single"/>
                </w:rPr>
                <w:t>G.994.1 (2012) Amd.</w:t>
              </w:r>
              <w:bookmarkEnd w:id="870"/>
              <w:r w:rsidR="00FD00AF" w:rsidRPr="00DA3A44">
                <w:rPr>
                  <w:color w:val="0000FF"/>
                  <w:u w:val="single"/>
                </w:rPr>
                <w:t xml:space="preserve"> 4</w:t>
              </w:r>
            </w:hyperlink>
          </w:p>
        </w:tc>
        <w:tc>
          <w:tcPr>
            <w:tcW w:w="650" w:type="pct"/>
            <w:vAlign w:val="center"/>
            <w:hideMark/>
          </w:tcPr>
          <w:p w:rsidR="00FD00AF" w:rsidRPr="00DA3A44" w:rsidRDefault="00FD00AF" w:rsidP="00E0008F">
            <w:pPr>
              <w:pStyle w:val="Tabletexte"/>
              <w:jc w:val="center"/>
            </w:pPr>
            <w:r w:rsidRPr="00DA3A44">
              <w:t>2014-12-05</w:t>
            </w:r>
          </w:p>
        </w:tc>
        <w:tc>
          <w:tcPr>
            <w:tcW w:w="656" w:type="pct"/>
            <w:vAlign w:val="center"/>
            <w:hideMark/>
          </w:tcPr>
          <w:p w:rsidR="00FD00AF" w:rsidRPr="00DA3A44" w:rsidRDefault="00FD00AF" w:rsidP="00E0008F">
            <w:pPr>
              <w:pStyle w:val="Tabletexte"/>
              <w:jc w:val="center"/>
              <w:rPr>
                <w:rFonts w:eastAsia="SimSun"/>
              </w:rPr>
            </w:pPr>
            <w:r w:rsidRPr="00DA3A44">
              <w:rPr>
                <w:rFonts w:eastAsia="SimSun" w:hint="cs"/>
                <w:rtl/>
              </w:rPr>
              <w:t>نافذة</w:t>
            </w:r>
          </w:p>
        </w:tc>
        <w:tc>
          <w:tcPr>
            <w:tcW w:w="796" w:type="pct"/>
            <w:vAlign w:val="center"/>
            <w:hideMark/>
          </w:tcPr>
          <w:p w:rsidR="00FD00AF" w:rsidRPr="00DA3A44" w:rsidRDefault="000B63E8" w:rsidP="00E0008F">
            <w:pPr>
              <w:pStyle w:val="Tabletexte"/>
              <w:jc w:val="center"/>
            </w:pPr>
            <w:r>
              <w:t>AAP</w:t>
            </w:r>
          </w:p>
        </w:tc>
        <w:tc>
          <w:tcPr>
            <w:tcW w:w="1754" w:type="pct"/>
            <w:vAlign w:val="center"/>
            <w:hideMark/>
          </w:tcPr>
          <w:p w:rsidR="00FD00AF" w:rsidRPr="00DA3A44" w:rsidRDefault="00FD00AF" w:rsidP="00E0008F">
            <w:pPr>
              <w:pStyle w:val="Tabletexte"/>
              <w:jc w:val="left"/>
              <w:rPr>
                <w:rFonts w:eastAsia="SimSun"/>
              </w:rPr>
            </w:pPr>
            <w:bookmarkStart w:id="871" w:name="lt_pId1996"/>
            <w:r w:rsidRPr="00DA3A44">
              <w:rPr>
                <w:rFonts w:eastAsia="SimSun" w:hint="cs"/>
                <w:rtl/>
              </w:rPr>
              <w:t>إجراءات المصافحة ل</w:t>
            </w:r>
            <w:r w:rsidRPr="00DA3A44">
              <w:rPr>
                <w:rFonts w:eastAsia="SimSun"/>
                <w:rtl/>
              </w:rPr>
              <w:t>مرسلات–مستقبلات</w:t>
            </w:r>
            <w:r w:rsidRPr="00DA3A44">
              <w:rPr>
                <w:rFonts w:eastAsia="SimSun" w:hint="cs"/>
                <w:rtl/>
              </w:rPr>
              <w:t xml:space="preserve"> خط المشترك الرقمي: التعديل </w:t>
            </w:r>
            <w:r w:rsidRPr="00DA3A44">
              <w:rPr>
                <w:rFonts w:eastAsia="SimSun"/>
              </w:rPr>
              <w:t>4</w:t>
            </w:r>
            <w:r w:rsidRPr="00DA3A44">
              <w:rPr>
                <w:rFonts w:eastAsia="SimSun" w:hint="cs"/>
                <w:rtl/>
                <w:lang w:bidi="ar-EG"/>
              </w:rPr>
              <w:t xml:space="preserve"> - </w:t>
            </w:r>
            <w:r w:rsidRPr="00DA3A44">
              <w:rPr>
                <w:rFonts w:eastAsia="SimSun"/>
                <w:rtl/>
              </w:rPr>
              <w:t>نقاط تشفير إضافية لدعم التوصية</w:t>
            </w:r>
            <w:r w:rsidRPr="00DA3A44">
              <w:rPr>
                <w:rFonts w:eastAsia="SimSun"/>
              </w:rPr>
              <w:t xml:space="preserve"> ITU-T G.9701</w:t>
            </w:r>
            <w:bookmarkEnd w:id="871"/>
          </w:p>
        </w:tc>
      </w:tr>
      <w:tr w:rsidR="00FD00AF" w:rsidRPr="00DA3A44" w:rsidTr="00E0008F">
        <w:trPr>
          <w:jc w:val="center"/>
        </w:trPr>
        <w:tc>
          <w:tcPr>
            <w:tcW w:w="1144" w:type="pct"/>
            <w:vAlign w:val="center"/>
            <w:hideMark/>
          </w:tcPr>
          <w:p w:rsidR="00FD00AF" w:rsidRPr="00DA3A44" w:rsidRDefault="00C045F6" w:rsidP="00D4388E">
            <w:pPr>
              <w:pStyle w:val="Tabletexte"/>
              <w:jc w:val="left"/>
            </w:pPr>
            <w:hyperlink r:id="rId483" w:history="1">
              <w:bookmarkStart w:id="872" w:name="lt_pId1997"/>
              <w:r w:rsidR="00FD00AF" w:rsidRPr="00DA3A44">
                <w:rPr>
                  <w:color w:val="0000FF"/>
                  <w:u w:val="single"/>
                </w:rPr>
                <w:t>G.994.1 (2012) Amd.</w:t>
              </w:r>
              <w:bookmarkEnd w:id="872"/>
              <w:r w:rsidR="00FD00AF" w:rsidRPr="00DA3A44">
                <w:rPr>
                  <w:color w:val="0000FF"/>
                  <w:u w:val="single"/>
                </w:rPr>
                <w:t xml:space="preserve"> 5</w:t>
              </w:r>
            </w:hyperlink>
          </w:p>
        </w:tc>
        <w:tc>
          <w:tcPr>
            <w:tcW w:w="650" w:type="pct"/>
            <w:vAlign w:val="center"/>
            <w:hideMark/>
          </w:tcPr>
          <w:p w:rsidR="00FD00AF" w:rsidRPr="00DA3A44" w:rsidRDefault="00FD00AF" w:rsidP="00E0008F">
            <w:pPr>
              <w:pStyle w:val="Tabletexte"/>
              <w:jc w:val="center"/>
            </w:pPr>
            <w:r w:rsidRPr="00DA3A44">
              <w:t>2015-02-13</w:t>
            </w:r>
          </w:p>
        </w:tc>
        <w:tc>
          <w:tcPr>
            <w:tcW w:w="656" w:type="pct"/>
            <w:vAlign w:val="center"/>
            <w:hideMark/>
          </w:tcPr>
          <w:p w:rsidR="00FD00AF" w:rsidRPr="00DA3A44" w:rsidRDefault="00FD00AF" w:rsidP="00E0008F">
            <w:pPr>
              <w:pStyle w:val="Tabletexte"/>
              <w:jc w:val="center"/>
              <w:rPr>
                <w:rFonts w:eastAsia="SimSun"/>
              </w:rPr>
            </w:pPr>
            <w:r w:rsidRPr="00DA3A44">
              <w:rPr>
                <w:rFonts w:eastAsia="SimSun" w:hint="cs"/>
                <w:rtl/>
              </w:rPr>
              <w:t>نافذة</w:t>
            </w:r>
          </w:p>
        </w:tc>
        <w:tc>
          <w:tcPr>
            <w:tcW w:w="796" w:type="pct"/>
            <w:vAlign w:val="center"/>
            <w:hideMark/>
          </w:tcPr>
          <w:p w:rsidR="00FD00AF" w:rsidRPr="00DA3A44" w:rsidRDefault="000B63E8" w:rsidP="00E0008F">
            <w:pPr>
              <w:pStyle w:val="Tabletexte"/>
              <w:jc w:val="center"/>
            </w:pPr>
            <w:r>
              <w:t>AAP</w:t>
            </w:r>
          </w:p>
        </w:tc>
        <w:tc>
          <w:tcPr>
            <w:tcW w:w="1754" w:type="pct"/>
            <w:vAlign w:val="center"/>
            <w:hideMark/>
          </w:tcPr>
          <w:p w:rsidR="00FD00AF" w:rsidRPr="00DA3A44" w:rsidRDefault="00FD00AF" w:rsidP="00E0008F">
            <w:pPr>
              <w:pStyle w:val="Tabletexte"/>
              <w:jc w:val="left"/>
              <w:rPr>
                <w:rFonts w:eastAsia="SimSun"/>
              </w:rPr>
            </w:pPr>
            <w:bookmarkStart w:id="873" w:name="lt_pId2002"/>
            <w:r w:rsidRPr="00DA3A44">
              <w:rPr>
                <w:rFonts w:eastAsia="SimSun" w:hint="cs"/>
                <w:rtl/>
              </w:rPr>
              <w:t>إجراءات المصافحة ل</w:t>
            </w:r>
            <w:r w:rsidRPr="00DA3A44">
              <w:rPr>
                <w:rFonts w:eastAsia="SimSun"/>
                <w:rtl/>
              </w:rPr>
              <w:t>مرسلات–مستقبلات</w:t>
            </w:r>
            <w:r w:rsidRPr="00DA3A44">
              <w:rPr>
                <w:rFonts w:eastAsia="SimSun" w:hint="cs"/>
                <w:rtl/>
              </w:rPr>
              <w:t xml:space="preserve"> خط المشترك الرقمي: التعديل </w:t>
            </w:r>
            <w:r w:rsidRPr="00DA3A44">
              <w:rPr>
                <w:rFonts w:eastAsia="SimSun"/>
              </w:rPr>
              <w:t>5</w:t>
            </w:r>
            <w:r w:rsidRPr="00DA3A44">
              <w:rPr>
                <w:rFonts w:eastAsia="SimSun" w:hint="cs"/>
                <w:rtl/>
              </w:rPr>
              <w:t xml:space="preserve"> - </w:t>
            </w:r>
            <w:r w:rsidRPr="00DA3A44">
              <w:rPr>
                <w:rFonts w:eastAsia="SimSun"/>
                <w:rtl/>
              </w:rPr>
              <w:t>نقاط تشفير إضافية لدعم الشبكة</w:t>
            </w:r>
            <w:r w:rsidRPr="00DA3A44">
              <w:rPr>
                <w:rFonts w:eastAsia="SimSun" w:hint="cs"/>
                <w:rtl/>
              </w:rPr>
              <w:t xml:space="preserve"> </w:t>
            </w:r>
            <w:r w:rsidRPr="00DA3A44">
              <w:rPr>
                <w:rFonts w:eastAsia="SimSun"/>
              </w:rPr>
              <w:t>SAVN</w:t>
            </w:r>
            <w:bookmarkEnd w:id="873"/>
          </w:p>
        </w:tc>
      </w:tr>
      <w:tr w:rsidR="00FD00AF" w:rsidRPr="00DA3A44" w:rsidTr="00E0008F">
        <w:trPr>
          <w:jc w:val="center"/>
        </w:trPr>
        <w:tc>
          <w:tcPr>
            <w:tcW w:w="1144" w:type="pct"/>
            <w:vAlign w:val="center"/>
            <w:hideMark/>
          </w:tcPr>
          <w:p w:rsidR="00FD00AF" w:rsidRPr="00DA3A44" w:rsidRDefault="00C045F6" w:rsidP="00D4388E">
            <w:pPr>
              <w:pStyle w:val="Tabletexte"/>
              <w:jc w:val="left"/>
            </w:pPr>
            <w:hyperlink r:id="rId484" w:history="1">
              <w:bookmarkStart w:id="874" w:name="lt_pId2003"/>
              <w:r w:rsidR="00FD00AF" w:rsidRPr="00DA3A44">
                <w:rPr>
                  <w:color w:val="0000FF"/>
                  <w:u w:val="single"/>
                </w:rPr>
                <w:t>G.994.1 (2012) Amd.</w:t>
              </w:r>
              <w:bookmarkEnd w:id="874"/>
              <w:r w:rsidR="00FD00AF" w:rsidRPr="00DA3A44">
                <w:rPr>
                  <w:color w:val="0000FF"/>
                  <w:u w:val="single"/>
                </w:rPr>
                <w:t xml:space="preserve"> 6</w:t>
              </w:r>
            </w:hyperlink>
          </w:p>
        </w:tc>
        <w:tc>
          <w:tcPr>
            <w:tcW w:w="650" w:type="pct"/>
            <w:vAlign w:val="center"/>
            <w:hideMark/>
          </w:tcPr>
          <w:p w:rsidR="00FD00AF" w:rsidRPr="00DA3A44" w:rsidRDefault="00FD00AF" w:rsidP="00E0008F">
            <w:pPr>
              <w:pStyle w:val="Tabletexte"/>
              <w:jc w:val="center"/>
            </w:pPr>
            <w:r w:rsidRPr="00DA3A44">
              <w:t>2015-08-29</w:t>
            </w:r>
          </w:p>
        </w:tc>
        <w:tc>
          <w:tcPr>
            <w:tcW w:w="656" w:type="pct"/>
            <w:vAlign w:val="center"/>
            <w:hideMark/>
          </w:tcPr>
          <w:p w:rsidR="00FD00AF" w:rsidRPr="00DA3A44" w:rsidRDefault="00FD00AF" w:rsidP="00E0008F">
            <w:pPr>
              <w:pStyle w:val="Tabletexte"/>
              <w:jc w:val="center"/>
              <w:rPr>
                <w:rFonts w:eastAsia="SimSun"/>
              </w:rPr>
            </w:pPr>
            <w:r w:rsidRPr="00DA3A44">
              <w:rPr>
                <w:rFonts w:eastAsia="SimSun" w:hint="cs"/>
                <w:rtl/>
              </w:rPr>
              <w:t>نافذة</w:t>
            </w:r>
          </w:p>
        </w:tc>
        <w:tc>
          <w:tcPr>
            <w:tcW w:w="796" w:type="pct"/>
            <w:vAlign w:val="center"/>
            <w:hideMark/>
          </w:tcPr>
          <w:p w:rsidR="00FD00AF" w:rsidRPr="00DA3A44" w:rsidRDefault="000B63E8" w:rsidP="00E0008F">
            <w:pPr>
              <w:pStyle w:val="Tabletexte"/>
              <w:jc w:val="center"/>
            </w:pPr>
            <w:r>
              <w:t>AAP</w:t>
            </w:r>
          </w:p>
        </w:tc>
        <w:tc>
          <w:tcPr>
            <w:tcW w:w="1754" w:type="pct"/>
            <w:vAlign w:val="center"/>
            <w:hideMark/>
          </w:tcPr>
          <w:p w:rsidR="00FD00AF" w:rsidRPr="00DA3A44" w:rsidRDefault="00FD00AF" w:rsidP="00E0008F">
            <w:pPr>
              <w:pStyle w:val="Tabletexte"/>
              <w:jc w:val="left"/>
              <w:rPr>
                <w:rFonts w:eastAsia="SimSun"/>
              </w:rPr>
            </w:pPr>
            <w:bookmarkStart w:id="875" w:name="lt_pId2008"/>
            <w:r w:rsidRPr="00DA3A44">
              <w:rPr>
                <w:rFonts w:eastAsia="SimSun" w:hint="cs"/>
                <w:rtl/>
              </w:rPr>
              <w:t>إجراءات المصافحة ل</w:t>
            </w:r>
            <w:r w:rsidRPr="00DA3A44">
              <w:rPr>
                <w:rFonts w:eastAsia="SimSun"/>
                <w:rtl/>
              </w:rPr>
              <w:t>مرسلات–مستقبلات</w:t>
            </w:r>
            <w:r w:rsidRPr="00DA3A44">
              <w:rPr>
                <w:rFonts w:eastAsia="SimSun" w:hint="cs"/>
                <w:rtl/>
              </w:rPr>
              <w:t xml:space="preserve"> خط المشترك الرقمي: التعديل </w:t>
            </w:r>
            <w:r w:rsidRPr="00DA3A44">
              <w:rPr>
                <w:rFonts w:eastAsia="SimSun"/>
              </w:rPr>
              <w:t>6</w:t>
            </w:r>
            <w:r w:rsidRPr="00DA3A44">
              <w:rPr>
                <w:rFonts w:eastAsia="SimSun" w:hint="cs"/>
                <w:rtl/>
              </w:rPr>
              <w:t xml:space="preserve"> - </w:t>
            </w:r>
            <w:r w:rsidRPr="00DA3A44">
              <w:rPr>
                <w:rFonts w:eastAsia="SimSun"/>
                <w:rtl/>
              </w:rPr>
              <w:t xml:space="preserve">نقاط تشفير لدعم المواصفة </w:t>
            </w:r>
            <w:r w:rsidRPr="00DA3A44">
              <w:rPr>
                <w:rFonts w:eastAsia="SimSun"/>
              </w:rPr>
              <w:t>35b</w:t>
            </w:r>
            <w:r w:rsidRPr="00DA3A44">
              <w:rPr>
                <w:rFonts w:eastAsia="SimSun" w:hint="cs"/>
                <w:rtl/>
              </w:rPr>
              <w:t xml:space="preserve"> </w:t>
            </w:r>
            <w:r w:rsidRPr="00DA3A44">
              <w:rPr>
                <w:rFonts w:eastAsia="SimSun"/>
                <w:rtl/>
              </w:rPr>
              <w:t>للتوصية</w:t>
            </w:r>
            <w:r w:rsidRPr="00DA3A44">
              <w:rPr>
                <w:rFonts w:eastAsia="SimSun" w:hint="cs"/>
                <w:rtl/>
              </w:rPr>
              <w:t xml:space="preserve"> </w:t>
            </w:r>
            <w:r w:rsidRPr="00DA3A44">
              <w:rPr>
                <w:rFonts w:eastAsia="SimSun"/>
              </w:rPr>
              <w:t>ITU</w:t>
            </w:r>
            <w:r>
              <w:rPr>
                <w:rFonts w:eastAsia="SimSun"/>
              </w:rPr>
              <w:noBreakHyphen/>
            </w:r>
            <w:r w:rsidRPr="00DA3A44">
              <w:rPr>
                <w:rFonts w:eastAsia="SimSun"/>
              </w:rPr>
              <w:t>T</w:t>
            </w:r>
            <w:r>
              <w:rPr>
                <w:rFonts w:eastAsia="SimSun"/>
              </w:rPr>
              <w:t> </w:t>
            </w:r>
            <w:r w:rsidRPr="00DA3A44">
              <w:rPr>
                <w:rFonts w:eastAsia="SimSun"/>
              </w:rPr>
              <w:t>G.993.2</w:t>
            </w:r>
            <w:bookmarkEnd w:id="875"/>
          </w:p>
        </w:tc>
      </w:tr>
      <w:tr w:rsidR="00FD00AF" w:rsidRPr="00DA3A44" w:rsidTr="00E0008F">
        <w:trPr>
          <w:jc w:val="center"/>
        </w:trPr>
        <w:tc>
          <w:tcPr>
            <w:tcW w:w="1144" w:type="pct"/>
            <w:vAlign w:val="center"/>
            <w:hideMark/>
          </w:tcPr>
          <w:p w:rsidR="00FD00AF" w:rsidRPr="00DA3A44" w:rsidRDefault="00C045F6" w:rsidP="00D4388E">
            <w:pPr>
              <w:pStyle w:val="Tabletexte"/>
              <w:jc w:val="left"/>
            </w:pPr>
            <w:hyperlink r:id="rId485" w:history="1">
              <w:bookmarkStart w:id="876" w:name="lt_pId2009"/>
              <w:r w:rsidR="00FD00AF" w:rsidRPr="00DA3A44">
                <w:rPr>
                  <w:color w:val="0000FF"/>
                  <w:u w:val="single"/>
                </w:rPr>
                <w:t>G.994.1 (2012) Amd.</w:t>
              </w:r>
              <w:bookmarkEnd w:id="876"/>
              <w:r w:rsidR="00FD00AF" w:rsidRPr="00DA3A44">
                <w:rPr>
                  <w:color w:val="0000FF"/>
                  <w:u w:val="single"/>
                </w:rPr>
                <w:t xml:space="preserve"> 7</w:t>
              </w:r>
            </w:hyperlink>
          </w:p>
        </w:tc>
        <w:tc>
          <w:tcPr>
            <w:tcW w:w="650" w:type="pct"/>
            <w:vAlign w:val="center"/>
            <w:hideMark/>
          </w:tcPr>
          <w:p w:rsidR="00FD00AF" w:rsidRPr="00DA3A44" w:rsidRDefault="00FD00AF" w:rsidP="00E0008F">
            <w:pPr>
              <w:pStyle w:val="Tabletexte"/>
              <w:jc w:val="center"/>
            </w:pPr>
            <w:r w:rsidRPr="00DA3A44">
              <w:t>2016-06-13</w:t>
            </w:r>
          </w:p>
        </w:tc>
        <w:tc>
          <w:tcPr>
            <w:tcW w:w="656" w:type="pct"/>
            <w:vAlign w:val="center"/>
            <w:hideMark/>
          </w:tcPr>
          <w:p w:rsidR="00FD00AF" w:rsidRPr="00DA3A44" w:rsidRDefault="00FD00AF" w:rsidP="00E0008F">
            <w:pPr>
              <w:pStyle w:val="Tabletexte"/>
              <w:jc w:val="center"/>
              <w:rPr>
                <w:rFonts w:eastAsia="SimSun"/>
              </w:rPr>
            </w:pPr>
            <w:r w:rsidRPr="00DA3A44">
              <w:rPr>
                <w:rFonts w:eastAsia="SimSun" w:hint="cs"/>
                <w:rtl/>
              </w:rPr>
              <w:t>نافذة</w:t>
            </w:r>
          </w:p>
        </w:tc>
        <w:tc>
          <w:tcPr>
            <w:tcW w:w="796" w:type="pct"/>
            <w:vAlign w:val="center"/>
            <w:hideMark/>
          </w:tcPr>
          <w:p w:rsidR="00FD00AF" w:rsidRPr="00DA3A44" w:rsidRDefault="000B63E8" w:rsidP="00E0008F">
            <w:pPr>
              <w:pStyle w:val="Tabletexte"/>
              <w:jc w:val="center"/>
            </w:pPr>
            <w:r>
              <w:t>AAP</w:t>
            </w:r>
          </w:p>
        </w:tc>
        <w:tc>
          <w:tcPr>
            <w:tcW w:w="1754" w:type="pct"/>
            <w:vAlign w:val="center"/>
            <w:hideMark/>
          </w:tcPr>
          <w:p w:rsidR="00FD00AF" w:rsidRPr="00DA3A44" w:rsidRDefault="00FD00AF" w:rsidP="00E0008F">
            <w:pPr>
              <w:pStyle w:val="Tabletexte"/>
              <w:jc w:val="left"/>
              <w:rPr>
                <w:rFonts w:eastAsia="SimSun"/>
              </w:rPr>
            </w:pPr>
            <w:bookmarkStart w:id="877" w:name="lt_pId2014"/>
            <w:r w:rsidRPr="00DA3A44">
              <w:rPr>
                <w:rFonts w:eastAsia="SimSun" w:hint="cs"/>
                <w:rtl/>
              </w:rPr>
              <w:t>إجراءات المصافحة ل</w:t>
            </w:r>
            <w:r w:rsidRPr="00DA3A44">
              <w:rPr>
                <w:rFonts w:eastAsia="SimSun"/>
                <w:rtl/>
              </w:rPr>
              <w:t>مرسلات–مستقبلات</w:t>
            </w:r>
            <w:r w:rsidRPr="00DA3A44">
              <w:rPr>
                <w:rFonts w:eastAsia="SimSun" w:hint="cs"/>
                <w:rtl/>
              </w:rPr>
              <w:t xml:space="preserve"> خط المشترك الرقمي: التعديل </w:t>
            </w:r>
            <w:r w:rsidRPr="00DA3A44">
              <w:rPr>
                <w:rFonts w:eastAsia="SimSun"/>
              </w:rPr>
              <w:t>7</w:t>
            </w:r>
            <w:bookmarkEnd w:id="877"/>
          </w:p>
        </w:tc>
      </w:tr>
      <w:tr w:rsidR="00FD00AF" w:rsidRPr="00DA3A44" w:rsidTr="00E0008F">
        <w:trPr>
          <w:jc w:val="center"/>
        </w:trPr>
        <w:tc>
          <w:tcPr>
            <w:tcW w:w="1144" w:type="pct"/>
            <w:vAlign w:val="center"/>
            <w:hideMark/>
          </w:tcPr>
          <w:p w:rsidR="00FD00AF" w:rsidRPr="00DA3A44" w:rsidRDefault="00C045F6" w:rsidP="00D4388E">
            <w:pPr>
              <w:pStyle w:val="Tabletexte"/>
              <w:jc w:val="left"/>
            </w:pPr>
            <w:hyperlink r:id="rId486" w:history="1">
              <w:bookmarkStart w:id="878" w:name="lt_pId2015"/>
              <w:r w:rsidR="00FD00AF" w:rsidRPr="00DA3A44">
                <w:rPr>
                  <w:color w:val="0000FF"/>
                  <w:u w:val="single"/>
                </w:rPr>
                <w:t>G.995.2</w:t>
              </w:r>
              <w:bookmarkEnd w:id="878"/>
            </w:hyperlink>
          </w:p>
        </w:tc>
        <w:tc>
          <w:tcPr>
            <w:tcW w:w="650" w:type="pct"/>
            <w:vAlign w:val="center"/>
            <w:hideMark/>
          </w:tcPr>
          <w:p w:rsidR="00FD00AF" w:rsidRPr="00DA3A44" w:rsidRDefault="00FD00AF" w:rsidP="00E0008F">
            <w:pPr>
              <w:pStyle w:val="Tabletexte"/>
              <w:jc w:val="center"/>
            </w:pPr>
            <w:r w:rsidRPr="00DA3A44">
              <w:t>2015-08-29</w:t>
            </w:r>
          </w:p>
        </w:tc>
        <w:tc>
          <w:tcPr>
            <w:tcW w:w="656" w:type="pct"/>
            <w:vAlign w:val="center"/>
            <w:hideMark/>
          </w:tcPr>
          <w:p w:rsidR="00FD00AF" w:rsidRPr="00DA3A44" w:rsidRDefault="00FD00AF" w:rsidP="00E0008F">
            <w:pPr>
              <w:pStyle w:val="Tabletexte"/>
              <w:jc w:val="center"/>
              <w:rPr>
                <w:rFonts w:eastAsia="SimSun"/>
              </w:rPr>
            </w:pPr>
            <w:r w:rsidRPr="00DA3A44">
              <w:rPr>
                <w:rFonts w:eastAsia="SimSun" w:hint="cs"/>
                <w:rtl/>
              </w:rPr>
              <w:t>نافذة</w:t>
            </w:r>
          </w:p>
        </w:tc>
        <w:tc>
          <w:tcPr>
            <w:tcW w:w="796" w:type="pct"/>
            <w:vAlign w:val="center"/>
            <w:hideMark/>
          </w:tcPr>
          <w:p w:rsidR="00FD00AF" w:rsidRPr="00DA3A44" w:rsidRDefault="000B63E8" w:rsidP="00E0008F">
            <w:pPr>
              <w:pStyle w:val="Tabletexte"/>
              <w:jc w:val="center"/>
            </w:pPr>
            <w:r>
              <w:t>AAP</w:t>
            </w:r>
          </w:p>
        </w:tc>
        <w:tc>
          <w:tcPr>
            <w:tcW w:w="1754" w:type="pct"/>
            <w:vAlign w:val="center"/>
            <w:hideMark/>
          </w:tcPr>
          <w:p w:rsidR="00FD00AF" w:rsidRPr="00DA3A44" w:rsidRDefault="00FD00AF" w:rsidP="00E0008F">
            <w:pPr>
              <w:pStyle w:val="Tabletexte"/>
              <w:jc w:val="left"/>
              <w:rPr>
                <w:rFonts w:eastAsia="SimSun"/>
              </w:rPr>
            </w:pPr>
            <w:r w:rsidRPr="00DA3A44">
              <w:rPr>
                <w:rFonts w:eastAsia="SimSun"/>
                <w:rtl/>
              </w:rPr>
              <w:t>حدود الأسلوب المشترك المعزز وطرائق قياس من أجل معدات منشآت العملاء العاملة على كبلات نحاسية مزدوجة</w:t>
            </w:r>
          </w:p>
        </w:tc>
      </w:tr>
      <w:tr w:rsidR="00750034" w:rsidRPr="00DA3A44" w:rsidTr="00E0008F">
        <w:trPr>
          <w:jc w:val="center"/>
        </w:trPr>
        <w:tc>
          <w:tcPr>
            <w:tcW w:w="1144" w:type="pct"/>
            <w:vAlign w:val="center"/>
          </w:tcPr>
          <w:p w:rsidR="00750034" w:rsidRPr="00DA3A44" w:rsidRDefault="00C045F6" w:rsidP="00D4388E">
            <w:pPr>
              <w:pStyle w:val="Tabletexte"/>
              <w:jc w:val="left"/>
            </w:pPr>
            <w:hyperlink r:id="rId487" w:history="1">
              <w:bookmarkStart w:id="879" w:name="lt_pId2722"/>
              <w:r w:rsidR="00750034" w:rsidRPr="00DA3A44">
                <w:rPr>
                  <w:color w:val="0000FF"/>
                  <w:u w:val="single"/>
                </w:rPr>
                <w:t>G.9959 (2012) Amd.1</w:t>
              </w:r>
              <w:bookmarkEnd w:id="879"/>
            </w:hyperlink>
          </w:p>
        </w:tc>
        <w:tc>
          <w:tcPr>
            <w:tcW w:w="650" w:type="pct"/>
            <w:vAlign w:val="center"/>
          </w:tcPr>
          <w:p w:rsidR="00750034" w:rsidRPr="00DA3A44" w:rsidRDefault="00750034" w:rsidP="00E0008F">
            <w:pPr>
              <w:pStyle w:val="Tabletexte"/>
              <w:jc w:val="center"/>
            </w:pPr>
            <w:r w:rsidRPr="00DA3A44">
              <w:t>2013-10-07</w:t>
            </w:r>
          </w:p>
        </w:tc>
        <w:tc>
          <w:tcPr>
            <w:tcW w:w="656" w:type="pct"/>
            <w:vAlign w:val="center"/>
          </w:tcPr>
          <w:p w:rsidR="00750034" w:rsidRPr="00DA3A44" w:rsidRDefault="00750034" w:rsidP="00E0008F">
            <w:pPr>
              <w:pStyle w:val="Tabletexte"/>
              <w:jc w:val="center"/>
              <w:rPr>
                <w:rFonts w:eastAsia="SimSun"/>
              </w:rPr>
            </w:pPr>
            <w:r w:rsidRPr="00DA3A44">
              <w:rPr>
                <w:rFonts w:eastAsia="SimSun" w:hint="cs"/>
                <w:rtl/>
              </w:rPr>
              <w:t>مبدلة</w:t>
            </w:r>
          </w:p>
        </w:tc>
        <w:tc>
          <w:tcPr>
            <w:tcW w:w="796" w:type="pct"/>
            <w:vAlign w:val="center"/>
          </w:tcPr>
          <w:p w:rsidR="00750034" w:rsidRPr="00DA3A44" w:rsidRDefault="000B63E8" w:rsidP="00E0008F">
            <w:pPr>
              <w:pStyle w:val="Tabletexte"/>
              <w:jc w:val="center"/>
            </w:pPr>
            <w:r>
              <w:t>AAP</w:t>
            </w:r>
          </w:p>
        </w:tc>
        <w:tc>
          <w:tcPr>
            <w:tcW w:w="1754" w:type="pct"/>
            <w:vAlign w:val="center"/>
          </w:tcPr>
          <w:p w:rsidR="00750034" w:rsidRPr="00750034" w:rsidRDefault="00750034" w:rsidP="00E0008F">
            <w:pPr>
              <w:pStyle w:val="Tabletexte"/>
              <w:jc w:val="left"/>
              <w:rPr>
                <w:rFonts w:eastAsia="SimSun"/>
                <w:rtl/>
                <w:lang w:bidi="ar-EG"/>
              </w:rPr>
            </w:pPr>
            <w:r w:rsidRPr="00DA3A44">
              <w:rPr>
                <w:rFonts w:eastAsia="SimSun"/>
                <w:rtl/>
              </w:rPr>
              <w:t>مرسلات مستقبلات الاتصالات الراديوية الرقمية ضيقة النطاق قصيرة المدى - مواصفات الطبقة المادية</w:t>
            </w:r>
            <w:r w:rsidRPr="00DA3A44">
              <w:rPr>
                <w:rFonts w:eastAsia="SimSun"/>
              </w:rPr>
              <w:t xml:space="preserve"> (PHY) </w:t>
            </w:r>
            <w:r w:rsidRPr="00DA3A44">
              <w:rPr>
                <w:rFonts w:eastAsia="SimSun"/>
                <w:rtl/>
              </w:rPr>
              <w:t>وطبقة التحكم في النفاذ إلى الوسائط</w:t>
            </w:r>
            <w:r w:rsidRPr="00DA3A44">
              <w:rPr>
                <w:rFonts w:eastAsia="SimSun"/>
              </w:rPr>
              <w:t xml:space="preserve"> (MAC) </w:t>
            </w:r>
            <w:r w:rsidRPr="00DA3A44">
              <w:rPr>
                <w:rFonts w:eastAsia="SimSun"/>
                <w:rtl/>
              </w:rPr>
              <w:t>وطبقة التقطيع وإعادة التجميع</w:t>
            </w:r>
            <w:r w:rsidRPr="00DA3A44">
              <w:rPr>
                <w:rFonts w:eastAsia="SimSun" w:hint="cs"/>
                <w:rtl/>
              </w:rPr>
              <w:t> </w:t>
            </w:r>
            <w:r w:rsidRPr="00DA3A44">
              <w:rPr>
                <w:rFonts w:eastAsia="SimSun"/>
              </w:rPr>
              <w:t>(SAR)</w:t>
            </w:r>
            <w:r w:rsidRPr="00DA3A44">
              <w:rPr>
                <w:rFonts w:eastAsia="SimSun"/>
                <w:rtl/>
              </w:rPr>
              <w:t xml:space="preserve"> وطبقة التحكم في الوصلة المنطقية</w:t>
            </w:r>
            <w:r w:rsidRPr="00DA3A44">
              <w:rPr>
                <w:rFonts w:eastAsia="SimSun" w:hint="cs"/>
                <w:rtl/>
              </w:rPr>
              <w:t xml:space="preserve"> </w:t>
            </w:r>
            <w:r w:rsidRPr="00DA3A44">
              <w:rPr>
                <w:rFonts w:eastAsia="SimSun"/>
              </w:rPr>
              <w:t xml:space="preserve"> (LLC)</w:t>
            </w:r>
            <w:r>
              <w:rPr>
                <w:rFonts w:eastAsia="SimSun" w:hint="cs"/>
                <w:rtl/>
              </w:rPr>
              <w:t xml:space="preserve">- التعديل </w:t>
            </w:r>
            <w:r>
              <w:rPr>
                <w:rFonts w:eastAsia="SimSun"/>
              </w:rPr>
              <w:t>1</w:t>
            </w:r>
          </w:p>
        </w:tc>
      </w:tr>
      <w:tr w:rsidR="00750034" w:rsidRPr="00DA3A44" w:rsidTr="00E0008F">
        <w:trPr>
          <w:jc w:val="center"/>
        </w:trPr>
        <w:tc>
          <w:tcPr>
            <w:tcW w:w="1144" w:type="pct"/>
            <w:vAlign w:val="center"/>
            <w:hideMark/>
          </w:tcPr>
          <w:p w:rsidR="00750034" w:rsidRPr="00DA3A44" w:rsidRDefault="00C045F6" w:rsidP="00D4388E">
            <w:pPr>
              <w:pStyle w:val="Tabletexte"/>
              <w:keepLines/>
              <w:jc w:val="left"/>
            </w:pPr>
            <w:hyperlink r:id="rId488" w:history="1">
              <w:bookmarkStart w:id="880" w:name="lt_pId2726"/>
              <w:r w:rsidR="00750034" w:rsidRPr="00DA3A44">
                <w:rPr>
                  <w:color w:val="0000FF"/>
                  <w:u w:val="single"/>
                </w:rPr>
                <w:t>G.9959</w:t>
              </w:r>
              <w:bookmarkEnd w:id="880"/>
            </w:hyperlink>
          </w:p>
        </w:tc>
        <w:tc>
          <w:tcPr>
            <w:tcW w:w="650" w:type="pct"/>
            <w:vAlign w:val="center"/>
            <w:hideMark/>
          </w:tcPr>
          <w:p w:rsidR="00750034" w:rsidRPr="00DA3A44" w:rsidRDefault="00750034" w:rsidP="00E0008F">
            <w:pPr>
              <w:pStyle w:val="Tabletexte"/>
              <w:keepLines/>
              <w:jc w:val="center"/>
            </w:pPr>
            <w:r w:rsidRPr="00DA3A44">
              <w:t>2015-01-13</w:t>
            </w:r>
          </w:p>
        </w:tc>
        <w:tc>
          <w:tcPr>
            <w:tcW w:w="656" w:type="pct"/>
            <w:vAlign w:val="center"/>
            <w:hideMark/>
          </w:tcPr>
          <w:p w:rsidR="00750034" w:rsidRPr="00DA3A44" w:rsidRDefault="00750034" w:rsidP="00E0008F">
            <w:pPr>
              <w:pStyle w:val="Tabletexte"/>
              <w:keepLines/>
              <w:jc w:val="center"/>
              <w:rPr>
                <w:rFonts w:eastAsia="SimSun"/>
              </w:rPr>
            </w:pPr>
            <w:r w:rsidRPr="00DA3A44">
              <w:rPr>
                <w:rFonts w:eastAsia="SimSun" w:hint="cs"/>
                <w:rtl/>
              </w:rPr>
              <w:t>نافذة</w:t>
            </w:r>
          </w:p>
        </w:tc>
        <w:tc>
          <w:tcPr>
            <w:tcW w:w="796" w:type="pct"/>
            <w:vAlign w:val="center"/>
            <w:hideMark/>
          </w:tcPr>
          <w:p w:rsidR="00750034" w:rsidRPr="00DA3A44" w:rsidRDefault="000B63E8" w:rsidP="00E0008F">
            <w:pPr>
              <w:pStyle w:val="Tabletexte"/>
              <w:keepLines/>
              <w:jc w:val="center"/>
            </w:pPr>
            <w:r>
              <w:t>AAP</w:t>
            </w:r>
          </w:p>
        </w:tc>
        <w:tc>
          <w:tcPr>
            <w:tcW w:w="1754" w:type="pct"/>
            <w:vAlign w:val="center"/>
            <w:hideMark/>
          </w:tcPr>
          <w:p w:rsidR="00750034" w:rsidRPr="00DA3A44" w:rsidRDefault="00750034" w:rsidP="00E0008F">
            <w:pPr>
              <w:pStyle w:val="Tabletexte"/>
              <w:keepLines/>
              <w:jc w:val="left"/>
              <w:rPr>
                <w:rFonts w:eastAsia="SimSun"/>
              </w:rPr>
            </w:pPr>
            <w:r w:rsidRPr="00DA3A44">
              <w:rPr>
                <w:rFonts w:eastAsia="SimSun"/>
                <w:rtl/>
              </w:rPr>
              <w:t>مرسلات مستقبلات الاتصالات الراديوية الرقمية ضيقة النطاق قصيرة المدى - مواصفات الطبقة المادية</w:t>
            </w:r>
            <w:r w:rsidRPr="00DA3A44">
              <w:rPr>
                <w:rFonts w:eastAsia="SimSun"/>
              </w:rPr>
              <w:t xml:space="preserve"> (PHY) </w:t>
            </w:r>
            <w:r w:rsidRPr="00DA3A44">
              <w:rPr>
                <w:rFonts w:eastAsia="SimSun"/>
                <w:rtl/>
              </w:rPr>
              <w:t>وطبقة التحكم في النفاذ إلى الوسائط</w:t>
            </w:r>
            <w:r w:rsidRPr="00DA3A44">
              <w:rPr>
                <w:rFonts w:eastAsia="SimSun"/>
              </w:rPr>
              <w:t xml:space="preserve"> (MAC) </w:t>
            </w:r>
            <w:r w:rsidRPr="00DA3A44">
              <w:rPr>
                <w:rFonts w:eastAsia="SimSun"/>
                <w:rtl/>
              </w:rPr>
              <w:t>وطبقة التقطيع وإعادة التجميع</w:t>
            </w:r>
            <w:r w:rsidRPr="00DA3A44">
              <w:rPr>
                <w:rFonts w:eastAsia="SimSun" w:hint="cs"/>
                <w:rtl/>
              </w:rPr>
              <w:t> </w:t>
            </w:r>
            <w:r w:rsidRPr="00DA3A44">
              <w:rPr>
                <w:rFonts w:eastAsia="SimSun"/>
              </w:rPr>
              <w:t>(SAR)</w:t>
            </w:r>
            <w:r w:rsidRPr="00DA3A44">
              <w:rPr>
                <w:rFonts w:eastAsia="SimSun"/>
                <w:rtl/>
              </w:rPr>
              <w:t xml:space="preserve"> وطبقة التحكم في الوصلة المنطقية</w:t>
            </w:r>
            <w:r w:rsidRPr="00DA3A44">
              <w:rPr>
                <w:rFonts w:eastAsia="SimSun" w:hint="cs"/>
                <w:rtl/>
              </w:rPr>
              <w:t xml:space="preserve"> </w:t>
            </w:r>
            <w:r w:rsidRPr="00DA3A44">
              <w:rPr>
                <w:rFonts w:eastAsia="SimSun"/>
              </w:rPr>
              <w:t xml:space="preserve"> (LLC)</w:t>
            </w:r>
          </w:p>
        </w:tc>
      </w:tr>
      <w:tr w:rsidR="00750034" w:rsidRPr="00DA3A44" w:rsidTr="00E0008F">
        <w:trPr>
          <w:jc w:val="center"/>
        </w:trPr>
        <w:tc>
          <w:tcPr>
            <w:tcW w:w="1144" w:type="pct"/>
            <w:vAlign w:val="center"/>
            <w:hideMark/>
          </w:tcPr>
          <w:p w:rsidR="00750034" w:rsidRPr="00DA3A44" w:rsidRDefault="00C045F6" w:rsidP="00D4388E">
            <w:pPr>
              <w:pStyle w:val="Tabletexte"/>
              <w:jc w:val="left"/>
            </w:pPr>
            <w:hyperlink r:id="rId489" w:history="1">
              <w:bookmarkStart w:id="881" w:name="lt_pId2020"/>
              <w:r w:rsidR="00750034" w:rsidRPr="00DA3A44">
                <w:rPr>
                  <w:color w:val="0000FF"/>
                  <w:u w:val="single"/>
                </w:rPr>
                <w:t>G.996.2 (2009) Amd.</w:t>
              </w:r>
              <w:bookmarkEnd w:id="881"/>
              <w:r w:rsidR="00750034" w:rsidRPr="00DA3A44">
                <w:rPr>
                  <w:color w:val="0000FF"/>
                  <w:u w:val="single"/>
                </w:rPr>
                <w:t xml:space="preserve"> 3</w:t>
              </w:r>
            </w:hyperlink>
          </w:p>
        </w:tc>
        <w:tc>
          <w:tcPr>
            <w:tcW w:w="650" w:type="pct"/>
            <w:vAlign w:val="center"/>
            <w:hideMark/>
          </w:tcPr>
          <w:p w:rsidR="00750034" w:rsidRPr="00DA3A44" w:rsidRDefault="00750034" w:rsidP="00E0008F">
            <w:pPr>
              <w:pStyle w:val="Tabletexte"/>
              <w:jc w:val="center"/>
            </w:pPr>
            <w:r w:rsidRPr="00DA3A44">
              <w:t>2013-03-16</w:t>
            </w:r>
          </w:p>
        </w:tc>
        <w:tc>
          <w:tcPr>
            <w:tcW w:w="656" w:type="pct"/>
            <w:vAlign w:val="center"/>
            <w:hideMark/>
          </w:tcPr>
          <w:p w:rsidR="00750034" w:rsidRPr="00DA3A44" w:rsidRDefault="00750034" w:rsidP="00E0008F">
            <w:pPr>
              <w:pStyle w:val="Tabletexte"/>
              <w:jc w:val="center"/>
              <w:rPr>
                <w:rFonts w:eastAsia="SimSun"/>
              </w:rPr>
            </w:pPr>
            <w:r w:rsidRPr="00DA3A44">
              <w:rPr>
                <w:rFonts w:eastAsia="SimSun" w:hint="cs"/>
                <w:rtl/>
              </w:rPr>
              <w:t>نافذة</w:t>
            </w:r>
          </w:p>
        </w:tc>
        <w:tc>
          <w:tcPr>
            <w:tcW w:w="796" w:type="pct"/>
            <w:vAlign w:val="center"/>
            <w:hideMark/>
          </w:tcPr>
          <w:p w:rsidR="00750034" w:rsidRPr="00DA3A44" w:rsidRDefault="000B63E8" w:rsidP="00E0008F">
            <w:pPr>
              <w:pStyle w:val="Tabletexte"/>
              <w:jc w:val="center"/>
            </w:pPr>
            <w:r>
              <w:t>AAP</w:t>
            </w:r>
          </w:p>
        </w:tc>
        <w:tc>
          <w:tcPr>
            <w:tcW w:w="1754" w:type="pct"/>
            <w:vAlign w:val="center"/>
            <w:hideMark/>
          </w:tcPr>
          <w:p w:rsidR="00750034" w:rsidRPr="00DA3A44" w:rsidRDefault="00750034" w:rsidP="00E0008F">
            <w:pPr>
              <w:pStyle w:val="Tabletexte"/>
              <w:jc w:val="left"/>
              <w:rPr>
                <w:rFonts w:eastAsia="SimSun"/>
              </w:rPr>
            </w:pPr>
            <w:bookmarkStart w:id="882" w:name="lt_pId2025"/>
            <w:r w:rsidRPr="00DA3A44">
              <w:rPr>
                <w:rFonts w:eastAsia="SimSun" w:hint="cs"/>
                <w:rtl/>
              </w:rPr>
              <w:t xml:space="preserve">اختبار خطوط المشترك الرقمية: التعديل </w:t>
            </w:r>
            <w:r w:rsidRPr="00DA3A44">
              <w:rPr>
                <w:rFonts w:eastAsia="SimSun"/>
              </w:rPr>
              <w:t>3</w:t>
            </w:r>
            <w:r w:rsidRPr="00DA3A44">
              <w:rPr>
                <w:rFonts w:eastAsia="SimSun" w:hint="cs"/>
                <w:rtl/>
              </w:rPr>
              <w:t xml:space="preserve"> - </w:t>
            </w:r>
            <w:r w:rsidRPr="00DA3A44">
              <w:rPr>
                <w:rFonts w:eastAsia="SimSun"/>
                <w:rtl/>
              </w:rPr>
              <w:t>تعريف قيم الدقة من أجل الاختبار</w:t>
            </w:r>
            <w:r w:rsidRPr="00DA3A44">
              <w:rPr>
                <w:rFonts w:eastAsia="SimSun" w:hint="eastAsia"/>
                <w:rtl/>
                <w:lang w:bidi="ar-EG"/>
              </w:rPr>
              <w:t> </w:t>
            </w:r>
            <w:r w:rsidRPr="00DA3A44">
              <w:rPr>
                <w:rFonts w:eastAsia="SimSun"/>
              </w:rPr>
              <w:t>MELT</w:t>
            </w:r>
            <w:r w:rsidRPr="00DA3A44">
              <w:rPr>
                <w:rFonts w:eastAsia="SimSun"/>
              </w:rPr>
              <w:noBreakHyphen/>
              <w:t>PMD</w:t>
            </w:r>
            <w:r w:rsidRPr="00DA3A44">
              <w:rPr>
                <w:rFonts w:eastAsia="SimSun" w:hint="cs"/>
                <w:rtl/>
              </w:rPr>
              <w:t xml:space="preserve"> </w:t>
            </w:r>
            <w:r w:rsidRPr="00DA3A44">
              <w:rPr>
                <w:rFonts w:eastAsia="SimSun"/>
                <w:rtl/>
              </w:rPr>
              <w:t>والاختبار</w:t>
            </w:r>
            <w:r w:rsidRPr="00DA3A44">
              <w:rPr>
                <w:rFonts w:eastAsia="SimSun" w:hint="cs"/>
                <w:rtl/>
              </w:rPr>
              <w:t> </w:t>
            </w:r>
            <w:r w:rsidRPr="00DA3A44">
              <w:rPr>
                <w:rFonts w:eastAsia="SimSun"/>
              </w:rPr>
              <w:t>MELT</w:t>
            </w:r>
            <w:r w:rsidRPr="00DA3A44">
              <w:rPr>
                <w:rFonts w:eastAsia="SimSun"/>
              </w:rPr>
              <w:noBreakHyphen/>
              <w:t>P</w:t>
            </w:r>
            <w:r w:rsidRPr="00DA3A44">
              <w:rPr>
                <w:rFonts w:eastAsia="SimSun"/>
                <w:rtl/>
              </w:rPr>
              <w:t xml:space="preserve"> في</w:t>
            </w:r>
            <w:r w:rsidRPr="00DA3A44">
              <w:rPr>
                <w:rFonts w:eastAsia="SimSun" w:hint="cs"/>
                <w:rtl/>
              </w:rPr>
              <w:t> </w:t>
            </w:r>
            <w:r w:rsidRPr="00DA3A44">
              <w:rPr>
                <w:rFonts w:eastAsia="SimSun"/>
                <w:rtl/>
              </w:rPr>
              <w:t>الملحق</w:t>
            </w:r>
            <w:r w:rsidRPr="00DA3A44">
              <w:rPr>
                <w:rFonts w:eastAsia="SimSun" w:hint="cs"/>
                <w:rtl/>
              </w:rPr>
              <w:t xml:space="preserve"> </w:t>
            </w:r>
            <w:r w:rsidRPr="00DA3A44">
              <w:rPr>
                <w:rFonts w:eastAsia="SimSun"/>
              </w:rPr>
              <w:t>E</w:t>
            </w:r>
            <w:bookmarkEnd w:id="882"/>
          </w:p>
        </w:tc>
      </w:tr>
      <w:tr w:rsidR="00750034" w:rsidRPr="00DA3A44" w:rsidTr="00E0008F">
        <w:trPr>
          <w:jc w:val="center"/>
        </w:trPr>
        <w:tc>
          <w:tcPr>
            <w:tcW w:w="1144" w:type="pct"/>
            <w:vAlign w:val="center"/>
            <w:hideMark/>
          </w:tcPr>
          <w:p w:rsidR="00750034" w:rsidRPr="00DA3A44" w:rsidRDefault="00C045F6" w:rsidP="00D4388E">
            <w:pPr>
              <w:pStyle w:val="Tabletexte"/>
              <w:jc w:val="left"/>
            </w:pPr>
            <w:hyperlink r:id="rId490" w:history="1">
              <w:bookmarkStart w:id="883" w:name="lt_pId2026"/>
              <w:r w:rsidR="00750034" w:rsidRPr="00DA3A44">
                <w:rPr>
                  <w:color w:val="0000FF"/>
                  <w:u w:val="single"/>
                </w:rPr>
                <w:t>G.996.2 (2009) Amd.</w:t>
              </w:r>
              <w:bookmarkEnd w:id="883"/>
              <w:r w:rsidR="00750034" w:rsidRPr="00DA3A44">
                <w:rPr>
                  <w:color w:val="0000FF"/>
                  <w:u w:val="single"/>
                </w:rPr>
                <w:t xml:space="preserve"> 4</w:t>
              </w:r>
            </w:hyperlink>
          </w:p>
        </w:tc>
        <w:tc>
          <w:tcPr>
            <w:tcW w:w="650" w:type="pct"/>
            <w:vAlign w:val="center"/>
            <w:hideMark/>
          </w:tcPr>
          <w:p w:rsidR="00750034" w:rsidRPr="00DA3A44" w:rsidRDefault="00750034" w:rsidP="00E0008F">
            <w:pPr>
              <w:pStyle w:val="Tabletexte"/>
              <w:jc w:val="center"/>
            </w:pPr>
            <w:r w:rsidRPr="00DA3A44">
              <w:t>2013-08-29</w:t>
            </w:r>
          </w:p>
        </w:tc>
        <w:tc>
          <w:tcPr>
            <w:tcW w:w="656" w:type="pct"/>
            <w:vAlign w:val="center"/>
            <w:hideMark/>
          </w:tcPr>
          <w:p w:rsidR="00750034" w:rsidRPr="00DA3A44" w:rsidRDefault="00750034" w:rsidP="00E0008F">
            <w:pPr>
              <w:pStyle w:val="Tabletexte"/>
              <w:jc w:val="center"/>
              <w:rPr>
                <w:rFonts w:eastAsia="SimSun"/>
              </w:rPr>
            </w:pPr>
            <w:r w:rsidRPr="00DA3A44">
              <w:rPr>
                <w:rFonts w:eastAsia="SimSun" w:hint="cs"/>
                <w:rtl/>
              </w:rPr>
              <w:t>نافذة</w:t>
            </w:r>
          </w:p>
        </w:tc>
        <w:tc>
          <w:tcPr>
            <w:tcW w:w="796" w:type="pct"/>
            <w:vAlign w:val="center"/>
            <w:hideMark/>
          </w:tcPr>
          <w:p w:rsidR="00750034" w:rsidRPr="00DA3A44" w:rsidRDefault="000B63E8" w:rsidP="00E0008F">
            <w:pPr>
              <w:pStyle w:val="Tabletexte"/>
              <w:jc w:val="center"/>
            </w:pPr>
            <w:r>
              <w:t>AAP</w:t>
            </w:r>
          </w:p>
        </w:tc>
        <w:tc>
          <w:tcPr>
            <w:tcW w:w="1754" w:type="pct"/>
            <w:vAlign w:val="center"/>
            <w:hideMark/>
          </w:tcPr>
          <w:p w:rsidR="00750034" w:rsidRPr="00DA3A44" w:rsidRDefault="00750034" w:rsidP="00E0008F">
            <w:pPr>
              <w:pStyle w:val="Tabletexte"/>
              <w:jc w:val="left"/>
              <w:rPr>
                <w:rFonts w:eastAsia="SimSun"/>
              </w:rPr>
            </w:pPr>
            <w:bookmarkStart w:id="884" w:name="lt_pId2031"/>
            <w:r w:rsidRPr="00DA3A44">
              <w:rPr>
                <w:rFonts w:eastAsia="SimSun" w:hint="cs"/>
                <w:rtl/>
              </w:rPr>
              <w:t xml:space="preserve">اختبار خط وحيد النهاية لخطوط المشترك الرقمية: التعديل </w:t>
            </w:r>
            <w:r w:rsidRPr="00DA3A44">
              <w:rPr>
                <w:rFonts w:eastAsia="SimSun"/>
              </w:rPr>
              <w:t>4</w:t>
            </w:r>
            <w:r w:rsidRPr="00DA3A44">
              <w:rPr>
                <w:rFonts w:eastAsia="SimSun" w:hint="cs"/>
                <w:rtl/>
              </w:rPr>
              <w:t xml:space="preserve"> - </w:t>
            </w:r>
            <w:r w:rsidRPr="00DA3A44">
              <w:rPr>
                <w:rFonts w:eastAsia="SimSun"/>
                <w:rtl/>
              </w:rPr>
              <w:t>تحديثات للملحق</w:t>
            </w:r>
            <w:r w:rsidRPr="00DA3A44">
              <w:rPr>
                <w:rFonts w:eastAsia="SimSun" w:hint="cs"/>
                <w:rtl/>
              </w:rPr>
              <w:t xml:space="preserve"> </w:t>
            </w:r>
            <w:r w:rsidRPr="00DA3A44">
              <w:rPr>
                <w:rFonts w:eastAsia="SimSun"/>
              </w:rPr>
              <w:t>E</w:t>
            </w:r>
            <w:bookmarkEnd w:id="884"/>
          </w:p>
        </w:tc>
      </w:tr>
      <w:tr w:rsidR="00750034" w:rsidRPr="00DA3A44" w:rsidTr="00E0008F">
        <w:trPr>
          <w:jc w:val="center"/>
        </w:trPr>
        <w:tc>
          <w:tcPr>
            <w:tcW w:w="1144" w:type="pct"/>
            <w:vAlign w:val="center"/>
            <w:hideMark/>
          </w:tcPr>
          <w:p w:rsidR="00750034" w:rsidRPr="00DA3A44" w:rsidRDefault="00C045F6" w:rsidP="00D4388E">
            <w:pPr>
              <w:pStyle w:val="Tabletexte"/>
              <w:jc w:val="left"/>
            </w:pPr>
            <w:hyperlink r:id="rId491" w:history="1">
              <w:bookmarkStart w:id="885" w:name="lt_pId2731"/>
              <w:r w:rsidR="00750034" w:rsidRPr="00DA3A44">
                <w:rPr>
                  <w:color w:val="0000FF"/>
                  <w:u w:val="single"/>
                </w:rPr>
                <w:t>G.9960 (2011) Amd.1</w:t>
              </w:r>
              <w:bookmarkEnd w:id="885"/>
            </w:hyperlink>
          </w:p>
        </w:tc>
        <w:tc>
          <w:tcPr>
            <w:tcW w:w="650" w:type="pct"/>
            <w:vAlign w:val="center"/>
            <w:hideMark/>
          </w:tcPr>
          <w:p w:rsidR="00750034" w:rsidRPr="00DA3A44" w:rsidRDefault="00750034" w:rsidP="00E0008F">
            <w:pPr>
              <w:pStyle w:val="Tabletexte"/>
              <w:jc w:val="center"/>
            </w:pPr>
            <w:r w:rsidRPr="00DA3A44">
              <w:t>2014-01-13</w:t>
            </w:r>
          </w:p>
        </w:tc>
        <w:tc>
          <w:tcPr>
            <w:tcW w:w="656" w:type="pct"/>
            <w:vAlign w:val="center"/>
            <w:hideMark/>
          </w:tcPr>
          <w:p w:rsidR="00750034" w:rsidRPr="00DA3A44" w:rsidRDefault="00750034" w:rsidP="00E0008F">
            <w:pPr>
              <w:pStyle w:val="Tabletexte"/>
              <w:jc w:val="center"/>
              <w:rPr>
                <w:rFonts w:eastAsia="SimSun"/>
              </w:rPr>
            </w:pPr>
            <w:r w:rsidRPr="00DA3A44">
              <w:rPr>
                <w:rFonts w:eastAsia="SimSun" w:hint="cs"/>
                <w:rtl/>
              </w:rPr>
              <w:t>مبدلة</w:t>
            </w:r>
          </w:p>
        </w:tc>
        <w:tc>
          <w:tcPr>
            <w:tcW w:w="796" w:type="pct"/>
            <w:vAlign w:val="center"/>
            <w:hideMark/>
          </w:tcPr>
          <w:p w:rsidR="00750034" w:rsidRPr="00DA3A44" w:rsidRDefault="000B63E8" w:rsidP="00E0008F">
            <w:pPr>
              <w:pStyle w:val="Tabletexte"/>
              <w:jc w:val="center"/>
            </w:pPr>
            <w:r>
              <w:t>AAP</w:t>
            </w:r>
          </w:p>
        </w:tc>
        <w:tc>
          <w:tcPr>
            <w:tcW w:w="1754" w:type="pct"/>
            <w:vAlign w:val="center"/>
            <w:hideMark/>
          </w:tcPr>
          <w:p w:rsidR="00750034" w:rsidRPr="00DA3A44" w:rsidRDefault="00750034" w:rsidP="00E0008F">
            <w:pPr>
              <w:pStyle w:val="Tabletexte"/>
              <w:jc w:val="left"/>
              <w:rPr>
                <w:rFonts w:eastAsia="SimSun"/>
              </w:rPr>
            </w:pPr>
            <w:bookmarkStart w:id="886" w:name="lt_pId2735"/>
            <w:r w:rsidRPr="00DA3A44">
              <w:rPr>
                <w:rFonts w:eastAsia="SimSun"/>
                <w:rtl/>
              </w:rPr>
              <w:t>المرسلات-المستقبلات الموحدة القائمة على خط سلكي عالي السرعة والمستعملة للربط الشبكي المنزل</w:t>
            </w:r>
            <w:r>
              <w:rPr>
                <w:rFonts w:eastAsia="SimSun" w:hint="cs"/>
                <w:rtl/>
              </w:rPr>
              <w:t>ي</w:t>
            </w:r>
            <w:r w:rsidRPr="00DA3A44">
              <w:rPr>
                <w:rFonts w:eastAsia="SimSun"/>
                <w:rtl/>
              </w:rPr>
              <w:t> - معمارية النظام ومواصفة الطبقة المادية</w:t>
            </w:r>
            <w:r w:rsidRPr="00DA3A44">
              <w:rPr>
                <w:rFonts w:eastAsia="SimSun" w:hint="cs"/>
                <w:rtl/>
              </w:rPr>
              <w:t xml:space="preserve">: التعديل </w:t>
            </w:r>
            <w:r w:rsidRPr="00DA3A44">
              <w:rPr>
                <w:rFonts w:eastAsia="SimSun"/>
              </w:rPr>
              <w:t>1</w:t>
            </w:r>
            <w:bookmarkEnd w:id="886"/>
          </w:p>
        </w:tc>
      </w:tr>
      <w:tr w:rsidR="00E04593" w:rsidRPr="00DA3A44" w:rsidTr="00E0008F">
        <w:trPr>
          <w:jc w:val="center"/>
        </w:trPr>
        <w:tc>
          <w:tcPr>
            <w:tcW w:w="1144" w:type="pct"/>
            <w:vAlign w:val="center"/>
          </w:tcPr>
          <w:p w:rsidR="00E04593" w:rsidRPr="00DA3A44" w:rsidRDefault="00C045F6" w:rsidP="00D4388E">
            <w:pPr>
              <w:pStyle w:val="Tabletexte"/>
              <w:jc w:val="left"/>
            </w:pPr>
            <w:hyperlink r:id="rId492" w:history="1">
              <w:bookmarkStart w:id="887" w:name="lt_pId2741"/>
              <w:r w:rsidR="00E04593" w:rsidRPr="00DA3A44">
                <w:rPr>
                  <w:color w:val="0000FF"/>
                  <w:u w:val="single"/>
                </w:rPr>
                <w:t>G.9960</w:t>
              </w:r>
              <w:bookmarkEnd w:id="887"/>
            </w:hyperlink>
          </w:p>
        </w:tc>
        <w:tc>
          <w:tcPr>
            <w:tcW w:w="650" w:type="pct"/>
            <w:vAlign w:val="center"/>
          </w:tcPr>
          <w:p w:rsidR="00E04593" w:rsidRPr="00DA3A44" w:rsidRDefault="00E04593" w:rsidP="00E0008F">
            <w:pPr>
              <w:pStyle w:val="Tabletexte"/>
              <w:jc w:val="center"/>
            </w:pPr>
            <w:r w:rsidRPr="00DA3A44">
              <w:t>2015-07-03</w:t>
            </w:r>
          </w:p>
        </w:tc>
        <w:tc>
          <w:tcPr>
            <w:tcW w:w="656" w:type="pct"/>
            <w:vAlign w:val="center"/>
          </w:tcPr>
          <w:p w:rsidR="00E04593" w:rsidRPr="00DA3A44" w:rsidRDefault="00E04593" w:rsidP="00E0008F">
            <w:pPr>
              <w:pStyle w:val="Tabletexte"/>
              <w:jc w:val="center"/>
              <w:rPr>
                <w:rFonts w:eastAsia="SimSun"/>
              </w:rPr>
            </w:pPr>
            <w:r w:rsidRPr="00DA3A44">
              <w:rPr>
                <w:rFonts w:eastAsia="SimSun" w:hint="cs"/>
                <w:rtl/>
              </w:rPr>
              <w:t>نافذة</w:t>
            </w:r>
          </w:p>
        </w:tc>
        <w:tc>
          <w:tcPr>
            <w:tcW w:w="796" w:type="pct"/>
            <w:vAlign w:val="center"/>
          </w:tcPr>
          <w:p w:rsidR="00E04593" w:rsidRPr="00DA3A44" w:rsidRDefault="000B63E8" w:rsidP="00E0008F">
            <w:pPr>
              <w:pStyle w:val="Tabletexte"/>
              <w:jc w:val="center"/>
            </w:pPr>
            <w:r>
              <w:t>AAP</w:t>
            </w:r>
          </w:p>
        </w:tc>
        <w:tc>
          <w:tcPr>
            <w:tcW w:w="1754" w:type="pct"/>
            <w:vAlign w:val="center"/>
          </w:tcPr>
          <w:p w:rsidR="00E04593" w:rsidRPr="00DA3A44" w:rsidRDefault="00E04593" w:rsidP="00E0008F">
            <w:pPr>
              <w:pStyle w:val="Tabletexte"/>
              <w:jc w:val="left"/>
              <w:rPr>
                <w:rFonts w:eastAsia="SimSun"/>
              </w:rPr>
            </w:pPr>
            <w:r w:rsidRPr="00DA3A44">
              <w:rPr>
                <w:rFonts w:eastAsia="SimSun"/>
                <w:rtl/>
              </w:rPr>
              <w:t>المرسلات-المستقبلات الموحدة القائمة على خط سلكي عالي السرعة والمستعملة للربط الشبكي المنزلي </w:t>
            </w:r>
            <w:r>
              <w:rPr>
                <w:rFonts w:eastAsia="SimSun" w:hint="cs"/>
                <w:rtl/>
              </w:rPr>
              <w:t>-</w:t>
            </w:r>
            <w:r w:rsidRPr="00DA3A44">
              <w:rPr>
                <w:rFonts w:eastAsia="SimSun"/>
                <w:rtl/>
              </w:rPr>
              <w:t xml:space="preserve"> معمارية النظام ومواصفة الطبقة المادية</w:t>
            </w:r>
          </w:p>
        </w:tc>
      </w:tr>
      <w:tr w:rsidR="00E04593" w:rsidRPr="00DA3A44" w:rsidTr="00E0008F">
        <w:trPr>
          <w:jc w:val="center"/>
        </w:trPr>
        <w:tc>
          <w:tcPr>
            <w:tcW w:w="1144" w:type="pct"/>
            <w:vAlign w:val="center"/>
          </w:tcPr>
          <w:p w:rsidR="00E04593" w:rsidRPr="00DA3A44" w:rsidRDefault="00C045F6" w:rsidP="00D4388E">
            <w:pPr>
              <w:pStyle w:val="Tabletexte"/>
              <w:jc w:val="left"/>
            </w:pPr>
            <w:hyperlink r:id="rId493" w:history="1">
              <w:bookmarkStart w:id="888" w:name="lt_pId2752"/>
              <w:r w:rsidR="00E04593" w:rsidRPr="00DA3A44">
                <w:rPr>
                  <w:color w:val="0000FF"/>
                  <w:u w:val="single"/>
                </w:rPr>
                <w:t>G.9960 (2015) Amd.</w:t>
              </w:r>
              <w:bookmarkEnd w:id="888"/>
              <w:r w:rsidR="00E04593" w:rsidRPr="00DA3A44">
                <w:rPr>
                  <w:color w:val="0000FF"/>
                  <w:u w:val="single"/>
                </w:rPr>
                <w:t xml:space="preserve"> 1</w:t>
              </w:r>
            </w:hyperlink>
          </w:p>
        </w:tc>
        <w:tc>
          <w:tcPr>
            <w:tcW w:w="650" w:type="pct"/>
            <w:vAlign w:val="center"/>
          </w:tcPr>
          <w:p w:rsidR="00E04593" w:rsidRPr="00DA3A44" w:rsidRDefault="00E04593" w:rsidP="00E0008F">
            <w:pPr>
              <w:pStyle w:val="Tabletexte"/>
              <w:jc w:val="center"/>
            </w:pPr>
            <w:r w:rsidRPr="00DA3A44">
              <w:t>2015-11-22</w:t>
            </w:r>
          </w:p>
        </w:tc>
        <w:tc>
          <w:tcPr>
            <w:tcW w:w="656" w:type="pct"/>
            <w:vAlign w:val="center"/>
          </w:tcPr>
          <w:p w:rsidR="00E04593" w:rsidRPr="00DA3A44" w:rsidRDefault="00E04593" w:rsidP="00E0008F">
            <w:pPr>
              <w:pStyle w:val="Tabletexte"/>
              <w:jc w:val="center"/>
              <w:rPr>
                <w:rFonts w:eastAsia="SimSun"/>
              </w:rPr>
            </w:pPr>
            <w:r w:rsidRPr="00DA3A44">
              <w:rPr>
                <w:rFonts w:eastAsia="SimSun" w:hint="cs"/>
                <w:rtl/>
              </w:rPr>
              <w:t>نافذة</w:t>
            </w:r>
          </w:p>
        </w:tc>
        <w:tc>
          <w:tcPr>
            <w:tcW w:w="796" w:type="pct"/>
            <w:vAlign w:val="center"/>
          </w:tcPr>
          <w:p w:rsidR="00E04593" w:rsidRPr="00DA3A44" w:rsidRDefault="000B63E8" w:rsidP="00E0008F">
            <w:pPr>
              <w:pStyle w:val="Tabletexte"/>
              <w:jc w:val="center"/>
            </w:pPr>
            <w:r>
              <w:t>AAP</w:t>
            </w:r>
          </w:p>
        </w:tc>
        <w:tc>
          <w:tcPr>
            <w:tcW w:w="1754" w:type="pct"/>
            <w:vAlign w:val="center"/>
          </w:tcPr>
          <w:p w:rsidR="00E04593" w:rsidRPr="00DA3A44" w:rsidRDefault="00E04593" w:rsidP="00E0008F">
            <w:pPr>
              <w:pStyle w:val="Tabletexte"/>
              <w:jc w:val="left"/>
              <w:rPr>
                <w:rFonts w:eastAsia="SimSun"/>
              </w:rPr>
            </w:pPr>
            <w:bookmarkStart w:id="889" w:name="lt_pId2757"/>
            <w:r w:rsidRPr="00DA3A44">
              <w:rPr>
                <w:rFonts w:eastAsia="SimSun"/>
                <w:rtl/>
              </w:rPr>
              <w:t>المرسلات-المستقبلات الموحدة القائمة على خط سلكي عالي السرعة والمستعملة للربط الشبكي المنزلي - معمارية النظام ومواصفة الطبقة المادية</w:t>
            </w:r>
            <w:r w:rsidRPr="00DA3A44">
              <w:rPr>
                <w:rFonts w:eastAsia="SimSun" w:hint="cs"/>
                <w:rtl/>
              </w:rPr>
              <w:t xml:space="preserve">: التعديل </w:t>
            </w:r>
            <w:r w:rsidRPr="00DA3A44">
              <w:rPr>
                <w:rFonts w:eastAsia="SimSun"/>
              </w:rPr>
              <w:t>1</w:t>
            </w:r>
            <w:bookmarkEnd w:id="889"/>
          </w:p>
        </w:tc>
      </w:tr>
      <w:tr w:rsidR="00E04593" w:rsidRPr="00DA3A44" w:rsidTr="00E0008F">
        <w:trPr>
          <w:jc w:val="center"/>
        </w:trPr>
        <w:tc>
          <w:tcPr>
            <w:tcW w:w="1144" w:type="pct"/>
            <w:vAlign w:val="center"/>
          </w:tcPr>
          <w:p w:rsidR="00E04593" w:rsidRPr="00DA3A44" w:rsidRDefault="00C045F6" w:rsidP="00D4388E">
            <w:pPr>
              <w:pStyle w:val="Tabletexte"/>
              <w:jc w:val="left"/>
            </w:pPr>
            <w:hyperlink r:id="rId494" w:history="1">
              <w:bookmarkStart w:id="890" w:name="lt_pId2764"/>
              <w:r w:rsidR="00E04593" w:rsidRPr="00DA3A44">
                <w:rPr>
                  <w:color w:val="0000FF"/>
                  <w:u w:val="single"/>
                </w:rPr>
                <w:t>G.9960 (2015) Amd.</w:t>
              </w:r>
              <w:bookmarkEnd w:id="890"/>
              <w:r w:rsidR="00E04593" w:rsidRPr="00DA3A44">
                <w:rPr>
                  <w:color w:val="0000FF"/>
                  <w:u w:val="single"/>
                </w:rPr>
                <w:t xml:space="preserve"> 2</w:t>
              </w:r>
            </w:hyperlink>
          </w:p>
        </w:tc>
        <w:tc>
          <w:tcPr>
            <w:tcW w:w="650" w:type="pct"/>
            <w:vAlign w:val="center"/>
          </w:tcPr>
          <w:p w:rsidR="00E04593" w:rsidRPr="00DA3A44" w:rsidRDefault="00E04593" w:rsidP="00E0008F">
            <w:pPr>
              <w:pStyle w:val="Tabletexte"/>
              <w:jc w:val="center"/>
            </w:pPr>
            <w:r w:rsidRPr="00DA3A44">
              <w:t>2016-04-13</w:t>
            </w:r>
          </w:p>
        </w:tc>
        <w:tc>
          <w:tcPr>
            <w:tcW w:w="656" w:type="pct"/>
            <w:vAlign w:val="center"/>
          </w:tcPr>
          <w:p w:rsidR="00E04593" w:rsidRPr="00DA3A44" w:rsidRDefault="00E04593" w:rsidP="00E0008F">
            <w:pPr>
              <w:pStyle w:val="Tabletexte"/>
              <w:jc w:val="center"/>
              <w:rPr>
                <w:rFonts w:eastAsia="SimSun"/>
              </w:rPr>
            </w:pPr>
            <w:r w:rsidRPr="00DA3A44">
              <w:rPr>
                <w:rFonts w:eastAsia="SimSun" w:hint="cs"/>
                <w:rtl/>
              </w:rPr>
              <w:t>نافذة</w:t>
            </w:r>
          </w:p>
        </w:tc>
        <w:tc>
          <w:tcPr>
            <w:tcW w:w="796" w:type="pct"/>
            <w:vAlign w:val="center"/>
          </w:tcPr>
          <w:p w:rsidR="00E04593" w:rsidRPr="00DA3A44" w:rsidRDefault="000B63E8" w:rsidP="00E0008F">
            <w:pPr>
              <w:pStyle w:val="Tabletexte"/>
              <w:jc w:val="center"/>
            </w:pPr>
            <w:r>
              <w:t>AAP</w:t>
            </w:r>
          </w:p>
        </w:tc>
        <w:tc>
          <w:tcPr>
            <w:tcW w:w="1754" w:type="pct"/>
            <w:vAlign w:val="center"/>
          </w:tcPr>
          <w:p w:rsidR="00E04593" w:rsidRPr="00DA3A44" w:rsidRDefault="00E04593" w:rsidP="00E0008F">
            <w:pPr>
              <w:pStyle w:val="Tabletexte"/>
              <w:jc w:val="left"/>
              <w:rPr>
                <w:rFonts w:eastAsia="SimSun"/>
              </w:rPr>
            </w:pPr>
            <w:bookmarkStart w:id="891" w:name="lt_pId2769"/>
            <w:r w:rsidRPr="00DA3A44">
              <w:rPr>
                <w:rFonts w:eastAsia="SimSun"/>
                <w:rtl/>
              </w:rPr>
              <w:t>المرسلات-المستقبلات الموحدة القائمة على خط سلكي عالي السرعة والمستعملة للربط الشبكي المنزلي - معمارية النظام ومواصفة الطبقة المادية</w:t>
            </w:r>
            <w:r w:rsidRPr="00DA3A44">
              <w:rPr>
                <w:rFonts w:eastAsia="SimSun" w:hint="cs"/>
                <w:rtl/>
              </w:rPr>
              <w:t xml:space="preserve">: التعديل </w:t>
            </w:r>
            <w:r w:rsidRPr="00DA3A44">
              <w:rPr>
                <w:rFonts w:eastAsia="SimSun"/>
              </w:rPr>
              <w:t>2</w:t>
            </w:r>
            <w:bookmarkEnd w:id="891"/>
          </w:p>
        </w:tc>
      </w:tr>
      <w:tr w:rsidR="00E04593" w:rsidRPr="00DA3A44" w:rsidTr="00E0008F">
        <w:trPr>
          <w:jc w:val="center"/>
        </w:trPr>
        <w:tc>
          <w:tcPr>
            <w:tcW w:w="1144" w:type="pct"/>
            <w:vAlign w:val="center"/>
            <w:hideMark/>
          </w:tcPr>
          <w:p w:rsidR="00E04593" w:rsidRPr="00DA3A44" w:rsidRDefault="00C045F6" w:rsidP="00D4388E">
            <w:pPr>
              <w:pStyle w:val="Tabletexte"/>
              <w:jc w:val="left"/>
            </w:pPr>
            <w:hyperlink r:id="rId495" w:history="1">
              <w:bookmarkStart w:id="892" w:name="lt_pId2746"/>
              <w:r w:rsidR="00E04593" w:rsidRPr="00DA3A44">
                <w:rPr>
                  <w:color w:val="0000FF"/>
                  <w:u w:val="single"/>
                </w:rPr>
                <w:t>G.9960 (2015) Cor.</w:t>
              </w:r>
              <w:bookmarkEnd w:id="892"/>
              <w:r w:rsidR="00E04593" w:rsidRPr="00DA3A44">
                <w:rPr>
                  <w:color w:val="0000FF"/>
                  <w:u w:val="single"/>
                </w:rPr>
                <w:t xml:space="preserve"> 1</w:t>
              </w:r>
            </w:hyperlink>
          </w:p>
        </w:tc>
        <w:tc>
          <w:tcPr>
            <w:tcW w:w="650" w:type="pct"/>
            <w:vAlign w:val="center"/>
            <w:hideMark/>
          </w:tcPr>
          <w:p w:rsidR="00E04593" w:rsidRPr="00DA3A44" w:rsidRDefault="00E04593" w:rsidP="00E0008F">
            <w:pPr>
              <w:pStyle w:val="Tabletexte"/>
              <w:jc w:val="center"/>
            </w:pPr>
            <w:r w:rsidRPr="00DA3A44">
              <w:t>2015-11-22</w:t>
            </w:r>
          </w:p>
        </w:tc>
        <w:tc>
          <w:tcPr>
            <w:tcW w:w="656" w:type="pct"/>
            <w:vAlign w:val="center"/>
            <w:hideMark/>
          </w:tcPr>
          <w:p w:rsidR="00E04593" w:rsidRPr="00DA3A44" w:rsidRDefault="00E04593" w:rsidP="00E0008F">
            <w:pPr>
              <w:pStyle w:val="Tabletexte"/>
              <w:jc w:val="center"/>
              <w:rPr>
                <w:rFonts w:eastAsia="SimSun"/>
              </w:rPr>
            </w:pPr>
            <w:r w:rsidRPr="00DA3A44">
              <w:rPr>
                <w:rFonts w:eastAsia="SimSun" w:hint="cs"/>
                <w:rtl/>
              </w:rPr>
              <w:t>نافذة</w:t>
            </w:r>
          </w:p>
        </w:tc>
        <w:tc>
          <w:tcPr>
            <w:tcW w:w="796" w:type="pct"/>
            <w:vAlign w:val="center"/>
            <w:hideMark/>
          </w:tcPr>
          <w:p w:rsidR="00E04593" w:rsidRPr="00DA3A44" w:rsidRDefault="000B63E8" w:rsidP="00E0008F">
            <w:pPr>
              <w:pStyle w:val="Tabletexte"/>
              <w:jc w:val="center"/>
            </w:pPr>
            <w:r>
              <w:t>AAP</w:t>
            </w:r>
          </w:p>
        </w:tc>
        <w:tc>
          <w:tcPr>
            <w:tcW w:w="1754" w:type="pct"/>
            <w:vAlign w:val="center"/>
            <w:hideMark/>
          </w:tcPr>
          <w:p w:rsidR="00E04593" w:rsidRPr="00DA3A44" w:rsidRDefault="00E04593" w:rsidP="00E0008F">
            <w:pPr>
              <w:pStyle w:val="Tabletexte"/>
              <w:jc w:val="left"/>
              <w:rPr>
                <w:rFonts w:eastAsia="SimSun"/>
              </w:rPr>
            </w:pPr>
            <w:bookmarkStart w:id="893" w:name="lt_pId2751"/>
            <w:r w:rsidRPr="00DA3A44">
              <w:rPr>
                <w:rFonts w:eastAsia="SimSun"/>
                <w:rtl/>
              </w:rPr>
              <w:t>المرسلات-المستقبلات الموحدة القائمة على خط سلكي عالي السرعة والمستعملة للربط الشبكي المنزلي - معمارية النظام ومواصفة الطبقة المادية</w:t>
            </w:r>
            <w:r w:rsidRPr="00DA3A44">
              <w:rPr>
                <w:rFonts w:eastAsia="SimSun" w:hint="cs"/>
                <w:rtl/>
              </w:rPr>
              <w:t xml:space="preserve">: التصويب </w:t>
            </w:r>
            <w:r w:rsidRPr="00DA3A44">
              <w:rPr>
                <w:rFonts w:eastAsia="SimSun"/>
              </w:rPr>
              <w:t>1</w:t>
            </w:r>
            <w:bookmarkEnd w:id="893"/>
          </w:p>
        </w:tc>
      </w:tr>
      <w:tr w:rsidR="00E04593" w:rsidRPr="00DA3A44" w:rsidTr="00E0008F">
        <w:trPr>
          <w:jc w:val="center"/>
        </w:trPr>
        <w:tc>
          <w:tcPr>
            <w:tcW w:w="1144" w:type="pct"/>
            <w:vAlign w:val="center"/>
            <w:hideMark/>
          </w:tcPr>
          <w:p w:rsidR="00E04593" w:rsidRPr="00DA3A44" w:rsidRDefault="00C045F6" w:rsidP="00D4388E">
            <w:pPr>
              <w:pStyle w:val="Tabletexte"/>
              <w:jc w:val="left"/>
            </w:pPr>
            <w:hyperlink r:id="rId496" w:history="1">
              <w:bookmarkStart w:id="894" w:name="lt_pId2758"/>
              <w:r w:rsidR="00E04593" w:rsidRPr="00DA3A44">
                <w:rPr>
                  <w:color w:val="0000FF"/>
                  <w:u w:val="single"/>
                </w:rPr>
                <w:t>G.9960 (2015) Cor.</w:t>
              </w:r>
              <w:bookmarkEnd w:id="894"/>
              <w:r w:rsidR="00E04593" w:rsidRPr="00DA3A44">
                <w:rPr>
                  <w:color w:val="0000FF"/>
                  <w:u w:val="single"/>
                </w:rPr>
                <w:t xml:space="preserve"> 2</w:t>
              </w:r>
            </w:hyperlink>
          </w:p>
        </w:tc>
        <w:tc>
          <w:tcPr>
            <w:tcW w:w="650" w:type="pct"/>
            <w:vAlign w:val="center"/>
            <w:hideMark/>
          </w:tcPr>
          <w:p w:rsidR="00E04593" w:rsidRPr="00DA3A44" w:rsidRDefault="00E04593" w:rsidP="00E0008F">
            <w:pPr>
              <w:pStyle w:val="Tabletexte"/>
              <w:jc w:val="center"/>
            </w:pPr>
            <w:r w:rsidRPr="00DA3A44">
              <w:t>2016-04-13</w:t>
            </w:r>
          </w:p>
        </w:tc>
        <w:tc>
          <w:tcPr>
            <w:tcW w:w="656" w:type="pct"/>
            <w:vAlign w:val="center"/>
            <w:hideMark/>
          </w:tcPr>
          <w:p w:rsidR="00E04593" w:rsidRPr="00DA3A44" w:rsidRDefault="00E04593" w:rsidP="00E0008F">
            <w:pPr>
              <w:pStyle w:val="Tabletexte"/>
              <w:jc w:val="center"/>
              <w:rPr>
                <w:rFonts w:eastAsia="SimSun"/>
              </w:rPr>
            </w:pPr>
            <w:r w:rsidRPr="00DA3A44">
              <w:rPr>
                <w:rFonts w:eastAsia="SimSun" w:hint="cs"/>
                <w:rtl/>
              </w:rPr>
              <w:t>نافذة</w:t>
            </w:r>
          </w:p>
        </w:tc>
        <w:tc>
          <w:tcPr>
            <w:tcW w:w="796" w:type="pct"/>
            <w:vAlign w:val="center"/>
            <w:hideMark/>
          </w:tcPr>
          <w:p w:rsidR="00E04593" w:rsidRPr="00DA3A44" w:rsidRDefault="000B63E8" w:rsidP="00E0008F">
            <w:pPr>
              <w:pStyle w:val="Tabletexte"/>
              <w:jc w:val="center"/>
            </w:pPr>
            <w:r>
              <w:t>AAP</w:t>
            </w:r>
          </w:p>
        </w:tc>
        <w:tc>
          <w:tcPr>
            <w:tcW w:w="1754" w:type="pct"/>
            <w:vAlign w:val="center"/>
            <w:hideMark/>
          </w:tcPr>
          <w:p w:rsidR="00E04593" w:rsidRPr="00DA3A44" w:rsidRDefault="00E04593" w:rsidP="00E0008F">
            <w:pPr>
              <w:pStyle w:val="Tabletexte"/>
              <w:jc w:val="left"/>
              <w:rPr>
                <w:rFonts w:eastAsia="SimSun"/>
              </w:rPr>
            </w:pPr>
            <w:bookmarkStart w:id="895" w:name="lt_pId2763"/>
            <w:r w:rsidRPr="00DA3A44">
              <w:rPr>
                <w:rFonts w:eastAsia="SimSun"/>
                <w:rtl/>
              </w:rPr>
              <w:t>المرسلات-المستقبلات الموحدة القائمة على خط سلكي عالي السرعة والمستعملة للربط الشبكي المنزلي - معمارية النظام ومواصفة الطبقة المادية</w:t>
            </w:r>
            <w:r w:rsidRPr="00DA3A44">
              <w:rPr>
                <w:rFonts w:eastAsia="SimSun" w:hint="cs"/>
                <w:rtl/>
              </w:rPr>
              <w:t xml:space="preserve">: التصويب </w:t>
            </w:r>
            <w:r w:rsidRPr="00DA3A44">
              <w:rPr>
                <w:rFonts w:eastAsia="SimSun"/>
              </w:rPr>
              <w:t>2</w:t>
            </w:r>
            <w:bookmarkEnd w:id="895"/>
          </w:p>
        </w:tc>
      </w:tr>
      <w:tr w:rsidR="00E04593" w:rsidRPr="00DA3A44" w:rsidTr="00E0008F">
        <w:trPr>
          <w:jc w:val="center"/>
        </w:trPr>
        <w:tc>
          <w:tcPr>
            <w:tcW w:w="1144" w:type="pct"/>
            <w:vAlign w:val="center"/>
          </w:tcPr>
          <w:p w:rsidR="00E04593" w:rsidRPr="00DA3A44" w:rsidRDefault="00C045F6" w:rsidP="00D4388E">
            <w:pPr>
              <w:pStyle w:val="Tabletexte"/>
              <w:jc w:val="left"/>
            </w:pPr>
            <w:hyperlink r:id="rId497" w:history="1">
              <w:bookmarkStart w:id="896" w:name="lt_pId2776"/>
              <w:r w:rsidR="00E04593" w:rsidRPr="00DA3A44">
                <w:rPr>
                  <w:color w:val="0000FF"/>
                  <w:u w:val="single"/>
                </w:rPr>
                <w:t>G.9961 (2010) Amd.2</w:t>
              </w:r>
              <w:bookmarkEnd w:id="896"/>
            </w:hyperlink>
          </w:p>
        </w:tc>
        <w:tc>
          <w:tcPr>
            <w:tcW w:w="650" w:type="pct"/>
            <w:vAlign w:val="center"/>
          </w:tcPr>
          <w:p w:rsidR="00E04593" w:rsidRPr="00DA3A44" w:rsidRDefault="00E04593" w:rsidP="00E0008F">
            <w:pPr>
              <w:pStyle w:val="Tabletexte"/>
              <w:jc w:val="center"/>
            </w:pPr>
            <w:r w:rsidRPr="00DA3A44">
              <w:t>2014-04-04</w:t>
            </w:r>
          </w:p>
        </w:tc>
        <w:tc>
          <w:tcPr>
            <w:tcW w:w="656" w:type="pct"/>
            <w:vAlign w:val="center"/>
          </w:tcPr>
          <w:p w:rsidR="00E04593" w:rsidRPr="00DA3A44" w:rsidRDefault="00E04593" w:rsidP="00E0008F">
            <w:pPr>
              <w:pStyle w:val="Tabletexte"/>
              <w:jc w:val="center"/>
              <w:rPr>
                <w:rFonts w:eastAsia="SimSun"/>
              </w:rPr>
            </w:pPr>
            <w:r w:rsidRPr="00DA3A44">
              <w:rPr>
                <w:rFonts w:eastAsia="SimSun" w:hint="cs"/>
                <w:rtl/>
              </w:rPr>
              <w:t>مبدلة</w:t>
            </w:r>
          </w:p>
        </w:tc>
        <w:tc>
          <w:tcPr>
            <w:tcW w:w="796" w:type="pct"/>
            <w:vAlign w:val="center"/>
          </w:tcPr>
          <w:p w:rsidR="00E04593" w:rsidRPr="00DA3A44" w:rsidRDefault="000B63E8" w:rsidP="00E0008F">
            <w:pPr>
              <w:pStyle w:val="Tabletexte"/>
              <w:jc w:val="center"/>
            </w:pPr>
            <w:r>
              <w:t>AAP</w:t>
            </w:r>
          </w:p>
        </w:tc>
        <w:tc>
          <w:tcPr>
            <w:tcW w:w="1754" w:type="pct"/>
            <w:vAlign w:val="center"/>
          </w:tcPr>
          <w:p w:rsidR="00E04593" w:rsidRPr="00DA3A44" w:rsidRDefault="00E04593" w:rsidP="00E0008F">
            <w:pPr>
              <w:pStyle w:val="Tabletexte"/>
              <w:jc w:val="left"/>
              <w:rPr>
                <w:rFonts w:eastAsia="SimSun"/>
              </w:rPr>
            </w:pPr>
            <w:bookmarkStart w:id="897" w:name="lt_pId2780"/>
            <w:r w:rsidRPr="00DA3A44">
              <w:rPr>
                <w:rFonts w:eastAsia="SimSun"/>
                <w:rtl/>
              </w:rPr>
              <w:t>المرسلات-المستقبلات الموحدة القائمة على خط سلكي عالي السرعة والمستعملة للربط الشبكي المنزلي </w:t>
            </w:r>
            <w:r w:rsidRPr="00DA3A44">
              <w:rPr>
                <w:rFonts w:eastAsia="SimSun" w:hint="cs"/>
                <w:rtl/>
              </w:rPr>
              <w:t>-</w:t>
            </w:r>
            <w:r w:rsidRPr="00DA3A44">
              <w:rPr>
                <w:rFonts w:eastAsia="SimSun"/>
                <w:rtl/>
              </w:rPr>
              <w:t> توصيف طبقة وصلة البيانات</w:t>
            </w:r>
            <w:r w:rsidRPr="00DA3A44">
              <w:rPr>
                <w:rFonts w:eastAsia="SimSun" w:hint="cs"/>
                <w:rtl/>
              </w:rPr>
              <w:t xml:space="preserve">: التعديل </w:t>
            </w:r>
            <w:r w:rsidRPr="00DA3A44">
              <w:rPr>
                <w:rFonts w:eastAsia="SimSun"/>
              </w:rPr>
              <w:t>2</w:t>
            </w:r>
            <w:bookmarkEnd w:id="897"/>
          </w:p>
        </w:tc>
      </w:tr>
      <w:tr w:rsidR="00E04593" w:rsidRPr="00DA3A44" w:rsidTr="00E0008F">
        <w:trPr>
          <w:jc w:val="center"/>
        </w:trPr>
        <w:tc>
          <w:tcPr>
            <w:tcW w:w="1144" w:type="pct"/>
            <w:vAlign w:val="center"/>
          </w:tcPr>
          <w:p w:rsidR="00E04593" w:rsidRPr="00DA3A44" w:rsidRDefault="00C045F6" w:rsidP="00D4388E">
            <w:pPr>
              <w:pStyle w:val="Tabletexte"/>
              <w:jc w:val="left"/>
            </w:pPr>
            <w:hyperlink r:id="rId498" w:history="1">
              <w:bookmarkStart w:id="898" w:name="lt_pId2770"/>
              <w:r w:rsidR="00E04593" w:rsidRPr="00DA3A44">
                <w:rPr>
                  <w:color w:val="0000FF"/>
                  <w:u w:val="single"/>
                </w:rPr>
                <w:t>G.9961 (2010) Cor.</w:t>
              </w:r>
              <w:bookmarkEnd w:id="898"/>
              <w:r w:rsidR="00E04593" w:rsidRPr="00DA3A44">
                <w:rPr>
                  <w:color w:val="0000FF"/>
                  <w:u w:val="single"/>
                </w:rPr>
                <w:t xml:space="preserve"> 2</w:t>
              </w:r>
            </w:hyperlink>
          </w:p>
        </w:tc>
        <w:tc>
          <w:tcPr>
            <w:tcW w:w="650" w:type="pct"/>
            <w:vAlign w:val="center"/>
          </w:tcPr>
          <w:p w:rsidR="00E04593" w:rsidRPr="00DA3A44" w:rsidRDefault="00E04593" w:rsidP="00E0008F">
            <w:pPr>
              <w:pStyle w:val="Tabletexte"/>
              <w:jc w:val="center"/>
            </w:pPr>
            <w:r w:rsidRPr="00DA3A44">
              <w:t>2013-07-12</w:t>
            </w:r>
          </w:p>
        </w:tc>
        <w:tc>
          <w:tcPr>
            <w:tcW w:w="656" w:type="pct"/>
            <w:vAlign w:val="center"/>
          </w:tcPr>
          <w:p w:rsidR="00E04593" w:rsidRPr="00DA3A44" w:rsidRDefault="00E04593" w:rsidP="00E0008F">
            <w:pPr>
              <w:pStyle w:val="Tabletexte"/>
              <w:jc w:val="center"/>
              <w:rPr>
                <w:rFonts w:eastAsia="SimSun"/>
              </w:rPr>
            </w:pPr>
            <w:r w:rsidRPr="00DA3A44">
              <w:rPr>
                <w:rFonts w:eastAsia="SimSun" w:hint="cs"/>
                <w:rtl/>
              </w:rPr>
              <w:t>مبدلة</w:t>
            </w:r>
          </w:p>
        </w:tc>
        <w:tc>
          <w:tcPr>
            <w:tcW w:w="796" w:type="pct"/>
            <w:vAlign w:val="center"/>
          </w:tcPr>
          <w:p w:rsidR="00E04593" w:rsidRPr="00DA3A44" w:rsidRDefault="000B63E8" w:rsidP="00E0008F">
            <w:pPr>
              <w:pStyle w:val="Tabletexte"/>
              <w:jc w:val="center"/>
            </w:pPr>
            <w:r>
              <w:t>AAP</w:t>
            </w:r>
          </w:p>
        </w:tc>
        <w:tc>
          <w:tcPr>
            <w:tcW w:w="1754" w:type="pct"/>
            <w:vAlign w:val="center"/>
          </w:tcPr>
          <w:p w:rsidR="00E04593" w:rsidRPr="00DA3A44" w:rsidRDefault="00E04593" w:rsidP="00E0008F">
            <w:pPr>
              <w:pStyle w:val="Tabletexte"/>
              <w:jc w:val="left"/>
              <w:rPr>
                <w:rFonts w:eastAsia="SimSun"/>
              </w:rPr>
            </w:pPr>
            <w:bookmarkStart w:id="899" w:name="lt_pId2775"/>
            <w:r w:rsidRPr="00DA3A44">
              <w:rPr>
                <w:rFonts w:eastAsia="SimSun"/>
                <w:rtl/>
              </w:rPr>
              <w:t>المرسلات-المستقبلات الموحدة القائمة على خط سلكي عالي السرعة والمستعملة للربط الشبكي المنزلي </w:t>
            </w:r>
            <w:r w:rsidRPr="00DA3A44">
              <w:rPr>
                <w:rFonts w:eastAsia="SimSun" w:hint="cs"/>
                <w:rtl/>
              </w:rPr>
              <w:t>-</w:t>
            </w:r>
            <w:r w:rsidRPr="00DA3A44">
              <w:rPr>
                <w:rFonts w:eastAsia="SimSun"/>
                <w:rtl/>
              </w:rPr>
              <w:t> توصيف طبقة وصلة البيانات</w:t>
            </w:r>
            <w:r w:rsidRPr="00DA3A44">
              <w:rPr>
                <w:rFonts w:eastAsia="SimSun" w:hint="cs"/>
                <w:rtl/>
              </w:rPr>
              <w:t>: التصويب</w:t>
            </w:r>
            <w:r w:rsidRPr="00DA3A44">
              <w:rPr>
                <w:rFonts w:eastAsia="SimSun" w:hint="eastAsia"/>
                <w:rtl/>
              </w:rPr>
              <w:t> </w:t>
            </w:r>
            <w:r w:rsidRPr="00DA3A44">
              <w:rPr>
                <w:rFonts w:eastAsia="SimSun"/>
              </w:rPr>
              <w:t>2</w:t>
            </w:r>
            <w:bookmarkEnd w:id="899"/>
          </w:p>
        </w:tc>
      </w:tr>
      <w:tr w:rsidR="00E04593" w:rsidRPr="00DA3A44" w:rsidTr="00E0008F">
        <w:trPr>
          <w:jc w:val="center"/>
        </w:trPr>
        <w:tc>
          <w:tcPr>
            <w:tcW w:w="1144" w:type="pct"/>
            <w:vAlign w:val="center"/>
          </w:tcPr>
          <w:p w:rsidR="00E04593" w:rsidRPr="00DA3A44" w:rsidRDefault="00C045F6" w:rsidP="00D4388E">
            <w:pPr>
              <w:pStyle w:val="Tabletexte"/>
              <w:jc w:val="left"/>
            </w:pPr>
            <w:hyperlink r:id="rId499" w:history="1">
              <w:bookmarkStart w:id="900" w:name="lt_pId2781"/>
              <w:r w:rsidR="00E04593" w:rsidRPr="00DA3A44">
                <w:rPr>
                  <w:color w:val="0000FF"/>
                  <w:u w:val="single"/>
                </w:rPr>
                <w:t>G.9961</w:t>
              </w:r>
              <w:bookmarkEnd w:id="900"/>
            </w:hyperlink>
          </w:p>
        </w:tc>
        <w:tc>
          <w:tcPr>
            <w:tcW w:w="650" w:type="pct"/>
            <w:vAlign w:val="center"/>
          </w:tcPr>
          <w:p w:rsidR="00E04593" w:rsidRPr="00DA3A44" w:rsidRDefault="00E04593" w:rsidP="00E0008F">
            <w:pPr>
              <w:pStyle w:val="Tabletexte"/>
              <w:jc w:val="center"/>
            </w:pPr>
            <w:r w:rsidRPr="00DA3A44">
              <w:t>2014-04-04</w:t>
            </w:r>
          </w:p>
        </w:tc>
        <w:tc>
          <w:tcPr>
            <w:tcW w:w="656" w:type="pct"/>
            <w:vAlign w:val="center"/>
          </w:tcPr>
          <w:p w:rsidR="00E04593" w:rsidRPr="00DA3A44" w:rsidRDefault="00E04593" w:rsidP="00E0008F">
            <w:pPr>
              <w:pStyle w:val="Tabletexte"/>
              <w:jc w:val="center"/>
              <w:rPr>
                <w:rFonts w:eastAsia="SimSun"/>
              </w:rPr>
            </w:pPr>
            <w:r w:rsidRPr="00DA3A44">
              <w:rPr>
                <w:rFonts w:eastAsia="SimSun" w:hint="cs"/>
                <w:rtl/>
              </w:rPr>
              <w:t>مبدلة</w:t>
            </w:r>
          </w:p>
        </w:tc>
        <w:tc>
          <w:tcPr>
            <w:tcW w:w="796" w:type="pct"/>
            <w:vAlign w:val="center"/>
          </w:tcPr>
          <w:p w:rsidR="00E04593" w:rsidRPr="00DA3A44" w:rsidRDefault="000B63E8" w:rsidP="00E0008F">
            <w:pPr>
              <w:pStyle w:val="Tabletexte"/>
              <w:jc w:val="center"/>
            </w:pPr>
            <w:r>
              <w:t>AAP</w:t>
            </w:r>
          </w:p>
        </w:tc>
        <w:tc>
          <w:tcPr>
            <w:tcW w:w="1754" w:type="pct"/>
            <w:vAlign w:val="center"/>
          </w:tcPr>
          <w:p w:rsidR="00E04593" w:rsidRPr="00DA3A44" w:rsidRDefault="00E04593" w:rsidP="00E0008F">
            <w:pPr>
              <w:pStyle w:val="Tabletexte"/>
              <w:jc w:val="left"/>
              <w:rPr>
                <w:rFonts w:eastAsia="SimSun"/>
              </w:rPr>
            </w:pPr>
            <w:r w:rsidRPr="00DA3A44">
              <w:rPr>
                <w:rFonts w:eastAsia="SimSun"/>
                <w:rtl/>
              </w:rPr>
              <w:t>المرسلات-المستقبلات الموحدة القائمة على خط سلكي عالي السرعة والمستعملة للربط الشبكي المنزلي </w:t>
            </w:r>
            <w:r w:rsidRPr="00DA3A44">
              <w:rPr>
                <w:rFonts w:eastAsia="SimSun" w:hint="cs"/>
                <w:rtl/>
              </w:rPr>
              <w:t>-</w:t>
            </w:r>
            <w:r w:rsidRPr="00DA3A44">
              <w:rPr>
                <w:rFonts w:eastAsia="SimSun"/>
                <w:rtl/>
              </w:rPr>
              <w:t> توصيف طبقة وصلة البيانات</w:t>
            </w:r>
          </w:p>
        </w:tc>
      </w:tr>
      <w:tr w:rsidR="00E04593" w:rsidRPr="00DA3A44" w:rsidTr="00E0008F">
        <w:trPr>
          <w:jc w:val="center"/>
        </w:trPr>
        <w:tc>
          <w:tcPr>
            <w:tcW w:w="1144" w:type="pct"/>
            <w:vAlign w:val="center"/>
          </w:tcPr>
          <w:p w:rsidR="00E04593" w:rsidRPr="00DA3A44" w:rsidRDefault="00C045F6" w:rsidP="00D4388E">
            <w:pPr>
              <w:pStyle w:val="Tabletexte"/>
              <w:jc w:val="left"/>
            </w:pPr>
            <w:hyperlink r:id="rId500" w:history="1">
              <w:bookmarkStart w:id="901" w:name="lt_pId2786"/>
              <w:r w:rsidR="00E04593" w:rsidRPr="00DA3A44">
                <w:rPr>
                  <w:color w:val="0000FF"/>
                  <w:u w:val="single"/>
                </w:rPr>
                <w:t>G.9961</w:t>
              </w:r>
              <w:bookmarkEnd w:id="901"/>
            </w:hyperlink>
          </w:p>
        </w:tc>
        <w:tc>
          <w:tcPr>
            <w:tcW w:w="650" w:type="pct"/>
            <w:vAlign w:val="center"/>
          </w:tcPr>
          <w:p w:rsidR="00E04593" w:rsidRPr="00DA3A44" w:rsidRDefault="00E04593" w:rsidP="00E0008F">
            <w:pPr>
              <w:pStyle w:val="Tabletexte"/>
              <w:jc w:val="center"/>
            </w:pPr>
            <w:r w:rsidRPr="00DA3A44">
              <w:t>2015-07-03</w:t>
            </w:r>
          </w:p>
        </w:tc>
        <w:tc>
          <w:tcPr>
            <w:tcW w:w="656" w:type="pct"/>
            <w:vAlign w:val="center"/>
          </w:tcPr>
          <w:p w:rsidR="00E04593" w:rsidRPr="00DA3A44" w:rsidRDefault="00E04593" w:rsidP="00E0008F">
            <w:pPr>
              <w:pStyle w:val="Tabletexte"/>
              <w:jc w:val="center"/>
              <w:rPr>
                <w:rFonts w:eastAsia="SimSun"/>
              </w:rPr>
            </w:pPr>
            <w:r w:rsidRPr="00DA3A44">
              <w:rPr>
                <w:rFonts w:eastAsia="SimSun" w:hint="cs"/>
                <w:rtl/>
              </w:rPr>
              <w:t>نافذة</w:t>
            </w:r>
          </w:p>
        </w:tc>
        <w:tc>
          <w:tcPr>
            <w:tcW w:w="796" w:type="pct"/>
            <w:vAlign w:val="center"/>
          </w:tcPr>
          <w:p w:rsidR="00E04593" w:rsidRPr="00DA3A44" w:rsidRDefault="000B63E8" w:rsidP="00E0008F">
            <w:pPr>
              <w:pStyle w:val="Tabletexte"/>
              <w:jc w:val="center"/>
            </w:pPr>
            <w:r>
              <w:t>AAP</w:t>
            </w:r>
          </w:p>
        </w:tc>
        <w:tc>
          <w:tcPr>
            <w:tcW w:w="1754" w:type="pct"/>
            <w:vAlign w:val="center"/>
          </w:tcPr>
          <w:p w:rsidR="00E04593" w:rsidRPr="00DA3A44" w:rsidRDefault="00E04593" w:rsidP="00E0008F">
            <w:pPr>
              <w:pStyle w:val="Tabletexte"/>
              <w:jc w:val="left"/>
              <w:rPr>
                <w:rFonts w:eastAsia="SimSun"/>
              </w:rPr>
            </w:pPr>
            <w:r w:rsidRPr="00DA3A44">
              <w:rPr>
                <w:rFonts w:eastAsia="SimSun"/>
                <w:rtl/>
              </w:rPr>
              <w:t>المرسلات-المستقبلات الموحدة القائمة على خط سلكي عالي السرعة والمستعملة للربط الشبكي المنزلي </w:t>
            </w:r>
            <w:r w:rsidRPr="00DA3A44">
              <w:rPr>
                <w:rFonts w:eastAsia="SimSun" w:hint="cs"/>
                <w:rtl/>
              </w:rPr>
              <w:t>-</w:t>
            </w:r>
            <w:r w:rsidRPr="00DA3A44">
              <w:rPr>
                <w:rFonts w:eastAsia="SimSun"/>
                <w:rtl/>
              </w:rPr>
              <w:t> توصيف طبقة وصلة البيانات</w:t>
            </w:r>
          </w:p>
        </w:tc>
      </w:tr>
      <w:tr w:rsidR="00E04593" w:rsidRPr="00DA3A44" w:rsidTr="00E0008F">
        <w:trPr>
          <w:jc w:val="center"/>
        </w:trPr>
        <w:tc>
          <w:tcPr>
            <w:tcW w:w="1144" w:type="pct"/>
            <w:vAlign w:val="center"/>
            <w:hideMark/>
          </w:tcPr>
          <w:p w:rsidR="00E04593" w:rsidRPr="00DA3A44" w:rsidRDefault="00C045F6" w:rsidP="00D4388E">
            <w:pPr>
              <w:pStyle w:val="Tabletexte"/>
              <w:jc w:val="left"/>
            </w:pPr>
            <w:hyperlink r:id="rId501" w:history="1">
              <w:bookmarkStart w:id="902" w:name="lt_pId2797"/>
              <w:r w:rsidR="00E04593" w:rsidRPr="00DA3A44">
                <w:rPr>
                  <w:color w:val="0000FF"/>
                  <w:u w:val="single"/>
                </w:rPr>
                <w:t>G.9961 (2015) Amd.</w:t>
              </w:r>
              <w:bookmarkEnd w:id="902"/>
              <w:r w:rsidR="00E04593" w:rsidRPr="00DA3A44">
                <w:rPr>
                  <w:color w:val="0000FF"/>
                  <w:u w:val="single"/>
                </w:rPr>
                <w:t xml:space="preserve"> 1</w:t>
              </w:r>
            </w:hyperlink>
          </w:p>
        </w:tc>
        <w:tc>
          <w:tcPr>
            <w:tcW w:w="650" w:type="pct"/>
            <w:vAlign w:val="center"/>
            <w:hideMark/>
          </w:tcPr>
          <w:p w:rsidR="00E04593" w:rsidRPr="00DA3A44" w:rsidRDefault="00E04593" w:rsidP="00E0008F">
            <w:pPr>
              <w:pStyle w:val="Tabletexte"/>
              <w:jc w:val="center"/>
            </w:pPr>
            <w:r w:rsidRPr="00DA3A44">
              <w:t>2015-11-22</w:t>
            </w:r>
          </w:p>
        </w:tc>
        <w:tc>
          <w:tcPr>
            <w:tcW w:w="656" w:type="pct"/>
            <w:vAlign w:val="center"/>
            <w:hideMark/>
          </w:tcPr>
          <w:p w:rsidR="00E04593" w:rsidRPr="00DA3A44" w:rsidRDefault="00E04593" w:rsidP="00E0008F">
            <w:pPr>
              <w:pStyle w:val="Tabletexte"/>
              <w:jc w:val="center"/>
              <w:rPr>
                <w:rFonts w:eastAsia="SimSun"/>
              </w:rPr>
            </w:pPr>
            <w:r w:rsidRPr="00DA3A44">
              <w:rPr>
                <w:rFonts w:eastAsia="SimSun" w:hint="cs"/>
                <w:rtl/>
              </w:rPr>
              <w:t>نافذة</w:t>
            </w:r>
          </w:p>
        </w:tc>
        <w:tc>
          <w:tcPr>
            <w:tcW w:w="796" w:type="pct"/>
            <w:vAlign w:val="center"/>
            <w:hideMark/>
          </w:tcPr>
          <w:p w:rsidR="00E04593" w:rsidRPr="00DA3A44" w:rsidRDefault="000B63E8" w:rsidP="00E0008F">
            <w:pPr>
              <w:pStyle w:val="Tabletexte"/>
              <w:jc w:val="center"/>
            </w:pPr>
            <w:r>
              <w:t>AAP</w:t>
            </w:r>
          </w:p>
        </w:tc>
        <w:tc>
          <w:tcPr>
            <w:tcW w:w="1754" w:type="pct"/>
            <w:vAlign w:val="center"/>
            <w:hideMark/>
          </w:tcPr>
          <w:p w:rsidR="00E04593" w:rsidRPr="00DA3A44" w:rsidRDefault="00E04593" w:rsidP="00E0008F">
            <w:pPr>
              <w:pStyle w:val="Tabletexte"/>
              <w:jc w:val="left"/>
              <w:rPr>
                <w:rFonts w:eastAsia="SimSun"/>
              </w:rPr>
            </w:pPr>
            <w:bookmarkStart w:id="903" w:name="lt_pId2802"/>
            <w:r w:rsidRPr="00DA3A44">
              <w:rPr>
                <w:rFonts w:eastAsia="SimSun"/>
                <w:rtl/>
              </w:rPr>
              <w:t>المرسلات-المستقبلات الموحدة القائمة على خط سلكي عالي السرعة والمستعملة للربط الشبكي المنزلي </w:t>
            </w:r>
            <w:r w:rsidRPr="00DA3A44">
              <w:rPr>
                <w:rFonts w:eastAsia="SimSun" w:hint="cs"/>
                <w:rtl/>
              </w:rPr>
              <w:t>-</w:t>
            </w:r>
            <w:r w:rsidRPr="00DA3A44">
              <w:rPr>
                <w:rFonts w:eastAsia="SimSun"/>
                <w:rtl/>
              </w:rPr>
              <w:t> توصيف طبقة وصلة البيانات</w:t>
            </w:r>
            <w:r w:rsidRPr="00DA3A44">
              <w:rPr>
                <w:rFonts w:eastAsia="SimSun" w:hint="cs"/>
                <w:rtl/>
              </w:rPr>
              <w:t xml:space="preserve">: التعديل </w:t>
            </w:r>
            <w:r w:rsidRPr="00DA3A44">
              <w:rPr>
                <w:rFonts w:eastAsia="SimSun"/>
              </w:rPr>
              <w:t>1</w:t>
            </w:r>
            <w:bookmarkEnd w:id="903"/>
          </w:p>
        </w:tc>
      </w:tr>
      <w:tr w:rsidR="00E04593" w:rsidRPr="00DA3A44" w:rsidTr="00E0008F">
        <w:trPr>
          <w:jc w:val="center"/>
          <w:ins w:id="904" w:author="Saad, Samuel" w:date="2016-10-17T16:02:00Z"/>
        </w:trPr>
        <w:tc>
          <w:tcPr>
            <w:tcW w:w="1144" w:type="pct"/>
            <w:vAlign w:val="center"/>
          </w:tcPr>
          <w:p w:rsidR="00E04593" w:rsidRDefault="00E04593" w:rsidP="00D4388E">
            <w:pPr>
              <w:pStyle w:val="Tabletexte"/>
              <w:jc w:val="left"/>
              <w:rPr>
                <w:ins w:id="905" w:author="Saad, Samuel" w:date="2016-10-17T16:02:00Z"/>
              </w:rPr>
            </w:pPr>
            <w:ins w:id="906" w:author="Saad, Samuel" w:date="2016-10-17T16:02:00Z">
              <w:r w:rsidRPr="008C3F2B">
                <w:rPr>
                  <w:lang w:val="en-GB"/>
                </w:rPr>
                <w:fldChar w:fldCharType="begin"/>
              </w:r>
              <w:r w:rsidRPr="008C3F2B">
                <w:rPr>
                  <w:lang w:val="en-GB"/>
                </w:rPr>
                <w:instrText xml:space="preserve"> HYPERLINK "http://www.itu.int/ITU-T/aap/aapid/3498/show.aspx" </w:instrText>
              </w:r>
              <w:r w:rsidRPr="008C3F2B">
                <w:rPr>
                  <w:lang w:val="en-GB"/>
                </w:rPr>
                <w:fldChar w:fldCharType="separate"/>
              </w:r>
              <w:r w:rsidRPr="008C3F2B">
                <w:rPr>
                  <w:rStyle w:val="Hyperlink"/>
                  <w:lang w:val="en-GB"/>
                </w:rPr>
                <w:t>G.9961 (2015) Amd.2</w:t>
              </w:r>
              <w:r w:rsidRPr="008C3F2B">
                <w:fldChar w:fldCharType="end"/>
              </w:r>
            </w:ins>
          </w:p>
        </w:tc>
        <w:tc>
          <w:tcPr>
            <w:tcW w:w="650" w:type="pct"/>
            <w:vAlign w:val="center"/>
          </w:tcPr>
          <w:p w:rsidR="00E04593" w:rsidRPr="00DA3A44" w:rsidRDefault="00E04593" w:rsidP="00E0008F">
            <w:pPr>
              <w:pStyle w:val="Tabletexte"/>
              <w:jc w:val="center"/>
              <w:rPr>
                <w:ins w:id="907" w:author="Saad, Samuel" w:date="2016-10-17T16:02:00Z"/>
              </w:rPr>
            </w:pPr>
            <w:ins w:id="908" w:author="Saad, Samuel" w:date="2016-10-17T16:03:00Z">
              <w:r w:rsidRPr="008C3F2B">
                <w:rPr>
                  <w:lang w:val="en-GB"/>
                </w:rPr>
                <w:t>2016-07-22</w:t>
              </w:r>
            </w:ins>
          </w:p>
        </w:tc>
        <w:tc>
          <w:tcPr>
            <w:tcW w:w="656" w:type="pct"/>
            <w:vAlign w:val="center"/>
          </w:tcPr>
          <w:p w:rsidR="00E04593" w:rsidRPr="00DA3A44" w:rsidRDefault="00E04593" w:rsidP="00E0008F">
            <w:pPr>
              <w:pStyle w:val="Tabletexte"/>
              <w:jc w:val="center"/>
              <w:rPr>
                <w:ins w:id="909" w:author="Saad, Samuel" w:date="2016-10-17T16:02:00Z"/>
                <w:rFonts w:eastAsia="SimSun"/>
                <w:rtl/>
              </w:rPr>
            </w:pPr>
            <w:ins w:id="910" w:author="Saad, Samuel" w:date="2016-10-17T16:03:00Z">
              <w:r w:rsidRPr="00DA3A44">
                <w:rPr>
                  <w:rFonts w:eastAsia="SimSun" w:hint="cs"/>
                  <w:rtl/>
                </w:rPr>
                <w:t>نافذة</w:t>
              </w:r>
            </w:ins>
          </w:p>
        </w:tc>
        <w:tc>
          <w:tcPr>
            <w:tcW w:w="796" w:type="pct"/>
            <w:vAlign w:val="center"/>
          </w:tcPr>
          <w:p w:rsidR="00E04593" w:rsidRPr="00DA3A44" w:rsidRDefault="000B63E8" w:rsidP="00E0008F">
            <w:pPr>
              <w:pStyle w:val="Tabletexte"/>
              <w:jc w:val="center"/>
              <w:rPr>
                <w:ins w:id="911" w:author="Saad, Samuel" w:date="2016-10-17T16:02:00Z"/>
              </w:rPr>
            </w:pPr>
            <w:ins w:id="912" w:author="Imad RIZ" w:date="2016-10-21T18:23:00Z">
              <w:r>
                <w:t>AAP</w:t>
              </w:r>
            </w:ins>
          </w:p>
        </w:tc>
        <w:tc>
          <w:tcPr>
            <w:tcW w:w="1754" w:type="pct"/>
            <w:vAlign w:val="center"/>
          </w:tcPr>
          <w:p w:rsidR="00E04593" w:rsidRPr="00DA3A44" w:rsidRDefault="00E04593" w:rsidP="00E0008F">
            <w:pPr>
              <w:pStyle w:val="Tabletexte"/>
              <w:jc w:val="left"/>
              <w:rPr>
                <w:ins w:id="913" w:author="Saad, Samuel" w:date="2016-10-17T16:02:00Z"/>
                <w:rFonts w:eastAsia="SimSun"/>
                <w:rtl/>
              </w:rPr>
            </w:pPr>
            <w:ins w:id="914" w:author="Saad, Samuel" w:date="2016-10-17T16:03:00Z">
              <w:r w:rsidRPr="00DA3A44">
                <w:rPr>
                  <w:rFonts w:eastAsia="SimSun"/>
                  <w:rtl/>
                </w:rPr>
                <w:t>المرسلات-المستقبلات الموحدة القائمة على خط سلكي عالي السرعة والمستعملة للربط الشبكي المنزلي </w:t>
              </w:r>
              <w:r w:rsidRPr="00DA3A44">
                <w:rPr>
                  <w:rFonts w:eastAsia="SimSun" w:hint="cs"/>
                  <w:rtl/>
                </w:rPr>
                <w:t>-</w:t>
              </w:r>
              <w:r w:rsidRPr="00DA3A44">
                <w:rPr>
                  <w:rFonts w:eastAsia="SimSun"/>
                  <w:rtl/>
                </w:rPr>
                <w:t> توصيف طبقة وصلة البيانات</w:t>
              </w:r>
              <w:r w:rsidRPr="00DA3A44">
                <w:rPr>
                  <w:rFonts w:eastAsia="SimSun" w:hint="cs"/>
                  <w:rtl/>
                </w:rPr>
                <w:t xml:space="preserve">: التعديل </w:t>
              </w:r>
            </w:ins>
            <w:ins w:id="915" w:author="Saad, Samuel" w:date="2016-10-17T16:04:00Z">
              <w:r>
                <w:rPr>
                  <w:rFonts w:eastAsia="SimSun"/>
                </w:rPr>
                <w:t>2</w:t>
              </w:r>
            </w:ins>
          </w:p>
        </w:tc>
      </w:tr>
      <w:tr w:rsidR="00E04593" w:rsidRPr="00DA3A44" w:rsidTr="00E0008F">
        <w:trPr>
          <w:jc w:val="center"/>
        </w:trPr>
        <w:tc>
          <w:tcPr>
            <w:tcW w:w="1144" w:type="pct"/>
            <w:vAlign w:val="center"/>
            <w:hideMark/>
          </w:tcPr>
          <w:p w:rsidR="00E04593" w:rsidRPr="00DA3A44" w:rsidRDefault="00C045F6" w:rsidP="00D4388E">
            <w:pPr>
              <w:pStyle w:val="Tabletexte"/>
              <w:jc w:val="left"/>
            </w:pPr>
            <w:hyperlink r:id="rId502" w:history="1">
              <w:bookmarkStart w:id="916" w:name="lt_pId2791"/>
              <w:r w:rsidR="00E04593" w:rsidRPr="00DA3A44">
                <w:rPr>
                  <w:color w:val="0000FF"/>
                  <w:u w:val="single"/>
                </w:rPr>
                <w:t>G.9961 (2015) Cor.</w:t>
              </w:r>
              <w:bookmarkEnd w:id="916"/>
              <w:r w:rsidR="00E04593" w:rsidRPr="00DA3A44">
                <w:rPr>
                  <w:color w:val="0000FF"/>
                  <w:u w:val="single"/>
                </w:rPr>
                <w:t xml:space="preserve"> 1</w:t>
              </w:r>
            </w:hyperlink>
          </w:p>
        </w:tc>
        <w:tc>
          <w:tcPr>
            <w:tcW w:w="650" w:type="pct"/>
            <w:vAlign w:val="center"/>
            <w:hideMark/>
          </w:tcPr>
          <w:p w:rsidR="00E04593" w:rsidRPr="00DA3A44" w:rsidRDefault="00E04593" w:rsidP="00E0008F">
            <w:pPr>
              <w:pStyle w:val="Tabletexte"/>
              <w:jc w:val="center"/>
            </w:pPr>
            <w:r w:rsidRPr="00DA3A44">
              <w:t>2015-11-22</w:t>
            </w:r>
          </w:p>
        </w:tc>
        <w:tc>
          <w:tcPr>
            <w:tcW w:w="656" w:type="pct"/>
            <w:vAlign w:val="center"/>
            <w:hideMark/>
          </w:tcPr>
          <w:p w:rsidR="00E04593" w:rsidRPr="00DA3A44" w:rsidRDefault="00E04593" w:rsidP="00E0008F">
            <w:pPr>
              <w:pStyle w:val="Tabletexte"/>
              <w:jc w:val="center"/>
              <w:rPr>
                <w:rFonts w:eastAsia="SimSun"/>
              </w:rPr>
            </w:pPr>
            <w:r w:rsidRPr="00DA3A44">
              <w:rPr>
                <w:rFonts w:eastAsia="SimSun" w:hint="cs"/>
                <w:rtl/>
              </w:rPr>
              <w:t>نافذة</w:t>
            </w:r>
          </w:p>
        </w:tc>
        <w:tc>
          <w:tcPr>
            <w:tcW w:w="796" w:type="pct"/>
            <w:vAlign w:val="center"/>
            <w:hideMark/>
          </w:tcPr>
          <w:p w:rsidR="00E04593" w:rsidRPr="00DA3A44" w:rsidRDefault="000B63E8" w:rsidP="00E0008F">
            <w:pPr>
              <w:pStyle w:val="Tabletexte"/>
              <w:jc w:val="center"/>
            </w:pPr>
            <w:r>
              <w:t>AAP</w:t>
            </w:r>
          </w:p>
        </w:tc>
        <w:tc>
          <w:tcPr>
            <w:tcW w:w="1754" w:type="pct"/>
            <w:vAlign w:val="center"/>
            <w:hideMark/>
          </w:tcPr>
          <w:p w:rsidR="00E04593" w:rsidRPr="00DA3A44" w:rsidRDefault="00E04593" w:rsidP="00E0008F">
            <w:pPr>
              <w:pStyle w:val="Tabletexte"/>
              <w:jc w:val="left"/>
              <w:rPr>
                <w:rFonts w:eastAsia="SimSun"/>
              </w:rPr>
            </w:pPr>
            <w:bookmarkStart w:id="917" w:name="lt_pId2796"/>
            <w:r w:rsidRPr="00DA3A44">
              <w:rPr>
                <w:rFonts w:eastAsia="SimSun"/>
                <w:rtl/>
              </w:rPr>
              <w:t>المرسلات-المستقبلات الموحدة القائمة على خط سلكي عالي السرعة والمستعملة للربط الشبكي المنزلي </w:t>
            </w:r>
            <w:r w:rsidRPr="00DA3A44">
              <w:rPr>
                <w:rFonts w:eastAsia="SimSun" w:hint="cs"/>
                <w:rtl/>
              </w:rPr>
              <w:t>-</w:t>
            </w:r>
            <w:r w:rsidRPr="00DA3A44">
              <w:rPr>
                <w:rFonts w:eastAsia="SimSun"/>
                <w:rtl/>
              </w:rPr>
              <w:t> توصيف طبقة وصلة البيانات</w:t>
            </w:r>
            <w:r w:rsidRPr="00DA3A44">
              <w:rPr>
                <w:rFonts w:eastAsia="SimSun" w:hint="cs"/>
                <w:rtl/>
              </w:rPr>
              <w:t>: التصويب</w:t>
            </w:r>
            <w:r w:rsidRPr="00DA3A44">
              <w:rPr>
                <w:rFonts w:eastAsia="SimSun" w:hint="eastAsia"/>
                <w:rtl/>
              </w:rPr>
              <w:t> </w:t>
            </w:r>
            <w:r w:rsidRPr="00DA3A44">
              <w:rPr>
                <w:rFonts w:eastAsia="SimSun"/>
              </w:rPr>
              <w:t>1</w:t>
            </w:r>
            <w:bookmarkEnd w:id="917"/>
          </w:p>
        </w:tc>
      </w:tr>
      <w:tr w:rsidR="00E04593" w:rsidRPr="00DA3A44" w:rsidTr="00E0008F">
        <w:trPr>
          <w:jc w:val="center"/>
        </w:trPr>
        <w:tc>
          <w:tcPr>
            <w:tcW w:w="1144" w:type="pct"/>
            <w:vAlign w:val="center"/>
          </w:tcPr>
          <w:p w:rsidR="00E04593" w:rsidRPr="00DA3A44" w:rsidRDefault="00C045F6" w:rsidP="00D4388E">
            <w:pPr>
              <w:pStyle w:val="Tabletexte"/>
              <w:jc w:val="left"/>
            </w:pPr>
            <w:hyperlink r:id="rId503" w:history="1">
              <w:bookmarkStart w:id="918" w:name="lt_pId2803"/>
              <w:r w:rsidR="00E04593" w:rsidRPr="00DA3A44">
                <w:rPr>
                  <w:color w:val="0000FF"/>
                  <w:u w:val="single"/>
                </w:rPr>
                <w:t>G.9961 (2015) Cor.</w:t>
              </w:r>
              <w:bookmarkEnd w:id="918"/>
              <w:r w:rsidR="00E04593" w:rsidRPr="00DA3A44">
                <w:rPr>
                  <w:color w:val="0000FF"/>
                  <w:u w:val="single"/>
                </w:rPr>
                <w:t xml:space="preserve"> 2</w:t>
              </w:r>
            </w:hyperlink>
          </w:p>
        </w:tc>
        <w:tc>
          <w:tcPr>
            <w:tcW w:w="650" w:type="pct"/>
            <w:vAlign w:val="center"/>
          </w:tcPr>
          <w:p w:rsidR="00E04593" w:rsidRPr="00DA3A44" w:rsidRDefault="00E04593" w:rsidP="00E0008F">
            <w:pPr>
              <w:pStyle w:val="Tabletexte"/>
              <w:jc w:val="center"/>
            </w:pPr>
            <w:r w:rsidRPr="00DA3A44">
              <w:t>2016-04-13</w:t>
            </w:r>
          </w:p>
        </w:tc>
        <w:tc>
          <w:tcPr>
            <w:tcW w:w="656" w:type="pct"/>
            <w:vAlign w:val="center"/>
          </w:tcPr>
          <w:p w:rsidR="00E04593" w:rsidRPr="00DA3A44" w:rsidRDefault="00E04593" w:rsidP="00E0008F">
            <w:pPr>
              <w:pStyle w:val="Tabletexte"/>
              <w:jc w:val="center"/>
              <w:rPr>
                <w:rFonts w:eastAsia="SimSun"/>
              </w:rPr>
            </w:pPr>
            <w:r w:rsidRPr="00DA3A44">
              <w:rPr>
                <w:rFonts w:eastAsia="SimSun" w:hint="cs"/>
                <w:rtl/>
              </w:rPr>
              <w:t>نافذة</w:t>
            </w:r>
          </w:p>
        </w:tc>
        <w:tc>
          <w:tcPr>
            <w:tcW w:w="796" w:type="pct"/>
            <w:vAlign w:val="center"/>
          </w:tcPr>
          <w:p w:rsidR="00E04593" w:rsidRPr="00DA3A44" w:rsidRDefault="000B63E8" w:rsidP="00E0008F">
            <w:pPr>
              <w:pStyle w:val="Tabletexte"/>
              <w:jc w:val="center"/>
            </w:pPr>
            <w:r>
              <w:t>AAP</w:t>
            </w:r>
          </w:p>
        </w:tc>
        <w:tc>
          <w:tcPr>
            <w:tcW w:w="1754" w:type="pct"/>
            <w:vAlign w:val="center"/>
          </w:tcPr>
          <w:p w:rsidR="00E04593" w:rsidRPr="00DA3A44" w:rsidRDefault="00E04593" w:rsidP="00E0008F">
            <w:pPr>
              <w:pStyle w:val="Tabletexte"/>
              <w:jc w:val="left"/>
              <w:rPr>
                <w:rFonts w:eastAsia="SimSun"/>
              </w:rPr>
            </w:pPr>
            <w:bookmarkStart w:id="919" w:name="lt_pId2808"/>
            <w:r w:rsidRPr="00DA3A44">
              <w:rPr>
                <w:rFonts w:eastAsia="SimSun"/>
                <w:rtl/>
              </w:rPr>
              <w:t>المرسلات-المستقبلات الموحدة القائمة على خط سلكي عالي السرعة والمستعملة للربط الشبكي المنزلي </w:t>
            </w:r>
            <w:r w:rsidRPr="00DA3A44">
              <w:rPr>
                <w:rFonts w:eastAsia="SimSun" w:hint="cs"/>
                <w:rtl/>
              </w:rPr>
              <w:t>-</w:t>
            </w:r>
            <w:r w:rsidRPr="00DA3A44">
              <w:rPr>
                <w:rFonts w:eastAsia="SimSun"/>
                <w:rtl/>
              </w:rPr>
              <w:t> توصيف طبقة وصلة البيانات</w:t>
            </w:r>
            <w:r w:rsidRPr="00DA3A44">
              <w:rPr>
                <w:rFonts w:eastAsia="SimSun" w:hint="cs"/>
                <w:rtl/>
              </w:rPr>
              <w:t xml:space="preserve">: التعديل </w:t>
            </w:r>
            <w:r w:rsidRPr="00DA3A44">
              <w:rPr>
                <w:rFonts w:eastAsia="SimSun"/>
              </w:rPr>
              <w:t>2</w:t>
            </w:r>
            <w:bookmarkEnd w:id="919"/>
          </w:p>
        </w:tc>
      </w:tr>
      <w:tr w:rsidR="00E04593" w:rsidRPr="00DA3A44" w:rsidTr="00E0008F">
        <w:trPr>
          <w:jc w:val="center"/>
        </w:trPr>
        <w:tc>
          <w:tcPr>
            <w:tcW w:w="1144" w:type="pct"/>
            <w:vAlign w:val="center"/>
            <w:hideMark/>
          </w:tcPr>
          <w:p w:rsidR="00E04593" w:rsidRPr="00DA3A44" w:rsidRDefault="00C045F6" w:rsidP="00D4388E">
            <w:pPr>
              <w:pStyle w:val="Tabletexte"/>
              <w:jc w:val="left"/>
            </w:pPr>
            <w:hyperlink r:id="rId504" w:history="1">
              <w:bookmarkStart w:id="920" w:name="lt_pId2809"/>
              <w:r w:rsidR="00E04593" w:rsidRPr="00DA3A44">
                <w:rPr>
                  <w:color w:val="0000FF"/>
                  <w:u w:val="single"/>
                </w:rPr>
                <w:t>G.9962</w:t>
              </w:r>
              <w:bookmarkEnd w:id="920"/>
            </w:hyperlink>
          </w:p>
        </w:tc>
        <w:tc>
          <w:tcPr>
            <w:tcW w:w="650" w:type="pct"/>
            <w:vAlign w:val="center"/>
            <w:hideMark/>
          </w:tcPr>
          <w:p w:rsidR="00E04593" w:rsidRPr="00DA3A44" w:rsidRDefault="00E04593" w:rsidP="00E0008F">
            <w:pPr>
              <w:pStyle w:val="Tabletexte"/>
              <w:jc w:val="center"/>
            </w:pPr>
            <w:r w:rsidRPr="00DA3A44">
              <w:t>2013-07-12</w:t>
            </w:r>
          </w:p>
        </w:tc>
        <w:tc>
          <w:tcPr>
            <w:tcW w:w="656" w:type="pct"/>
            <w:vAlign w:val="center"/>
            <w:hideMark/>
          </w:tcPr>
          <w:p w:rsidR="00E04593" w:rsidRPr="00DA3A44" w:rsidRDefault="00E04593" w:rsidP="00E0008F">
            <w:pPr>
              <w:pStyle w:val="Tabletexte"/>
              <w:jc w:val="center"/>
              <w:rPr>
                <w:rFonts w:eastAsia="SimSun"/>
              </w:rPr>
            </w:pPr>
            <w:r w:rsidRPr="00DA3A44">
              <w:rPr>
                <w:rFonts w:eastAsia="SimSun" w:hint="cs"/>
                <w:rtl/>
              </w:rPr>
              <w:t>مبدلة</w:t>
            </w:r>
          </w:p>
        </w:tc>
        <w:tc>
          <w:tcPr>
            <w:tcW w:w="796" w:type="pct"/>
            <w:vAlign w:val="center"/>
            <w:hideMark/>
          </w:tcPr>
          <w:p w:rsidR="00E04593" w:rsidRPr="00DA3A44" w:rsidRDefault="000B63E8" w:rsidP="00E0008F">
            <w:pPr>
              <w:pStyle w:val="Tabletexte"/>
              <w:jc w:val="center"/>
            </w:pPr>
            <w:r>
              <w:t>AAP</w:t>
            </w:r>
          </w:p>
        </w:tc>
        <w:tc>
          <w:tcPr>
            <w:tcW w:w="1754" w:type="pct"/>
            <w:vAlign w:val="center"/>
            <w:hideMark/>
          </w:tcPr>
          <w:p w:rsidR="00E04593" w:rsidRPr="00DA3A44" w:rsidRDefault="00E04593" w:rsidP="00E0008F">
            <w:pPr>
              <w:pStyle w:val="Tabletexte"/>
              <w:jc w:val="left"/>
              <w:rPr>
                <w:rFonts w:eastAsia="SimSun"/>
              </w:rPr>
            </w:pPr>
            <w:r w:rsidRPr="00DA3A44">
              <w:rPr>
                <w:rFonts w:eastAsia="SimSun"/>
                <w:rtl/>
              </w:rPr>
              <w:t>المرسلات-المستقبلات الموحدة القائمة على خط سلكي عالي السرعة والمستعملة للربط الشبكي المنزلي - مواصفة الإدارة</w:t>
            </w:r>
          </w:p>
        </w:tc>
      </w:tr>
      <w:tr w:rsidR="00E04593" w:rsidRPr="00DA3A44" w:rsidTr="00E0008F">
        <w:trPr>
          <w:jc w:val="center"/>
        </w:trPr>
        <w:tc>
          <w:tcPr>
            <w:tcW w:w="1144" w:type="pct"/>
            <w:vAlign w:val="center"/>
            <w:hideMark/>
          </w:tcPr>
          <w:p w:rsidR="00E04593" w:rsidRPr="00DA3A44" w:rsidRDefault="00C045F6" w:rsidP="00D4388E">
            <w:pPr>
              <w:pStyle w:val="Tabletexte"/>
              <w:jc w:val="left"/>
            </w:pPr>
            <w:hyperlink r:id="rId505" w:history="1">
              <w:bookmarkStart w:id="921" w:name="lt_pId2814"/>
              <w:r w:rsidR="00E04593" w:rsidRPr="00DA3A44">
                <w:rPr>
                  <w:color w:val="0000FF"/>
                  <w:u w:val="single"/>
                </w:rPr>
                <w:t>G.9962 (2013) Amd.1</w:t>
              </w:r>
              <w:bookmarkEnd w:id="921"/>
            </w:hyperlink>
          </w:p>
        </w:tc>
        <w:tc>
          <w:tcPr>
            <w:tcW w:w="650" w:type="pct"/>
            <w:vAlign w:val="center"/>
            <w:hideMark/>
          </w:tcPr>
          <w:p w:rsidR="00E04593" w:rsidRPr="00DA3A44" w:rsidRDefault="00E04593" w:rsidP="00E0008F">
            <w:pPr>
              <w:pStyle w:val="Tabletexte"/>
              <w:jc w:val="center"/>
            </w:pPr>
            <w:r w:rsidRPr="00DA3A44">
              <w:t>2013-08-29</w:t>
            </w:r>
          </w:p>
        </w:tc>
        <w:tc>
          <w:tcPr>
            <w:tcW w:w="656" w:type="pct"/>
            <w:vAlign w:val="center"/>
            <w:hideMark/>
          </w:tcPr>
          <w:p w:rsidR="00E04593" w:rsidRPr="00DA3A44" w:rsidRDefault="00E04593" w:rsidP="00E0008F">
            <w:pPr>
              <w:pStyle w:val="Tabletexte"/>
              <w:jc w:val="center"/>
              <w:rPr>
                <w:rFonts w:eastAsia="SimSun"/>
              </w:rPr>
            </w:pPr>
            <w:r w:rsidRPr="00DA3A44">
              <w:rPr>
                <w:rFonts w:eastAsia="SimSun" w:hint="cs"/>
                <w:rtl/>
              </w:rPr>
              <w:t>مبدلة</w:t>
            </w:r>
          </w:p>
        </w:tc>
        <w:tc>
          <w:tcPr>
            <w:tcW w:w="796" w:type="pct"/>
            <w:vAlign w:val="center"/>
            <w:hideMark/>
          </w:tcPr>
          <w:p w:rsidR="00E04593" w:rsidRPr="00DA3A44" w:rsidRDefault="000B63E8" w:rsidP="00E0008F">
            <w:pPr>
              <w:pStyle w:val="Tabletexte"/>
              <w:jc w:val="center"/>
            </w:pPr>
            <w:r>
              <w:t>AAP</w:t>
            </w:r>
          </w:p>
        </w:tc>
        <w:tc>
          <w:tcPr>
            <w:tcW w:w="1754" w:type="pct"/>
            <w:vAlign w:val="center"/>
            <w:hideMark/>
          </w:tcPr>
          <w:p w:rsidR="00E04593" w:rsidRPr="00DA3A44" w:rsidRDefault="00E04593" w:rsidP="00E0008F">
            <w:pPr>
              <w:pStyle w:val="Tabletexte"/>
              <w:jc w:val="left"/>
              <w:rPr>
                <w:rFonts w:eastAsia="SimSun"/>
              </w:rPr>
            </w:pPr>
            <w:bookmarkStart w:id="922" w:name="lt_pId2818"/>
            <w:r w:rsidRPr="00DA3A44">
              <w:rPr>
                <w:rFonts w:eastAsia="SimSun"/>
                <w:rtl/>
              </w:rPr>
              <w:t>المرسلات-المستقبلات الموحدة القائمة على خط سلكي عالي السرعة والمستعملة للربط الشبكي المنزلي - مواصفة الإدارة</w:t>
            </w:r>
            <w:r w:rsidRPr="00DA3A44">
              <w:rPr>
                <w:rFonts w:eastAsia="SimSun" w:hint="cs"/>
                <w:rtl/>
              </w:rPr>
              <w:t xml:space="preserve">: التعديل </w:t>
            </w:r>
            <w:r w:rsidRPr="00DA3A44">
              <w:rPr>
                <w:rFonts w:eastAsia="SimSun"/>
              </w:rPr>
              <w:t>1</w:t>
            </w:r>
            <w:bookmarkEnd w:id="922"/>
          </w:p>
        </w:tc>
      </w:tr>
      <w:tr w:rsidR="00E04593" w:rsidRPr="00DA3A44" w:rsidTr="00E0008F">
        <w:trPr>
          <w:jc w:val="center"/>
        </w:trPr>
        <w:tc>
          <w:tcPr>
            <w:tcW w:w="1144" w:type="pct"/>
            <w:vAlign w:val="center"/>
          </w:tcPr>
          <w:p w:rsidR="00E04593" w:rsidRPr="00DA3A44" w:rsidRDefault="00C045F6" w:rsidP="00D4388E">
            <w:pPr>
              <w:pStyle w:val="Tabletexte"/>
              <w:jc w:val="left"/>
            </w:pPr>
            <w:hyperlink r:id="rId506" w:history="1">
              <w:bookmarkStart w:id="923" w:name="lt_pId2819"/>
              <w:r w:rsidR="00E04593" w:rsidRPr="00DA3A44">
                <w:rPr>
                  <w:color w:val="0000FF"/>
                  <w:u w:val="single"/>
                </w:rPr>
                <w:t>G.9962</w:t>
              </w:r>
              <w:bookmarkEnd w:id="923"/>
            </w:hyperlink>
          </w:p>
        </w:tc>
        <w:tc>
          <w:tcPr>
            <w:tcW w:w="650" w:type="pct"/>
            <w:vAlign w:val="center"/>
          </w:tcPr>
          <w:p w:rsidR="00E04593" w:rsidRPr="00DA3A44" w:rsidRDefault="00E04593" w:rsidP="00E0008F">
            <w:pPr>
              <w:pStyle w:val="Tabletexte"/>
              <w:jc w:val="center"/>
            </w:pPr>
            <w:r w:rsidRPr="00DA3A44">
              <w:t>2014-10-14</w:t>
            </w:r>
          </w:p>
        </w:tc>
        <w:tc>
          <w:tcPr>
            <w:tcW w:w="656" w:type="pct"/>
            <w:vAlign w:val="center"/>
          </w:tcPr>
          <w:p w:rsidR="00E04593" w:rsidRPr="00DA3A44" w:rsidRDefault="00E04593" w:rsidP="00E0008F">
            <w:pPr>
              <w:pStyle w:val="Tabletexte"/>
              <w:jc w:val="center"/>
              <w:rPr>
                <w:rFonts w:eastAsia="SimSun"/>
              </w:rPr>
            </w:pPr>
            <w:r w:rsidRPr="00DA3A44">
              <w:rPr>
                <w:rFonts w:eastAsia="SimSun" w:hint="cs"/>
                <w:rtl/>
              </w:rPr>
              <w:t>نافذة</w:t>
            </w:r>
          </w:p>
        </w:tc>
        <w:tc>
          <w:tcPr>
            <w:tcW w:w="796" w:type="pct"/>
            <w:vAlign w:val="center"/>
          </w:tcPr>
          <w:p w:rsidR="00E04593" w:rsidRPr="00DA3A44" w:rsidRDefault="000B63E8" w:rsidP="00E0008F">
            <w:pPr>
              <w:pStyle w:val="Tabletexte"/>
              <w:jc w:val="center"/>
            </w:pPr>
            <w:r>
              <w:t>AAP</w:t>
            </w:r>
          </w:p>
        </w:tc>
        <w:tc>
          <w:tcPr>
            <w:tcW w:w="1754" w:type="pct"/>
            <w:vAlign w:val="center"/>
          </w:tcPr>
          <w:p w:rsidR="00E04593" w:rsidRPr="00DA3A44" w:rsidRDefault="00E04593" w:rsidP="00E0008F">
            <w:pPr>
              <w:pStyle w:val="Tabletexte"/>
              <w:jc w:val="left"/>
              <w:rPr>
                <w:rFonts w:eastAsia="SimSun"/>
              </w:rPr>
            </w:pPr>
            <w:r w:rsidRPr="00DA3A44">
              <w:rPr>
                <w:rFonts w:eastAsia="SimSun"/>
                <w:rtl/>
              </w:rPr>
              <w:t>المرسلات-المستقبلات الموحدة القائمة على خط سلكي عالي السرعة والمستعملة للربط الشبكي المنزلي - مواصفة الإدارة</w:t>
            </w:r>
          </w:p>
        </w:tc>
      </w:tr>
      <w:tr w:rsidR="00E04593" w:rsidRPr="00DA3A44" w:rsidTr="00E0008F">
        <w:trPr>
          <w:jc w:val="center"/>
        </w:trPr>
        <w:tc>
          <w:tcPr>
            <w:tcW w:w="1144" w:type="pct"/>
            <w:vAlign w:val="center"/>
          </w:tcPr>
          <w:p w:rsidR="00E04593" w:rsidRPr="00DA3A44" w:rsidRDefault="00C045F6" w:rsidP="00D4388E">
            <w:pPr>
              <w:pStyle w:val="Tabletexte"/>
              <w:jc w:val="left"/>
            </w:pPr>
            <w:hyperlink r:id="rId507" w:history="1">
              <w:bookmarkStart w:id="924" w:name="lt_pId2824"/>
              <w:r w:rsidR="00E04593" w:rsidRPr="00DA3A44">
                <w:rPr>
                  <w:color w:val="0000FF"/>
                  <w:u w:val="single"/>
                </w:rPr>
                <w:t>G.9962 (2014) Amd.</w:t>
              </w:r>
              <w:bookmarkEnd w:id="924"/>
              <w:r w:rsidR="00E04593" w:rsidRPr="00DA3A44">
                <w:rPr>
                  <w:color w:val="0000FF"/>
                  <w:u w:val="single"/>
                </w:rPr>
                <w:t xml:space="preserve"> 1</w:t>
              </w:r>
            </w:hyperlink>
          </w:p>
        </w:tc>
        <w:tc>
          <w:tcPr>
            <w:tcW w:w="650" w:type="pct"/>
            <w:vAlign w:val="center"/>
          </w:tcPr>
          <w:p w:rsidR="00E04593" w:rsidRPr="00DA3A44" w:rsidRDefault="00E04593" w:rsidP="00E0008F">
            <w:pPr>
              <w:pStyle w:val="Tabletexte"/>
              <w:jc w:val="center"/>
            </w:pPr>
            <w:r w:rsidRPr="00DA3A44">
              <w:t>2016-04-13</w:t>
            </w:r>
          </w:p>
        </w:tc>
        <w:tc>
          <w:tcPr>
            <w:tcW w:w="656" w:type="pct"/>
            <w:vAlign w:val="center"/>
          </w:tcPr>
          <w:p w:rsidR="00E04593" w:rsidRPr="00DA3A44" w:rsidRDefault="00E04593" w:rsidP="00E0008F">
            <w:pPr>
              <w:pStyle w:val="Tabletexte"/>
              <w:jc w:val="center"/>
              <w:rPr>
                <w:rFonts w:eastAsia="SimSun"/>
              </w:rPr>
            </w:pPr>
            <w:r w:rsidRPr="00DA3A44">
              <w:rPr>
                <w:rFonts w:eastAsia="SimSun" w:hint="cs"/>
                <w:rtl/>
              </w:rPr>
              <w:t>نافذة</w:t>
            </w:r>
          </w:p>
        </w:tc>
        <w:tc>
          <w:tcPr>
            <w:tcW w:w="796" w:type="pct"/>
            <w:vAlign w:val="center"/>
          </w:tcPr>
          <w:p w:rsidR="00E04593" w:rsidRPr="00DA3A44" w:rsidRDefault="000B63E8" w:rsidP="00E0008F">
            <w:pPr>
              <w:pStyle w:val="Tabletexte"/>
              <w:jc w:val="center"/>
            </w:pPr>
            <w:r>
              <w:t>AAP</w:t>
            </w:r>
          </w:p>
        </w:tc>
        <w:tc>
          <w:tcPr>
            <w:tcW w:w="1754" w:type="pct"/>
            <w:vAlign w:val="center"/>
          </w:tcPr>
          <w:p w:rsidR="00E04593" w:rsidRPr="00DA3A44" w:rsidRDefault="00E04593" w:rsidP="00E0008F">
            <w:pPr>
              <w:pStyle w:val="Tabletexte"/>
              <w:jc w:val="left"/>
              <w:rPr>
                <w:rFonts w:eastAsia="SimSun"/>
              </w:rPr>
            </w:pPr>
            <w:bookmarkStart w:id="925" w:name="lt_pId2829"/>
            <w:r w:rsidRPr="00DA3A44">
              <w:rPr>
                <w:rFonts w:eastAsia="SimSun"/>
                <w:rtl/>
              </w:rPr>
              <w:t>المرسلات-المستقبلات الموحدة القائمة على خط سلكي عالي السرعة والمستعملة للربط الشبكي المنزلي - مواصفة الإدارة</w:t>
            </w:r>
            <w:r w:rsidRPr="00DA3A44">
              <w:rPr>
                <w:rFonts w:eastAsia="SimSun" w:hint="cs"/>
                <w:rtl/>
              </w:rPr>
              <w:t xml:space="preserve">: التعديل </w:t>
            </w:r>
            <w:r w:rsidRPr="00DA3A44">
              <w:rPr>
                <w:rFonts w:eastAsia="SimSun"/>
              </w:rPr>
              <w:t>1</w:t>
            </w:r>
            <w:bookmarkEnd w:id="925"/>
          </w:p>
        </w:tc>
      </w:tr>
      <w:tr w:rsidR="00E04593" w:rsidRPr="00DA3A44" w:rsidTr="00E0008F">
        <w:trPr>
          <w:jc w:val="center"/>
        </w:trPr>
        <w:tc>
          <w:tcPr>
            <w:tcW w:w="1144" w:type="pct"/>
            <w:vAlign w:val="center"/>
            <w:hideMark/>
          </w:tcPr>
          <w:p w:rsidR="00E04593" w:rsidRPr="00DA3A44" w:rsidRDefault="00C045F6" w:rsidP="00D4388E">
            <w:pPr>
              <w:pStyle w:val="Tabletexte"/>
              <w:jc w:val="left"/>
            </w:pPr>
            <w:hyperlink r:id="rId508" w:history="1">
              <w:bookmarkStart w:id="926" w:name="lt_pId2830"/>
              <w:r w:rsidR="00E04593" w:rsidRPr="00DA3A44">
                <w:rPr>
                  <w:color w:val="0000FF"/>
                  <w:u w:val="single"/>
                </w:rPr>
                <w:t>G.9963 (2011) Amd.1</w:t>
              </w:r>
              <w:bookmarkEnd w:id="926"/>
            </w:hyperlink>
          </w:p>
        </w:tc>
        <w:tc>
          <w:tcPr>
            <w:tcW w:w="650" w:type="pct"/>
            <w:vAlign w:val="center"/>
            <w:hideMark/>
          </w:tcPr>
          <w:p w:rsidR="00E04593" w:rsidRPr="00DA3A44" w:rsidRDefault="00E04593" w:rsidP="00E0008F">
            <w:pPr>
              <w:pStyle w:val="Tabletexte"/>
              <w:jc w:val="center"/>
            </w:pPr>
            <w:r w:rsidRPr="00DA3A44">
              <w:t>2014-01-13</w:t>
            </w:r>
          </w:p>
        </w:tc>
        <w:tc>
          <w:tcPr>
            <w:tcW w:w="656" w:type="pct"/>
            <w:vAlign w:val="center"/>
            <w:hideMark/>
          </w:tcPr>
          <w:p w:rsidR="00E04593" w:rsidRPr="00DA3A44" w:rsidRDefault="00E04593" w:rsidP="00E0008F">
            <w:pPr>
              <w:pStyle w:val="Tabletexte"/>
              <w:jc w:val="center"/>
              <w:rPr>
                <w:rFonts w:eastAsia="SimSun"/>
              </w:rPr>
            </w:pPr>
            <w:r w:rsidRPr="00DA3A44">
              <w:rPr>
                <w:rFonts w:eastAsia="SimSun" w:hint="cs"/>
                <w:rtl/>
              </w:rPr>
              <w:t>مبدلة</w:t>
            </w:r>
          </w:p>
        </w:tc>
        <w:tc>
          <w:tcPr>
            <w:tcW w:w="796" w:type="pct"/>
            <w:vAlign w:val="center"/>
            <w:hideMark/>
          </w:tcPr>
          <w:p w:rsidR="00E04593" w:rsidRPr="00DA3A44" w:rsidRDefault="000B63E8" w:rsidP="00E0008F">
            <w:pPr>
              <w:pStyle w:val="Tabletexte"/>
              <w:jc w:val="center"/>
            </w:pPr>
            <w:r>
              <w:t>AAP</w:t>
            </w:r>
          </w:p>
        </w:tc>
        <w:tc>
          <w:tcPr>
            <w:tcW w:w="1754" w:type="pct"/>
            <w:vAlign w:val="center"/>
            <w:hideMark/>
          </w:tcPr>
          <w:p w:rsidR="00E04593" w:rsidRPr="00DA3A44" w:rsidRDefault="00E04593" w:rsidP="00E0008F">
            <w:pPr>
              <w:pStyle w:val="Tabletexte"/>
              <w:jc w:val="left"/>
              <w:rPr>
                <w:rFonts w:eastAsia="SimSun"/>
              </w:rPr>
            </w:pPr>
            <w:bookmarkStart w:id="927" w:name="lt_pId2834"/>
            <w:r w:rsidRPr="00DA3A44">
              <w:rPr>
                <w:rFonts w:eastAsia="SimSun"/>
                <w:rtl/>
              </w:rPr>
              <w:t>المرسلات-المستقبلات الموحدة القائمة على خط سلكي عالي السرعة والمستعملة للربط الشبكي المنزلي - مواصفة دخل متعدد/خرج متعدد</w:t>
            </w:r>
            <w:r w:rsidRPr="00DA3A44">
              <w:rPr>
                <w:rFonts w:eastAsia="SimSun" w:hint="cs"/>
                <w:rtl/>
              </w:rPr>
              <w:t xml:space="preserve">: التعديل </w:t>
            </w:r>
            <w:r w:rsidRPr="00DA3A44">
              <w:rPr>
                <w:rFonts w:eastAsia="SimSun"/>
                <w:lang w:val="en-GB"/>
              </w:rPr>
              <w:t>1</w:t>
            </w:r>
            <w:r w:rsidRPr="00DA3A44">
              <w:rPr>
                <w:rFonts w:eastAsia="SimSun" w:hint="cs"/>
                <w:rtl/>
              </w:rPr>
              <w:t xml:space="preserve"> - </w:t>
            </w:r>
            <w:r w:rsidRPr="00DA3A44">
              <w:rPr>
                <w:rFonts w:eastAsia="SimSun"/>
                <w:rtl/>
              </w:rPr>
              <w:t>التراصف مع تعديلات أدخلت على التوصية</w:t>
            </w:r>
            <w:r w:rsidRPr="00DA3A44">
              <w:rPr>
                <w:rFonts w:eastAsia="SimSun"/>
              </w:rPr>
              <w:t xml:space="preserve"> ITU-T G.9961</w:t>
            </w:r>
            <w:bookmarkEnd w:id="927"/>
          </w:p>
        </w:tc>
      </w:tr>
      <w:tr w:rsidR="00E04593" w:rsidRPr="00DA3A44" w:rsidTr="00E0008F">
        <w:trPr>
          <w:jc w:val="center"/>
        </w:trPr>
        <w:tc>
          <w:tcPr>
            <w:tcW w:w="1144" w:type="pct"/>
            <w:vAlign w:val="center"/>
            <w:hideMark/>
          </w:tcPr>
          <w:p w:rsidR="00E04593" w:rsidRPr="00DA3A44" w:rsidRDefault="00C045F6" w:rsidP="00D4388E">
            <w:pPr>
              <w:pStyle w:val="Tabletexte"/>
              <w:jc w:val="left"/>
            </w:pPr>
            <w:hyperlink r:id="rId509" w:history="1">
              <w:bookmarkStart w:id="928" w:name="lt_pId2835"/>
              <w:r w:rsidR="00E04593" w:rsidRPr="00DA3A44">
                <w:rPr>
                  <w:color w:val="0000FF"/>
                  <w:u w:val="single"/>
                </w:rPr>
                <w:t>G.9963 (2011) Cor.1</w:t>
              </w:r>
              <w:bookmarkEnd w:id="928"/>
            </w:hyperlink>
          </w:p>
        </w:tc>
        <w:tc>
          <w:tcPr>
            <w:tcW w:w="650" w:type="pct"/>
            <w:vAlign w:val="center"/>
            <w:hideMark/>
          </w:tcPr>
          <w:p w:rsidR="00E04593" w:rsidRPr="00DA3A44" w:rsidRDefault="00E04593" w:rsidP="00E0008F">
            <w:pPr>
              <w:pStyle w:val="Tabletexte"/>
              <w:jc w:val="center"/>
            </w:pPr>
            <w:r w:rsidRPr="00DA3A44">
              <w:t>2014-04-04</w:t>
            </w:r>
          </w:p>
        </w:tc>
        <w:tc>
          <w:tcPr>
            <w:tcW w:w="656" w:type="pct"/>
            <w:vAlign w:val="center"/>
            <w:hideMark/>
          </w:tcPr>
          <w:p w:rsidR="00E04593" w:rsidRPr="00DA3A44" w:rsidRDefault="00E04593" w:rsidP="00E0008F">
            <w:pPr>
              <w:pStyle w:val="Tabletexte"/>
              <w:jc w:val="center"/>
              <w:rPr>
                <w:rFonts w:eastAsia="SimSun"/>
              </w:rPr>
            </w:pPr>
            <w:r w:rsidRPr="00DA3A44">
              <w:rPr>
                <w:rFonts w:eastAsia="SimSun" w:hint="cs"/>
                <w:rtl/>
              </w:rPr>
              <w:t>مبدلة</w:t>
            </w:r>
          </w:p>
        </w:tc>
        <w:tc>
          <w:tcPr>
            <w:tcW w:w="796" w:type="pct"/>
            <w:vAlign w:val="center"/>
            <w:hideMark/>
          </w:tcPr>
          <w:p w:rsidR="00E04593" w:rsidRPr="00DA3A44" w:rsidRDefault="000B63E8" w:rsidP="00E0008F">
            <w:pPr>
              <w:pStyle w:val="Tabletexte"/>
              <w:jc w:val="center"/>
            </w:pPr>
            <w:r>
              <w:t>AAP</w:t>
            </w:r>
          </w:p>
        </w:tc>
        <w:tc>
          <w:tcPr>
            <w:tcW w:w="1754" w:type="pct"/>
            <w:vAlign w:val="center"/>
            <w:hideMark/>
          </w:tcPr>
          <w:p w:rsidR="00E04593" w:rsidRPr="00DA3A44" w:rsidRDefault="00E04593" w:rsidP="00E0008F">
            <w:pPr>
              <w:pStyle w:val="Tabletexte"/>
              <w:jc w:val="left"/>
              <w:rPr>
                <w:rFonts w:eastAsia="SimSun"/>
              </w:rPr>
            </w:pPr>
            <w:bookmarkStart w:id="929" w:name="lt_pId2839"/>
            <w:r w:rsidRPr="00DA3A44">
              <w:rPr>
                <w:rFonts w:eastAsia="SimSun"/>
                <w:rtl/>
              </w:rPr>
              <w:t>المرسلات-المستقبلات الموحدة القائمة على خط سلكي عالي السرعة والمستعملة للربط الشبكي المنزلي - مواصفة دخل متعدد/خرج متعدد</w:t>
            </w:r>
            <w:r w:rsidRPr="00DA3A44">
              <w:rPr>
                <w:rFonts w:eastAsia="SimSun" w:hint="cs"/>
                <w:rtl/>
              </w:rPr>
              <w:t xml:space="preserve">: التصويب </w:t>
            </w:r>
            <w:r w:rsidRPr="00DA3A44">
              <w:rPr>
                <w:rFonts w:eastAsia="SimSun"/>
              </w:rPr>
              <w:t>1</w:t>
            </w:r>
            <w:bookmarkEnd w:id="929"/>
          </w:p>
        </w:tc>
      </w:tr>
      <w:tr w:rsidR="00D03399" w:rsidRPr="00DA3A44" w:rsidTr="00E0008F">
        <w:trPr>
          <w:jc w:val="center"/>
        </w:trPr>
        <w:tc>
          <w:tcPr>
            <w:tcW w:w="1144" w:type="pct"/>
            <w:vAlign w:val="center"/>
          </w:tcPr>
          <w:p w:rsidR="00D03399" w:rsidRPr="00DA3A44" w:rsidRDefault="00C045F6" w:rsidP="00D4388E">
            <w:pPr>
              <w:pStyle w:val="Tabletexte"/>
              <w:jc w:val="left"/>
            </w:pPr>
            <w:hyperlink r:id="rId510" w:history="1">
              <w:bookmarkStart w:id="930" w:name="lt_pId2840"/>
              <w:r w:rsidR="00D03399" w:rsidRPr="00DA3A44">
                <w:rPr>
                  <w:color w:val="0000FF"/>
                  <w:u w:val="single"/>
                </w:rPr>
                <w:t>G.9963</w:t>
              </w:r>
              <w:bookmarkEnd w:id="930"/>
            </w:hyperlink>
          </w:p>
        </w:tc>
        <w:tc>
          <w:tcPr>
            <w:tcW w:w="650" w:type="pct"/>
            <w:vAlign w:val="center"/>
          </w:tcPr>
          <w:p w:rsidR="00D03399" w:rsidRPr="00DA3A44" w:rsidRDefault="00D03399" w:rsidP="00E0008F">
            <w:pPr>
              <w:pStyle w:val="Tabletexte"/>
              <w:jc w:val="center"/>
            </w:pPr>
            <w:r w:rsidRPr="00DA3A44">
              <w:t>2015-07-03</w:t>
            </w:r>
          </w:p>
        </w:tc>
        <w:tc>
          <w:tcPr>
            <w:tcW w:w="656" w:type="pct"/>
            <w:vAlign w:val="center"/>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tcPr>
          <w:p w:rsidR="00D03399" w:rsidRPr="00DA3A44" w:rsidRDefault="000B63E8" w:rsidP="00E0008F">
            <w:pPr>
              <w:pStyle w:val="Tabletexte"/>
              <w:jc w:val="center"/>
            </w:pPr>
            <w:r>
              <w:t>AAP</w:t>
            </w:r>
          </w:p>
        </w:tc>
        <w:tc>
          <w:tcPr>
            <w:tcW w:w="1754" w:type="pct"/>
            <w:vAlign w:val="center"/>
          </w:tcPr>
          <w:p w:rsidR="00D03399" w:rsidRPr="00DA3A44" w:rsidRDefault="00D03399" w:rsidP="00E0008F">
            <w:pPr>
              <w:pStyle w:val="Tabletexte"/>
              <w:jc w:val="left"/>
              <w:rPr>
                <w:rFonts w:eastAsia="SimSun"/>
              </w:rPr>
            </w:pPr>
            <w:r w:rsidRPr="00DA3A44">
              <w:rPr>
                <w:rFonts w:eastAsia="SimSun"/>
                <w:rtl/>
              </w:rPr>
              <w:t>المرسلات-المستقبلات الموحدة القائمة على خط سلكي عالي السرعة والمستعملة للربط الشبكي المنزلي - مواصفة دخل متعدد/خرج متعدد</w:t>
            </w:r>
          </w:p>
        </w:tc>
      </w:tr>
      <w:tr w:rsidR="00D03399" w:rsidRPr="00DA3A44" w:rsidTr="00E0008F">
        <w:trPr>
          <w:jc w:val="center"/>
          <w:ins w:id="931" w:author="Saad, Samuel" w:date="2016-10-17T16:04:00Z"/>
        </w:trPr>
        <w:tc>
          <w:tcPr>
            <w:tcW w:w="1144" w:type="pct"/>
            <w:vAlign w:val="center"/>
          </w:tcPr>
          <w:p w:rsidR="00D03399" w:rsidRDefault="00D03399" w:rsidP="00D4388E">
            <w:pPr>
              <w:pStyle w:val="Tabletexte"/>
              <w:jc w:val="left"/>
              <w:rPr>
                <w:ins w:id="932" w:author="Saad, Samuel" w:date="2016-10-17T16:04:00Z"/>
              </w:rPr>
            </w:pPr>
            <w:ins w:id="933" w:author="Saad, Samuel" w:date="2016-10-17T16:04:00Z">
              <w:r w:rsidRPr="009D1867">
                <w:rPr>
                  <w:lang w:val="en-GB"/>
                </w:rPr>
                <w:fldChar w:fldCharType="begin"/>
              </w:r>
              <w:r w:rsidRPr="009D1867">
                <w:rPr>
                  <w:lang w:val="en-GB"/>
                </w:rPr>
                <w:instrText xml:space="preserve"> HYPERLINK "http://www.itu.int/ITU-T/aap/aapid/3495/show.aspx" </w:instrText>
              </w:r>
              <w:r w:rsidRPr="009D1867">
                <w:rPr>
                  <w:lang w:val="en-GB"/>
                </w:rPr>
                <w:fldChar w:fldCharType="separate"/>
              </w:r>
              <w:r w:rsidRPr="009D1867">
                <w:rPr>
                  <w:rStyle w:val="Hyperlink"/>
                  <w:lang w:val="en-GB"/>
                </w:rPr>
                <w:t>G.9963 (2015) Amd.1</w:t>
              </w:r>
              <w:r w:rsidRPr="009D1867">
                <w:fldChar w:fldCharType="end"/>
              </w:r>
            </w:ins>
          </w:p>
        </w:tc>
        <w:tc>
          <w:tcPr>
            <w:tcW w:w="650" w:type="pct"/>
            <w:vAlign w:val="center"/>
          </w:tcPr>
          <w:p w:rsidR="00D03399" w:rsidRPr="00DA3A44" w:rsidRDefault="00D03399" w:rsidP="00E0008F">
            <w:pPr>
              <w:pStyle w:val="Tabletexte"/>
              <w:jc w:val="center"/>
              <w:rPr>
                <w:ins w:id="934" w:author="Saad, Samuel" w:date="2016-10-17T16:04:00Z"/>
              </w:rPr>
            </w:pPr>
            <w:ins w:id="935" w:author="Saad, Samuel" w:date="2016-10-17T16:04:00Z">
              <w:r w:rsidRPr="009D1867">
                <w:rPr>
                  <w:lang w:val="en-GB"/>
                </w:rPr>
                <w:t>2016-07-22</w:t>
              </w:r>
            </w:ins>
          </w:p>
        </w:tc>
        <w:tc>
          <w:tcPr>
            <w:tcW w:w="656" w:type="pct"/>
            <w:vAlign w:val="center"/>
          </w:tcPr>
          <w:p w:rsidR="00D03399" w:rsidRPr="00DA3A44" w:rsidRDefault="00D03399" w:rsidP="00E0008F">
            <w:pPr>
              <w:pStyle w:val="Tabletexte"/>
              <w:jc w:val="center"/>
              <w:rPr>
                <w:ins w:id="936" w:author="Saad, Samuel" w:date="2016-10-17T16:04:00Z"/>
                <w:rFonts w:eastAsia="SimSun"/>
                <w:rtl/>
              </w:rPr>
            </w:pPr>
            <w:ins w:id="937" w:author="Saad, Samuel" w:date="2016-10-17T16:04:00Z">
              <w:r w:rsidRPr="00DA3A44">
                <w:rPr>
                  <w:rFonts w:eastAsia="SimSun" w:hint="cs"/>
                  <w:rtl/>
                </w:rPr>
                <w:t>نافذة</w:t>
              </w:r>
            </w:ins>
          </w:p>
        </w:tc>
        <w:tc>
          <w:tcPr>
            <w:tcW w:w="796" w:type="pct"/>
            <w:vAlign w:val="center"/>
          </w:tcPr>
          <w:p w:rsidR="00D03399" w:rsidRPr="00DA3A44" w:rsidRDefault="000B63E8" w:rsidP="00E0008F">
            <w:pPr>
              <w:pStyle w:val="Tabletexte"/>
              <w:jc w:val="center"/>
              <w:rPr>
                <w:ins w:id="938" w:author="Saad, Samuel" w:date="2016-10-17T16:04:00Z"/>
              </w:rPr>
            </w:pPr>
            <w:ins w:id="939" w:author="Imad RIZ" w:date="2016-10-21T18:23:00Z">
              <w:r>
                <w:t>AAP</w:t>
              </w:r>
            </w:ins>
          </w:p>
        </w:tc>
        <w:tc>
          <w:tcPr>
            <w:tcW w:w="1754" w:type="pct"/>
            <w:vAlign w:val="center"/>
          </w:tcPr>
          <w:p w:rsidR="00D03399" w:rsidRPr="00DA3A44" w:rsidRDefault="00D03399" w:rsidP="00E0008F">
            <w:pPr>
              <w:pStyle w:val="Tabletexte"/>
              <w:jc w:val="left"/>
              <w:rPr>
                <w:ins w:id="940" w:author="Saad, Samuel" w:date="2016-10-17T16:04:00Z"/>
                <w:rFonts w:eastAsia="SimSun"/>
                <w:rtl/>
                <w:lang w:bidi="ar-EG"/>
              </w:rPr>
            </w:pPr>
            <w:ins w:id="941" w:author="Saad, Samuel" w:date="2016-10-17T16:05:00Z">
              <w:r w:rsidRPr="00DA3A44">
                <w:rPr>
                  <w:rFonts w:eastAsia="SimSun"/>
                  <w:rtl/>
                </w:rPr>
                <w:t>المرسلات-المستقبلات الموحدة القائمة على خط سلكي عالي السرعة والمستعملة للربط الشبكي المنزلي - مواصفة دخل متعدد/خرج متعدد</w:t>
              </w:r>
              <w:r>
                <w:rPr>
                  <w:rFonts w:eastAsia="SimSun" w:hint="cs"/>
                  <w:rtl/>
                  <w:lang w:bidi="ar-EG"/>
                </w:rPr>
                <w:t>:</w:t>
              </w:r>
              <w:r w:rsidRPr="009D1867">
                <w:rPr>
                  <w:rFonts w:eastAsia="SimSun" w:hint="cs"/>
                  <w:rtl/>
                  <w:lang w:bidi="ar-SA"/>
                </w:rPr>
                <w:t xml:space="preserve"> التعديل </w:t>
              </w:r>
              <w:r w:rsidRPr="009D1867">
                <w:rPr>
                  <w:rFonts w:eastAsia="SimSun"/>
                  <w:lang w:bidi="ar-EG"/>
                </w:rPr>
                <w:t>1</w:t>
              </w:r>
            </w:ins>
          </w:p>
        </w:tc>
      </w:tr>
      <w:tr w:rsidR="00D03399" w:rsidRPr="00DA3A44" w:rsidTr="00E0008F">
        <w:trPr>
          <w:jc w:val="center"/>
        </w:trPr>
        <w:tc>
          <w:tcPr>
            <w:tcW w:w="1144" w:type="pct"/>
            <w:vAlign w:val="center"/>
          </w:tcPr>
          <w:p w:rsidR="00D03399" w:rsidRPr="00DA3A44" w:rsidRDefault="00C045F6" w:rsidP="00D4388E">
            <w:pPr>
              <w:pStyle w:val="Tabletexte"/>
              <w:jc w:val="left"/>
            </w:pPr>
            <w:hyperlink r:id="rId511" w:history="1">
              <w:bookmarkStart w:id="942" w:name="lt_pId2845"/>
              <w:r w:rsidR="00D03399" w:rsidRPr="00DA3A44">
                <w:rPr>
                  <w:color w:val="0000FF"/>
                  <w:u w:val="single"/>
                </w:rPr>
                <w:t>G.9963 (2015) Cor.</w:t>
              </w:r>
              <w:bookmarkEnd w:id="942"/>
              <w:r w:rsidR="00D03399" w:rsidRPr="00DA3A44">
                <w:rPr>
                  <w:color w:val="0000FF"/>
                  <w:u w:val="single"/>
                </w:rPr>
                <w:t xml:space="preserve"> 1</w:t>
              </w:r>
            </w:hyperlink>
          </w:p>
        </w:tc>
        <w:tc>
          <w:tcPr>
            <w:tcW w:w="650" w:type="pct"/>
            <w:vAlign w:val="center"/>
          </w:tcPr>
          <w:p w:rsidR="00D03399" w:rsidRPr="00DA3A44" w:rsidRDefault="00D03399" w:rsidP="00E0008F">
            <w:pPr>
              <w:pStyle w:val="Tabletexte"/>
              <w:jc w:val="center"/>
            </w:pPr>
            <w:r w:rsidRPr="00DA3A44">
              <w:t>2016-04-13</w:t>
            </w:r>
          </w:p>
        </w:tc>
        <w:tc>
          <w:tcPr>
            <w:tcW w:w="656" w:type="pct"/>
            <w:vAlign w:val="center"/>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tcPr>
          <w:p w:rsidR="00D03399" w:rsidRPr="00DA3A44" w:rsidRDefault="000B63E8" w:rsidP="00E0008F">
            <w:pPr>
              <w:pStyle w:val="Tabletexte"/>
              <w:jc w:val="center"/>
            </w:pPr>
            <w:r>
              <w:t>AAP</w:t>
            </w:r>
          </w:p>
        </w:tc>
        <w:tc>
          <w:tcPr>
            <w:tcW w:w="1754" w:type="pct"/>
            <w:vAlign w:val="center"/>
          </w:tcPr>
          <w:p w:rsidR="00D03399" w:rsidRPr="00DA3A44" w:rsidRDefault="00D03399" w:rsidP="00E0008F">
            <w:pPr>
              <w:pStyle w:val="Tabletexte"/>
              <w:jc w:val="left"/>
              <w:rPr>
                <w:rFonts w:eastAsia="SimSun"/>
              </w:rPr>
            </w:pPr>
            <w:bookmarkStart w:id="943" w:name="lt_pId2850"/>
            <w:r w:rsidRPr="00DA3A44">
              <w:rPr>
                <w:rFonts w:eastAsia="SimSun"/>
                <w:rtl/>
              </w:rPr>
              <w:t>المرسلات-المستقبلات الموحدة القائمة على خط سلكي عالي السرعة والمستعملة للربط الشبكي المنزلي - مواصفة دخل متعدد/خرج متعدد</w:t>
            </w:r>
            <w:r w:rsidRPr="00DA3A44">
              <w:rPr>
                <w:rFonts w:eastAsia="SimSun" w:hint="cs"/>
                <w:rtl/>
              </w:rPr>
              <w:t xml:space="preserve">: التصويب </w:t>
            </w:r>
            <w:r w:rsidRPr="00DA3A44">
              <w:rPr>
                <w:rFonts w:eastAsia="SimSun"/>
              </w:rPr>
              <w:t>1</w:t>
            </w:r>
            <w:bookmarkEnd w:id="943"/>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12" w:history="1">
              <w:bookmarkStart w:id="944" w:name="lt_pId2851"/>
              <w:r w:rsidR="00D03399" w:rsidRPr="00DA3A44">
                <w:rPr>
                  <w:color w:val="0000FF"/>
                  <w:u w:val="single"/>
                </w:rPr>
                <w:t>G.9964 (2011) Amd.1</w:t>
              </w:r>
              <w:bookmarkEnd w:id="944"/>
            </w:hyperlink>
          </w:p>
        </w:tc>
        <w:tc>
          <w:tcPr>
            <w:tcW w:w="650" w:type="pct"/>
            <w:vAlign w:val="center"/>
            <w:hideMark/>
          </w:tcPr>
          <w:p w:rsidR="00D03399" w:rsidRPr="00DA3A44" w:rsidRDefault="00D03399" w:rsidP="00E0008F">
            <w:pPr>
              <w:pStyle w:val="Tabletexte"/>
              <w:jc w:val="center"/>
            </w:pPr>
            <w:r w:rsidRPr="00DA3A44">
              <w:t>2016-02-26</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D03399" w:rsidP="00E0008F">
            <w:pPr>
              <w:pStyle w:val="Tabletexte"/>
              <w:jc w:val="center"/>
            </w:pPr>
            <w:bookmarkStart w:id="945" w:name="lt_pId2854"/>
            <w:r w:rsidRPr="00DA3A44">
              <w:t>TAP</w:t>
            </w:r>
            <w:bookmarkEnd w:id="945"/>
          </w:p>
        </w:tc>
        <w:tc>
          <w:tcPr>
            <w:tcW w:w="1754" w:type="pct"/>
            <w:vAlign w:val="center"/>
            <w:hideMark/>
          </w:tcPr>
          <w:p w:rsidR="00D03399" w:rsidRPr="00DA3A44" w:rsidRDefault="00D03399" w:rsidP="00E0008F">
            <w:pPr>
              <w:pStyle w:val="Tabletexte"/>
              <w:jc w:val="left"/>
              <w:rPr>
                <w:rFonts w:eastAsia="SimSun"/>
              </w:rPr>
            </w:pPr>
            <w:bookmarkStart w:id="946" w:name="lt_pId2855"/>
            <w:r w:rsidRPr="00DA3A44">
              <w:rPr>
                <w:rFonts w:eastAsia="SimSun"/>
                <w:rtl/>
              </w:rPr>
              <w:t>المرسلات والمستقبلات الموحدة القائمة على خط سلكي عالي السرعة والمستعملة لل</w:t>
            </w:r>
            <w:r>
              <w:rPr>
                <w:rFonts w:eastAsia="SimSun" w:hint="cs"/>
                <w:rtl/>
              </w:rPr>
              <w:t>رابط</w:t>
            </w:r>
            <w:r w:rsidRPr="00DA3A44">
              <w:rPr>
                <w:rFonts w:eastAsia="SimSun"/>
                <w:rtl/>
              </w:rPr>
              <w:t xml:space="preserve"> الشبكي المنزلي - مواصفات الكثافة الطيفية للقدرة</w:t>
            </w:r>
            <w:r w:rsidRPr="00DA3A44">
              <w:rPr>
                <w:rFonts w:eastAsia="SimSun" w:hint="cs"/>
                <w:rtl/>
              </w:rPr>
              <w:t xml:space="preserve">: التعديل </w:t>
            </w:r>
            <w:r w:rsidRPr="00DA3A44">
              <w:rPr>
                <w:rFonts w:eastAsia="SimSun"/>
              </w:rPr>
              <w:t>1</w:t>
            </w:r>
            <w:bookmarkEnd w:id="946"/>
          </w:p>
        </w:tc>
      </w:tr>
      <w:tr w:rsidR="00D03399" w:rsidRPr="00DA3A44" w:rsidTr="00E0008F">
        <w:trPr>
          <w:jc w:val="center"/>
          <w:ins w:id="947" w:author="Saad, Samuel" w:date="2016-10-17T16:06:00Z"/>
        </w:trPr>
        <w:tc>
          <w:tcPr>
            <w:tcW w:w="1144" w:type="pct"/>
            <w:vAlign w:val="center"/>
          </w:tcPr>
          <w:p w:rsidR="00D03399" w:rsidRDefault="00D03399" w:rsidP="00D4388E">
            <w:pPr>
              <w:pStyle w:val="Tabletexte"/>
              <w:keepLines/>
              <w:jc w:val="left"/>
              <w:rPr>
                <w:ins w:id="948" w:author="Saad, Samuel" w:date="2016-10-17T16:06:00Z"/>
              </w:rPr>
            </w:pPr>
            <w:ins w:id="949" w:author="Saad, Samuel" w:date="2016-10-17T16:06:00Z">
              <w:r w:rsidRPr="009D1867">
                <w:rPr>
                  <w:lang w:val="en-GB"/>
                </w:rPr>
                <w:fldChar w:fldCharType="begin"/>
              </w:r>
              <w:r w:rsidRPr="009D1867">
                <w:rPr>
                  <w:lang w:val="en-GB"/>
                </w:rPr>
                <w:instrText xml:space="preserve"> HYPERLINK "http://www.itu.int/ITU-T/recommendations/rec.aspx?rec=11406" </w:instrText>
              </w:r>
              <w:r w:rsidRPr="009D1867">
                <w:rPr>
                  <w:lang w:val="en-GB"/>
                </w:rPr>
                <w:fldChar w:fldCharType="separate"/>
              </w:r>
              <w:r w:rsidRPr="009D1867">
                <w:rPr>
                  <w:rStyle w:val="Hyperlink"/>
                  <w:lang w:val="en-GB"/>
                </w:rPr>
                <w:t>G.9964 (2014) Amd.2</w:t>
              </w:r>
              <w:r w:rsidRPr="009D1867">
                <w:fldChar w:fldCharType="end"/>
              </w:r>
            </w:ins>
          </w:p>
        </w:tc>
        <w:tc>
          <w:tcPr>
            <w:tcW w:w="650" w:type="pct"/>
            <w:vAlign w:val="center"/>
          </w:tcPr>
          <w:p w:rsidR="00D03399" w:rsidRPr="00DA3A44" w:rsidRDefault="00D03399" w:rsidP="00E0008F">
            <w:pPr>
              <w:pStyle w:val="Tabletexte"/>
              <w:keepLines/>
              <w:jc w:val="center"/>
              <w:rPr>
                <w:ins w:id="950" w:author="Saad, Samuel" w:date="2016-10-17T16:06:00Z"/>
              </w:rPr>
            </w:pPr>
            <w:ins w:id="951" w:author="Saad, Samuel" w:date="2016-10-17T16:06:00Z">
              <w:r w:rsidRPr="009D1867">
                <w:rPr>
                  <w:lang w:val="en-GB"/>
                </w:rPr>
                <w:t>2016-09-30</w:t>
              </w:r>
            </w:ins>
          </w:p>
        </w:tc>
        <w:tc>
          <w:tcPr>
            <w:tcW w:w="656" w:type="pct"/>
            <w:vAlign w:val="center"/>
          </w:tcPr>
          <w:p w:rsidR="00D03399" w:rsidRPr="00DA3A44" w:rsidRDefault="00D03399" w:rsidP="00E0008F">
            <w:pPr>
              <w:pStyle w:val="Tabletexte"/>
              <w:keepLines/>
              <w:jc w:val="center"/>
              <w:rPr>
                <w:ins w:id="952" w:author="Saad, Samuel" w:date="2016-10-17T16:06:00Z"/>
                <w:rFonts w:eastAsia="SimSun"/>
                <w:rtl/>
              </w:rPr>
            </w:pPr>
            <w:ins w:id="953" w:author="Saad, Samuel" w:date="2016-10-17T16:06:00Z">
              <w:r w:rsidRPr="00DA3A44">
                <w:rPr>
                  <w:rFonts w:eastAsia="SimSun" w:hint="cs"/>
                  <w:rtl/>
                </w:rPr>
                <w:t>نافذة</w:t>
              </w:r>
            </w:ins>
          </w:p>
        </w:tc>
        <w:tc>
          <w:tcPr>
            <w:tcW w:w="796" w:type="pct"/>
            <w:vAlign w:val="center"/>
          </w:tcPr>
          <w:p w:rsidR="00D03399" w:rsidRPr="00DA3A44" w:rsidRDefault="00D03399" w:rsidP="00E0008F">
            <w:pPr>
              <w:pStyle w:val="Tabletexte"/>
              <w:keepLines/>
              <w:jc w:val="center"/>
              <w:rPr>
                <w:ins w:id="954" w:author="Saad, Samuel" w:date="2016-10-17T16:06:00Z"/>
              </w:rPr>
            </w:pPr>
            <w:ins w:id="955" w:author="Saad, Samuel" w:date="2016-10-17T16:06:00Z">
              <w:r w:rsidRPr="00DA3A44">
                <w:t>TAP</w:t>
              </w:r>
            </w:ins>
          </w:p>
        </w:tc>
        <w:tc>
          <w:tcPr>
            <w:tcW w:w="1754" w:type="pct"/>
            <w:vAlign w:val="center"/>
          </w:tcPr>
          <w:p w:rsidR="00D03399" w:rsidRPr="00DA3A44" w:rsidRDefault="00D03399" w:rsidP="00E0008F">
            <w:pPr>
              <w:pStyle w:val="Tabletexte"/>
              <w:keepLines/>
              <w:jc w:val="left"/>
              <w:rPr>
                <w:ins w:id="956" w:author="Saad, Samuel" w:date="2016-10-17T16:06:00Z"/>
                <w:rFonts w:eastAsia="SimSun"/>
                <w:rtl/>
              </w:rPr>
            </w:pPr>
            <w:ins w:id="957" w:author="Saad, Samuel" w:date="2016-10-17T16:07:00Z">
              <w:r w:rsidRPr="009D1867">
                <w:rPr>
                  <w:rFonts w:eastAsia="SimSun"/>
                  <w:rtl/>
                  <w:lang w:bidi="ar-SA"/>
                </w:rPr>
                <w:t>المرسلات والمستقبلات الموحدة القائمة على خط سلكي عالي السرعة والمستعملة لل</w:t>
              </w:r>
              <w:r w:rsidRPr="009D1867">
                <w:rPr>
                  <w:rFonts w:eastAsia="SimSun" w:hint="cs"/>
                  <w:rtl/>
                  <w:lang w:bidi="ar-SA"/>
                </w:rPr>
                <w:t>رابط</w:t>
              </w:r>
              <w:r w:rsidRPr="009D1867">
                <w:rPr>
                  <w:rFonts w:eastAsia="SimSun"/>
                  <w:rtl/>
                  <w:lang w:bidi="ar-SA"/>
                </w:rPr>
                <w:t xml:space="preserve"> الشبكي المنزلي - مواصفات الكثافة الطيفية للقدرة</w:t>
              </w:r>
              <w:r>
                <w:rPr>
                  <w:rFonts w:eastAsia="SimSun" w:hint="cs"/>
                  <w:rtl/>
                  <w:lang w:bidi="ar-SA"/>
                </w:rPr>
                <w:t> </w:t>
              </w:r>
              <w:r>
                <w:rPr>
                  <w:rFonts w:eastAsia="SimSun"/>
                  <w:lang w:bidi="ar-SA"/>
                </w:rPr>
                <w:t>(2011)</w:t>
              </w:r>
              <w:r w:rsidRPr="009D1867">
                <w:rPr>
                  <w:rFonts w:eastAsia="SimSun" w:hint="cs"/>
                  <w:rtl/>
                  <w:lang w:bidi="ar-SA"/>
                </w:rPr>
                <w:t xml:space="preserve">: التعديل </w:t>
              </w:r>
            </w:ins>
            <w:ins w:id="958" w:author="Saad, Samuel" w:date="2016-10-17T17:01:00Z">
              <w:r>
                <w:rPr>
                  <w:rFonts w:eastAsia="SimSun"/>
                </w:rPr>
                <w:t>2</w:t>
              </w:r>
            </w:ins>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13" w:history="1">
              <w:bookmarkStart w:id="959" w:name="lt_pId2032"/>
              <w:r w:rsidR="00D03399" w:rsidRPr="00DA3A44">
                <w:rPr>
                  <w:color w:val="0000FF"/>
                  <w:u w:val="single"/>
                </w:rPr>
                <w:t>G.997.1 (2012) Amd.</w:t>
              </w:r>
              <w:bookmarkEnd w:id="959"/>
              <w:r w:rsidR="00D03399" w:rsidRPr="00DA3A44">
                <w:rPr>
                  <w:color w:val="0000FF"/>
                  <w:u w:val="single"/>
                </w:rPr>
                <w:t xml:space="preserve"> 1</w:t>
              </w:r>
            </w:hyperlink>
          </w:p>
        </w:tc>
        <w:tc>
          <w:tcPr>
            <w:tcW w:w="650" w:type="pct"/>
            <w:vAlign w:val="center"/>
            <w:hideMark/>
          </w:tcPr>
          <w:p w:rsidR="00D03399" w:rsidRPr="00DA3A44" w:rsidRDefault="00D03399" w:rsidP="00E0008F">
            <w:pPr>
              <w:pStyle w:val="Tabletexte"/>
              <w:jc w:val="center"/>
            </w:pPr>
            <w:r w:rsidRPr="00DA3A44">
              <w:t>2012-12-07</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960" w:name="lt_pId2037"/>
            <w:r w:rsidRPr="00DA3A44">
              <w:rPr>
                <w:rFonts w:eastAsia="SimSun"/>
                <w:rtl/>
              </w:rPr>
              <w:t>إدارة الطبقة المادية للمرسلات</w:t>
            </w:r>
            <w:r w:rsidRPr="00DA3A44">
              <w:rPr>
                <w:rFonts w:eastAsia="SimSun" w:hint="cs"/>
                <w:rtl/>
              </w:rPr>
              <w:t xml:space="preserve"> </w:t>
            </w:r>
            <w:r w:rsidRPr="00DA3A44">
              <w:rPr>
                <w:rFonts w:eastAsia="SimSun"/>
                <w:rtl/>
              </w:rPr>
              <w:t>المستقبلات في الخط الرقمي للمشترك</w:t>
            </w:r>
            <w:r w:rsidRPr="00DA3A44">
              <w:rPr>
                <w:rFonts w:eastAsia="SimSun" w:hint="cs"/>
                <w:rtl/>
              </w:rPr>
              <w:t xml:space="preserve"> </w:t>
            </w:r>
            <w:r w:rsidRPr="00DA3A44">
              <w:rPr>
                <w:rFonts w:eastAsia="SimSun"/>
              </w:rPr>
              <w:t>(DSL)</w:t>
            </w:r>
            <w:r w:rsidRPr="00DA3A44">
              <w:rPr>
                <w:rFonts w:eastAsia="SimSun" w:hint="cs"/>
                <w:rtl/>
              </w:rPr>
              <w:t xml:space="preserve">: التعديل </w:t>
            </w:r>
            <w:r w:rsidRPr="00DA3A44">
              <w:rPr>
                <w:rFonts w:eastAsia="SimSun"/>
              </w:rPr>
              <w:t>1</w:t>
            </w:r>
            <w:bookmarkEnd w:id="960"/>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14" w:history="1">
              <w:bookmarkStart w:id="961" w:name="lt_pId2038"/>
              <w:r w:rsidR="00D03399" w:rsidRPr="00DA3A44">
                <w:rPr>
                  <w:color w:val="0000FF"/>
                  <w:u w:val="single"/>
                </w:rPr>
                <w:t>G.997.1 (2012) Amd.</w:t>
              </w:r>
              <w:bookmarkEnd w:id="961"/>
              <w:r w:rsidR="00D03399" w:rsidRPr="00DA3A44">
                <w:rPr>
                  <w:color w:val="0000FF"/>
                  <w:u w:val="single"/>
                </w:rPr>
                <w:t xml:space="preserve"> 2</w:t>
              </w:r>
            </w:hyperlink>
          </w:p>
        </w:tc>
        <w:tc>
          <w:tcPr>
            <w:tcW w:w="650" w:type="pct"/>
            <w:vAlign w:val="center"/>
            <w:hideMark/>
          </w:tcPr>
          <w:p w:rsidR="00D03399" w:rsidRPr="00DA3A44" w:rsidRDefault="00D03399" w:rsidP="00E0008F">
            <w:pPr>
              <w:pStyle w:val="Tabletexte"/>
              <w:jc w:val="center"/>
            </w:pPr>
            <w:r w:rsidRPr="00DA3A44">
              <w:t>2013-04-22</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962" w:name="lt_pId2043"/>
            <w:r w:rsidRPr="00DA3A44">
              <w:rPr>
                <w:rFonts w:eastAsia="SimSun"/>
                <w:rtl/>
              </w:rPr>
              <w:t>إدارة الطبقة المادية للمرسلات</w:t>
            </w:r>
            <w:r w:rsidRPr="00DA3A44">
              <w:rPr>
                <w:rFonts w:eastAsia="SimSun" w:hint="cs"/>
                <w:rtl/>
              </w:rPr>
              <w:t xml:space="preserve"> </w:t>
            </w:r>
            <w:r w:rsidRPr="00DA3A44">
              <w:rPr>
                <w:rFonts w:eastAsia="SimSun"/>
                <w:rtl/>
              </w:rPr>
              <w:t>المستقبلات في الخط الرقمي للمشترك</w:t>
            </w:r>
            <w:r w:rsidRPr="00DA3A44">
              <w:rPr>
                <w:rFonts w:eastAsia="SimSun" w:hint="cs"/>
                <w:rtl/>
              </w:rPr>
              <w:t xml:space="preserve"> </w:t>
            </w:r>
            <w:r w:rsidRPr="00DA3A44">
              <w:rPr>
                <w:rFonts w:eastAsia="SimSun"/>
              </w:rPr>
              <w:t>(DSL)</w:t>
            </w:r>
            <w:r w:rsidRPr="00DA3A44">
              <w:rPr>
                <w:rFonts w:eastAsia="SimSun" w:hint="cs"/>
                <w:rtl/>
              </w:rPr>
              <w:t xml:space="preserve">: التعديل </w:t>
            </w:r>
            <w:r w:rsidRPr="00DA3A44">
              <w:rPr>
                <w:rFonts w:eastAsia="SimSun"/>
              </w:rPr>
              <w:t>2</w:t>
            </w:r>
            <w:bookmarkEnd w:id="962"/>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15" w:history="1">
              <w:bookmarkStart w:id="963" w:name="lt_pId2044"/>
              <w:r w:rsidR="00D03399" w:rsidRPr="00DA3A44">
                <w:rPr>
                  <w:color w:val="0000FF"/>
                  <w:u w:val="single"/>
                </w:rPr>
                <w:t>G.997.1 (2012) Amd.</w:t>
              </w:r>
              <w:bookmarkEnd w:id="963"/>
              <w:r w:rsidR="00D03399" w:rsidRPr="00DA3A44">
                <w:rPr>
                  <w:color w:val="0000FF"/>
                  <w:u w:val="single"/>
                </w:rPr>
                <w:t xml:space="preserve"> 3</w:t>
              </w:r>
            </w:hyperlink>
          </w:p>
        </w:tc>
        <w:tc>
          <w:tcPr>
            <w:tcW w:w="650" w:type="pct"/>
            <w:vAlign w:val="center"/>
            <w:hideMark/>
          </w:tcPr>
          <w:p w:rsidR="00D03399" w:rsidRPr="00DA3A44" w:rsidRDefault="00D03399" w:rsidP="00E0008F">
            <w:pPr>
              <w:pStyle w:val="Tabletexte"/>
              <w:jc w:val="center"/>
            </w:pPr>
            <w:r w:rsidRPr="00DA3A44">
              <w:t>2013-08-29</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964" w:name="lt_pId2049"/>
            <w:r w:rsidRPr="00DA3A44">
              <w:rPr>
                <w:rFonts w:eastAsia="SimSun"/>
                <w:rtl/>
              </w:rPr>
              <w:t>إدارة الطبقة المادية للمرسلات</w:t>
            </w:r>
            <w:r w:rsidRPr="00DA3A44">
              <w:rPr>
                <w:rFonts w:eastAsia="SimSun" w:hint="cs"/>
                <w:rtl/>
              </w:rPr>
              <w:t xml:space="preserve"> </w:t>
            </w:r>
            <w:r w:rsidRPr="00DA3A44">
              <w:rPr>
                <w:rFonts w:eastAsia="SimSun"/>
                <w:rtl/>
              </w:rPr>
              <w:t>المستقبلات في الخط الرقمي للمشترك</w:t>
            </w:r>
            <w:r w:rsidRPr="00DA3A44">
              <w:rPr>
                <w:rFonts w:eastAsia="SimSun" w:hint="cs"/>
                <w:rtl/>
              </w:rPr>
              <w:t xml:space="preserve"> </w:t>
            </w:r>
            <w:r w:rsidRPr="00DA3A44">
              <w:rPr>
                <w:rFonts w:eastAsia="SimSun"/>
              </w:rPr>
              <w:t>(DSL)</w:t>
            </w:r>
            <w:r w:rsidRPr="00DA3A44">
              <w:rPr>
                <w:rFonts w:eastAsia="SimSun" w:hint="cs"/>
                <w:rtl/>
              </w:rPr>
              <w:t xml:space="preserve">: التعديل </w:t>
            </w:r>
            <w:r w:rsidRPr="00DA3A44">
              <w:rPr>
                <w:rFonts w:eastAsia="SimSun"/>
              </w:rPr>
              <w:t>3</w:t>
            </w:r>
            <w:bookmarkEnd w:id="964"/>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16" w:history="1">
              <w:bookmarkStart w:id="965" w:name="lt_pId2050"/>
              <w:r w:rsidR="00D03399" w:rsidRPr="00DA3A44">
                <w:rPr>
                  <w:color w:val="0000FF"/>
                  <w:u w:val="single"/>
                </w:rPr>
                <w:t>G.997.1 (2012) Amd.</w:t>
              </w:r>
              <w:bookmarkEnd w:id="965"/>
              <w:r w:rsidR="00D03399" w:rsidRPr="00DA3A44">
                <w:rPr>
                  <w:color w:val="0000FF"/>
                  <w:u w:val="single"/>
                </w:rPr>
                <w:t xml:space="preserve"> 4</w:t>
              </w:r>
            </w:hyperlink>
          </w:p>
        </w:tc>
        <w:tc>
          <w:tcPr>
            <w:tcW w:w="650" w:type="pct"/>
            <w:vAlign w:val="center"/>
            <w:hideMark/>
          </w:tcPr>
          <w:p w:rsidR="00D03399" w:rsidRPr="00DA3A44" w:rsidRDefault="00D03399" w:rsidP="00E0008F">
            <w:pPr>
              <w:pStyle w:val="Tabletexte"/>
              <w:jc w:val="center"/>
            </w:pPr>
            <w:r w:rsidRPr="00DA3A44">
              <w:t>2015-02-13</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966" w:name="lt_pId2055"/>
            <w:r w:rsidRPr="00DA3A44">
              <w:rPr>
                <w:rFonts w:eastAsia="SimSun"/>
                <w:rtl/>
              </w:rPr>
              <w:t>إدارة الطبقة المادية للمرسلات</w:t>
            </w:r>
            <w:r w:rsidRPr="00DA3A44">
              <w:rPr>
                <w:rFonts w:eastAsia="SimSun" w:hint="cs"/>
                <w:rtl/>
              </w:rPr>
              <w:t xml:space="preserve"> </w:t>
            </w:r>
            <w:r w:rsidRPr="00DA3A44">
              <w:rPr>
                <w:rFonts w:eastAsia="SimSun"/>
                <w:rtl/>
              </w:rPr>
              <w:t>المستقبلات في الخط الرقمي للمشترك</w:t>
            </w:r>
            <w:r w:rsidRPr="00DA3A44">
              <w:rPr>
                <w:rFonts w:eastAsia="SimSun" w:hint="cs"/>
                <w:rtl/>
              </w:rPr>
              <w:t xml:space="preserve"> </w:t>
            </w:r>
            <w:r w:rsidRPr="00DA3A44">
              <w:rPr>
                <w:rFonts w:eastAsia="SimSun"/>
              </w:rPr>
              <w:t>(DSL)</w:t>
            </w:r>
            <w:r w:rsidRPr="00DA3A44">
              <w:rPr>
                <w:rFonts w:eastAsia="SimSun" w:hint="cs"/>
                <w:rtl/>
              </w:rPr>
              <w:t xml:space="preserve">: التعديل </w:t>
            </w:r>
            <w:r w:rsidRPr="00DA3A44">
              <w:rPr>
                <w:rFonts w:eastAsia="SimSun"/>
              </w:rPr>
              <w:t>4</w:t>
            </w:r>
            <w:bookmarkEnd w:id="966"/>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17" w:history="1">
              <w:bookmarkStart w:id="967" w:name="lt_pId2056"/>
              <w:r w:rsidR="00D03399" w:rsidRPr="00DA3A44">
                <w:rPr>
                  <w:color w:val="0000FF"/>
                  <w:u w:val="single"/>
                </w:rPr>
                <w:t>G.997.1 (2012) Amd.</w:t>
              </w:r>
              <w:bookmarkEnd w:id="967"/>
              <w:r w:rsidR="00D03399" w:rsidRPr="00DA3A44">
                <w:rPr>
                  <w:color w:val="0000FF"/>
                  <w:u w:val="single"/>
                </w:rPr>
                <w:t xml:space="preserve"> 5</w:t>
              </w:r>
            </w:hyperlink>
          </w:p>
        </w:tc>
        <w:tc>
          <w:tcPr>
            <w:tcW w:w="650" w:type="pct"/>
            <w:vAlign w:val="center"/>
            <w:hideMark/>
          </w:tcPr>
          <w:p w:rsidR="00D03399" w:rsidRPr="00DA3A44" w:rsidRDefault="00D03399" w:rsidP="00E0008F">
            <w:pPr>
              <w:pStyle w:val="Tabletexte"/>
              <w:jc w:val="center"/>
            </w:pPr>
            <w:r w:rsidRPr="00DA3A44">
              <w:t>2015-11-06</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968" w:name="lt_pId2061"/>
            <w:r w:rsidRPr="00DA3A44">
              <w:rPr>
                <w:rFonts w:eastAsia="SimSun"/>
                <w:rtl/>
              </w:rPr>
              <w:t>إدارة الطبقة المادية للمرسلات</w:t>
            </w:r>
            <w:r w:rsidRPr="00DA3A44">
              <w:rPr>
                <w:rFonts w:eastAsia="SimSun" w:hint="cs"/>
                <w:rtl/>
              </w:rPr>
              <w:t xml:space="preserve"> </w:t>
            </w:r>
            <w:r w:rsidRPr="00DA3A44">
              <w:rPr>
                <w:rFonts w:eastAsia="SimSun"/>
                <w:rtl/>
              </w:rPr>
              <w:t>المستقبلات في الخط الرقمي للمشترك</w:t>
            </w:r>
            <w:r w:rsidRPr="00DA3A44">
              <w:rPr>
                <w:rFonts w:eastAsia="SimSun" w:hint="cs"/>
                <w:rtl/>
              </w:rPr>
              <w:t xml:space="preserve"> </w:t>
            </w:r>
            <w:r w:rsidRPr="00DA3A44">
              <w:rPr>
                <w:rFonts w:eastAsia="SimSun"/>
              </w:rPr>
              <w:t>(DSL)</w:t>
            </w:r>
            <w:r w:rsidRPr="00DA3A44">
              <w:rPr>
                <w:rFonts w:eastAsia="SimSun" w:hint="cs"/>
                <w:rtl/>
              </w:rPr>
              <w:t xml:space="preserve">: التعديل </w:t>
            </w:r>
            <w:r w:rsidRPr="00DA3A44">
              <w:rPr>
                <w:rFonts w:eastAsia="SimSun"/>
              </w:rPr>
              <w:t>5</w:t>
            </w:r>
            <w:bookmarkEnd w:id="968"/>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18" w:history="1">
              <w:bookmarkStart w:id="969" w:name="lt_pId2062"/>
              <w:r w:rsidR="00D03399" w:rsidRPr="00DA3A44">
                <w:rPr>
                  <w:color w:val="0000FF"/>
                  <w:u w:val="single"/>
                </w:rPr>
                <w:t>G.997.1 (2012) Amd.</w:t>
              </w:r>
              <w:bookmarkEnd w:id="969"/>
              <w:r w:rsidR="00D03399" w:rsidRPr="00DA3A44">
                <w:rPr>
                  <w:color w:val="0000FF"/>
                  <w:u w:val="single"/>
                </w:rPr>
                <w:t xml:space="preserve"> 6</w:t>
              </w:r>
            </w:hyperlink>
          </w:p>
        </w:tc>
        <w:tc>
          <w:tcPr>
            <w:tcW w:w="650" w:type="pct"/>
            <w:vAlign w:val="center"/>
            <w:hideMark/>
          </w:tcPr>
          <w:p w:rsidR="00D03399" w:rsidRPr="00DA3A44" w:rsidRDefault="00D03399" w:rsidP="00E0008F">
            <w:pPr>
              <w:pStyle w:val="Tabletexte"/>
              <w:jc w:val="center"/>
            </w:pPr>
            <w:r w:rsidRPr="00DA3A44">
              <w:t>2016-03-29</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970" w:name="lt_pId2067"/>
            <w:r w:rsidRPr="00DA3A44">
              <w:rPr>
                <w:rFonts w:eastAsia="SimSun" w:hint="cs"/>
                <w:rtl/>
              </w:rPr>
              <w:t xml:space="preserve"> </w:t>
            </w:r>
            <w:r w:rsidRPr="00DA3A44">
              <w:rPr>
                <w:rFonts w:eastAsia="SimSun"/>
                <w:rtl/>
              </w:rPr>
              <w:t>إدارة الطبقة المادية للمرسلات-المستقبلات في</w:t>
            </w:r>
            <w:r w:rsidRPr="00DA3A44">
              <w:rPr>
                <w:rFonts w:eastAsia="SimSun" w:hint="cs"/>
                <w:rtl/>
              </w:rPr>
              <w:t> </w:t>
            </w:r>
            <w:r w:rsidRPr="00DA3A44">
              <w:rPr>
                <w:rFonts w:eastAsia="SimSun"/>
                <w:rtl/>
              </w:rPr>
              <w:t>الخط الرقمي للمشترك</w:t>
            </w:r>
            <w:r w:rsidRPr="00DA3A44">
              <w:rPr>
                <w:rFonts w:eastAsia="SimSun" w:hint="cs"/>
                <w:rtl/>
              </w:rPr>
              <w:t xml:space="preserve"> </w:t>
            </w:r>
            <w:r w:rsidRPr="00DA3A44">
              <w:rPr>
                <w:rFonts w:eastAsia="SimSun"/>
              </w:rPr>
              <w:t>(DSL)</w:t>
            </w:r>
            <w:r w:rsidRPr="00DA3A44">
              <w:rPr>
                <w:rFonts w:eastAsia="SimSun" w:hint="cs"/>
                <w:rtl/>
              </w:rPr>
              <w:t xml:space="preserve">: التعديل </w:t>
            </w:r>
            <w:r w:rsidRPr="00DA3A44">
              <w:rPr>
                <w:rFonts w:eastAsia="SimSun"/>
              </w:rPr>
              <w:t>6</w:t>
            </w:r>
            <w:bookmarkEnd w:id="970"/>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19" w:history="1">
              <w:bookmarkStart w:id="971" w:name="lt_pId2068"/>
              <w:r w:rsidR="00D03399" w:rsidRPr="00DA3A44">
                <w:rPr>
                  <w:color w:val="0000FF"/>
                  <w:u w:val="single"/>
                </w:rPr>
                <w:t>G.997.2</w:t>
              </w:r>
              <w:bookmarkEnd w:id="971"/>
            </w:hyperlink>
          </w:p>
        </w:tc>
        <w:tc>
          <w:tcPr>
            <w:tcW w:w="650" w:type="pct"/>
            <w:vAlign w:val="center"/>
            <w:hideMark/>
          </w:tcPr>
          <w:p w:rsidR="00D03399" w:rsidRPr="00DA3A44" w:rsidRDefault="00D03399" w:rsidP="00E0008F">
            <w:pPr>
              <w:pStyle w:val="Tabletexte"/>
              <w:jc w:val="center"/>
            </w:pPr>
            <w:r w:rsidRPr="00DA3A44">
              <w:t>2015-05-22</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r w:rsidRPr="00DA3A44">
              <w:rPr>
                <w:rFonts w:eastAsia="SimSun"/>
                <w:rtl/>
              </w:rPr>
              <w:t>إدارة الطبقة المادية للمرسلات المستقبلات</w:t>
            </w:r>
            <w:r w:rsidRPr="00DA3A44">
              <w:rPr>
                <w:rFonts w:eastAsia="SimSun" w:hint="cs"/>
                <w:rtl/>
              </w:rPr>
              <w:t xml:space="preserve"> </w:t>
            </w:r>
            <w:r w:rsidRPr="00DA3A44">
              <w:rPr>
                <w:rFonts w:eastAsia="SimSun"/>
                <w:rtl/>
              </w:rPr>
              <w:t>القائمة على المعيار</w:t>
            </w:r>
            <w:r w:rsidRPr="00DA3A44">
              <w:rPr>
                <w:rFonts w:eastAsia="SimSun" w:hint="cs"/>
                <w:rtl/>
              </w:rPr>
              <w:t> </w:t>
            </w:r>
            <w:r w:rsidRPr="00DA3A44">
              <w:rPr>
                <w:rFonts w:eastAsia="SimSun"/>
              </w:rPr>
              <w:t>G.fast</w:t>
            </w:r>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20" w:history="1">
              <w:bookmarkStart w:id="972" w:name="lt_pId2073"/>
              <w:r w:rsidR="00D03399" w:rsidRPr="00DA3A44">
                <w:rPr>
                  <w:color w:val="0000FF"/>
                  <w:u w:val="single"/>
                </w:rPr>
                <w:t>G.997.2 (2015) Amd.</w:t>
              </w:r>
              <w:bookmarkEnd w:id="972"/>
              <w:r w:rsidR="00D03399" w:rsidRPr="00DA3A44">
                <w:rPr>
                  <w:color w:val="0000FF"/>
                  <w:u w:val="single"/>
                </w:rPr>
                <w:t xml:space="preserve"> 1</w:t>
              </w:r>
            </w:hyperlink>
          </w:p>
        </w:tc>
        <w:tc>
          <w:tcPr>
            <w:tcW w:w="650" w:type="pct"/>
            <w:vAlign w:val="center"/>
            <w:hideMark/>
          </w:tcPr>
          <w:p w:rsidR="00D03399" w:rsidRPr="00DA3A44" w:rsidRDefault="00D03399" w:rsidP="00E0008F">
            <w:pPr>
              <w:pStyle w:val="Tabletexte"/>
              <w:jc w:val="center"/>
            </w:pPr>
            <w:r w:rsidRPr="00DA3A44">
              <w:t>2016-05-07</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r w:rsidRPr="00DA3A44">
              <w:rPr>
                <w:rFonts w:eastAsia="SimSun"/>
                <w:rtl/>
              </w:rPr>
              <w:t>إدارة الطبقة المادية للمرسلات المستقبلات</w:t>
            </w:r>
            <w:r w:rsidRPr="00DA3A44">
              <w:rPr>
                <w:rFonts w:eastAsia="SimSun" w:hint="cs"/>
                <w:rtl/>
              </w:rPr>
              <w:t xml:space="preserve"> </w:t>
            </w:r>
            <w:r w:rsidRPr="00DA3A44">
              <w:rPr>
                <w:rFonts w:eastAsia="SimSun"/>
                <w:rtl/>
              </w:rPr>
              <w:t>القائمة على المعيار</w:t>
            </w:r>
            <w:r w:rsidRPr="00DA3A44">
              <w:rPr>
                <w:rFonts w:eastAsia="SimSun" w:hint="cs"/>
                <w:rtl/>
              </w:rPr>
              <w:t> </w:t>
            </w:r>
            <w:r w:rsidRPr="00DA3A44">
              <w:rPr>
                <w:rFonts w:eastAsia="SimSun"/>
              </w:rPr>
              <w:t>G.fast</w:t>
            </w:r>
            <w:r w:rsidRPr="00DA3A44">
              <w:rPr>
                <w:rFonts w:eastAsia="SimSun" w:hint="cs"/>
                <w:rtl/>
              </w:rPr>
              <w:t>: التعديل</w:t>
            </w:r>
            <w:r w:rsidRPr="00DA3A44">
              <w:rPr>
                <w:rFonts w:eastAsia="SimSun" w:hint="eastAsia"/>
                <w:rtl/>
              </w:rPr>
              <w:t> </w:t>
            </w:r>
            <w:r w:rsidRPr="00DA3A44">
              <w:rPr>
                <w:rFonts w:eastAsia="SimSun"/>
              </w:rPr>
              <w:t>1</w:t>
            </w:r>
          </w:p>
        </w:tc>
      </w:tr>
      <w:tr w:rsidR="00D03399" w:rsidRPr="00DA3A44" w:rsidTr="00E0008F">
        <w:trPr>
          <w:jc w:val="center"/>
          <w:ins w:id="973" w:author="Saad, Samuel" w:date="2016-10-17T16:09:00Z"/>
        </w:trPr>
        <w:tc>
          <w:tcPr>
            <w:tcW w:w="1144" w:type="pct"/>
            <w:vAlign w:val="center"/>
          </w:tcPr>
          <w:p w:rsidR="00D03399" w:rsidRDefault="00D03399" w:rsidP="00D4388E">
            <w:pPr>
              <w:pStyle w:val="Tabletexte"/>
              <w:jc w:val="left"/>
              <w:rPr>
                <w:ins w:id="974" w:author="Saad, Samuel" w:date="2016-10-17T16:09:00Z"/>
              </w:rPr>
            </w:pPr>
            <w:ins w:id="975" w:author="Saad, Samuel" w:date="2016-10-17T16:10:00Z">
              <w:r w:rsidRPr="009D1867">
                <w:rPr>
                  <w:lang w:val="en-GB"/>
                </w:rPr>
                <w:fldChar w:fldCharType="begin"/>
              </w:r>
              <w:r w:rsidRPr="009D1867">
                <w:rPr>
                  <w:lang w:val="en-GB"/>
                </w:rPr>
                <w:instrText xml:space="preserve"> HYPERLINK "http://www.itu.int/ITU-T/aap/aapid/3487/show.aspx" </w:instrText>
              </w:r>
              <w:r w:rsidRPr="009D1867">
                <w:rPr>
                  <w:lang w:val="en-GB"/>
                </w:rPr>
                <w:fldChar w:fldCharType="separate"/>
              </w:r>
              <w:r w:rsidRPr="009D1867">
                <w:rPr>
                  <w:rStyle w:val="Hyperlink"/>
                  <w:lang w:val="en-GB"/>
                </w:rPr>
                <w:t>G.997.2 (2015) Amd.2</w:t>
              </w:r>
              <w:r w:rsidRPr="009D1867">
                <w:fldChar w:fldCharType="end"/>
              </w:r>
            </w:ins>
          </w:p>
        </w:tc>
        <w:tc>
          <w:tcPr>
            <w:tcW w:w="650" w:type="pct"/>
            <w:vAlign w:val="center"/>
          </w:tcPr>
          <w:p w:rsidR="00D03399" w:rsidRPr="00DA3A44" w:rsidRDefault="00D03399" w:rsidP="00E0008F">
            <w:pPr>
              <w:pStyle w:val="Tabletexte"/>
              <w:jc w:val="center"/>
              <w:rPr>
                <w:ins w:id="976" w:author="Saad, Samuel" w:date="2016-10-17T16:09:00Z"/>
              </w:rPr>
            </w:pPr>
            <w:ins w:id="977" w:author="Saad, Samuel" w:date="2016-10-17T16:10:00Z">
              <w:r w:rsidRPr="009D1867">
                <w:rPr>
                  <w:lang w:val="en-GB"/>
                </w:rPr>
                <w:t>2016-07-22</w:t>
              </w:r>
            </w:ins>
          </w:p>
        </w:tc>
        <w:tc>
          <w:tcPr>
            <w:tcW w:w="656" w:type="pct"/>
            <w:vAlign w:val="center"/>
          </w:tcPr>
          <w:p w:rsidR="00D03399" w:rsidRPr="00DA3A44" w:rsidRDefault="00D03399" w:rsidP="00E0008F">
            <w:pPr>
              <w:pStyle w:val="Tabletexte"/>
              <w:jc w:val="center"/>
              <w:rPr>
                <w:ins w:id="978" w:author="Saad, Samuel" w:date="2016-10-17T16:09:00Z"/>
                <w:rFonts w:eastAsia="SimSun"/>
                <w:rtl/>
              </w:rPr>
            </w:pPr>
            <w:ins w:id="979" w:author="Saad, Samuel" w:date="2016-10-17T16:10:00Z">
              <w:r w:rsidRPr="00DA3A44">
                <w:rPr>
                  <w:rFonts w:eastAsia="SimSun" w:hint="cs"/>
                  <w:rtl/>
                </w:rPr>
                <w:t>نافذة</w:t>
              </w:r>
            </w:ins>
          </w:p>
        </w:tc>
        <w:tc>
          <w:tcPr>
            <w:tcW w:w="796" w:type="pct"/>
            <w:vAlign w:val="center"/>
          </w:tcPr>
          <w:p w:rsidR="00D03399" w:rsidRPr="00DA3A44" w:rsidRDefault="000B63E8" w:rsidP="00E0008F">
            <w:pPr>
              <w:pStyle w:val="Tabletexte"/>
              <w:jc w:val="center"/>
              <w:rPr>
                <w:ins w:id="980" w:author="Saad, Samuel" w:date="2016-10-17T16:09:00Z"/>
              </w:rPr>
            </w:pPr>
            <w:ins w:id="981" w:author="Imad RIZ" w:date="2016-10-21T18:23:00Z">
              <w:r>
                <w:t>AAP</w:t>
              </w:r>
            </w:ins>
          </w:p>
        </w:tc>
        <w:tc>
          <w:tcPr>
            <w:tcW w:w="1754" w:type="pct"/>
            <w:vAlign w:val="center"/>
          </w:tcPr>
          <w:p w:rsidR="00D03399" w:rsidRPr="00DA3A44" w:rsidRDefault="00D03399" w:rsidP="00E0008F">
            <w:pPr>
              <w:pStyle w:val="Tabletexte"/>
              <w:jc w:val="left"/>
              <w:rPr>
                <w:ins w:id="982" w:author="Saad, Samuel" w:date="2016-10-17T16:09:00Z"/>
                <w:rFonts w:eastAsia="SimSun"/>
                <w:rtl/>
              </w:rPr>
            </w:pPr>
            <w:ins w:id="983" w:author="Saad, Samuel" w:date="2016-10-17T16:10:00Z">
              <w:r w:rsidRPr="00DA3A44">
                <w:rPr>
                  <w:rFonts w:eastAsia="SimSun"/>
                  <w:rtl/>
                </w:rPr>
                <w:t>إدارة الطبقة المادية للمرسلات المستقبلات</w:t>
              </w:r>
              <w:r w:rsidRPr="00DA3A44">
                <w:rPr>
                  <w:rFonts w:eastAsia="SimSun" w:hint="cs"/>
                  <w:rtl/>
                </w:rPr>
                <w:t xml:space="preserve"> </w:t>
              </w:r>
              <w:r w:rsidRPr="00DA3A44">
                <w:rPr>
                  <w:rFonts w:eastAsia="SimSun"/>
                  <w:rtl/>
                </w:rPr>
                <w:t>القائمة على المعيار</w:t>
              </w:r>
              <w:r w:rsidRPr="00DA3A44">
                <w:rPr>
                  <w:rFonts w:eastAsia="SimSun" w:hint="cs"/>
                  <w:rtl/>
                </w:rPr>
                <w:t> </w:t>
              </w:r>
              <w:r w:rsidRPr="00DA3A44">
                <w:rPr>
                  <w:rFonts w:eastAsia="SimSun"/>
                </w:rPr>
                <w:t>G.fast</w:t>
              </w:r>
              <w:r w:rsidRPr="00DA3A44">
                <w:rPr>
                  <w:rFonts w:eastAsia="SimSun" w:hint="cs"/>
                  <w:rtl/>
                </w:rPr>
                <w:t>: التعديل</w:t>
              </w:r>
              <w:r w:rsidRPr="00DA3A44">
                <w:rPr>
                  <w:rFonts w:eastAsia="SimSun" w:hint="eastAsia"/>
                  <w:rtl/>
                </w:rPr>
                <w:t> </w:t>
              </w:r>
              <w:r>
                <w:rPr>
                  <w:rFonts w:eastAsia="SimSun"/>
                </w:rPr>
                <w:t>2</w:t>
              </w:r>
            </w:ins>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21" w:history="1">
              <w:bookmarkStart w:id="984" w:name="lt_pId2079"/>
              <w:r w:rsidR="00D03399" w:rsidRPr="00DA3A44">
                <w:rPr>
                  <w:color w:val="0000FF"/>
                  <w:u w:val="single"/>
                </w:rPr>
                <w:t>G.997.2 (2015) Cor.</w:t>
              </w:r>
              <w:bookmarkEnd w:id="984"/>
              <w:r w:rsidR="00D03399" w:rsidRPr="00DA3A44">
                <w:rPr>
                  <w:color w:val="0000FF"/>
                  <w:u w:val="single"/>
                </w:rPr>
                <w:t xml:space="preserve"> 1</w:t>
              </w:r>
            </w:hyperlink>
          </w:p>
        </w:tc>
        <w:tc>
          <w:tcPr>
            <w:tcW w:w="650" w:type="pct"/>
            <w:vAlign w:val="center"/>
            <w:hideMark/>
          </w:tcPr>
          <w:p w:rsidR="00D03399" w:rsidRPr="00DA3A44" w:rsidRDefault="00D03399" w:rsidP="00E0008F">
            <w:pPr>
              <w:pStyle w:val="Tabletexte"/>
              <w:jc w:val="center"/>
            </w:pPr>
            <w:r w:rsidRPr="00DA3A44">
              <w:t>2016-03-29</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985" w:name="lt_pId2084"/>
            <w:r w:rsidRPr="00DA3A44">
              <w:rPr>
                <w:rFonts w:eastAsia="SimSun"/>
                <w:rtl/>
              </w:rPr>
              <w:t>إدارة الطبقة المادية للمرسلات المستقبلات</w:t>
            </w:r>
            <w:r w:rsidRPr="00DA3A44">
              <w:rPr>
                <w:rFonts w:eastAsia="SimSun" w:hint="cs"/>
                <w:rtl/>
              </w:rPr>
              <w:t xml:space="preserve"> </w:t>
            </w:r>
            <w:r w:rsidRPr="00DA3A44">
              <w:rPr>
                <w:rFonts w:eastAsia="SimSun"/>
                <w:rtl/>
              </w:rPr>
              <w:t>القائمة على المعيار</w:t>
            </w:r>
            <w:r w:rsidRPr="00DA3A44">
              <w:rPr>
                <w:rFonts w:eastAsia="SimSun" w:hint="cs"/>
                <w:rtl/>
              </w:rPr>
              <w:t> </w:t>
            </w:r>
            <w:r w:rsidRPr="00DA3A44">
              <w:rPr>
                <w:rFonts w:eastAsia="SimSun"/>
              </w:rPr>
              <w:t>G.fast</w:t>
            </w:r>
            <w:r w:rsidRPr="00DA3A44">
              <w:rPr>
                <w:rFonts w:eastAsia="SimSun" w:hint="cs"/>
                <w:rtl/>
              </w:rPr>
              <w:t xml:space="preserve">: التصويب </w:t>
            </w:r>
            <w:r w:rsidRPr="00DA3A44">
              <w:rPr>
                <w:rFonts w:eastAsia="SimSun"/>
              </w:rPr>
              <w:t>1</w:t>
            </w:r>
            <w:bookmarkEnd w:id="985"/>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22" w:history="1">
              <w:bookmarkStart w:id="986" w:name="lt_pId2856"/>
              <w:r w:rsidR="00D03399" w:rsidRPr="00DA3A44">
                <w:rPr>
                  <w:color w:val="0000FF"/>
                  <w:u w:val="single"/>
                </w:rPr>
                <w:t>G.9972 (2010) Cor.1</w:t>
              </w:r>
              <w:bookmarkEnd w:id="986"/>
            </w:hyperlink>
          </w:p>
        </w:tc>
        <w:tc>
          <w:tcPr>
            <w:tcW w:w="650" w:type="pct"/>
            <w:vAlign w:val="center"/>
            <w:hideMark/>
          </w:tcPr>
          <w:p w:rsidR="00D03399" w:rsidRPr="00DA3A44" w:rsidRDefault="00D03399" w:rsidP="00E0008F">
            <w:pPr>
              <w:pStyle w:val="Tabletexte"/>
              <w:jc w:val="center"/>
            </w:pPr>
            <w:r w:rsidRPr="00DA3A44">
              <w:t>2014-04-04</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tl/>
              </w:rPr>
            </w:pPr>
            <w:bookmarkStart w:id="987" w:name="lt_pId2860"/>
            <w:r w:rsidRPr="00DA3A44">
              <w:rPr>
                <w:rFonts w:eastAsia="SimSun"/>
                <w:rtl/>
              </w:rPr>
              <w:t>آلية التعايش لمرسلات-مستقبلات الربط الشبكي السلكي المنزلي</w:t>
            </w:r>
            <w:r w:rsidRPr="00DA3A44">
              <w:rPr>
                <w:rFonts w:eastAsia="SimSun" w:hint="cs"/>
                <w:rtl/>
              </w:rPr>
              <w:t xml:space="preserve">: التصويب </w:t>
            </w:r>
            <w:r w:rsidRPr="00DA3A44">
              <w:rPr>
                <w:rFonts w:eastAsia="SimSun"/>
                <w:lang w:val="en-GB"/>
              </w:rPr>
              <w:t>1</w:t>
            </w:r>
            <w:r w:rsidRPr="00DA3A44">
              <w:rPr>
                <w:rFonts w:eastAsia="SimSun" w:hint="cs"/>
                <w:rtl/>
              </w:rPr>
              <w:t xml:space="preserve"> </w:t>
            </w:r>
            <w:r w:rsidRPr="00DA3A44">
              <w:rPr>
                <w:rFonts w:eastAsia="SimSun"/>
                <w:rtl/>
              </w:rPr>
              <w:t>–</w:t>
            </w:r>
            <w:r w:rsidRPr="00DA3A44">
              <w:rPr>
                <w:rFonts w:eastAsia="SimSun" w:hint="cs"/>
                <w:rtl/>
              </w:rPr>
              <w:t xml:space="preserve"> </w:t>
            </w:r>
            <w:bookmarkEnd w:id="987"/>
            <w:r w:rsidRPr="00DA3A44">
              <w:rPr>
                <w:rFonts w:eastAsia="SimSun" w:hint="cs"/>
                <w:rtl/>
              </w:rPr>
              <w:t>مراجعة تعريف فئات الأنظمة المتعايشة</w:t>
            </w:r>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23" w:history="1">
              <w:bookmarkStart w:id="988" w:name="lt_pId2861"/>
              <w:r w:rsidR="00D03399" w:rsidRPr="00DA3A44">
                <w:rPr>
                  <w:color w:val="0000FF"/>
                  <w:u w:val="single"/>
                </w:rPr>
                <w:t>G.9977</w:t>
              </w:r>
              <w:bookmarkEnd w:id="988"/>
            </w:hyperlink>
          </w:p>
        </w:tc>
        <w:tc>
          <w:tcPr>
            <w:tcW w:w="650" w:type="pct"/>
            <w:vAlign w:val="center"/>
            <w:hideMark/>
          </w:tcPr>
          <w:p w:rsidR="00D03399" w:rsidRPr="00DA3A44" w:rsidRDefault="00D03399" w:rsidP="00E0008F">
            <w:pPr>
              <w:pStyle w:val="Tabletexte"/>
              <w:jc w:val="center"/>
            </w:pPr>
            <w:r w:rsidRPr="00DA3A44">
              <w:t>2016-02-26</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r w:rsidRPr="00DA3A44">
              <w:rPr>
                <w:rFonts w:eastAsia="SimSun"/>
                <w:rtl/>
              </w:rPr>
              <w:t>تخفيف التداخل بين الخطوط الرقمية للمشتركين</w:t>
            </w:r>
            <w:r w:rsidRPr="00DA3A44">
              <w:rPr>
                <w:rFonts w:eastAsia="SimSun" w:hint="cs"/>
                <w:rtl/>
              </w:rPr>
              <w:t> </w:t>
            </w:r>
            <w:r w:rsidRPr="00DA3A44">
              <w:rPr>
                <w:rFonts w:eastAsia="SimSun"/>
              </w:rPr>
              <w:t>(DSL)</w:t>
            </w:r>
            <w:r w:rsidRPr="00DA3A44">
              <w:rPr>
                <w:rFonts w:eastAsia="SimSun"/>
                <w:rtl/>
              </w:rPr>
              <w:t xml:space="preserve"> والاتصالات التي تستخدم خطوط الإمداد بالطاقة الكهربائية</w:t>
            </w:r>
            <w:r w:rsidRPr="00DA3A44">
              <w:rPr>
                <w:rFonts w:eastAsia="SimSun" w:hint="cs"/>
                <w:rtl/>
              </w:rPr>
              <w:t xml:space="preserve"> </w:t>
            </w:r>
            <w:r w:rsidRPr="00DA3A44">
              <w:rPr>
                <w:rFonts w:eastAsia="SimSun"/>
              </w:rPr>
              <w:t>(PLC)</w:t>
            </w:r>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24" w:history="1">
              <w:bookmarkStart w:id="989" w:name="lt_pId2866"/>
              <w:r w:rsidR="00D03399" w:rsidRPr="00DA3A44">
                <w:rPr>
                  <w:color w:val="0000FF"/>
                  <w:u w:val="single"/>
                </w:rPr>
                <w:t>G.9979</w:t>
              </w:r>
              <w:bookmarkEnd w:id="989"/>
            </w:hyperlink>
          </w:p>
        </w:tc>
        <w:tc>
          <w:tcPr>
            <w:tcW w:w="650" w:type="pct"/>
            <w:vAlign w:val="center"/>
            <w:hideMark/>
          </w:tcPr>
          <w:p w:rsidR="00D03399" w:rsidRPr="00DA3A44" w:rsidRDefault="00D03399" w:rsidP="00E0008F">
            <w:pPr>
              <w:pStyle w:val="Tabletexte"/>
              <w:jc w:val="center"/>
            </w:pPr>
            <w:r w:rsidRPr="00DA3A44">
              <w:t>2014-12-05</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r w:rsidRPr="00DA3A44">
              <w:rPr>
                <w:rFonts w:eastAsia="SimSun"/>
                <w:rtl/>
              </w:rPr>
              <w:t xml:space="preserve">تنفيذ </w:t>
            </w:r>
            <w:r w:rsidRPr="00DA3A44">
              <w:rPr>
                <w:rFonts w:eastAsia="SimSun" w:hint="cs"/>
                <w:rtl/>
              </w:rPr>
              <w:t>ال</w:t>
            </w:r>
            <w:r w:rsidRPr="00DA3A44">
              <w:rPr>
                <w:rFonts w:eastAsia="SimSun"/>
                <w:rtl/>
              </w:rPr>
              <w:t xml:space="preserve">آلية </w:t>
            </w:r>
            <w:r w:rsidRPr="00DA3A44">
              <w:rPr>
                <w:rFonts w:eastAsia="SimSun" w:hint="cs"/>
                <w:rtl/>
              </w:rPr>
              <w:t>ال</w:t>
            </w:r>
            <w:r w:rsidRPr="00DA3A44">
              <w:rPr>
                <w:rFonts w:eastAsia="SimSun"/>
                <w:rtl/>
              </w:rPr>
              <w:t>عامة في</w:t>
            </w:r>
            <w:r w:rsidRPr="00DA3A44">
              <w:rPr>
                <w:rFonts w:eastAsia="SimSun" w:hint="cs"/>
                <w:rtl/>
              </w:rPr>
              <w:t> </w:t>
            </w:r>
            <w:r w:rsidRPr="00DA3A44">
              <w:rPr>
                <w:rFonts w:eastAsia="SimSun"/>
                <w:rtl/>
              </w:rPr>
              <w:t>المعيار</w:t>
            </w:r>
            <w:r w:rsidRPr="00DA3A44">
              <w:rPr>
                <w:rFonts w:eastAsia="SimSun" w:hint="eastAsia"/>
                <w:rtl/>
              </w:rPr>
              <w:t> </w:t>
            </w:r>
            <w:r w:rsidRPr="00DA3A44">
              <w:rPr>
                <w:rFonts w:eastAsia="SimSun"/>
              </w:rPr>
              <w:t>IEEE 1905.1a</w:t>
            </w:r>
            <w:r w:rsidRPr="00DA3A44">
              <w:rPr>
                <w:rFonts w:eastAsia="SimSun"/>
              </w:rPr>
              <w:noBreakHyphen/>
              <w:t>2014</w:t>
            </w:r>
            <w:r w:rsidRPr="00DA3A44">
              <w:rPr>
                <w:rFonts w:eastAsia="SimSun"/>
                <w:rtl/>
              </w:rPr>
              <w:t xml:space="preserve"> لتضمين توصيات قطاع تقييس الاتصالات القابلة للتطبيق</w:t>
            </w:r>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25" w:history="1">
              <w:bookmarkStart w:id="990" w:name="lt_pId2871"/>
              <w:r w:rsidR="00D03399" w:rsidRPr="00DA3A44">
                <w:rPr>
                  <w:color w:val="0000FF"/>
                  <w:u w:val="single"/>
                </w:rPr>
                <w:t>G.9979 (2014) Amd.</w:t>
              </w:r>
              <w:bookmarkEnd w:id="990"/>
              <w:r w:rsidR="00D03399" w:rsidRPr="00DA3A44">
                <w:rPr>
                  <w:color w:val="0000FF"/>
                  <w:u w:val="single"/>
                </w:rPr>
                <w:t xml:space="preserve"> 1</w:t>
              </w:r>
            </w:hyperlink>
          </w:p>
        </w:tc>
        <w:tc>
          <w:tcPr>
            <w:tcW w:w="650" w:type="pct"/>
            <w:vAlign w:val="center"/>
            <w:hideMark/>
          </w:tcPr>
          <w:p w:rsidR="00D03399" w:rsidRPr="00DA3A44" w:rsidRDefault="00D03399" w:rsidP="00E0008F">
            <w:pPr>
              <w:pStyle w:val="Tabletexte"/>
              <w:jc w:val="center"/>
            </w:pPr>
            <w:r w:rsidRPr="00DA3A44">
              <w:t>2016-02-26</w:t>
            </w:r>
          </w:p>
        </w:tc>
        <w:tc>
          <w:tcPr>
            <w:tcW w:w="656" w:type="pct"/>
            <w:vAlign w:val="center"/>
            <w:hideMark/>
          </w:tcPr>
          <w:p w:rsidR="00D03399" w:rsidRPr="00DA3A44" w:rsidRDefault="00D03399" w:rsidP="00E0008F">
            <w:pPr>
              <w:pStyle w:val="Tabletexte"/>
              <w:jc w:val="center"/>
              <w:rPr>
                <w:rFonts w:eastAsia="SimSun"/>
              </w:rPr>
            </w:pPr>
            <w:bookmarkStart w:id="991" w:name="lt_pId2874"/>
            <w:r w:rsidRPr="00DA3A44">
              <w:rPr>
                <w:rFonts w:eastAsia="SimSun"/>
              </w:rPr>
              <w:t>In force</w:t>
            </w:r>
            <w:bookmarkEnd w:id="991"/>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992" w:name="lt_pId2876"/>
            <w:r w:rsidRPr="00DA3A44">
              <w:rPr>
                <w:rFonts w:eastAsia="SimSun"/>
                <w:rtl/>
              </w:rPr>
              <w:t xml:space="preserve">تنفيذ </w:t>
            </w:r>
            <w:r w:rsidRPr="00DA3A44">
              <w:rPr>
                <w:rFonts w:eastAsia="SimSun" w:hint="cs"/>
                <w:rtl/>
              </w:rPr>
              <w:t>ال</w:t>
            </w:r>
            <w:r w:rsidRPr="00DA3A44">
              <w:rPr>
                <w:rFonts w:eastAsia="SimSun"/>
                <w:rtl/>
              </w:rPr>
              <w:t xml:space="preserve">آلية </w:t>
            </w:r>
            <w:r w:rsidRPr="00DA3A44">
              <w:rPr>
                <w:rFonts w:eastAsia="SimSun" w:hint="cs"/>
                <w:rtl/>
              </w:rPr>
              <w:t>ال</w:t>
            </w:r>
            <w:r w:rsidRPr="00DA3A44">
              <w:rPr>
                <w:rFonts w:eastAsia="SimSun"/>
                <w:rtl/>
              </w:rPr>
              <w:t>عامة في المعيار</w:t>
            </w:r>
            <w:r w:rsidRPr="00DA3A44">
              <w:rPr>
                <w:rFonts w:eastAsia="SimSun" w:hint="cs"/>
                <w:rtl/>
              </w:rPr>
              <w:t xml:space="preserve"> </w:t>
            </w:r>
            <w:r w:rsidRPr="00DA3A44">
              <w:rPr>
                <w:rFonts w:eastAsia="SimSun"/>
              </w:rPr>
              <w:t>IEEE 1905.1a-2014</w:t>
            </w:r>
            <w:r w:rsidRPr="00DA3A44">
              <w:rPr>
                <w:rFonts w:eastAsia="SimSun"/>
                <w:rtl/>
              </w:rPr>
              <w:t xml:space="preserve"> لتضمين توصيات قطاع تقييس الاتصالات القابلة للتطبيق</w:t>
            </w:r>
            <w:r w:rsidRPr="00DA3A44">
              <w:rPr>
                <w:rFonts w:eastAsia="SimSun" w:hint="cs"/>
                <w:rtl/>
              </w:rPr>
              <w:t xml:space="preserve">: التعديل </w:t>
            </w:r>
            <w:r w:rsidRPr="00DA3A44">
              <w:rPr>
                <w:rFonts w:eastAsia="SimSun"/>
              </w:rPr>
              <w:t>1</w:t>
            </w:r>
            <w:bookmarkEnd w:id="992"/>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26" w:history="1">
              <w:bookmarkStart w:id="993" w:name="lt_pId2085"/>
              <w:r w:rsidR="00D03399" w:rsidRPr="00DA3A44">
                <w:rPr>
                  <w:color w:val="0000FF"/>
                  <w:u w:val="single"/>
                </w:rPr>
                <w:t>G.998.1 (2005) Amd.</w:t>
              </w:r>
              <w:bookmarkEnd w:id="993"/>
              <w:r w:rsidR="00D03399" w:rsidRPr="00DA3A44">
                <w:rPr>
                  <w:color w:val="0000FF"/>
                  <w:u w:val="single"/>
                </w:rPr>
                <w:t xml:space="preserve"> 1</w:t>
              </w:r>
            </w:hyperlink>
          </w:p>
        </w:tc>
        <w:tc>
          <w:tcPr>
            <w:tcW w:w="650" w:type="pct"/>
            <w:vAlign w:val="center"/>
            <w:hideMark/>
          </w:tcPr>
          <w:p w:rsidR="00D03399" w:rsidRPr="00DA3A44" w:rsidRDefault="00D03399" w:rsidP="00E0008F">
            <w:pPr>
              <w:pStyle w:val="Tabletexte"/>
              <w:jc w:val="center"/>
            </w:pPr>
            <w:r w:rsidRPr="00DA3A44">
              <w:t>2013-08-29</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994" w:name="lt_pId2090"/>
            <w:r w:rsidRPr="00DA3A44">
              <w:rPr>
                <w:rFonts w:eastAsia="SimSun"/>
                <w:rtl/>
              </w:rPr>
              <w:t>الوصلات متعددة الأزواج بالأسلوب</w:t>
            </w:r>
            <w:r w:rsidRPr="00DA3A44">
              <w:rPr>
                <w:rFonts w:eastAsia="SimSun" w:hint="cs"/>
                <w:rtl/>
              </w:rPr>
              <w:t xml:space="preserve"> </w:t>
            </w:r>
            <w:r w:rsidRPr="00DA3A44">
              <w:rPr>
                <w:rFonts w:eastAsia="SimSun"/>
              </w:rPr>
              <w:t>ATM</w:t>
            </w:r>
            <w:r w:rsidRPr="00DA3A44">
              <w:rPr>
                <w:rFonts w:eastAsia="SimSun" w:hint="cs"/>
                <w:rtl/>
              </w:rPr>
              <w:t xml:space="preserve">: التعديل </w:t>
            </w:r>
            <w:r w:rsidRPr="00DA3A44">
              <w:rPr>
                <w:rFonts w:eastAsia="SimSun"/>
              </w:rPr>
              <w:t>1</w:t>
            </w:r>
            <w:bookmarkEnd w:id="994"/>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27" w:history="1">
              <w:bookmarkStart w:id="995" w:name="lt_pId2091"/>
              <w:r w:rsidR="00D03399" w:rsidRPr="00DA3A44">
                <w:rPr>
                  <w:color w:val="0000FF"/>
                  <w:u w:val="single"/>
                </w:rPr>
                <w:t>G.998.2 (2005) Amd.</w:t>
              </w:r>
              <w:bookmarkEnd w:id="995"/>
              <w:r w:rsidR="00D03399" w:rsidRPr="00DA3A44">
                <w:rPr>
                  <w:color w:val="0000FF"/>
                  <w:u w:val="single"/>
                </w:rPr>
                <w:t xml:space="preserve"> 3</w:t>
              </w:r>
            </w:hyperlink>
          </w:p>
        </w:tc>
        <w:tc>
          <w:tcPr>
            <w:tcW w:w="650" w:type="pct"/>
            <w:vAlign w:val="center"/>
            <w:hideMark/>
          </w:tcPr>
          <w:p w:rsidR="00D03399" w:rsidRPr="00DA3A44" w:rsidRDefault="00D03399" w:rsidP="00E0008F">
            <w:pPr>
              <w:pStyle w:val="Tabletexte"/>
              <w:jc w:val="center"/>
            </w:pPr>
            <w:r w:rsidRPr="00DA3A44">
              <w:t>2013-08-29</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996" w:name="lt_pId2096"/>
            <w:r w:rsidRPr="00DA3A44">
              <w:rPr>
                <w:rFonts w:eastAsia="SimSun"/>
                <w:rtl/>
              </w:rPr>
              <w:t>الوصلات متعددة الأزواج</w:t>
            </w:r>
            <w:r w:rsidRPr="00DA3A44">
              <w:rPr>
                <w:rFonts w:eastAsia="SimSun" w:hint="cs"/>
                <w:rtl/>
              </w:rPr>
              <w:t xml:space="preserve"> القائمة على الإثرنت: التعديل </w:t>
            </w:r>
            <w:r w:rsidRPr="00DA3A44">
              <w:rPr>
                <w:rFonts w:eastAsia="SimSun"/>
              </w:rPr>
              <w:t>3</w:t>
            </w:r>
            <w:r w:rsidRPr="00DA3A44">
              <w:rPr>
                <w:rFonts w:eastAsia="SimSun" w:hint="cs"/>
                <w:rtl/>
              </w:rPr>
              <w:t xml:space="preserve"> - </w:t>
            </w:r>
            <w:r w:rsidRPr="00DA3A44">
              <w:rPr>
                <w:rFonts w:eastAsia="SimSun"/>
                <w:rtl/>
              </w:rPr>
              <w:t>الإيقاف المتعمد المؤقت لبعض الكيانات المربوطة</w:t>
            </w:r>
            <w:bookmarkEnd w:id="996"/>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28" w:history="1">
              <w:bookmarkStart w:id="997" w:name="lt_pId2097"/>
              <w:r w:rsidR="00D03399" w:rsidRPr="00DA3A44">
                <w:rPr>
                  <w:color w:val="0000FF"/>
                  <w:u w:val="single"/>
                </w:rPr>
                <w:t>G.998.2 (2005) Amd.</w:t>
              </w:r>
              <w:bookmarkEnd w:id="997"/>
              <w:r w:rsidR="00D03399" w:rsidRPr="00DA3A44">
                <w:rPr>
                  <w:color w:val="0000FF"/>
                  <w:u w:val="single"/>
                </w:rPr>
                <w:t xml:space="preserve"> 4</w:t>
              </w:r>
            </w:hyperlink>
          </w:p>
        </w:tc>
        <w:tc>
          <w:tcPr>
            <w:tcW w:w="650" w:type="pct"/>
            <w:vAlign w:val="center"/>
            <w:hideMark/>
          </w:tcPr>
          <w:p w:rsidR="00D03399" w:rsidRPr="00DA3A44" w:rsidRDefault="00D03399" w:rsidP="00E0008F">
            <w:pPr>
              <w:pStyle w:val="Tabletexte"/>
              <w:jc w:val="center"/>
            </w:pPr>
            <w:r w:rsidRPr="00DA3A44">
              <w:t>2015-08-29</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tl/>
              </w:rPr>
            </w:pPr>
            <w:bookmarkStart w:id="998" w:name="lt_pId2102"/>
            <w:r w:rsidRPr="00DA3A44">
              <w:rPr>
                <w:rFonts w:eastAsia="SimSun"/>
                <w:rtl/>
              </w:rPr>
              <w:t>الوصلات متعددة الأزواج</w:t>
            </w:r>
            <w:r w:rsidRPr="00DA3A44">
              <w:rPr>
                <w:rFonts w:eastAsia="SimSun" w:hint="cs"/>
                <w:rtl/>
              </w:rPr>
              <w:t xml:space="preserve"> القائمة على الإثرنت: التعديل </w:t>
            </w:r>
            <w:r w:rsidRPr="00DA3A44">
              <w:rPr>
                <w:rFonts w:eastAsia="SimSun"/>
              </w:rPr>
              <w:t>4</w:t>
            </w:r>
            <w:r w:rsidRPr="00DA3A44">
              <w:rPr>
                <w:rFonts w:eastAsia="SimSun" w:hint="cs"/>
                <w:rtl/>
              </w:rPr>
              <w:t xml:space="preserve"> - </w:t>
            </w:r>
            <w:r w:rsidRPr="00DA3A44">
              <w:rPr>
                <w:rFonts w:eastAsia="SimSun"/>
                <w:rtl/>
              </w:rPr>
              <w:t xml:space="preserve">الملحق </w:t>
            </w:r>
            <w:r w:rsidRPr="00DA3A44">
              <w:rPr>
                <w:rFonts w:eastAsia="SimSun"/>
              </w:rPr>
              <w:t>D</w:t>
            </w:r>
            <w:bookmarkEnd w:id="998"/>
            <w:r w:rsidRPr="00DA3A44">
              <w:rPr>
                <w:rFonts w:eastAsia="SimSun" w:hint="cs"/>
                <w:rtl/>
              </w:rPr>
              <w:t xml:space="preserve"> </w:t>
            </w:r>
            <w:r w:rsidRPr="00DA3A44">
              <w:rPr>
                <w:rFonts w:eastAsia="SimSun"/>
                <w:rtl/>
              </w:rPr>
              <w:t>الجديد</w:t>
            </w:r>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29" w:history="1">
              <w:bookmarkStart w:id="999" w:name="lt_pId2103"/>
              <w:r w:rsidR="00D03399" w:rsidRPr="00DA3A44">
                <w:rPr>
                  <w:color w:val="0000FF"/>
                  <w:u w:val="single"/>
                </w:rPr>
                <w:t>G.998.3 (2005) Amd.</w:t>
              </w:r>
              <w:bookmarkEnd w:id="999"/>
              <w:r w:rsidR="00D03399" w:rsidRPr="00DA3A44">
                <w:rPr>
                  <w:color w:val="0000FF"/>
                  <w:u w:val="single"/>
                </w:rPr>
                <w:t xml:space="preserve"> 1</w:t>
              </w:r>
            </w:hyperlink>
          </w:p>
        </w:tc>
        <w:tc>
          <w:tcPr>
            <w:tcW w:w="650" w:type="pct"/>
            <w:vAlign w:val="center"/>
            <w:hideMark/>
          </w:tcPr>
          <w:p w:rsidR="00D03399" w:rsidRPr="00DA3A44" w:rsidRDefault="00D03399" w:rsidP="00E0008F">
            <w:pPr>
              <w:pStyle w:val="Tabletexte"/>
              <w:jc w:val="center"/>
            </w:pPr>
            <w:r w:rsidRPr="00DA3A44">
              <w:t>2013-08-29</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r w:rsidRPr="00DA3A44">
              <w:rPr>
                <w:rFonts w:eastAsia="SimSun"/>
                <w:rtl/>
              </w:rPr>
              <w:t>الإيقاف المتعمد المؤقت لبعض الخطوط المربوطة</w:t>
            </w:r>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30" w:history="1">
              <w:bookmarkStart w:id="1000" w:name="lt_pId2115"/>
              <w:r w:rsidR="00D03399" w:rsidRPr="00DA3A44">
                <w:rPr>
                  <w:color w:val="0000FF"/>
                  <w:u w:val="single"/>
                </w:rPr>
                <w:t>G.998.4 (2010) Amd.</w:t>
              </w:r>
              <w:bookmarkEnd w:id="1000"/>
              <w:r w:rsidR="00D03399" w:rsidRPr="00DA3A44">
                <w:rPr>
                  <w:color w:val="0000FF"/>
                  <w:u w:val="single"/>
                </w:rPr>
                <w:t xml:space="preserve"> 3</w:t>
              </w:r>
            </w:hyperlink>
          </w:p>
        </w:tc>
        <w:tc>
          <w:tcPr>
            <w:tcW w:w="650" w:type="pct"/>
            <w:vAlign w:val="center"/>
            <w:hideMark/>
          </w:tcPr>
          <w:p w:rsidR="00D03399" w:rsidRPr="00DA3A44" w:rsidRDefault="00D03399" w:rsidP="00E0008F">
            <w:pPr>
              <w:pStyle w:val="Tabletexte"/>
              <w:jc w:val="center"/>
            </w:pPr>
            <w:r w:rsidRPr="00DA3A44">
              <w:t>2014-01-13</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مبدلة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r w:rsidRPr="00DA3A44">
              <w:rPr>
                <w:rFonts w:eastAsia="SimSun"/>
                <w:rtl/>
              </w:rPr>
              <w:t>ذاكرة موسعة من أجل معدلات البتات المحسنة مع إعادة الإرسال</w:t>
            </w:r>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31" w:history="1">
              <w:bookmarkStart w:id="1001" w:name="lt_pId2121"/>
              <w:r w:rsidR="00D03399" w:rsidRPr="00DA3A44">
                <w:rPr>
                  <w:color w:val="0000FF"/>
                  <w:u w:val="single"/>
                </w:rPr>
                <w:t>G.998.4 (2010) Amd.</w:t>
              </w:r>
              <w:bookmarkEnd w:id="1001"/>
              <w:r w:rsidR="00D03399" w:rsidRPr="00DA3A44">
                <w:rPr>
                  <w:color w:val="0000FF"/>
                  <w:u w:val="single"/>
                </w:rPr>
                <w:t xml:space="preserve"> 4</w:t>
              </w:r>
            </w:hyperlink>
          </w:p>
        </w:tc>
        <w:tc>
          <w:tcPr>
            <w:tcW w:w="650" w:type="pct"/>
            <w:vAlign w:val="center"/>
            <w:hideMark/>
          </w:tcPr>
          <w:p w:rsidR="00D03399" w:rsidRPr="00DA3A44" w:rsidRDefault="00D03399" w:rsidP="00E0008F">
            <w:pPr>
              <w:pStyle w:val="Tabletexte"/>
              <w:jc w:val="center"/>
            </w:pPr>
            <w:r w:rsidRPr="00DA3A44">
              <w:t>2015-05-22</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مبدلة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1002" w:name="lt_pId2126"/>
            <w:r w:rsidRPr="00DA3A44">
              <w:rPr>
                <w:rFonts w:eastAsia="SimSun"/>
                <w:rtl/>
              </w:rPr>
              <w:t>تحسين الحماية من الضوضاء النبضية لمرسلات مستقبلات الخط الرقمي للمشترك</w:t>
            </w:r>
            <w:r w:rsidRPr="00DA3A44">
              <w:rPr>
                <w:rFonts w:eastAsia="SimSun" w:hint="cs"/>
                <w:rtl/>
              </w:rPr>
              <w:t xml:space="preserve"> </w:t>
            </w:r>
            <w:r w:rsidRPr="00DA3A44">
              <w:rPr>
                <w:rFonts w:eastAsia="SimSun"/>
              </w:rPr>
              <w:t>(DSL)</w:t>
            </w:r>
            <w:r w:rsidRPr="00DA3A44">
              <w:rPr>
                <w:rFonts w:eastAsia="SimSun" w:hint="cs"/>
                <w:rtl/>
              </w:rPr>
              <w:t xml:space="preserve">: التعديل </w:t>
            </w:r>
            <w:r w:rsidRPr="00DA3A44">
              <w:rPr>
                <w:rFonts w:eastAsia="SimSun"/>
              </w:rPr>
              <w:t>4</w:t>
            </w:r>
            <w:bookmarkEnd w:id="1002"/>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32" w:history="1">
              <w:bookmarkStart w:id="1003" w:name="lt_pId2109"/>
              <w:r w:rsidR="00D03399" w:rsidRPr="00DA3A44">
                <w:rPr>
                  <w:color w:val="0000FF"/>
                  <w:u w:val="single"/>
                </w:rPr>
                <w:t>G.998.4 (2010) Cor.</w:t>
              </w:r>
              <w:bookmarkEnd w:id="1003"/>
              <w:r w:rsidR="00D03399" w:rsidRPr="00DA3A44">
                <w:rPr>
                  <w:color w:val="0000FF"/>
                  <w:u w:val="single"/>
                </w:rPr>
                <w:t xml:space="preserve"> 5</w:t>
              </w:r>
            </w:hyperlink>
          </w:p>
        </w:tc>
        <w:tc>
          <w:tcPr>
            <w:tcW w:w="650" w:type="pct"/>
            <w:vAlign w:val="center"/>
            <w:hideMark/>
          </w:tcPr>
          <w:p w:rsidR="00D03399" w:rsidRPr="00DA3A44" w:rsidRDefault="00D03399" w:rsidP="00E0008F">
            <w:pPr>
              <w:pStyle w:val="Tabletexte"/>
              <w:jc w:val="center"/>
            </w:pPr>
            <w:r w:rsidRPr="00DA3A44">
              <w:t>2013-03-16</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مبدلة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tl/>
              </w:rPr>
            </w:pPr>
            <w:bookmarkStart w:id="1004" w:name="lt_pId2114"/>
            <w:r w:rsidRPr="00DA3A44">
              <w:rPr>
                <w:rFonts w:eastAsia="SimSun"/>
              </w:rPr>
              <w:t> </w:t>
            </w:r>
            <w:r w:rsidRPr="00DA3A44">
              <w:rPr>
                <w:rFonts w:eastAsia="SimSun"/>
                <w:rtl/>
              </w:rPr>
              <w:t>تحسين الحماية من الضوضاء النبضية لمرسلات مستقبلات الخط الرقمي للمشترك</w:t>
            </w:r>
            <w:r w:rsidRPr="00DA3A44">
              <w:rPr>
                <w:rFonts w:eastAsia="SimSun" w:hint="eastAsia"/>
                <w:rtl/>
              </w:rPr>
              <w:t> </w:t>
            </w:r>
            <w:r w:rsidRPr="00DA3A44">
              <w:rPr>
                <w:rFonts w:eastAsia="SimSun" w:hint="cs"/>
                <w:rtl/>
              </w:rPr>
              <w:t>(</w:t>
            </w:r>
            <w:r w:rsidRPr="00DA3A44">
              <w:rPr>
                <w:rFonts w:eastAsia="SimSun"/>
              </w:rPr>
              <w:t>DSL</w:t>
            </w:r>
            <w:r w:rsidRPr="00DA3A44">
              <w:rPr>
                <w:rFonts w:eastAsia="SimSun" w:hint="cs"/>
                <w:rtl/>
              </w:rPr>
              <w:t xml:space="preserve">): </w:t>
            </w:r>
            <w:r w:rsidRPr="00DA3A44">
              <w:rPr>
                <w:rFonts w:eastAsia="SimSun"/>
                <w:rtl/>
              </w:rPr>
              <w:t xml:space="preserve">التصويب </w:t>
            </w:r>
            <w:bookmarkEnd w:id="1004"/>
            <w:r w:rsidRPr="00DA3A44">
              <w:rPr>
                <w:rFonts w:eastAsia="SimSun"/>
              </w:rPr>
              <w:t>5</w:t>
            </w:r>
          </w:p>
        </w:tc>
      </w:tr>
      <w:tr w:rsidR="00D03399" w:rsidRPr="00DA3A44" w:rsidTr="00E0008F">
        <w:trPr>
          <w:jc w:val="center"/>
        </w:trPr>
        <w:tc>
          <w:tcPr>
            <w:tcW w:w="1144" w:type="pct"/>
            <w:vAlign w:val="center"/>
          </w:tcPr>
          <w:p w:rsidR="00D03399" w:rsidRPr="00DA3A44" w:rsidRDefault="00C045F6" w:rsidP="00D4388E">
            <w:pPr>
              <w:pStyle w:val="Tabletexte"/>
              <w:jc w:val="left"/>
            </w:pPr>
            <w:hyperlink r:id="rId533" w:history="1">
              <w:bookmarkStart w:id="1005" w:name="lt_pId2127"/>
              <w:r w:rsidR="00D03399" w:rsidRPr="00DA3A44">
                <w:rPr>
                  <w:color w:val="0000FF"/>
                  <w:u w:val="single"/>
                </w:rPr>
                <w:t>G.998.4</w:t>
              </w:r>
              <w:bookmarkEnd w:id="1005"/>
            </w:hyperlink>
          </w:p>
        </w:tc>
        <w:tc>
          <w:tcPr>
            <w:tcW w:w="650" w:type="pct"/>
            <w:vAlign w:val="center"/>
          </w:tcPr>
          <w:p w:rsidR="00D03399" w:rsidRPr="00DA3A44" w:rsidRDefault="00D03399" w:rsidP="00E0008F">
            <w:pPr>
              <w:pStyle w:val="Tabletexte"/>
              <w:jc w:val="center"/>
            </w:pPr>
            <w:r w:rsidRPr="00DA3A44">
              <w:t>2015-01-13</w:t>
            </w:r>
          </w:p>
        </w:tc>
        <w:tc>
          <w:tcPr>
            <w:tcW w:w="656" w:type="pct"/>
            <w:vAlign w:val="center"/>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tcPr>
          <w:p w:rsidR="00D03399" w:rsidRPr="00DA3A44" w:rsidRDefault="000B63E8" w:rsidP="00E0008F">
            <w:pPr>
              <w:pStyle w:val="Tabletexte"/>
              <w:jc w:val="center"/>
            </w:pPr>
            <w:r>
              <w:t>AAP</w:t>
            </w:r>
          </w:p>
        </w:tc>
        <w:tc>
          <w:tcPr>
            <w:tcW w:w="1754" w:type="pct"/>
            <w:vAlign w:val="center"/>
          </w:tcPr>
          <w:p w:rsidR="00D03399" w:rsidRPr="00DA3A44" w:rsidRDefault="00D03399" w:rsidP="00E0008F">
            <w:pPr>
              <w:pStyle w:val="Tabletexte"/>
              <w:jc w:val="left"/>
              <w:rPr>
                <w:rFonts w:eastAsia="SimSun"/>
              </w:rPr>
            </w:pPr>
            <w:r w:rsidRPr="00DA3A44">
              <w:rPr>
                <w:rFonts w:eastAsia="SimSun"/>
                <w:rtl/>
              </w:rPr>
              <w:t>تحسين الحماية من الضوضاء النبضية لمرسلات مستقبلات الخط الرقمي للمشترك</w:t>
            </w:r>
            <w:r w:rsidRPr="00DA3A44">
              <w:rPr>
                <w:rFonts w:eastAsia="SimSun" w:hint="cs"/>
                <w:rtl/>
              </w:rPr>
              <w:t xml:space="preserve"> </w:t>
            </w:r>
            <w:r w:rsidRPr="00DA3A44">
              <w:rPr>
                <w:rFonts w:eastAsia="SimSun"/>
              </w:rPr>
              <w:t>(DSL)</w:t>
            </w:r>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34" w:history="1">
              <w:bookmarkStart w:id="1006" w:name="lt_pId2132"/>
              <w:r w:rsidR="00D03399" w:rsidRPr="00DA3A44">
                <w:rPr>
                  <w:color w:val="0000FF"/>
                  <w:u w:val="single"/>
                </w:rPr>
                <w:t>G.999.1 (2009) Amd.1</w:t>
              </w:r>
              <w:bookmarkEnd w:id="1006"/>
            </w:hyperlink>
          </w:p>
        </w:tc>
        <w:tc>
          <w:tcPr>
            <w:tcW w:w="650" w:type="pct"/>
            <w:vAlign w:val="center"/>
            <w:hideMark/>
          </w:tcPr>
          <w:p w:rsidR="00D03399" w:rsidRPr="00DA3A44" w:rsidRDefault="00D03399" w:rsidP="00E0008F">
            <w:pPr>
              <w:pStyle w:val="Tabletexte"/>
              <w:jc w:val="center"/>
            </w:pPr>
            <w:r w:rsidRPr="00DA3A44">
              <w:t>2014-04-04</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bookmarkStart w:id="1007" w:name="lt_pId2136"/>
            <w:r w:rsidRPr="00DA3A44">
              <w:rPr>
                <w:rFonts w:eastAsia="SimSun" w:hint="cs"/>
                <w:rtl/>
              </w:rPr>
              <w:t>الواجهة بين طبقة الوصلات والطبقة المادية</w:t>
            </w:r>
            <w:r w:rsidRPr="00DA3A44">
              <w:rPr>
                <w:rFonts w:eastAsia="SimSun"/>
                <w:rtl/>
              </w:rPr>
              <w:t xml:space="preserve"> لمرسلات مستقبلات الخط الرقمي للمشترك</w:t>
            </w:r>
            <w:r w:rsidRPr="00DA3A44">
              <w:rPr>
                <w:rFonts w:eastAsia="SimSun" w:hint="cs"/>
                <w:rtl/>
              </w:rPr>
              <w:t xml:space="preserve"> </w:t>
            </w:r>
            <w:r w:rsidRPr="00DA3A44">
              <w:rPr>
                <w:rFonts w:eastAsia="SimSun"/>
              </w:rPr>
              <w:t>(DSL)</w:t>
            </w:r>
            <w:r w:rsidRPr="00DA3A44">
              <w:rPr>
                <w:rFonts w:eastAsia="SimSun" w:hint="cs"/>
                <w:rtl/>
              </w:rPr>
              <w:t xml:space="preserve">: التعديل </w:t>
            </w:r>
            <w:r w:rsidRPr="00DA3A44">
              <w:rPr>
                <w:rFonts w:eastAsia="SimSun"/>
              </w:rPr>
              <w:t>1</w:t>
            </w:r>
            <w:r w:rsidRPr="00DA3A44">
              <w:rPr>
                <w:rFonts w:eastAsia="SimSun" w:hint="cs"/>
                <w:rtl/>
              </w:rPr>
              <w:t xml:space="preserve"> - </w:t>
            </w:r>
            <w:r w:rsidRPr="00DA3A44">
              <w:rPr>
                <w:rFonts w:eastAsia="SimSun"/>
                <w:rtl/>
              </w:rPr>
              <w:t>تمديد للتحكم في تدفق البيانات من الطبقة المادية إلى طبقة الوصلة عبر النقطة المرجعية غاما</w:t>
            </w:r>
            <w:bookmarkEnd w:id="1007"/>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35" w:history="1">
              <w:bookmarkStart w:id="1008" w:name="lt_pId2877"/>
              <w:r w:rsidR="00D03399" w:rsidRPr="00DA3A44">
                <w:rPr>
                  <w:color w:val="0000FF"/>
                  <w:u w:val="single"/>
                </w:rPr>
                <w:t>L.100/L.10</w:t>
              </w:r>
              <w:bookmarkEnd w:id="1008"/>
            </w:hyperlink>
          </w:p>
        </w:tc>
        <w:tc>
          <w:tcPr>
            <w:tcW w:w="650" w:type="pct"/>
            <w:vAlign w:val="center"/>
            <w:hideMark/>
          </w:tcPr>
          <w:p w:rsidR="00D03399" w:rsidRPr="00DA3A44" w:rsidRDefault="00D03399" w:rsidP="00E0008F">
            <w:pPr>
              <w:pStyle w:val="Tabletexte"/>
              <w:jc w:val="center"/>
            </w:pPr>
            <w:r w:rsidRPr="00DA3A44">
              <w:t>2015-08-13</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r w:rsidRPr="00DA3A44">
              <w:rPr>
                <w:rFonts w:eastAsia="SimSun"/>
                <w:rtl/>
              </w:rPr>
              <w:t>كبلات الألياف البصرية لتطبيقات المجاري والأنفاق</w:t>
            </w:r>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36" w:history="1">
              <w:bookmarkStart w:id="1009" w:name="lt_pId2882"/>
              <w:r w:rsidR="00D03399" w:rsidRPr="00DA3A44">
                <w:rPr>
                  <w:color w:val="0000FF"/>
                  <w:u w:val="single"/>
                </w:rPr>
                <w:t>L.101/L.43</w:t>
              </w:r>
              <w:bookmarkEnd w:id="1009"/>
            </w:hyperlink>
          </w:p>
        </w:tc>
        <w:tc>
          <w:tcPr>
            <w:tcW w:w="650" w:type="pct"/>
            <w:vAlign w:val="center"/>
            <w:hideMark/>
          </w:tcPr>
          <w:p w:rsidR="00D03399" w:rsidRPr="00DA3A44" w:rsidRDefault="00D03399" w:rsidP="00E0008F">
            <w:pPr>
              <w:pStyle w:val="Tabletexte"/>
              <w:jc w:val="center"/>
            </w:pPr>
            <w:r w:rsidRPr="00DA3A44">
              <w:t>2015-08-13</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r w:rsidRPr="00DA3A44">
              <w:rPr>
                <w:rFonts w:eastAsia="SimSun"/>
                <w:rtl/>
              </w:rPr>
              <w:t>كبلات الألياف البصرية للتطبيقات المطمورة</w:t>
            </w:r>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37" w:history="1">
              <w:bookmarkStart w:id="1010" w:name="lt_pId2887"/>
              <w:r w:rsidR="00D03399" w:rsidRPr="00DA3A44">
                <w:rPr>
                  <w:color w:val="0000FF"/>
                  <w:u w:val="single"/>
                </w:rPr>
                <w:t>L.102/L.26</w:t>
              </w:r>
              <w:bookmarkEnd w:id="1010"/>
            </w:hyperlink>
          </w:p>
        </w:tc>
        <w:tc>
          <w:tcPr>
            <w:tcW w:w="650" w:type="pct"/>
            <w:vAlign w:val="center"/>
            <w:hideMark/>
          </w:tcPr>
          <w:p w:rsidR="00D03399" w:rsidRPr="00DA3A44" w:rsidRDefault="00D03399" w:rsidP="00E0008F">
            <w:pPr>
              <w:pStyle w:val="Tabletexte"/>
              <w:jc w:val="center"/>
            </w:pPr>
            <w:r w:rsidRPr="00DA3A44">
              <w:t>2015-08-13</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نافذة</w:t>
            </w:r>
          </w:p>
        </w:tc>
        <w:tc>
          <w:tcPr>
            <w:tcW w:w="796" w:type="pct"/>
            <w:vAlign w:val="center"/>
            <w:hideMark/>
          </w:tcPr>
          <w:p w:rsidR="00D03399" w:rsidRPr="00DA3A44" w:rsidRDefault="000B63E8" w:rsidP="00E0008F">
            <w:pPr>
              <w:pStyle w:val="Tabletexte"/>
              <w:jc w:val="center"/>
            </w:pPr>
            <w:r>
              <w:t>AAP</w:t>
            </w:r>
          </w:p>
        </w:tc>
        <w:tc>
          <w:tcPr>
            <w:tcW w:w="1754" w:type="pct"/>
            <w:vAlign w:val="center"/>
            <w:hideMark/>
          </w:tcPr>
          <w:p w:rsidR="00D03399" w:rsidRPr="00DA3A44" w:rsidRDefault="00D03399" w:rsidP="00E0008F">
            <w:pPr>
              <w:pStyle w:val="Tabletexte"/>
              <w:jc w:val="left"/>
              <w:rPr>
                <w:rFonts w:eastAsia="SimSun"/>
              </w:rPr>
            </w:pPr>
            <w:r w:rsidRPr="00DA3A44">
              <w:rPr>
                <w:rFonts w:eastAsia="SimSun"/>
                <w:rtl/>
              </w:rPr>
              <w:t>كبلات الألياف البصرية للتطبيقات الهوائية</w:t>
            </w:r>
          </w:p>
        </w:tc>
      </w:tr>
      <w:tr w:rsidR="00D03399" w:rsidRPr="00DA3A44" w:rsidTr="00E0008F">
        <w:trPr>
          <w:jc w:val="center"/>
        </w:trPr>
        <w:tc>
          <w:tcPr>
            <w:tcW w:w="1144" w:type="pct"/>
            <w:vAlign w:val="center"/>
            <w:hideMark/>
          </w:tcPr>
          <w:p w:rsidR="00D03399" w:rsidRPr="00DA3A44" w:rsidRDefault="00C045F6" w:rsidP="00D4388E">
            <w:pPr>
              <w:pStyle w:val="Tabletexte"/>
              <w:jc w:val="left"/>
            </w:pPr>
            <w:hyperlink r:id="rId538" w:history="1">
              <w:bookmarkStart w:id="1011" w:name="lt_pId2892"/>
              <w:r w:rsidR="00D03399" w:rsidRPr="00DA3A44">
                <w:rPr>
                  <w:color w:val="0000FF"/>
                  <w:u w:val="single"/>
                </w:rPr>
                <w:t>L.103/L.59 (2008) Amd.</w:t>
              </w:r>
              <w:bookmarkEnd w:id="1011"/>
              <w:r w:rsidR="00D03399">
                <w:rPr>
                  <w:color w:val="0000FF"/>
                  <w:u w:val="single"/>
                </w:rPr>
                <w:t> </w:t>
              </w:r>
              <w:r w:rsidR="00D03399" w:rsidRPr="00DA3A44">
                <w:rPr>
                  <w:color w:val="0000FF"/>
                  <w:u w:val="single"/>
                </w:rPr>
                <w:t>1</w:t>
              </w:r>
            </w:hyperlink>
          </w:p>
        </w:tc>
        <w:tc>
          <w:tcPr>
            <w:tcW w:w="650" w:type="pct"/>
            <w:vAlign w:val="center"/>
            <w:hideMark/>
          </w:tcPr>
          <w:p w:rsidR="00D03399" w:rsidRPr="00DA3A44" w:rsidRDefault="00D03399" w:rsidP="00E0008F">
            <w:pPr>
              <w:pStyle w:val="Tabletexte"/>
              <w:jc w:val="center"/>
            </w:pPr>
            <w:r w:rsidRPr="00DA3A44">
              <w:t>2015-07-03</w:t>
            </w:r>
          </w:p>
        </w:tc>
        <w:tc>
          <w:tcPr>
            <w:tcW w:w="656" w:type="pct"/>
            <w:vAlign w:val="center"/>
            <w:hideMark/>
          </w:tcPr>
          <w:p w:rsidR="00D03399" w:rsidRPr="00DA3A44" w:rsidRDefault="00D03399" w:rsidP="00E0008F">
            <w:pPr>
              <w:pStyle w:val="Tabletexte"/>
              <w:jc w:val="center"/>
              <w:rPr>
                <w:rFonts w:eastAsia="SimSun"/>
              </w:rPr>
            </w:pPr>
            <w:r w:rsidRPr="00DA3A44">
              <w:rPr>
                <w:rFonts w:eastAsia="SimSun" w:hint="cs"/>
                <w:rtl/>
              </w:rPr>
              <w:t>مبدلة</w:t>
            </w:r>
          </w:p>
        </w:tc>
        <w:tc>
          <w:tcPr>
            <w:tcW w:w="796" w:type="pct"/>
            <w:vAlign w:val="center"/>
            <w:hideMark/>
          </w:tcPr>
          <w:p w:rsidR="00D03399" w:rsidRPr="00DA3A44" w:rsidRDefault="00D03399" w:rsidP="00E0008F">
            <w:pPr>
              <w:pStyle w:val="Tabletexte"/>
              <w:jc w:val="center"/>
            </w:pPr>
            <w:r w:rsidRPr="00DA3A44">
              <w:rPr>
                <w:rFonts w:hint="cs"/>
                <w:rtl/>
              </w:rPr>
              <w:t>اتفاق</w:t>
            </w:r>
          </w:p>
        </w:tc>
        <w:tc>
          <w:tcPr>
            <w:tcW w:w="1754" w:type="pct"/>
            <w:vAlign w:val="center"/>
            <w:hideMark/>
          </w:tcPr>
          <w:p w:rsidR="00D03399" w:rsidRPr="00DA3A44" w:rsidRDefault="00D03399" w:rsidP="00E0008F">
            <w:pPr>
              <w:pStyle w:val="Tabletexte"/>
              <w:jc w:val="left"/>
              <w:rPr>
                <w:rFonts w:eastAsia="SimSun"/>
              </w:rPr>
            </w:pPr>
            <w:bookmarkStart w:id="1012" w:name="lt_pId2897"/>
            <w:r w:rsidRPr="00DA3A44">
              <w:rPr>
                <w:rFonts w:eastAsia="SimSun"/>
                <w:rtl/>
              </w:rPr>
              <w:t>كبلات الألياف البصرية للتطبيقات داخل المباني</w:t>
            </w:r>
            <w:r w:rsidRPr="00DA3A44">
              <w:rPr>
                <w:rFonts w:eastAsia="SimSun" w:hint="cs"/>
                <w:rtl/>
              </w:rPr>
              <w:t xml:space="preserve">: التعديل </w:t>
            </w:r>
            <w:r w:rsidRPr="00DA3A44">
              <w:rPr>
                <w:rFonts w:eastAsia="SimSun"/>
              </w:rPr>
              <w:t>1</w:t>
            </w:r>
            <w:r w:rsidRPr="00DA3A44">
              <w:rPr>
                <w:rFonts w:eastAsia="SimSun" w:hint="cs"/>
                <w:rtl/>
              </w:rPr>
              <w:t xml:space="preserve"> </w:t>
            </w:r>
            <w:bookmarkEnd w:id="1012"/>
            <w:r w:rsidRPr="00DA3A44">
              <w:rPr>
                <w:rFonts w:eastAsia="SimSun"/>
                <w:rtl/>
              </w:rPr>
              <w:t>–</w:t>
            </w:r>
            <w:r w:rsidRPr="00DA3A44">
              <w:rPr>
                <w:rFonts w:eastAsia="SimSun" w:hint="cs"/>
                <w:rtl/>
              </w:rPr>
              <w:t xml:space="preserve"> تذييل جديد بشأن توصيل الكبلات منخفضة الاحتكاك داخل المباني (التجربة اليابانية)</w:t>
            </w:r>
          </w:p>
        </w:tc>
      </w:tr>
      <w:tr w:rsidR="00D174B8" w:rsidRPr="00DA3A44" w:rsidTr="00E0008F">
        <w:trPr>
          <w:jc w:val="center"/>
        </w:trPr>
        <w:tc>
          <w:tcPr>
            <w:tcW w:w="1144" w:type="pct"/>
            <w:vAlign w:val="center"/>
          </w:tcPr>
          <w:p w:rsidR="00D174B8" w:rsidRPr="00DA3A44" w:rsidRDefault="00C045F6" w:rsidP="00D4388E">
            <w:pPr>
              <w:pStyle w:val="Tabletexte"/>
              <w:jc w:val="left"/>
            </w:pPr>
            <w:hyperlink r:id="rId539" w:history="1">
              <w:bookmarkStart w:id="1013" w:name="lt_pId2898"/>
              <w:r w:rsidR="00D174B8" w:rsidRPr="00DA3A44">
                <w:rPr>
                  <w:color w:val="0000FF"/>
                  <w:u w:val="single"/>
                </w:rPr>
                <w:t>L.103</w:t>
              </w:r>
              <w:bookmarkEnd w:id="1013"/>
            </w:hyperlink>
          </w:p>
        </w:tc>
        <w:tc>
          <w:tcPr>
            <w:tcW w:w="650" w:type="pct"/>
            <w:vAlign w:val="center"/>
          </w:tcPr>
          <w:p w:rsidR="00D174B8" w:rsidRPr="00DA3A44" w:rsidRDefault="00D174B8" w:rsidP="00E0008F">
            <w:pPr>
              <w:pStyle w:val="Tabletexte"/>
              <w:jc w:val="center"/>
            </w:pPr>
            <w:r w:rsidRPr="00DA3A44">
              <w:t>2016-04-13</w:t>
            </w:r>
          </w:p>
        </w:tc>
        <w:tc>
          <w:tcPr>
            <w:tcW w:w="656" w:type="pct"/>
            <w:vAlign w:val="center"/>
          </w:tcPr>
          <w:p w:rsidR="00D174B8" w:rsidRPr="00DA3A44" w:rsidRDefault="00D174B8" w:rsidP="00E0008F">
            <w:pPr>
              <w:pStyle w:val="Tabletexte"/>
              <w:jc w:val="center"/>
              <w:rPr>
                <w:rFonts w:eastAsia="SimSun"/>
              </w:rPr>
            </w:pPr>
            <w:r w:rsidRPr="00DA3A44">
              <w:rPr>
                <w:rFonts w:eastAsia="SimSun" w:hint="cs"/>
                <w:rtl/>
              </w:rPr>
              <w:t>نافذة</w:t>
            </w:r>
          </w:p>
        </w:tc>
        <w:tc>
          <w:tcPr>
            <w:tcW w:w="796" w:type="pct"/>
            <w:vAlign w:val="center"/>
          </w:tcPr>
          <w:p w:rsidR="00D174B8" w:rsidRPr="00DA3A44" w:rsidRDefault="000B63E8" w:rsidP="00E0008F">
            <w:pPr>
              <w:pStyle w:val="Tabletexte"/>
              <w:jc w:val="center"/>
            </w:pPr>
            <w:r>
              <w:t>AAP</w:t>
            </w:r>
          </w:p>
        </w:tc>
        <w:tc>
          <w:tcPr>
            <w:tcW w:w="1754" w:type="pct"/>
            <w:vAlign w:val="center"/>
          </w:tcPr>
          <w:p w:rsidR="00D174B8" w:rsidRPr="00DA3A44" w:rsidRDefault="00D174B8" w:rsidP="00E0008F">
            <w:pPr>
              <w:pStyle w:val="Tabletexte"/>
              <w:jc w:val="left"/>
              <w:rPr>
                <w:rFonts w:eastAsia="SimSun"/>
              </w:rPr>
            </w:pPr>
            <w:r w:rsidRPr="00DA3A44">
              <w:rPr>
                <w:rFonts w:eastAsia="SimSun"/>
                <w:rtl/>
              </w:rPr>
              <w:t>كبلات الألياف البصرية للتطبيقات داخل المباني</w:t>
            </w:r>
          </w:p>
        </w:tc>
      </w:tr>
      <w:tr w:rsidR="00D174B8" w:rsidRPr="00DA3A44" w:rsidTr="00E0008F">
        <w:trPr>
          <w:jc w:val="center"/>
        </w:trPr>
        <w:tc>
          <w:tcPr>
            <w:tcW w:w="1144" w:type="pct"/>
            <w:vAlign w:val="center"/>
            <w:hideMark/>
          </w:tcPr>
          <w:p w:rsidR="00D174B8" w:rsidRPr="00DA3A44" w:rsidRDefault="00C045F6" w:rsidP="00D4388E">
            <w:pPr>
              <w:pStyle w:val="Tabletexte"/>
              <w:jc w:val="left"/>
            </w:pPr>
            <w:hyperlink r:id="rId540" w:history="1">
              <w:bookmarkStart w:id="1014" w:name="lt_pId2903"/>
              <w:r w:rsidR="00D174B8" w:rsidRPr="00DA3A44">
                <w:rPr>
                  <w:color w:val="0000FF"/>
                  <w:u w:val="single"/>
                </w:rPr>
                <w:t>L.160/L.82 (2010) Amd.</w:t>
              </w:r>
              <w:bookmarkEnd w:id="1014"/>
              <w:r w:rsidR="00D174B8">
                <w:rPr>
                  <w:color w:val="0000FF"/>
                  <w:u w:val="single"/>
                </w:rPr>
                <w:t> </w:t>
              </w:r>
              <w:r w:rsidR="00D174B8" w:rsidRPr="00DA3A44">
                <w:rPr>
                  <w:color w:val="0000FF"/>
                  <w:u w:val="single"/>
                </w:rPr>
                <w:t>1</w:t>
              </w:r>
            </w:hyperlink>
          </w:p>
        </w:tc>
        <w:tc>
          <w:tcPr>
            <w:tcW w:w="650" w:type="pct"/>
            <w:vAlign w:val="center"/>
            <w:hideMark/>
          </w:tcPr>
          <w:p w:rsidR="00D174B8" w:rsidRPr="00DA3A44" w:rsidRDefault="00D174B8" w:rsidP="00E0008F">
            <w:pPr>
              <w:pStyle w:val="Tabletexte"/>
              <w:jc w:val="center"/>
            </w:pPr>
            <w:r w:rsidRPr="00DA3A44">
              <w:t>2014-12-05</w:t>
            </w:r>
          </w:p>
        </w:tc>
        <w:tc>
          <w:tcPr>
            <w:tcW w:w="656" w:type="pct"/>
            <w:vAlign w:val="center"/>
            <w:hideMark/>
          </w:tcPr>
          <w:p w:rsidR="00D174B8" w:rsidRPr="00DA3A44" w:rsidRDefault="00D174B8" w:rsidP="00E0008F">
            <w:pPr>
              <w:pStyle w:val="Tabletexte"/>
              <w:jc w:val="center"/>
              <w:rPr>
                <w:rFonts w:eastAsia="SimSun"/>
              </w:rPr>
            </w:pPr>
            <w:r w:rsidRPr="00DA3A44">
              <w:rPr>
                <w:rFonts w:eastAsia="SimSun" w:hint="cs"/>
                <w:rtl/>
              </w:rPr>
              <w:t>نافذة</w:t>
            </w:r>
          </w:p>
        </w:tc>
        <w:tc>
          <w:tcPr>
            <w:tcW w:w="796" w:type="pct"/>
            <w:vAlign w:val="center"/>
            <w:hideMark/>
          </w:tcPr>
          <w:p w:rsidR="00D174B8" w:rsidRPr="00DA3A44" w:rsidRDefault="00D174B8" w:rsidP="00E0008F">
            <w:pPr>
              <w:pStyle w:val="Tabletexte"/>
              <w:jc w:val="center"/>
            </w:pPr>
            <w:r w:rsidRPr="00DA3A44">
              <w:rPr>
                <w:rFonts w:hint="cs"/>
                <w:rtl/>
              </w:rPr>
              <w:t>اتفاق</w:t>
            </w:r>
          </w:p>
        </w:tc>
        <w:tc>
          <w:tcPr>
            <w:tcW w:w="1754" w:type="pct"/>
            <w:vAlign w:val="center"/>
            <w:hideMark/>
          </w:tcPr>
          <w:p w:rsidR="00D174B8" w:rsidRPr="00DA3A44" w:rsidRDefault="00D174B8" w:rsidP="00E0008F">
            <w:pPr>
              <w:pStyle w:val="Tabletexte"/>
              <w:jc w:val="left"/>
              <w:rPr>
                <w:rFonts w:eastAsia="SimSun"/>
                <w:rtl/>
                <w:lang w:val="en-GB"/>
              </w:rPr>
            </w:pPr>
            <w:bookmarkStart w:id="1015" w:name="lt_pId2908"/>
            <w:r w:rsidRPr="00DA3A44">
              <w:rPr>
                <w:rFonts w:eastAsia="SimSun"/>
                <w:rtl/>
              </w:rPr>
              <w:t>تقاسم الكبلات البصرية بين عدة مشغلين في المباني</w:t>
            </w:r>
            <w:r w:rsidRPr="00DA3A44">
              <w:rPr>
                <w:rFonts w:eastAsia="SimSun" w:hint="cs"/>
                <w:rtl/>
              </w:rPr>
              <w:t xml:space="preserve">: </w:t>
            </w:r>
            <w:bookmarkEnd w:id="1015"/>
            <w:r w:rsidRPr="00DA3A44">
              <w:rPr>
                <w:rFonts w:eastAsia="SimSun" w:hint="cs"/>
                <w:rtl/>
              </w:rPr>
              <w:t xml:space="preserve">التعديل </w:t>
            </w:r>
            <w:r w:rsidRPr="00DA3A44">
              <w:rPr>
                <w:rFonts w:eastAsia="SimSun"/>
                <w:lang w:val="en-GB"/>
              </w:rPr>
              <w:t>1</w:t>
            </w:r>
            <w:r w:rsidRPr="00DA3A44">
              <w:rPr>
                <w:rFonts w:eastAsia="SimSun" w:hint="cs"/>
                <w:rtl/>
                <w:lang w:val="en-GB"/>
              </w:rPr>
              <w:t xml:space="preserve"> </w:t>
            </w:r>
            <w:r w:rsidRPr="00DA3A44">
              <w:rPr>
                <w:rFonts w:eastAsia="SimSun"/>
                <w:rtl/>
                <w:lang w:val="en-GB"/>
              </w:rPr>
              <w:t>–</w:t>
            </w:r>
            <w:r w:rsidRPr="00DA3A44">
              <w:rPr>
                <w:rFonts w:eastAsia="SimSun" w:hint="cs"/>
                <w:rtl/>
                <w:lang w:val="en-GB"/>
              </w:rPr>
              <w:t xml:space="preserve"> تذييل </w:t>
            </w:r>
            <w:r w:rsidRPr="00DA3A44">
              <w:rPr>
                <w:rFonts w:eastAsia="SimSun"/>
                <w:lang w:val="en-GB"/>
              </w:rPr>
              <w:t>II</w:t>
            </w:r>
            <w:r w:rsidRPr="00DA3A44">
              <w:rPr>
                <w:rFonts w:eastAsia="SimSun" w:hint="cs"/>
                <w:rtl/>
                <w:lang w:val="en-GB"/>
              </w:rPr>
              <w:t xml:space="preserve"> جديد</w:t>
            </w:r>
          </w:p>
        </w:tc>
      </w:tr>
      <w:tr w:rsidR="00D174B8" w:rsidRPr="00DA3A44" w:rsidTr="00E0008F">
        <w:trPr>
          <w:jc w:val="center"/>
        </w:trPr>
        <w:tc>
          <w:tcPr>
            <w:tcW w:w="1144" w:type="pct"/>
            <w:vAlign w:val="center"/>
            <w:hideMark/>
          </w:tcPr>
          <w:p w:rsidR="00D174B8" w:rsidRPr="00DA3A44" w:rsidRDefault="00C045F6" w:rsidP="00D4388E">
            <w:pPr>
              <w:pStyle w:val="Tabletexte"/>
              <w:jc w:val="left"/>
            </w:pPr>
            <w:hyperlink r:id="rId541" w:history="1">
              <w:bookmarkStart w:id="1016" w:name="lt_pId2909"/>
              <w:r w:rsidR="00D174B8" w:rsidRPr="00DA3A44">
                <w:rPr>
                  <w:color w:val="0000FF"/>
                  <w:u w:val="single"/>
                </w:rPr>
                <w:t>L.262/L.94</w:t>
              </w:r>
              <w:bookmarkEnd w:id="1016"/>
            </w:hyperlink>
          </w:p>
        </w:tc>
        <w:tc>
          <w:tcPr>
            <w:tcW w:w="650" w:type="pct"/>
            <w:vAlign w:val="center"/>
            <w:hideMark/>
          </w:tcPr>
          <w:p w:rsidR="00D174B8" w:rsidRPr="00DA3A44" w:rsidRDefault="00D174B8" w:rsidP="00E0008F">
            <w:pPr>
              <w:pStyle w:val="Tabletexte"/>
              <w:jc w:val="center"/>
            </w:pPr>
            <w:r w:rsidRPr="00DA3A44">
              <w:t>2015-01-13</w:t>
            </w:r>
          </w:p>
        </w:tc>
        <w:tc>
          <w:tcPr>
            <w:tcW w:w="656" w:type="pct"/>
            <w:vAlign w:val="center"/>
            <w:hideMark/>
          </w:tcPr>
          <w:p w:rsidR="00D174B8" w:rsidRPr="00DA3A44" w:rsidRDefault="00D174B8" w:rsidP="00E0008F">
            <w:pPr>
              <w:pStyle w:val="Tabletexte"/>
              <w:jc w:val="center"/>
              <w:rPr>
                <w:rFonts w:eastAsia="SimSun"/>
              </w:rPr>
            </w:pPr>
            <w:r w:rsidRPr="00DA3A44">
              <w:rPr>
                <w:rFonts w:eastAsia="SimSun" w:hint="cs"/>
                <w:rtl/>
              </w:rPr>
              <w:t>نافذة</w:t>
            </w:r>
          </w:p>
        </w:tc>
        <w:tc>
          <w:tcPr>
            <w:tcW w:w="796" w:type="pct"/>
            <w:vAlign w:val="center"/>
            <w:hideMark/>
          </w:tcPr>
          <w:p w:rsidR="00D174B8" w:rsidRPr="00DA3A44" w:rsidRDefault="000B63E8" w:rsidP="00E0008F">
            <w:pPr>
              <w:pStyle w:val="Tabletexte"/>
              <w:jc w:val="center"/>
            </w:pPr>
            <w:r>
              <w:t>AAP</w:t>
            </w:r>
          </w:p>
        </w:tc>
        <w:tc>
          <w:tcPr>
            <w:tcW w:w="1754" w:type="pct"/>
            <w:vAlign w:val="center"/>
            <w:hideMark/>
          </w:tcPr>
          <w:p w:rsidR="00D174B8" w:rsidRPr="00DA3A44" w:rsidRDefault="00D174B8" w:rsidP="00E0008F">
            <w:pPr>
              <w:pStyle w:val="Tabletexte"/>
              <w:jc w:val="left"/>
              <w:rPr>
                <w:rFonts w:eastAsia="SimSun"/>
              </w:rPr>
            </w:pPr>
            <w:r w:rsidRPr="00DA3A44">
              <w:rPr>
                <w:rFonts w:eastAsia="SimSun"/>
                <w:rtl/>
              </w:rPr>
              <w:t>استخدام الأنظمة الساتلية للملاحة العالمية من أجل إنشاء خريطة شبكات مرجعية</w:t>
            </w:r>
          </w:p>
        </w:tc>
      </w:tr>
      <w:tr w:rsidR="00D174B8" w:rsidRPr="00DA3A44" w:rsidTr="00E0008F">
        <w:trPr>
          <w:jc w:val="center"/>
        </w:trPr>
        <w:tc>
          <w:tcPr>
            <w:tcW w:w="1144" w:type="pct"/>
            <w:vAlign w:val="center"/>
            <w:hideMark/>
          </w:tcPr>
          <w:p w:rsidR="00D174B8" w:rsidRPr="00DA3A44" w:rsidRDefault="00C045F6" w:rsidP="00D4388E">
            <w:pPr>
              <w:pStyle w:val="Tabletexte"/>
              <w:jc w:val="left"/>
            </w:pPr>
            <w:hyperlink r:id="rId542" w:history="1">
              <w:bookmarkStart w:id="1017" w:name="lt_pId2914"/>
              <w:r w:rsidR="00D174B8" w:rsidRPr="00DA3A44">
                <w:rPr>
                  <w:color w:val="0000FF"/>
                  <w:u w:val="single"/>
                </w:rPr>
                <w:t>L.300/L.25</w:t>
              </w:r>
              <w:bookmarkEnd w:id="1017"/>
            </w:hyperlink>
          </w:p>
        </w:tc>
        <w:tc>
          <w:tcPr>
            <w:tcW w:w="650" w:type="pct"/>
            <w:vAlign w:val="center"/>
            <w:hideMark/>
          </w:tcPr>
          <w:p w:rsidR="00D174B8" w:rsidRPr="00DA3A44" w:rsidRDefault="00D174B8" w:rsidP="00E0008F">
            <w:pPr>
              <w:pStyle w:val="Tabletexte"/>
              <w:jc w:val="center"/>
            </w:pPr>
            <w:r w:rsidRPr="00DA3A44">
              <w:t>2015-01-13</w:t>
            </w:r>
          </w:p>
        </w:tc>
        <w:tc>
          <w:tcPr>
            <w:tcW w:w="656" w:type="pct"/>
            <w:vAlign w:val="center"/>
            <w:hideMark/>
          </w:tcPr>
          <w:p w:rsidR="00D174B8" w:rsidRPr="00DA3A44" w:rsidRDefault="00D174B8" w:rsidP="00E0008F">
            <w:pPr>
              <w:pStyle w:val="Tabletexte"/>
              <w:jc w:val="center"/>
              <w:rPr>
                <w:rFonts w:eastAsia="SimSun"/>
              </w:rPr>
            </w:pPr>
            <w:r w:rsidRPr="00DA3A44">
              <w:rPr>
                <w:rFonts w:eastAsia="SimSun" w:hint="cs"/>
                <w:rtl/>
              </w:rPr>
              <w:t>نافذة</w:t>
            </w:r>
          </w:p>
        </w:tc>
        <w:tc>
          <w:tcPr>
            <w:tcW w:w="796" w:type="pct"/>
            <w:vAlign w:val="center"/>
            <w:hideMark/>
          </w:tcPr>
          <w:p w:rsidR="00D174B8" w:rsidRPr="00DA3A44" w:rsidRDefault="000B63E8" w:rsidP="00E0008F">
            <w:pPr>
              <w:pStyle w:val="Tabletexte"/>
              <w:jc w:val="center"/>
            </w:pPr>
            <w:r>
              <w:t>AAP</w:t>
            </w:r>
          </w:p>
        </w:tc>
        <w:tc>
          <w:tcPr>
            <w:tcW w:w="1754" w:type="pct"/>
            <w:vAlign w:val="center"/>
            <w:hideMark/>
          </w:tcPr>
          <w:p w:rsidR="00D174B8" w:rsidRPr="00DA3A44" w:rsidRDefault="00D174B8" w:rsidP="00E0008F">
            <w:pPr>
              <w:pStyle w:val="Tabletexte"/>
              <w:jc w:val="left"/>
              <w:rPr>
                <w:rFonts w:eastAsia="SimSun"/>
              </w:rPr>
            </w:pPr>
            <w:r w:rsidRPr="00DA3A44">
              <w:rPr>
                <w:rFonts w:eastAsia="SimSun"/>
                <w:rtl/>
              </w:rPr>
              <w:t>صيانة شبكات كبلات الألياف البصرية</w:t>
            </w:r>
          </w:p>
        </w:tc>
      </w:tr>
      <w:tr w:rsidR="00D174B8" w:rsidRPr="00DA3A44" w:rsidTr="00E0008F">
        <w:trPr>
          <w:jc w:val="center"/>
        </w:trPr>
        <w:tc>
          <w:tcPr>
            <w:tcW w:w="1144" w:type="pct"/>
            <w:vAlign w:val="center"/>
            <w:hideMark/>
          </w:tcPr>
          <w:p w:rsidR="00D174B8" w:rsidRPr="00DA3A44" w:rsidRDefault="00C045F6" w:rsidP="00D4388E">
            <w:pPr>
              <w:pStyle w:val="Tabletexte"/>
              <w:jc w:val="left"/>
            </w:pPr>
            <w:hyperlink r:id="rId543" w:history="1">
              <w:bookmarkStart w:id="1018" w:name="lt_pId2919"/>
              <w:r w:rsidR="00D174B8" w:rsidRPr="00DA3A44">
                <w:rPr>
                  <w:color w:val="0000FF"/>
                  <w:u w:val="single"/>
                </w:rPr>
                <w:t>L.310</w:t>
              </w:r>
              <w:bookmarkEnd w:id="1018"/>
            </w:hyperlink>
          </w:p>
        </w:tc>
        <w:tc>
          <w:tcPr>
            <w:tcW w:w="650" w:type="pct"/>
            <w:vAlign w:val="center"/>
            <w:hideMark/>
          </w:tcPr>
          <w:p w:rsidR="00D174B8" w:rsidRPr="00DA3A44" w:rsidRDefault="00D174B8" w:rsidP="00E0008F">
            <w:pPr>
              <w:pStyle w:val="Tabletexte"/>
              <w:jc w:val="center"/>
            </w:pPr>
            <w:r w:rsidRPr="00DA3A44">
              <w:t>2016-04-13</w:t>
            </w:r>
          </w:p>
        </w:tc>
        <w:tc>
          <w:tcPr>
            <w:tcW w:w="656" w:type="pct"/>
            <w:vAlign w:val="center"/>
            <w:hideMark/>
          </w:tcPr>
          <w:p w:rsidR="00D174B8" w:rsidRPr="00DA3A44" w:rsidRDefault="00D174B8" w:rsidP="00E0008F">
            <w:pPr>
              <w:pStyle w:val="Tabletexte"/>
              <w:jc w:val="center"/>
              <w:rPr>
                <w:rFonts w:eastAsia="SimSun"/>
              </w:rPr>
            </w:pPr>
            <w:r w:rsidRPr="00DA3A44">
              <w:rPr>
                <w:rFonts w:eastAsia="SimSun" w:hint="cs"/>
                <w:rtl/>
              </w:rPr>
              <w:t>نافذة</w:t>
            </w:r>
          </w:p>
        </w:tc>
        <w:tc>
          <w:tcPr>
            <w:tcW w:w="796" w:type="pct"/>
            <w:vAlign w:val="center"/>
            <w:hideMark/>
          </w:tcPr>
          <w:p w:rsidR="00D174B8" w:rsidRPr="00DA3A44" w:rsidRDefault="000B63E8" w:rsidP="00E0008F">
            <w:pPr>
              <w:pStyle w:val="Tabletexte"/>
              <w:jc w:val="center"/>
            </w:pPr>
            <w:r>
              <w:t>AAP</w:t>
            </w:r>
          </w:p>
        </w:tc>
        <w:tc>
          <w:tcPr>
            <w:tcW w:w="1754" w:type="pct"/>
            <w:vAlign w:val="center"/>
            <w:hideMark/>
          </w:tcPr>
          <w:p w:rsidR="00D174B8" w:rsidRPr="00DA3A44" w:rsidRDefault="00D174B8" w:rsidP="00E0008F">
            <w:pPr>
              <w:pStyle w:val="Tabletexte"/>
              <w:jc w:val="left"/>
              <w:rPr>
                <w:rFonts w:eastAsia="SimSun"/>
              </w:rPr>
            </w:pPr>
            <w:r w:rsidRPr="00DA3A44">
              <w:rPr>
                <w:rFonts w:eastAsia="SimSun"/>
                <w:rtl/>
              </w:rPr>
              <w:t>صيانة الألياف البصرية</w:t>
            </w:r>
            <w:r w:rsidRPr="00DA3A44">
              <w:rPr>
                <w:rFonts w:eastAsia="SimSun" w:hint="cs"/>
                <w:rtl/>
              </w:rPr>
              <w:t xml:space="preserve"> تبعاً لطوبولوجيات</w:t>
            </w:r>
            <w:r w:rsidRPr="00DA3A44">
              <w:rPr>
                <w:rFonts w:eastAsia="SimSun"/>
                <w:rtl/>
              </w:rPr>
              <w:t xml:space="preserve"> شبكات النفاذ</w:t>
            </w:r>
          </w:p>
        </w:tc>
      </w:tr>
      <w:tr w:rsidR="00D174B8" w:rsidRPr="00DA3A44" w:rsidTr="00E0008F">
        <w:trPr>
          <w:jc w:val="center"/>
        </w:trPr>
        <w:tc>
          <w:tcPr>
            <w:tcW w:w="1144" w:type="pct"/>
            <w:vAlign w:val="center"/>
            <w:hideMark/>
          </w:tcPr>
          <w:p w:rsidR="00D174B8" w:rsidRPr="00DA3A44" w:rsidRDefault="00C045F6" w:rsidP="00D4388E">
            <w:pPr>
              <w:pStyle w:val="Tabletexte"/>
              <w:jc w:val="left"/>
            </w:pPr>
            <w:hyperlink r:id="rId544" w:history="1">
              <w:bookmarkStart w:id="1019" w:name="lt_pId2924"/>
              <w:r w:rsidR="00D174B8" w:rsidRPr="00DA3A44">
                <w:rPr>
                  <w:color w:val="0000FF"/>
                  <w:u w:val="single"/>
                </w:rPr>
                <w:t>L.311/L.93</w:t>
              </w:r>
              <w:bookmarkEnd w:id="1019"/>
            </w:hyperlink>
          </w:p>
        </w:tc>
        <w:tc>
          <w:tcPr>
            <w:tcW w:w="650" w:type="pct"/>
            <w:vAlign w:val="center"/>
            <w:hideMark/>
          </w:tcPr>
          <w:p w:rsidR="00D174B8" w:rsidRPr="00DA3A44" w:rsidRDefault="00D174B8" w:rsidP="00E0008F">
            <w:pPr>
              <w:pStyle w:val="Tabletexte"/>
              <w:jc w:val="center"/>
            </w:pPr>
            <w:r w:rsidRPr="00DA3A44">
              <w:t>2014-05-14</w:t>
            </w:r>
          </w:p>
        </w:tc>
        <w:tc>
          <w:tcPr>
            <w:tcW w:w="656" w:type="pct"/>
            <w:vAlign w:val="center"/>
            <w:hideMark/>
          </w:tcPr>
          <w:p w:rsidR="00D174B8" w:rsidRPr="00DA3A44" w:rsidRDefault="00D174B8" w:rsidP="00E0008F">
            <w:pPr>
              <w:pStyle w:val="Tabletexte"/>
              <w:jc w:val="center"/>
              <w:rPr>
                <w:rFonts w:eastAsia="SimSun"/>
              </w:rPr>
            </w:pPr>
            <w:r w:rsidRPr="00DA3A44">
              <w:rPr>
                <w:rFonts w:eastAsia="SimSun" w:hint="cs"/>
                <w:rtl/>
              </w:rPr>
              <w:t>نافذة</w:t>
            </w:r>
          </w:p>
        </w:tc>
        <w:tc>
          <w:tcPr>
            <w:tcW w:w="796" w:type="pct"/>
            <w:vAlign w:val="center"/>
            <w:hideMark/>
          </w:tcPr>
          <w:p w:rsidR="00D174B8" w:rsidRPr="00DA3A44" w:rsidRDefault="000B63E8" w:rsidP="00E0008F">
            <w:pPr>
              <w:pStyle w:val="Tabletexte"/>
              <w:jc w:val="center"/>
            </w:pPr>
            <w:r>
              <w:t>AAP</w:t>
            </w:r>
          </w:p>
        </w:tc>
        <w:tc>
          <w:tcPr>
            <w:tcW w:w="1754" w:type="pct"/>
            <w:vAlign w:val="center"/>
            <w:hideMark/>
          </w:tcPr>
          <w:p w:rsidR="00D174B8" w:rsidRPr="00DA3A44" w:rsidRDefault="00D174B8" w:rsidP="00E0008F">
            <w:pPr>
              <w:pStyle w:val="Tabletexte"/>
              <w:jc w:val="left"/>
              <w:rPr>
                <w:rFonts w:eastAsia="SimSun"/>
              </w:rPr>
            </w:pPr>
            <w:r w:rsidRPr="00DA3A44">
              <w:rPr>
                <w:rFonts w:eastAsia="SimSun"/>
                <w:rtl/>
              </w:rPr>
              <w:t>أنظمة دعم ومراقبة واختبار كبلات الألياف البصرية من أجل شبكات الألياف البصرية للاتصال البعيد</w:t>
            </w:r>
          </w:p>
        </w:tc>
      </w:tr>
      <w:tr w:rsidR="00D174B8" w:rsidRPr="00DA3A44" w:rsidTr="00E0008F">
        <w:trPr>
          <w:jc w:val="center"/>
        </w:trPr>
        <w:tc>
          <w:tcPr>
            <w:tcW w:w="1144" w:type="pct"/>
            <w:vAlign w:val="center"/>
            <w:hideMark/>
          </w:tcPr>
          <w:p w:rsidR="00D174B8" w:rsidRPr="00DA3A44" w:rsidRDefault="00C045F6" w:rsidP="00D4388E">
            <w:pPr>
              <w:pStyle w:val="Tabletexte"/>
              <w:keepLines/>
              <w:jc w:val="left"/>
            </w:pPr>
            <w:hyperlink r:id="rId545" w:history="1">
              <w:bookmarkStart w:id="1020" w:name="lt_pId2929"/>
              <w:r w:rsidR="00D174B8" w:rsidRPr="00DA3A44">
                <w:rPr>
                  <w:color w:val="0000FF"/>
                  <w:u w:val="single"/>
                </w:rPr>
                <w:t>L.392</w:t>
              </w:r>
              <w:bookmarkEnd w:id="1020"/>
            </w:hyperlink>
          </w:p>
        </w:tc>
        <w:tc>
          <w:tcPr>
            <w:tcW w:w="650" w:type="pct"/>
            <w:vAlign w:val="center"/>
            <w:hideMark/>
          </w:tcPr>
          <w:p w:rsidR="00D174B8" w:rsidRPr="00DA3A44" w:rsidRDefault="00D174B8" w:rsidP="00E0008F">
            <w:pPr>
              <w:pStyle w:val="Tabletexte"/>
              <w:keepLines/>
              <w:jc w:val="center"/>
            </w:pPr>
            <w:r w:rsidRPr="00DA3A44">
              <w:t>2016-04-13</w:t>
            </w:r>
          </w:p>
        </w:tc>
        <w:tc>
          <w:tcPr>
            <w:tcW w:w="656" w:type="pct"/>
            <w:vAlign w:val="center"/>
            <w:hideMark/>
          </w:tcPr>
          <w:p w:rsidR="00D174B8" w:rsidRPr="00DA3A44" w:rsidRDefault="00D174B8" w:rsidP="00E0008F">
            <w:pPr>
              <w:pStyle w:val="Tabletexte"/>
              <w:keepLines/>
              <w:jc w:val="center"/>
              <w:rPr>
                <w:rFonts w:eastAsia="SimSun"/>
              </w:rPr>
            </w:pPr>
            <w:r w:rsidRPr="00DA3A44">
              <w:rPr>
                <w:rFonts w:eastAsia="SimSun" w:hint="cs"/>
                <w:rtl/>
              </w:rPr>
              <w:t>نافذة</w:t>
            </w:r>
          </w:p>
        </w:tc>
        <w:tc>
          <w:tcPr>
            <w:tcW w:w="796" w:type="pct"/>
            <w:vAlign w:val="center"/>
            <w:hideMark/>
          </w:tcPr>
          <w:p w:rsidR="00D174B8" w:rsidRPr="00DA3A44" w:rsidRDefault="000B63E8" w:rsidP="00E0008F">
            <w:pPr>
              <w:pStyle w:val="Tabletexte"/>
              <w:keepLines/>
              <w:jc w:val="center"/>
            </w:pPr>
            <w:r>
              <w:t>AAP</w:t>
            </w:r>
          </w:p>
        </w:tc>
        <w:tc>
          <w:tcPr>
            <w:tcW w:w="1754" w:type="pct"/>
            <w:vAlign w:val="center"/>
            <w:hideMark/>
          </w:tcPr>
          <w:p w:rsidR="00D174B8" w:rsidRPr="00DA3A44" w:rsidRDefault="00D174B8" w:rsidP="00E0008F">
            <w:pPr>
              <w:pStyle w:val="Tabletexte"/>
              <w:keepLines/>
              <w:jc w:val="left"/>
              <w:rPr>
                <w:rFonts w:eastAsia="SimSun"/>
              </w:rPr>
            </w:pPr>
            <w:r w:rsidRPr="00DA3A44">
              <w:rPr>
                <w:rFonts w:eastAsia="SimSun" w:hint="cs"/>
                <w:rtl/>
              </w:rPr>
              <w:t xml:space="preserve">إدارة الكوارث لتحسين </w:t>
            </w:r>
            <w:r>
              <w:rPr>
                <w:rFonts w:eastAsia="SimSun" w:hint="cs"/>
                <w:rtl/>
              </w:rPr>
              <w:t>قدرة الشبكات على الصمود والتعافي</w:t>
            </w:r>
            <w:r w:rsidRPr="00DA3A44">
              <w:rPr>
                <w:rFonts w:eastAsia="SimSun" w:hint="cs"/>
                <w:rtl/>
              </w:rPr>
              <w:t xml:space="preserve"> باستعمال وحدات موارد تكنولوجيا المعلومات والاتصالات القابلة للنقل</w:t>
            </w:r>
            <w:r>
              <w:rPr>
                <w:rFonts w:eastAsia="SimSun" w:hint="eastAsia"/>
                <w:rtl/>
              </w:rPr>
              <w:t> </w:t>
            </w:r>
            <w:r w:rsidRPr="00DA3A44">
              <w:rPr>
                <w:rFonts w:eastAsia="SimSun" w:hint="cs"/>
                <w:rtl/>
              </w:rPr>
              <w:t>والنشر</w:t>
            </w:r>
          </w:p>
        </w:tc>
      </w:tr>
      <w:tr w:rsidR="00D174B8" w:rsidRPr="00DA3A44" w:rsidTr="00E0008F">
        <w:trPr>
          <w:jc w:val="center"/>
        </w:trPr>
        <w:tc>
          <w:tcPr>
            <w:tcW w:w="1144" w:type="pct"/>
            <w:vAlign w:val="center"/>
            <w:hideMark/>
          </w:tcPr>
          <w:p w:rsidR="00D174B8" w:rsidRPr="00DA3A44" w:rsidRDefault="00C045F6" w:rsidP="00D4388E">
            <w:pPr>
              <w:pStyle w:val="Tabletexte"/>
              <w:jc w:val="left"/>
            </w:pPr>
            <w:hyperlink r:id="rId546" w:history="1">
              <w:bookmarkStart w:id="1021" w:name="lt_pId2934"/>
              <w:r w:rsidR="00D174B8" w:rsidRPr="00DA3A44">
                <w:rPr>
                  <w:color w:val="0000FF"/>
                  <w:u w:val="single"/>
                </w:rPr>
                <w:t>L.402/L.36</w:t>
              </w:r>
              <w:bookmarkEnd w:id="1021"/>
            </w:hyperlink>
          </w:p>
        </w:tc>
        <w:tc>
          <w:tcPr>
            <w:tcW w:w="650" w:type="pct"/>
            <w:vAlign w:val="center"/>
            <w:hideMark/>
          </w:tcPr>
          <w:p w:rsidR="00D174B8" w:rsidRPr="00DA3A44" w:rsidRDefault="00D174B8" w:rsidP="00E0008F">
            <w:pPr>
              <w:pStyle w:val="Tabletexte"/>
              <w:jc w:val="center"/>
            </w:pPr>
            <w:r w:rsidRPr="00DA3A44">
              <w:t>2015-01-13</w:t>
            </w:r>
          </w:p>
        </w:tc>
        <w:tc>
          <w:tcPr>
            <w:tcW w:w="656" w:type="pct"/>
            <w:vAlign w:val="center"/>
            <w:hideMark/>
          </w:tcPr>
          <w:p w:rsidR="00D174B8" w:rsidRPr="00DA3A44" w:rsidRDefault="00D174B8" w:rsidP="00E0008F">
            <w:pPr>
              <w:pStyle w:val="Tabletexte"/>
              <w:jc w:val="center"/>
              <w:rPr>
                <w:rFonts w:eastAsia="SimSun"/>
              </w:rPr>
            </w:pPr>
            <w:r w:rsidRPr="00DA3A44">
              <w:rPr>
                <w:rFonts w:eastAsia="SimSun" w:hint="cs"/>
                <w:rtl/>
              </w:rPr>
              <w:t>نافذة</w:t>
            </w:r>
          </w:p>
        </w:tc>
        <w:tc>
          <w:tcPr>
            <w:tcW w:w="796" w:type="pct"/>
            <w:vAlign w:val="center"/>
            <w:hideMark/>
          </w:tcPr>
          <w:p w:rsidR="00D174B8" w:rsidRPr="00DA3A44" w:rsidRDefault="000B63E8" w:rsidP="00E0008F">
            <w:pPr>
              <w:pStyle w:val="Tabletexte"/>
              <w:jc w:val="center"/>
            </w:pPr>
            <w:r>
              <w:t>AAP</w:t>
            </w:r>
          </w:p>
        </w:tc>
        <w:tc>
          <w:tcPr>
            <w:tcW w:w="1754" w:type="pct"/>
            <w:vAlign w:val="center"/>
            <w:hideMark/>
          </w:tcPr>
          <w:p w:rsidR="00D174B8" w:rsidRPr="00DA3A44" w:rsidRDefault="00D174B8" w:rsidP="00E0008F">
            <w:pPr>
              <w:pStyle w:val="Tabletexte"/>
              <w:jc w:val="left"/>
              <w:rPr>
                <w:rFonts w:eastAsia="SimSun"/>
              </w:rPr>
            </w:pPr>
            <w:r w:rsidRPr="00DA3A44">
              <w:rPr>
                <w:rFonts w:eastAsia="SimSun" w:hint="cs"/>
                <w:rtl/>
              </w:rPr>
              <w:t>موصلات</w:t>
            </w:r>
            <w:r w:rsidRPr="00DA3A44">
              <w:rPr>
                <w:rFonts w:eastAsia="SimSun"/>
                <w:rtl/>
              </w:rPr>
              <w:t xml:space="preserve"> الألياف البصرية وحيدة الأسلوب</w:t>
            </w:r>
          </w:p>
        </w:tc>
      </w:tr>
    </w:tbl>
    <w:p w:rsidR="00C84B1E" w:rsidRPr="00F01BEC" w:rsidRDefault="002F0092" w:rsidP="0004111A">
      <w:pPr>
        <w:pStyle w:val="Tablelegend"/>
        <w:tabs>
          <w:tab w:val="clear" w:pos="794"/>
          <w:tab w:val="left" w:pos="708"/>
        </w:tabs>
        <w:spacing w:before="120"/>
        <w:rPr>
          <w:sz w:val="20"/>
          <w:szCs w:val="26"/>
          <w:rtl/>
        </w:rPr>
      </w:pPr>
      <w:r>
        <w:t>AAP</w:t>
      </w:r>
      <w:r w:rsidR="00C84B1E" w:rsidRPr="00F01BEC">
        <w:rPr>
          <w:rFonts w:hint="cs"/>
          <w:sz w:val="20"/>
          <w:szCs w:val="26"/>
          <w:rtl/>
        </w:rPr>
        <w:t>:</w:t>
      </w:r>
      <w:r w:rsidR="00405F8D">
        <w:rPr>
          <w:sz w:val="20"/>
          <w:szCs w:val="26"/>
          <w:rtl/>
        </w:rPr>
        <w:tab/>
      </w:r>
      <w:r w:rsidR="00C84B1E" w:rsidRPr="00F01BEC">
        <w:rPr>
          <w:rFonts w:hint="cs"/>
          <w:sz w:val="20"/>
          <w:szCs w:val="26"/>
          <w:rtl/>
        </w:rPr>
        <w:t>عملية الموافقة البديلة</w:t>
      </w:r>
    </w:p>
    <w:p w:rsidR="00C84B1E" w:rsidRPr="00F01BEC" w:rsidRDefault="003F02BE" w:rsidP="00405F8D">
      <w:pPr>
        <w:pStyle w:val="Tablelegend"/>
        <w:tabs>
          <w:tab w:val="clear" w:pos="794"/>
          <w:tab w:val="left" w:pos="708"/>
        </w:tabs>
        <w:spacing w:before="60"/>
        <w:rPr>
          <w:sz w:val="20"/>
          <w:szCs w:val="26"/>
          <w:rtl/>
        </w:rPr>
      </w:pPr>
      <w:r w:rsidRPr="00F01BEC">
        <w:rPr>
          <w:sz w:val="20"/>
          <w:szCs w:val="26"/>
        </w:rPr>
        <w:t>TAP</w:t>
      </w:r>
      <w:r w:rsidRPr="00F01BEC">
        <w:rPr>
          <w:rFonts w:hint="cs"/>
          <w:sz w:val="20"/>
          <w:szCs w:val="26"/>
          <w:rtl/>
        </w:rPr>
        <w:t>:</w:t>
      </w:r>
      <w:r w:rsidR="00405F8D">
        <w:rPr>
          <w:sz w:val="20"/>
          <w:szCs w:val="26"/>
          <w:rtl/>
        </w:rPr>
        <w:tab/>
      </w:r>
      <w:r w:rsidRPr="00F01BEC">
        <w:rPr>
          <w:rFonts w:hint="cs"/>
          <w:sz w:val="20"/>
          <w:szCs w:val="26"/>
          <w:rtl/>
        </w:rPr>
        <w:t>عملية الموافقة التقليدية</w:t>
      </w:r>
    </w:p>
    <w:p w:rsidR="00C84B1E" w:rsidRPr="003D4F1C" w:rsidRDefault="00C84B1E" w:rsidP="001154CE">
      <w:pPr>
        <w:pStyle w:val="TableNo"/>
        <w:spacing w:before="480"/>
      </w:pPr>
      <w:r w:rsidRPr="003D4F1C">
        <w:rPr>
          <w:rFonts w:hint="cs"/>
          <w:rtl/>
        </w:rPr>
        <w:t xml:space="preserve">الجدول </w:t>
      </w:r>
      <w:r w:rsidRPr="003D4F1C">
        <w:t>8</w:t>
      </w:r>
    </w:p>
    <w:p w:rsidR="00C84B1E" w:rsidRDefault="00C84B1E" w:rsidP="000E4855">
      <w:pPr>
        <w:pStyle w:val="Tabletitle"/>
      </w:pPr>
      <w:r w:rsidRPr="008357DF">
        <w:rPr>
          <w:rFonts w:hint="cs"/>
          <w:rtl/>
        </w:rPr>
        <w:t xml:space="preserve">لجنة الدراسات </w:t>
      </w:r>
      <w:r>
        <w:t>15</w:t>
      </w:r>
      <w:r w:rsidRPr="008357DF">
        <w:rPr>
          <w:rFonts w:hint="cs"/>
          <w:rtl/>
        </w:rPr>
        <w:t xml:space="preserve"> - التوصيات المتفق عليها/المقررة </w:t>
      </w:r>
      <w:r>
        <w:rPr>
          <w:rFonts w:hint="cs"/>
          <w:rtl/>
        </w:rPr>
        <w:t>في </w:t>
      </w:r>
      <w:r w:rsidRPr="008357DF">
        <w:rPr>
          <w:rFonts w:hint="cs"/>
          <w:rtl/>
        </w:rPr>
        <w:t>الاجتماع الأخير</w:t>
      </w:r>
    </w:p>
    <w:tbl>
      <w:tblPr>
        <w:bidiVisual/>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460"/>
        <w:gridCol w:w="1375"/>
        <w:gridCol w:w="4862"/>
      </w:tblGrid>
      <w:tr w:rsidR="0018198E" w:rsidRPr="00264667" w:rsidTr="00CB7F77">
        <w:trPr>
          <w:tblHeader/>
          <w:jc w:val="center"/>
        </w:trPr>
        <w:tc>
          <w:tcPr>
            <w:tcW w:w="1970" w:type="dxa"/>
            <w:tcBorders>
              <w:top w:val="single" w:sz="12" w:space="0" w:color="auto"/>
              <w:bottom w:val="single" w:sz="12" w:space="0" w:color="auto"/>
            </w:tcBorders>
            <w:shd w:val="clear" w:color="auto" w:fill="auto"/>
            <w:vAlign w:val="center"/>
          </w:tcPr>
          <w:p w:rsidR="0018198E" w:rsidRPr="00B2117C" w:rsidRDefault="0018198E" w:rsidP="00CB7F77">
            <w:pPr>
              <w:pStyle w:val="TableHead"/>
            </w:pPr>
            <w:r w:rsidRPr="00B2117C">
              <w:rPr>
                <w:rFonts w:hint="cs"/>
                <w:rtl/>
              </w:rPr>
              <w:t>التوصية</w:t>
            </w:r>
          </w:p>
        </w:tc>
        <w:tc>
          <w:tcPr>
            <w:tcW w:w="1460" w:type="dxa"/>
            <w:tcBorders>
              <w:top w:val="single" w:sz="12" w:space="0" w:color="auto"/>
              <w:bottom w:val="single" w:sz="12" w:space="0" w:color="auto"/>
            </w:tcBorders>
            <w:shd w:val="clear" w:color="auto" w:fill="auto"/>
            <w:vAlign w:val="center"/>
          </w:tcPr>
          <w:p w:rsidR="0018198E" w:rsidRPr="00B2117C" w:rsidRDefault="0018198E" w:rsidP="0017750B">
            <w:pPr>
              <w:pStyle w:val="TableHead"/>
            </w:pPr>
            <w:r w:rsidRPr="00B2117C">
              <w:rPr>
                <w:rFonts w:hint="cs"/>
                <w:rtl/>
              </w:rPr>
              <w:t>متفق عليها/مقررة</w:t>
            </w:r>
          </w:p>
        </w:tc>
        <w:tc>
          <w:tcPr>
            <w:tcW w:w="1375" w:type="dxa"/>
            <w:tcBorders>
              <w:top w:val="single" w:sz="12" w:space="0" w:color="auto"/>
              <w:bottom w:val="single" w:sz="12" w:space="0" w:color="auto"/>
            </w:tcBorders>
            <w:shd w:val="clear" w:color="auto" w:fill="auto"/>
            <w:vAlign w:val="center"/>
          </w:tcPr>
          <w:p w:rsidR="0018198E" w:rsidRPr="00B2117C" w:rsidRDefault="0018198E" w:rsidP="00CB7F77">
            <w:pPr>
              <w:pStyle w:val="TableHead"/>
            </w:pPr>
            <w:r w:rsidRPr="00B2117C">
              <w:rPr>
                <w:rFonts w:hint="cs"/>
                <w:rtl/>
              </w:rPr>
              <w:t>عملية الموافقة التقليدية/البديلة</w:t>
            </w:r>
          </w:p>
        </w:tc>
        <w:tc>
          <w:tcPr>
            <w:tcW w:w="4862" w:type="dxa"/>
            <w:tcBorders>
              <w:top w:val="single" w:sz="12" w:space="0" w:color="auto"/>
              <w:bottom w:val="single" w:sz="12" w:space="0" w:color="auto"/>
            </w:tcBorders>
            <w:shd w:val="clear" w:color="auto" w:fill="auto"/>
            <w:vAlign w:val="center"/>
          </w:tcPr>
          <w:p w:rsidR="0018198E" w:rsidRPr="00B2117C" w:rsidRDefault="0018198E" w:rsidP="0017750B">
            <w:pPr>
              <w:pStyle w:val="TableHead"/>
            </w:pPr>
            <w:r w:rsidRPr="00B2117C">
              <w:rPr>
                <w:rFonts w:hint="cs"/>
                <w:rtl/>
              </w:rPr>
              <w:t>العنوان</w:t>
            </w:r>
          </w:p>
        </w:tc>
      </w:tr>
      <w:tr w:rsidR="0018198E" w:rsidRPr="00264667" w:rsidDel="00C90AF0" w:rsidTr="00CB7F77">
        <w:trPr>
          <w:jc w:val="center"/>
          <w:del w:id="1022" w:author="OTA, Hiroshi " w:date="2016-10-07T15:51:00Z"/>
        </w:trPr>
        <w:tc>
          <w:tcPr>
            <w:tcW w:w="1970" w:type="dxa"/>
            <w:shd w:val="clear" w:color="auto" w:fill="auto"/>
          </w:tcPr>
          <w:p w:rsidR="0018198E" w:rsidRPr="00B2117C" w:rsidRDefault="0018198E">
            <w:pPr>
              <w:pStyle w:val="Tabletexte"/>
              <w:jc w:val="left"/>
              <w:rPr>
                <w:lang w:val="en-GB"/>
              </w:rPr>
              <w:pPrChange w:id="1023" w:author="Saad, Samuel" w:date="2016-10-17T16:26:00Z">
                <w:pPr>
                  <w:pStyle w:val="Tabletexte"/>
                  <w:jc w:val="left"/>
                </w:pPr>
              </w:pPrChange>
            </w:pPr>
            <w:del w:id="1024" w:author="Saad, Samuel" w:date="2016-10-17T16:24:00Z">
              <w:r w:rsidRPr="00B2117C" w:rsidDel="0018198E">
                <w:rPr>
                  <w:rFonts w:hint="cs"/>
                  <w:rtl/>
                </w:rPr>
                <w:delText xml:space="preserve">تضاف بعد آخر اجتماع للجنة الدراسات </w:delText>
              </w:r>
              <w:r w:rsidRPr="00B2117C" w:rsidDel="0018198E">
                <w:rPr>
                  <w:lang w:val="en-GB"/>
                </w:rPr>
                <w:delText>15</w:delText>
              </w:r>
              <w:r w:rsidRPr="00B2117C" w:rsidDel="0018198E">
                <w:rPr>
                  <w:rFonts w:hint="cs"/>
                  <w:rtl/>
                  <w:lang w:val="en-GB"/>
                </w:rPr>
                <w:delText xml:space="preserve"> في</w:delText>
              </w:r>
              <w:r w:rsidDel="0018198E">
                <w:rPr>
                  <w:rFonts w:hint="eastAsia"/>
                  <w:lang w:val="en-GB"/>
                </w:rPr>
                <w:delText> </w:delText>
              </w:r>
              <w:r w:rsidRPr="00B2117C" w:rsidDel="0018198E">
                <w:rPr>
                  <w:rFonts w:hint="cs"/>
                  <w:rtl/>
                  <w:lang w:val="en-GB"/>
                </w:rPr>
                <w:delText xml:space="preserve">سبتمبر </w:delText>
              </w:r>
              <w:r w:rsidRPr="00B2117C" w:rsidDel="0018198E">
                <w:rPr>
                  <w:lang w:val="en-GB"/>
                </w:rPr>
                <w:delText>2016</w:delText>
              </w:r>
            </w:del>
          </w:p>
        </w:tc>
        <w:tc>
          <w:tcPr>
            <w:tcW w:w="1460" w:type="dxa"/>
            <w:shd w:val="clear" w:color="auto" w:fill="auto"/>
            <w:vAlign w:val="center"/>
          </w:tcPr>
          <w:p w:rsidR="0018198E" w:rsidRPr="00B2117C" w:rsidRDefault="0018198E" w:rsidP="0017750B">
            <w:pPr>
              <w:pStyle w:val="Tabletexte"/>
              <w:jc w:val="center"/>
            </w:pPr>
          </w:p>
        </w:tc>
        <w:tc>
          <w:tcPr>
            <w:tcW w:w="1375" w:type="dxa"/>
            <w:shd w:val="clear" w:color="auto" w:fill="auto"/>
            <w:vAlign w:val="center"/>
          </w:tcPr>
          <w:p w:rsidR="0018198E" w:rsidRPr="00B2117C" w:rsidRDefault="0018198E" w:rsidP="00CB7F77">
            <w:pPr>
              <w:pStyle w:val="Tabletexte"/>
              <w:jc w:val="center"/>
            </w:pPr>
          </w:p>
        </w:tc>
        <w:tc>
          <w:tcPr>
            <w:tcW w:w="4862" w:type="dxa"/>
            <w:shd w:val="clear" w:color="auto" w:fill="auto"/>
          </w:tcPr>
          <w:p w:rsidR="0018198E" w:rsidRPr="00B2117C" w:rsidRDefault="0018198E" w:rsidP="0017750B">
            <w:pPr>
              <w:pStyle w:val="Tabletexte"/>
            </w:pPr>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25" w:author="Alnatoor, Ehsan" w:date="2016-10-20T11:44:00Z">
              <w:r w:rsidRPr="00264667">
                <w:rPr>
                  <w:rFonts w:cs="Times New Roman"/>
                </w:rPr>
                <w:t>G.9700 Amd.2</w:t>
              </w:r>
            </w:ins>
          </w:p>
        </w:tc>
        <w:tc>
          <w:tcPr>
            <w:tcW w:w="1460" w:type="dxa"/>
            <w:shd w:val="clear" w:color="auto" w:fill="auto"/>
            <w:vAlign w:val="center"/>
          </w:tcPr>
          <w:p w:rsidR="00B64751" w:rsidRPr="00264667" w:rsidRDefault="00B64751" w:rsidP="00CB7F77">
            <w:pPr>
              <w:pStyle w:val="Tabletexte"/>
              <w:jc w:val="center"/>
            </w:pPr>
            <w:ins w:id="1026" w:author="Saad, Samuel" w:date="2016-10-17T16:30:00Z">
              <w:r>
                <w:rPr>
                  <w:rFonts w:hint="cs"/>
                  <w:rtl/>
                </w:rPr>
                <w:t>مقررة</w:t>
              </w:r>
            </w:ins>
          </w:p>
        </w:tc>
        <w:tc>
          <w:tcPr>
            <w:tcW w:w="1375" w:type="dxa"/>
            <w:shd w:val="clear" w:color="auto" w:fill="auto"/>
            <w:vAlign w:val="center"/>
          </w:tcPr>
          <w:p w:rsidR="00B64751" w:rsidRPr="00264667" w:rsidRDefault="00B64751" w:rsidP="00CB7F77">
            <w:pPr>
              <w:pStyle w:val="Tabletexte"/>
              <w:jc w:val="center"/>
            </w:pPr>
            <w:ins w:id="1027" w:author="Saad, Samuel" w:date="2016-10-17T16:32:00Z">
              <w:r w:rsidRPr="001C16F4">
                <w:rPr>
                  <w:rFonts w:cs="Times New Roman"/>
                  <w:szCs w:val="20"/>
                </w:rPr>
                <w:t>TAP</w:t>
              </w:r>
            </w:ins>
          </w:p>
        </w:tc>
        <w:tc>
          <w:tcPr>
            <w:tcW w:w="4862" w:type="dxa"/>
            <w:shd w:val="clear" w:color="auto" w:fill="auto"/>
            <w:vAlign w:val="center"/>
          </w:tcPr>
          <w:p w:rsidR="00B64751" w:rsidRPr="00B64751" w:rsidRDefault="00B64751" w:rsidP="00857C28">
            <w:pPr>
              <w:pStyle w:val="Tabletexte"/>
              <w:jc w:val="left"/>
              <w:rPr>
                <w:rtl/>
                <w:lang w:bidi="ar-EG"/>
              </w:rPr>
            </w:pPr>
            <w:ins w:id="1028" w:author="Saad, Samuel" w:date="2016-10-17T16:48:00Z">
              <w:r w:rsidRPr="00B64751">
                <w:rPr>
                  <w:rtl/>
                </w:rPr>
                <w:t>النفاذ السريع إلى مطاريف المشتركين</w:t>
              </w:r>
              <w:r w:rsidRPr="00B64751">
                <w:t xml:space="preserve"> (G.fast) </w:t>
              </w:r>
              <w:r w:rsidRPr="00B64751">
                <w:rPr>
                  <w:rFonts w:hint="cs"/>
                  <w:rtl/>
                </w:rPr>
                <w:t>-</w:t>
              </w:r>
              <w:r w:rsidRPr="00B64751">
                <w:t> </w:t>
              </w:r>
              <w:r w:rsidRPr="00B64751">
                <w:rPr>
                  <w:rFonts w:hint="cs"/>
                  <w:rtl/>
                </w:rPr>
                <w:t xml:space="preserve">مواصفة كثافة القدرة الطيفية </w:t>
              </w:r>
              <w:r w:rsidRPr="00B64751">
                <w:t>(2014)</w:t>
              </w:r>
              <w:r w:rsidRPr="00B64751">
                <w:rPr>
                  <w:rFonts w:hint="cs"/>
                  <w:rtl/>
                </w:rPr>
                <w:t xml:space="preserve"> - التعديل</w:t>
              </w:r>
              <w:r w:rsidRPr="00B64751">
                <w:rPr>
                  <w:rFonts w:hint="eastAsia"/>
                  <w:rtl/>
                </w:rPr>
                <w:t> </w:t>
              </w:r>
            </w:ins>
            <w:ins w:id="1029" w:author="Imad RIZ" w:date="2016-10-21T18:24:00Z">
              <w:r w:rsidR="00857C28">
                <w:t>2</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30" w:author="Alnatoor, Ehsan" w:date="2016-10-20T11:44:00Z">
              <w:r w:rsidRPr="00264667">
                <w:rPr>
                  <w:rFonts w:cs="Times New Roman"/>
                </w:rPr>
                <w:t>G.9901</w:t>
              </w:r>
            </w:ins>
          </w:p>
        </w:tc>
        <w:tc>
          <w:tcPr>
            <w:tcW w:w="1460" w:type="dxa"/>
            <w:shd w:val="clear" w:color="auto" w:fill="auto"/>
            <w:vAlign w:val="center"/>
          </w:tcPr>
          <w:p w:rsidR="00B64751" w:rsidRPr="00264667" w:rsidRDefault="00B64751" w:rsidP="00CB7F77">
            <w:pPr>
              <w:pStyle w:val="Tabletexte"/>
              <w:jc w:val="center"/>
            </w:pPr>
            <w:ins w:id="1031" w:author="Saad, Samuel" w:date="2016-10-17T16:30:00Z">
              <w:r>
                <w:rPr>
                  <w:rFonts w:hint="cs"/>
                  <w:rtl/>
                </w:rPr>
                <w:t>مقررة</w:t>
              </w:r>
            </w:ins>
          </w:p>
        </w:tc>
        <w:tc>
          <w:tcPr>
            <w:tcW w:w="1375" w:type="dxa"/>
            <w:shd w:val="clear" w:color="auto" w:fill="auto"/>
            <w:vAlign w:val="center"/>
          </w:tcPr>
          <w:p w:rsidR="00B64751" w:rsidRPr="00264667" w:rsidRDefault="00B64751" w:rsidP="00CB7F77">
            <w:pPr>
              <w:pStyle w:val="Tabletexte"/>
              <w:jc w:val="center"/>
            </w:pPr>
            <w:ins w:id="1032" w:author="Saad, Samuel" w:date="2016-10-17T16:32:00Z">
              <w:r w:rsidRPr="001C16F4">
                <w:rPr>
                  <w:rFonts w:cs="Times New Roman"/>
                  <w:szCs w:val="20"/>
                </w:rPr>
                <w:t>TAP</w:t>
              </w:r>
            </w:ins>
          </w:p>
        </w:tc>
        <w:tc>
          <w:tcPr>
            <w:tcW w:w="4862" w:type="dxa"/>
            <w:shd w:val="clear" w:color="auto" w:fill="auto"/>
            <w:vAlign w:val="center"/>
          </w:tcPr>
          <w:p w:rsidR="00B64751" w:rsidRPr="00160B21" w:rsidRDefault="00731E90" w:rsidP="00857C28">
            <w:pPr>
              <w:pStyle w:val="Tabletexte"/>
              <w:jc w:val="left"/>
            </w:pPr>
            <w:ins w:id="1033" w:author="Saad, Samuel" w:date="2016-10-17T16:52:00Z">
              <w:r w:rsidRPr="00160B21">
                <w:rPr>
                  <w:rtl/>
                  <w:lang w:bidi="ar-SA"/>
                </w:rPr>
                <w:t xml:space="preserve">المرسِلات المستقبِلات في الاتصالات ضيقة النطاق عبر الخطوط الكهربائية </w:t>
              </w:r>
            </w:ins>
            <w:ins w:id="1034" w:author="Saad, Samuel" w:date="2016-10-17T16:59:00Z">
              <w:r w:rsidRPr="00160B21">
                <w:rPr>
                  <w:rtl/>
                  <w:lang w:bidi="ar-SA"/>
                </w:rPr>
                <w:t xml:space="preserve">- </w:t>
              </w:r>
            </w:ins>
            <w:ins w:id="1035" w:author="Saad, Samuel" w:date="2016-10-17T17:02:00Z">
              <w:r w:rsidRPr="00160B21">
                <w:rPr>
                  <w:rtl/>
                  <w:lang w:bidi="ar-SA"/>
                </w:rPr>
                <w:t>مواصفات الكثافة الطيفية للقدرة</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36" w:author="Alnatoor, Ehsan" w:date="2016-10-20T11:44:00Z">
              <w:r w:rsidRPr="00264667">
                <w:rPr>
                  <w:rFonts w:cs="Times New Roman"/>
                </w:rPr>
                <w:t>G.652</w:t>
              </w:r>
            </w:ins>
          </w:p>
        </w:tc>
        <w:tc>
          <w:tcPr>
            <w:tcW w:w="1460" w:type="dxa"/>
            <w:shd w:val="clear" w:color="auto" w:fill="auto"/>
            <w:vAlign w:val="center"/>
          </w:tcPr>
          <w:p w:rsidR="00B64751" w:rsidRPr="00264667" w:rsidRDefault="00B64751" w:rsidP="00CB7F77">
            <w:pPr>
              <w:pStyle w:val="Tabletexte"/>
              <w:jc w:val="center"/>
            </w:pPr>
            <w:ins w:id="1037"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38" w:author="Saad, Samuel" w:date="2016-10-17T16:33:00Z">
              <w:r w:rsidRPr="00A56F27">
                <w:rPr>
                  <w:rFonts w:cs="Times New Roman"/>
                  <w:szCs w:val="20"/>
                </w:rPr>
                <w:t>AAP</w:t>
              </w:r>
            </w:ins>
          </w:p>
        </w:tc>
        <w:tc>
          <w:tcPr>
            <w:tcW w:w="4862" w:type="dxa"/>
            <w:shd w:val="clear" w:color="auto" w:fill="auto"/>
          </w:tcPr>
          <w:p w:rsidR="00B64751" w:rsidRPr="00160B21" w:rsidRDefault="00731E90" w:rsidP="00160B21">
            <w:pPr>
              <w:pStyle w:val="Tabletexte"/>
              <w:jc w:val="left"/>
            </w:pPr>
            <w:ins w:id="1039" w:author="Saad, Samuel" w:date="2016-10-17T17:03:00Z">
              <w:r w:rsidRPr="00160B21">
                <w:rPr>
                  <w:rtl/>
                  <w:lang w:bidi="ar-SA"/>
                </w:rPr>
                <w:t>خصائص كبلات الألياف البصرية أحادية الأسلوب</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40" w:author="Alnatoor, Ehsan" w:date="2016-10-20T11:44:00Z">
              <w:r w:rsidRPr="00264667">
                <w:rPr>
                  <w:rFonts w:cs="Times New Roman"/>
                </w:rPr>
                <w:t>G.654</w:t>
              </w:r>
            </w:ins>
          </w:p>
        </w:tc>
        <w:tc>
          <w:tcPr>
            <w:tcW w:w="1460" w:type="dxa"/>
            <w:shd w:val="clear" w:color="auto" w:fill="auto"/>
            <w:vAlign w:val="center"/>
          </w:tcPr>
          <w:p w:rsidR="00B64751" w:rsidRPr="00264667" w:rsidRDefault="00B64751" w:rsidP="00CB7F77">
            <w:pPr>
              <w:pStyle w:val="Tabletexte"/>
              <w:jc w:val="center"/>
            </w:pPr>
            <w:ins w:id="1041"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42" w:author="Saad, Samuel" w:date="2016-10-17T16:33:00Z">
              <w:r w:rsidRPr="00A56F27">
                <w:rPr>
                  <w:rFonts w:cs="Times New Roman"/>
                  <w:szCs w:val="20"/>
                </w:rPr>
                <w:t>AAP</w:t>
              </w:r>
            </w:ins>
          </w:p>
        </w:tc>
        <w:tc>
          <w:tcPr>
            <w:tcW w:w="4862" w:type="dxa"/>
            <w:shd w:val="clear" w:color="auto" w:fill="auto"/>
          </w:tcPr>
          <w:p w:rsidR="00B64751" w:rsidRPr="00B64751" w:rsidRDefault="00731E90" w:rsidP="00CB7F77">
            <w:pPr>
              <w:pStyle w:val="Tabletexte"/>
              <w:jc w:val="left"/>
            </w:pPr>
            <w:ins w:id="1043" w:author="Saad, Samuel" w:date="2016-10-17T17:04:00Z">
              <w:r w:rsidRPr="00731E90">
                <w:rPr>
                  <w:rtl/>
                  <w:lang w:bidi="ar-SA"/>
                </w:rPr>
                <w:t>خصائص الكبلات والألياف ال</w:t>
              </w:r>
              <w:r>
                <w:rPr>
                  <w:rtl/>
                  <w:lang w:bidi="ar-SA"/>
                </w:rPr>
                <w:t>بصرية أحادية الأسلوب وذات القطع</w:t>
              </w:r>
              <w:r>
                <w:rPr>
                  <w:rFonts w:hint="eastAsia"/>
                  <w:rtl/>
                  <w:lang w:bidi="ar-EG"/>
                </w:rPr>
                <w:t> </w:t>
              </w:r>
              <w:r w:rsidRPr="00731E90">
                <w:rPr>
                  <w:rtl/>
                  <w:lang w:bidi="ar-SA"/>
                </w:rPr>
                <w:t>المزحزح</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44" w:author="Alnatoor, Ehsan" w:date="2016-10-20T11:44:00Z">
              <w:r w:rsidRPr="00264667">
                <w:rPr>
                  <w:rFonts w:cs="Times New Roman"/>
                </w:rPr>
                <w:t>G.657</w:t>
              </w:r>
            </w:ins>
          </w:p>
        </w:tc>
        <w:tc>
          <w:tcPr>
            <w:tcW w:w="1460" w:type="dxa"/>
            <w:shd w:val="clear" w:color="auto" w:fill="auto"/>
            <w:vAlign w:val="center"/>
          </w:tcPr>
          <w:p w:rsidR="00B64751" w:rsidRPr="00264667" w:rsidRDefault="00B64751" w:rsidP="00CB7F77">
            <w:pPr>
              <w:pStyle w:val="Tabletexte"/>
              <w:jc w:val="center"/>
            </w:pPr>
            <w:ins w:id="1045"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46" w:author="Saad, Samuel" w:date="2016-10-17T16:33:00Z">
              <w:r w:rsidRPr="00A56F27">
                <w:rPr>
                  <w:rFonts w:cs="Times New Roman"/>
                  <w:szCs w:val="20"/>
                </w:rPr>
                <w:t>AAP</w:t>
              </w:r>
            </w:ins>
          </w:p>
        </w:tc>
        <w:tc>
          <w:tcPr>
            <w:tcW w:w="4862" w:type="dxa"/>
            <w:shd w:val="clear" w:color="auto" w:fill="auto"/>
          </w:tcPr>
          <w:p w:rsidR="00B64751" w:rsidRPr="00B64751" w:rsidRDefault="00D6188E" w:rsidP="00D6188E">
            <w:pPr>
              <w:pStyle w:val="Tabletexte"/>
              <w:jc w:val="left"/>
            </w:pPr>
            <w:ins w:id="1047" w:author="Saad, Samuel" w:date="2016-10-17T17:06:00Z">
              <w:r w:rsidRPr="00D6188E">
                <w:rPr>
                  <w:rtl/>
                  <w:lang w:bidi="ar-SA"/>
                </w:rPr>
                <w:t>خصائص الكبلات والألياف البصرية أحادية الأسلوب غير الحساسة لخسارة الانحناء</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48" w:author="Alnatoor, Ehsan" w:date="2016-10-20T11:45:00Z">
              <w:r w:rsidRPr="00264667">
                <w:rPr>
                  <w:rFonts w:cs="Times New Roman"/>
                </w:rPr>
                <w:t>G.697</w:t>
              </w:r>
            </w:ins>
          </w:p>
        </w:tc>
        <w:tc>
          <w:tcPr>
            <w:tcW w:w="1460" w:type="dxa"/>
            <w:shd w:val="clear" w:color="auto" w:fill="auto"/>
            <w:vAlign w:val="center"/>
          </w:tcPr>
          <w:p w:rsidR="00B64751" w:rsidRPr="00264667" w:rsidRDefault="00B64751" w:rsidP="00CB7F77">
            <w:pPr>
              <w:pStyle w:val="Tabletexte"/>
              <w:jc w:val="center"/>
            </w:pPr>
            <w:ins w:id="1049"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50" w:author="Saad, Samuel" w:date="2016-10-17T16:33:00Z">
              <w:r w:rsidRPr="00A56F27">
                <w:rPr>
                  <w:rFonts w:cs="Times New Roman"/>
                  <w:szCs w:val="20"/>
                </w:rPr>
                <w:t>AAP</w:t>
              </w:r>
            </w:ins>
          </w:p>
        </w:tc>
        <w:tc>
          <w:tcPr>
            <w:tcW w:w="4862" w:type="dxa"/>
            <w:shd w:val="clear" w:color="auto" w:fill="auto"/>
          </w:tcPr>
          <w:p w:rsidR="00B64751" w:rsidRPr="00B64751" w:rsidRDefault="00D6188E" w:rsidP="00D6188E">
            <w:pPr>
              <w:pStyle w:val="Tabletexte"/>
              <w:jc w:val="left"/>
            </w:pPr>
            <w:ins w:id="1051" w:author="Saad, Samuel" w:date="2016-10-17T17:06:00Z">
              <w:r w:rsidRPr="00D6188E">
                <w:rPr>
                  <w:rtl/>
                  <w:lang w:bidi="ar-SA"/>
                </w:rPr>
                <w:t>الرصد البصري لأنظمة تعدد الإرسال بتقسيم مكثف لطول الموجة</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52" w:author="Alnatoor, Ehsan" w:date="2016-10-20T11:45:00Z">
              <w:r w:rsidRPr="00264667">
                <w:rPr>
                  <w:rFonts w:cs="Times New Roman"/>
                </w:rPr>
                <w:t>G.709.1/Y.1331.1</w:t>
              </w:r>
            </w:ins>
          </w:p>
        </w:tc>
        <w:tc>
          <w:tcPr>
            <w:tcW w:w="1460" w:type="dxa"/>
            <w:shd w:val="clear" w:color="auto" w:fill="auto"/>
            <w:vAlign w:val="center"/>
          </w:tcPr>
          <w:p w:rsidR="00B64751" w:rsidRPr="00264667" w:rsidRDefault="00B64751" w:rsidP="00CB7F77">
            <w:pPr>
              <w:pStyle w:val="Tabletexte"/>
              <w:jc w:val="center"/>
            </w:pPr>
            <w:ins w:id="1053"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54" w:author="Saad, Samuel" w:date="2016-10-17T16:33:00Z">
              <w:r w:rsidRPr="00A56F27">
                <w:rPr>
                  <w:rFonts w:cs="Times New Roman"/>
                  <w:szCs w:val="20"/>
                </w:rPr>
                <w:t>AAP</w:t>
              </w:r>
            </w:ins>
          </w:p>
        </w:tc>
        <w:tc>
          <w:tcPr>
            <w:tcW w:w="4862" w:type="dxa"/>
            <w:shd w:val="clear" w:color="auto" w:fill="auto"/>
          </w:tcPr>
          <w:p w:rsidR="00B64751" w:rsidRPr="00B64751" w:rsidRDefault="0074778C" w:rsidP="00B64751">
            <w:pPr>
              <w:pStyle w:val="Tabletexte"/>
              <w:jc w:val="left"/>
            </w:pPr>
            <w:ins w:id="1055" w:author="Waishek, Wady" w:date="2016-10-19T13:38:00Z">
              <w:r>
                <w:rPr>
                  <w:rFonts w:hint="cs"/>
                  <w:rtl/>
                </w:rPr>
                <w:t>السطح البيني المرن قصير المطال لشبكة النقل البصرية</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56" w:author="Alnatoor, Ehsan" w:date="2016-10-20T11:45:00Z">
              <w:r w:rsidRPr="00264667">
                <w:rPr>
                  <w:rFonts w:cs="Times New Roman"/>
                </w:rPr>
                <w:t>G.709/Y.1331 (2016) Amd.1</w:t>
              </w:r>
            </w:ins>
          </w:p>
        </w:tc>
        <w:tc>
          <w:tcPr>
            <w:tcW w:w="1460" w:type="dxa"/>
            <w:shd w:val="clear" w:color="auto" w:fill="auto"/>
            <w:vAlign w:val="center"/>
          </w:tcPr>
          <w:p w:rsidR="00B64751" w:rsidRPr="00264667" w:rsidRDefault="00B64751" w:rsidP="00CB7F77">
            <w:pPr>
              <w:pStyle w:val="Tabletexte"/>
              <w:jc w:val="center"/>
            </w:pPr>
            <w:ins w:id="1057"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58" w:author="Saad, Samuel" w:date="2016-10-17T16:33:00Z">
              <w:r w:rsidRPr="00A56F27">
                <w:rPr>
                  <w:rFonts w:cs="Times New Roman"/>
                  <w:szCs w:val="20"/>
                </w:rPr>
                <w:t>AAP</w:t>
              </w:r>
            </w:ins>
          </w:p>
        </w:tc>
        <w:tc>
          <w:tcPr>
            <w:tcW w:w="4862" w:type="dxa"/>
            <w:shd w:val="clear" w:color="auto" w:fill="auto"/>
          </w:tcPr>
          <w:p w:rsidR="00B64751" w:rsidRPr="00B64751" w:rsidRDefault="00A44F5A" w:rsidP="00B64751">
            <w:pPr>
              <w:pStyle w:val="Tabletexte"/>
              <w:jc w:val="left"/>
            </w:pPr>
            <w:ins w:id="1059" w:author="Waishek, Wady" w:date="2016-10-19T13:39:00Z">
              <w:r>
                <w:rPr>
                  <w:rFonts w:hint="cs"/>
                  <w:rtl/>
                </w:rPr>
                <w:t xml:space="preserve">سطوح بينية لشبكة النقل البصرية </w:t>
              </w:r>
              <w:r w:rsidRPr="00264667">
                <w:rPr>
                  <w:rFonts w:eastAsia="Times New Roman" w:cs="Times New Roman"/>
                  <w:lang w:eastAsia="en-US"/>
                </w:rPr>
                <w:t>(OTN)</w:t>
              </w:r>
              <w:r>
                <w:rPr>
                  <w:rFonts w:hint="cs"/>
                  <w:rtl/>
                </w:rPr>
                <w:t>: التعديل</w:t>
              </w:r>
            </w:ins>
            <w:ins w:id="1060" w:author="Waishek, Wady" w:date="2016-10-19T14:23:00Z">
              <w:r w:rsidR="00042C8E">
                <w:rPr>
                  <w:rFonts w:hint="cs"/>
                  <w:rtl/>
                </w:rPr>
                <w:t xml:space="preserve"> </w:t>
              </w:r>
              <w:r w:rsidR="00042C8E" w:rsidRPr="00857C28">
                <w:rPr>
                  <w:rFonts w:asciiTheme="majorBidi" w:hAnsiTheme="majorBidi" w:cstheme="majorBidi"/>
                  <w:szCs w:val="20"/>
                  <w:rtl/>
                </w:rPr>
                <w:t>1</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61" w:author="Alnatoor, Ehsan" w:date="2016-10-20T11:45:00Z">
              <w:r w:rsidRPr="00264667">
                <w:rPr>
                  <w:rFonts w:cs="Times New Roman"/>
                </w:rPr>
                <w:t>G.7701 (ex G.cca)</w:t>
              </w:r>
            </w:ins>
          </w:p>
        </w:tc>
        <w:tc>
          <w:tcPr>
            <w:tcW w:w="1460" w:type="dxa"/>
            <w:shd w:val="clear" w:color="auto" w:fill="auto"/>
            <w:vAlign w:val="center"/>
          </w:tcPr>
          <w:p w:rsidR="00B64751" w:rsidRPr="00264667" w:rsidRDefault="00B64751" w:rsidP="00CB7F77">
            <w:pPr>
              <w:pStyle w:val="Tabletexte"/>
              <w:jc w:val="center"/>
            </w:pPr>
            <w:ins w:id="1062"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63" w:author="Saad, Samuel" w:date="2016-10-17T16:33:00Z">
              <w:r w:rsidRPr="00A56F27">
                <w:rPr>
                  <w:rFonts w:cs="Times New Roman"/>
                  <w:szCs w:val="20"/>
                </w:rPr>
                <w:t>AAP</w:t>
              </w:r>
            </w:ins>
          </w:p>
        </w:tc>
        <w:tc>
          <w:tcPr>
            <w:tcW w:w="4862" w:type="dxa"/>
            <w:shd w:val="clear" w:color="auto" w:fill="auto"/>
          </w:tcPr>
          <w:p w:rsidR="00B64751" w:rsidRPr="00B64751" w:rsidRDefault="00042C8E" w:rsidP="00B64751">
            <w:pPr>
              <w:pStyle w:val="Tabletexte"/>
              <w:jc w:val="left"/>
            </w:pPr>
            <w:ins w:id="1064" w:author="Waishek, Wady" w:date="2016-10-19T14:23:00Z">
              <w:r>
                <w:rPr>
                  <w:rFonts w:hint="cs"/>
                  <w:rtl/>
                </w:rPr>
                <w:t>جوانب التحكم المشتركة</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65" w:author="Alnatoor, Ehsan" w:date="2016-10-20T11:45:00Z">
              <w:r w:rsidRPr="00264667">
                <w:rPr>
                  <w:rFonts w:cs="Times New Roman"/>
                </w:rPr>
                <w:t>G.7710/Y.1701 (2012) Amd.1</w:t>
              </w:r>
            </w:ins>
          </w:p>
        </w:tc>
        <w:tc>
          <w:tcPr>
            <w:tcW w:w="1460" w:type="dxa"/>
            <w:shd w:val="clear" w:color="auto" w:fill="auto"/>
            <w:vAlign w:val="center"/>
          </w:tcPr>
          <w:p w:rsidR="00B64751" w:rsidRPr="00264667" w:rsidRDefault="00B64751" w:rsidP="00CB7F77">
            <w:pPr>
              <w:pStyle w:val="Tabletexte"/>
              <w:jc w:val="center"/>
            </w:pPr>
            <w:ins w:id="1066"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67" w:author="Saad, Samuel" w:date="2016-10-17T16:33:00Z">
              <w:r w:rsidRPr="00A56F27">
                <w:rPr>
                  <w:rFonts w:cs="Times New Roman"/>
                  <w:szCs w:val="20"/>
                </w:rPr>
                <w:t>AAP</w:t>
              </w:r>
            </w:ins>
          </w:p>
        </w:tc>
        <w:tc>
          <w:tcPr>
            <w:tcW w:w="4862" w:type="dxa"/>
            <w:shd w:val="clear" w:color="auto" w:fill="auto"/>
          </w:tcPr>
          <w:p w:rsidR="00B64751" w:rsidRPr="00B64751" w:rsidRDefault="00D6188E" w:rsidP="00D6188E">
            <w:pPr>
              <w:pStyle w:val="Tabletexte"/>
              <w:jc w:val="left"/>
              <w:rPr>
                <w:rtl/>
                <w:lang w:bidi="ar-EG"/>
              </w:rPr>
            </w:pPr>
            <w:ins w:id="1068" w:author="Saad, Samuel" w:date="2016-10-17T17:08:00Z">
              <w:r w:rsidRPr="00D6188E">
                <w:rPr>
                  <w:rtl/>
                  <w:lang w:bidi="ar-SA"/>
                </w:rPr>
                <w:t>المتطلبات اللازمة لأداء وظيفة إدارة التجهيزات المشتركة</w:t>
              </w:r>
              <w:r>
                <w:rPr>
                  <w:rFonts w:hint="cs"/>
                  <w:rtl/>
                  <w:lang w:bidi="ar-SA"/>
                </w:rPr>
                <w:t xml:space="preserve">: التعديل </w:t>
              </w:r>
              <w:r>
                <w:rPr>
                  <w:lang w:bidi="ar-SA"/>
                </w:rPr>
                <w:t>1</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69" w:author="Alnatoor, Ehsan" w:date="2016-10-20T11:45:00Z">
              <w:r w:rsidRPr="00264667">
                <w:rPr>
                  <w:rFonts w:cs="Times New Roman"/>
                </w:rPr>
                <w:t>G.7711/Y.1702</w:t>
              </w:r>
            </w:ins>
          </w:p>
        </w:tc>
        <w:tc>
          <w:tcPr>
            <w:tcW w:w="1460" w:type="dxa"/>
            <w:shd w:val="clear" w:color="auto" w:fill="auto"/>
            <w:vAlign w:val="center"/>
          </w:tcPr>
          <w:p w:rsidR="00B64751" w:rsidRPr="00264667" w:rsidRDefault="00B64751" w:rsidP="00CB7F77">
            <w:pPr>
              <w:pStyle w:val="Tabletexte"/>
              <w:jc w:val="center"/>
            </w:pPr>
            <w:ins w:id="1070"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71" w:author="Saad, Samuel" w:date="2016-10-17T16:33:00Z">
              <w:r w:rsidRPr="00A56F27">
                <w:rPr>
                  <w:rFonts w:cs="Times New Roman"/>
                  <w:szCs w:val="20"/>
                </w:rPr>
                <w:t>AAP</w:t>
              </w:r>
            </w:ins>
          </w:p>
        </w:tc>
        <w:tc>
          <w:tcPr>
            <w:tcW w:w="4862" w:type="dxa"/>
            <w:shd w:val="clear" w:color="auto" w:fill="auto"/>
          </w:tcPr>
          <w:p w:rsidR="00B64751" w:rsidRPr="00042C8E" w:rsidRDefault="00D6188E" w:rsidP="00D6188E">
            <w:pPr>
              <w:pStyle w:val="Tabletexte"/>
              <w:jc w:val="left"/>
            </w:pPr>
            <w:ins w:id="1072" w:author="Saad, Samuel" w:date="2016-10-17T17:10:00Z">
              <w:r w:rsidRPr="00042C8E">
                <w:rPr>
                  <w:rtl/>
                  <w:lang w:bidi="ar-SA"/>
                </w:rPr>
                <w:t>نموذج المعلومات العام المحايد من حيث البروتوكولات لموارد النقل</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jc w:val="left"/>
              <w:rPr>
                <w:rFonts w:cs="Times New Roman"/>
                <w:szCs w:val="20"/>
              </w:rPr>
            </w:pPr>
            <w:ins w:id="1073" w:author="Alnatoor, Ehsan" w:date="2016-10-20T11:45:00Z">
              <w:r w:rsidRPr="00264667">
                <w:rPr>
                  <w:rFonts w:cs="Times New Roman"/>
                </w:rPr>
                <w:t xml:space="preserve">G.798 (2012) </w:t>
              </w:r>
              <w:r w:rsidRPr="00264667">
                <w:rPr>
                  <w:rFonts w:cs="Times New Roman"/>
                </w:rPr>
                <w:br/>
                <w:t>Amd.3</w:t>
              </w:r>
            </w:ins>
          </w:p>
        </w:tc>
        <w:tc>
          <w:tcPr>
            <w:tcW w:w="1460" w:type="dxa"/>
            <w:shd w:val="clear" w:color="auto" w:fill="auto"/>
            <w:vAlign w:val="center"/>
          </w:tcPr>
          <w:p w:rsidR="00B64751" w:rsidRPr="00264667" w:rsidRDefault="00B64751" w:rsidP="00CB7F77">
            <w:pPr>
              <w:pStyle w:val="Tabletexte"/>
              <w:jc w:val="center"/>
            </w:pPr>
            <w:ins w:id="1074"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75" w:author="Saad, Samuel" w:date="2016-10-17T16:33:00Z">
              <w:r w:rsidRPr="00A56F27">
                <w:rPr>
                  <w:rFonts w:cs="Times New Roman"/>
                  <w:szCs w:val="20"/>
                </w:rPr>
                <w:t>AAP</w:t>
              </w:r>
            </w:ins>
          </w:p>
        </w:tc>
        <w:tc>
          <w:tcPr>
            <w:tcW w:w="4862" w:type="dxa"/>
            <w:shd w:val="clear" w:color="auto" w:fill="auto"/>
          </w:tcPr>
          <w:p w:rsidR="00B64751" w:rsidRPr="00042C8E" w:rsidRDefault="00D6188E" w:rsidP="00042C8E">
            <w:pPr>
              <w:pStyle w:val="Tabletexte"/>
              <w:jc w:val="left"/>
            </w:pPr>
            <w:ins w:id="1076" w:author="Saad, Samuel" w:date="2016-10-17T17:10:00Z">
              <w:r w:rsidRPr="00042C8E">
                <w:rPr>
                  <w:rtl/>
                  <w:lang w:bidi="ar-SA"/>
                </w:rPr>
                <w:t xml:space="preserve">خصائص الفدرات الوظيفية للتجهيزات ذات التراتب </w:t>
              </w:r>
            </w:ins>
            <w:ins w:id="1077" w:author="Waishek, Wady" w:date="2016-10-19T14:34:00Z">
              <w:r w:rsidR="00042C8E">
                <w:rPr>
                  <w:rFonts w:hint="cs"/>
                  <w:rtl/>
                  <w:lang w:bidi="ar-SA"/>
                </w:rPr>
                <w:t xml:space="preserve">في </w:t>
              </w:r>
            </w:ins>
            <w:ins w:id="1078" w:author="Saad, Samuel" w:date="2016-10-17T17:10:00Z">
              <w:r w:rsidRPr="00042C8E">
                <w:rPr>
                  <w:rtl/>
                  <w:lang w:bidi="ar-SA"/>
                </w:rPr>
                <w:t>شبكة النقل البصرية</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79" w:author="Alnatoor, Ehsan" w:date="2016-10-20T11:46:00Z">
              <w:r w:rsidRPr="00264667">
                <w:rPr>
                  <w:rFonts w:cs="Times New Roman"/>
                </w:rPr>
                <w:t>G.8011/Y.1307</w:t>
              </w:r>
            </w:ins>
          </w:p>
        </w:tc>
        <w:tc>
          <w:tcPr>
            <w:tcW w:w="1460" w:type="dxa"/>
            <w:shd w:val="clear" w:color="auto" w:fill="auto"/>
            <w:vAlign w:val="center"/>
          </w:tcPr>
          <w:p w:rsidR="00B64751" w:rsidRPr="00264667" w:rsidRDefault="00B64751" w:rsidP="00CB7F77">
            <w:pPr>
              <w:pStyle w:val="Tabletexte"/>
              <w:jc w:val="center"/>
            </w:pPr>
            <w:ins w:id="1080"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81" w:author="Saad, Samuel" w:date="2016-10-17T16:33:00Z">
              <w:r w:rsidRPr="00A56F27">
                <w:rPr>
                  <w:rFonts w:cs="Times New Roman"/>
                  <w:szCs w:val="20"/>
                </w:rPr>
                <w:t>AAP</w:t>
              </w:r>
            </w:ins>
          </w:p>
        </w:tc>
        <w:tc>
          <w:tcPr>
            <w:tcW w:w="4862" w:type="dxa"/>
            <w:shd w:val="clear" w:color="auto" w:fill="auto"/>
          </w:tcPr>
          <w:p w:rsidR="00B64751" w:rsidRPr="00042C8E" w:rsidRDefault="00D6188E" w:rsidP="00D6188E">
            <w:pPr>
              <w:pStyle w:val="Tabletexte"/>
              <w:jc w:val="left"/>
            </w:pPr>
            <w:ins w:id="1082" w:author="Saad, Samuel" w:date="2016-10-17T17:12:00Z">
              <w:r w:rsidRPr="00042C8E">
                <w:rPr>
                  <w:rtl/>
                  <w:lang w:bidi="ar-SA"/>
                </w:rPr>
                <w:t>خصائص خدمة الإثرنت</w:t>
              </w:r>
            </w:ins>
          </w:p>
        </w:tc>
      </w:tr>
      <w:tr w:rsidR="00B64751" w:rsidRPr="00264667" w:rsidTr="00CB7F77">
        <w:trPr>
          <w:jc w:val="center"/>
        </w:trPr>
        <w:tc>
          <w:tcPr>
            <w:tcW w:w="1970" w:type="dxa"/>
            <w:shd w:val="clear" w:color="auto" w:fill="auto"/>
            <w:vAlign w:val="center"/>
          </w:tcPr>
          <w:p w:rsidR="00B64751" w:rsidRPr="00264667" w:rsidRDefault="00BC43BA" w:rsidP="00CB7F77">
            <w:pPr>
              <w:pStyle w:val="Tabletexte"/>
              <w:rPr>
                <w:rFonts w:cs="Times New Roman"/>
                <w:szCs w:val="20"/>
              </w:rPr>
            </w:pPr>
            <w:ins w:id="1083" w:author="Alnatoor, Ehsan" w:date="2016-10-20T11:46:00Z">
              <w:r w:rsidRPr="00264667">
                <w:rPr>
                  <w:rFonts w:cs="Times New Roman"/>
                </w:rPr>
                <w:lastRenderedPageBreak/>
                <w:t>G.8012/Y.1308 (2004) Amd.2</w:t>
              </w:r>
            </w:ins>
          </w:p>
        </w:tc>
        <w:tc>
          <w:tcPr>
            <w:tcW w:w="1460" w:type="dxa"/>
            <w:shd w:val="clear" w:color="auto" w:fill="auto"/>
            <w:vAlign w:val="center"/>
          </w:tcPr>
          <w:p w:rsidR="00B64751" w:rsidRPr="00264667" w:rsidRDefault="00B64751" w:rsidP="00CB7F77">
            <w:pPr>
              <w:pStyle w:val="Tabletexte"/>
              <w:jc w:val="center"/>
            </w:pPr>
            <w:ins w:id="1084" w:author="Saad, Samuel" w:date="2016-10-17T16:30:00Z">
              <w:r>
                <w:rPr>
                  <w:rFonts w:hint="cs"/>
                  <w:rtl/>
                </w:rPr>
                <w:t>متفق عليها</w:t>
              </w:r>
            </w:ins>
          </w:p>
        </w:tc>
        <w:tc>
          <w:tcPr>
            <w:tcW w:w="1375" w:type="dxa"/>
            <w:shd w:val="clear" w:color="auto" w:fill="auto"/>
            <w:vAlign w:val="center"/>
          </w:tcPr>
          <w:p w:rsidR="00B64751" w:rsidRPr="00264667" w:rsidRDefault="00B64751" w:rsidP="00CB7F77">
            <w:pPr>
              <w:pStyle w:val="Tabletexte"/>
              <w:jc w:val="center"/>
            </w:pPr>
            <w:ins w:id="1085" w:author="Saad, Samuel" w:date="2016-10-17T16:33:00Z">
              <w:r w:rsidRPr="00A56F27">
                <w:rPr>
                  <w:rFonts w:cs="Times New Roman"/>
                  <w:szCs w:val="20"/>
                </w:rPr>
                <w:t>AAP</w:t>
              </w:r>
            </w:ins>
          </w:p>
        </w:tc>
        <w:tc>
          <w:tcPr>
            <w:tcW w:w="4862" w:type="dxa"/>
            <w:shd w:val="clear" w:color="auto" w:fill="auto"/>
          </w:tcPr>
          <w:p w:rsidR="00B64751" w:rsidRPr="00B64751" w:rsidRDefault="00D6188E" w:rsidP="00D6188E">
            <w:pPr>
              <w:pStyle w:val="Tabletexte"/>
              <w:jc w:val="left"/>
            </w:pPr>
            <w:ins w:id="1086" w:author="Saad, Samuel" w:date="2016-10-17T17:13:00Z">
              <w:r w:rsidRPr="00D6188E">
                <w:rPr>
                  <w:rtl/>
                  <w:lang w:bidi="ar-SA"/>
                </w:rPr>
                <w:t>سطح التماس بين المستعمل وشبكة</w:t>
              </w:r>
              <w:r w:rsidRPr="00D6188E">
                <w:t xml:space="preserve"> (UNI) </w:t>
              </w:r>
              <w:r w:rsidRPr="00D6188E">
                <w:rPr>
                  <w:rtl/>
                  <w:lang w:bidi="ar-SA"/>
                </w:rPr>
                <w:t>إثرنت وسطح التماس بين شبكتي</w:t>
              </w:r>
              <w:r w:rsidRPr="00D6188E">
                <w:t xml:space="preserve"> (NNI) </w:t>
              </w:r>
              <w:r w:rsidRPr="00D6188E">
                <w:rPr>
                  <w:rtl/>
                  <w:lang w:bidi="ar-SA"/>
                </w:rPr>
                <w:t>إثرنت</w:t>
              </w:r>
              <w:r>
                <w:rPr>
                  <w:rFonts w:hint="cs"/>
                  <w:rtl/>
                  <w:lang w:bidi="ar-SA"/>
                </w:rPr>
                <w:t xml:space="preserve">: التعديل </w:t>
              </w:r>
              <w:r>
                <w:rPr>
                  <w:lang w:bidi="ar-SA"/>
                </w:rPr>
                <w:t>2</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087" w:author="Alnatoor, Ehsan" w:date="2016-10-20T11:53:00Z">
              <w:r w:rsidRPr="00264667">
                <w:rPr>
                  <w:rFonts w:cs="Times New Roman"/>
                </w:rPr>
                <w:t>G.8021/Y.1341</w:t>
              </w:r>
            </w:ins>
          </w:p>
        </w:tc>
        <w:tc>
          <w:tcPr>
            <w:tcW w:w="1460" w:type="dxa"/>
            <w:shd w:val="clear" w:color="auto" w:fill="auto"/>
            <w:vAlign w:val="center"/>
          </w:tcPr>
          <w:p w:rsidR="008E7FCA" w:rsidRPr="00264667" w:rsidRDefault="008E7FCA" w:rsidP="00CB7F77">
            <w:pPr>
              <w:pStyle w:val="Tabletexte"/>
              <w:jc w:val="center"/>
            </w:pPr>
            <w:ins w:id="1088" w:author="Alnatoor, Ehsan" w:date="2016-10-20T11:53: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089" w:author="Alnatoor, Ehsan" w:date="2016-10-20T11:53:00Z">
              <w:r w:rsidRPr="00A56F27">
                <w:rPr>
                  <w:rFonts w:cs="Times New Roman"/>
                  <w:szCs w:val="20"/>
                </w:rPr>
                <w:t>AAP</w:t>
              </w:r>
            </w:ins>
          </w:p>
        </w:tc>
        <w:tc>
          <w:tcPr>
            <w:tcW w:w="4862" w:type="dxa"/>
            <w:shd w:val="clear" w:color="auto" w:fill="auto"/>
          </w:tcPr>
          <w:p w:rsidR="008E7FCA" w:rsidRPr="00CB7F77" w:rsidRDefault="008E7FCA" w:rsidP="008E7FCA">
            <w:pPr>
              <w:pStyle w:val="Tabletexte"/>
              <w:jc w:val="left"/>
              <w:rPr>
                <w:highlight w:val="cyan"/>
              </w:rPr>
            </w:pPr>
            <w:ins w:id="1090" w:author="Alnatoor, Ehsan" w:date="2016-10-20T11:53:00Z">
              <w:r w:rsidRPr="004F503B">
                <w:rPr>
                  <w:rtl/>
                  <w:lang w:bidi="ar-SA"/>
                </w:rPr>
                <w:t>خصائص الفدرات الوظيفية</w:t>
              </w:r>
              <w:r>
                <w:rPr>
                  <w:rFonts w:hint="cs"/>
                  <w:rtl/>
                  <w:lang w:bidi="ar-SA"/>
                </w:rPr>
                <w:t xml:space="preserve"> لمعدات</w:t>
              </w:r>
              <w:r w:rsidRPr="004F503B">
                <w:rPr>
                  <w:rtl/>
                  <w:lang w:bidi="ar-SA"/>
                </w:rPr>
                <w:t xml:space="preserve"> شبكة نقل الإثرنت</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091" w:author="Alnatoor, Ehsan" w:date="2016-10-20T11:53:00Z">
              <w:r w:rsidRPr="00264667">
                <w:rPr>
                  <w:rFonts w:cs="Times New Roman"/>
                </w:rPr>
                <w:t>G.8032/Y.1344 (2015) Amd.1</w:t>
              </w:r>
            </w:ins>
          </w:p>
        </w:tc>
        <w:tc>
          <w:tcPr>
            <w:tcW w:w="1460" w:type="dxa"/>
            <w:shd w:val="clear" w:color="auto" w:fill="auto"/>
            <w:vAlign w:val="center"/>
          </w:tcPr>
          <w:p w:rsidR="008E7FCA" w:rsidRPr="00264667" w:rsidRDefault="008E7FCA" w:rsidP="00CB7F77">
            <w:pPr>
              <w:pStyle w:val="Tabletexte"/>
              <w:jc w:val="center"/>
            </w:pPr>
            <w:ins w:id="1092" w:author="Alnatoor, Ehsan" w:date="2016-10-20T11:53: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093" w:author="Alnatoor, Ehsan" w:date="2016-10-20T11:53:00Z">
              <w:r w:rsidRPr="00A56F27">
                <w:rPr>
                  <w:rFonts w:cs="Times New Roman"/>
                  <w:szCs w:val="20"/>
                </w:rPr>
                <w:t>AAP</w:t>
              </w:r>
            </w:ins>
          </w:p>
        </w:tc>
        <w:tc>
          <w:tcPr>
            <w:tcW w:w="4862" w:type="dxa"/>
            <w:shd w:val="clear" w:color="auto" w:fill="auto"/>
          </w:tcPr>
          <w:p w:rsidR="008E7FCA" w:rsidRPr="00042C8E" w:rsidRDefault="008E7FCA" w:rsidP="008E7FCA">
            <w:pPr>
              <w:pStyle w:val="Tabletexte"/>
              <w:jc w:val="left"/>
            </w:pPr>
            <w:ins w:id="1094" w:author="Alnatoor, Ehsan" w:date="2016-10-20T11:53:00Z">
              <w:r w:rsidRPr="00042C8E">
                <w:rPr>
                  <w:rtl/>
                  <w:lang w:bidi="ar-SA"/>
                </w:rPr>
                <w:t xml:space="preserve">تبديل الحماية الحَلَقية لشبكة الإثرنت: التعديل </w:t>
              </w:r>
              <w:r>
                <w:rPr>
                  <w:lang w:bidi="ar-SA"/>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095" w:author="Alnatoor, Ehsan" w:date="2016-10-20T11:54:00Z">
              <w:r w:rsidRPr="00264667">
                <w:rPr>
                  <w:rFonts w:cs="Times New Roman"/>
                </w:rPr>
                <w:t>G.8052/Y.1346</w:t>
              </w:r>
            </w:ins>
          </w:p>
        </w:tc>
        <w:tc>
          <w:tcPr>
            <w:tcW w:w="1460" w:type="dxa"/>
            <w:shd w:val="clear" w:color="auto" w:fill="auto"/>
            <w:vAlign w:val="center"/>
          </w:tcPr>
          <w:p w:rsidR="008E7FCA" w:rsidRPr="00264667" w:rsidRDefault="008E7FCA" w:rsidP="008E7FCA">
            <w:pPr>
              <w:pStyle w:val="Tabletexte"/>
              <w:jc w:val="center"/>
              <w:rPr>
                <w:rFonts w:cs="Times New Roman"/>
                <w:szCs w:val="20"/>
              </w:rPr>
            </w:pPr>
            <w:ins w:id="1096" w:author="Alnatoor, Ehsan" w:date="2016-10-20T11:54: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rPr>
                <w:rFonts w:cs="Times New Roman"/>
                <w:szCs w:val="20"/>
              </w:rPr>
            </w:pPr>
            <w:ins w:id="1097" w:author="Alnatoor, Ehsan" w:date="2016-10-20T11:54:00Z">
              <w:r w:rsidRPr="00A56F27">
                <w:rPr>
                  <w:rFonts w:cs="Times New Roman"/>
                  <w:szCs w:val="20"/>
                </w:rPr>
                <w:t>AAP</w:t>
              </w:r>
            </w:ins>
          </w:p>
        </w:tc>
        <w:tc>
          <w:tcPr>
            <w:tcW w:w="4862" w:type="dxa"/>
            <w:shd w:val="clear" w:color="auto" w:fill="auto"/>
          </w:tcPr>
          <w:p w:rsidR="008E7FCA" w:rsidRPr="00042C8E" w:rsidRDefault="008E7FCA" w:rsidP="008E7FCA">
            <w:pPr>
              <w:pStyle w:val="Tabletexte"/>
              <w:jc w:val="left"/>
            </w:pPr>
            <w:ins w:id="1098" w:author="Alnatoor, Ehsan" w:date="2016-10-20T11:54:00Z">
              <w:r w:rsidRPr="00042C8E">
                <w:rPr>
                  <w:rtl/>
                  <w:lang w:bidi="ar-SA"/>
                </w:rPr>
                <w:t>نموذج معلومات الإدارة المحايدة بالنسبة للبروتوكول من أجل عنصر الشبكة القادر على نقل بالإثرنت</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099" w:author="Alnatoor, Ehsan" w:date="2016-10-20T11:54:00Z">
              <w:r w:rsidRPr="00264667">
                <w:rPr>
                  <w:rFonts w:cs="Times New Roman"/>
                </w:rPr>
                <w:t>G.808</w:t>
              </w:r>
            </w:ins>
          </w:p>
        </w:tc>
        <w:tc>
          <w:tcPr>
            <w:tcW w:w="1460" w:type="dxa"/>
            <w:shd w:val="clear" w:color="auto" w:fill="auto"/>
            <w:vAlign w:val="center"/>
          </w:tcPr>
          <w:p w:rsidR="008E7FCA" w:rsidRPr="00264667" w:rsidRDefault="008E7FCA" w:rsidP="00CB7F77">
            <w:pPr>
              <w:pStyle w:val="Tabletexte"/>
              <w:jc w:val="center"/>
            </w:pPr>
            <w:ins w:id="1100" w:author="Alnatoor, Ehsan" w:date="2016-10-20T11:54: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01" w:author="Alnatoor, Ehsan" w:date="2016-10-20T11:54:00Z">
              <w:r w:rsidRPr="00A56F27">
                <w:rPr>
                  <w:rFonts w:cs="Times New Roman"/>
                  <w:szCs w:val="20"/>
                </w:rPr>
                <w:t>AAP</w:t>
              </w:r>
            </w:ins>
          </w:p>
        </w:tc>
        <w:tc>
          <w:tcPr>
            <w:tcW w:w="4862" w:type="dxa"/>
            <w:shd w:val="clear" w:color="auto" w:fill="auto"/>
          </w:tcPr>
          <w:p w:rsidR="008E7FCA" w:rsidRPr="00B64751" w:rsidRDefault="008E7FCA" w:rsidP="008E7FCA">
            <w:pPr>
              <w:pStyle w:val="Tabletexte"/>
              <w:jc w:val="left"/>
            </w:pPr>
            <w:ins w:id="1102" w:author="Alnatoor, Ehsan" w:date="2016-10-20T11:54:00Z">
              <w:r>
                <w:rPr>
                  <w:rFonts w:hint="cs"/>
                  <w:rtl/>
                </w:rPr>
                <w:t>مصطلحات الحماية والاستعادة</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03" w:author="Alnatoor, Ehsan" w:date="2016-10-20T11:54:00Z">
              <w:r w:rsidRPr="00264667">
                <w:rPr>
                  <w:rFonts w:cs="Times New Roman"/>
                </w:rPr>
                <w:t>G.8101/Y.1355</w:t>
              </w:r>
            </w:ins>
          </w:p>
        </w:tc>
        <w:tc>
          <w:tcPr>
            <w:tcW w:w="1460" w:type="dxa"/>
            <w:shd w:val="clear" w:color="auto" w:fill="auto"/>
            <w:vAlign w:val="center"/>
          </w:tcPr>
          <w:p w:rsidR="008E7FCA" w:rsidRPr="00264667" w:rsidRDefault="008E7FCA" w:rsidP="00CB7F77">
            <w:pPr>
              <w:pStyle w:val="Tabletexte"/>
              <w:jc w:val="center"/>
            </w:pPr>
            <w:ins w:id="1104" w:author="Alnatoor, Ehsan" w:date="2016-10-20T11:54: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05" w:author="Alnatoor, Ehsan" w:date="2016-10-20T11:54:00Z">
              <w:r w:rsidRPr="00A56F27">
                <w:rPr>
                  <w:rFonts w:cs="Times New Roman"/>
                  <w:szCs w:val="20"/>
                </w:rPr>
                <w:t>AAP</w:t>
              </w:r>
            </w:ins>
          </w:p>
        </w:tc>
        <w:tc>
          <w:tcPr>
            <w:tcW w:w="4862" w:type="dxa"/>
            <w:shd w:val="clear" w:color="auto" w:fill="auto"/>
          </w:tcPr>
          <w:p w:rsidR="008E7FCA" w:rsidRPr="00042C8E" w:rsidRDefault="008E7FCA" w:rsidP="008E7FCA">
            <w:pPr>
              <w:pStyle w:val="Tabletexte"/>
              <w:jc w:val="left"/>
            </w:pPr>
            <w:ins w:id="1106" w:author="Alnatoor, Ehsan" w:date="2016-10-20T11:54:00Z">
              <w:r w:rsidRPr="00042C8E">
                <w:rPr>
                  <w:rtl/>
                  <w:lang w:bidi="ar-SA"/>
                </w:rPr>
                <w:t xml:space="preserve">المصطلحات والتعاريف الخاصة </w:t>
              </w:r>
              <w:r>
                <w:rPr>
                  <w:rFonts w:hint="cs"/>
                  <w:rtl/>
                  <w:lang w:bidi="ar-SA"/>
                </w:rPr>
                <w:t>بملف تعريف ا</w:t>
              </w:r>
              <w:r w:rsidRPr="00CB7F77">
                <w:rPr>
                  <w:rtl/>
                  <w:lang w:bidi="ar-SA"/>
                </w:rPr>
                <w:t>ل</w:t>
              </w:r>
              <w:r w:rsidRPr="00042C8E">
                <w:rPr>
                  <w:rtl/>
                  <w:lang w:bidi="ar-SA"/>
                </w:rPr>
                <w:t xml:space="preserve">نقل في تبديل الوسم بعدة بروتوكولات </w:t>
              </w:r>
              <w:r w:rsidRPr="00042C8E">
                <w:t xml:space="preserve"> (MPLS)</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07" w:author="Alnatoor, Ehsan" w:date="2016-10-20T11:54:00Z">
              <w:r w:rsidRPr="00264667">
                <w:rPr>
                  <w:rFonts w:cs="Times New Roman"/>
                </w:rPr>
                <w:t>G.8113.1/Y.1372.1 (2016) Cor.1</w:t>
              </w:r>
            </w:ins>
          </w:p>
        </w:tc>
        <w:tc>
          <w:tcPr>
            <w:tcW w:w="1460" w:type="dxa"/>
            <w:shd w:val="clear" w:color="auto" w:fill="auto"/>
            <w:vAlign w:val="center"/>
          </w:tcPr>
          <w:p w:rsidR="008E7FCA" w:rsidRPr="00264667" w:rsidRDefault="008E7FCA" w:rsidP="00CB7F77">
            <w:pPr>
              <w:pStyle w:val="Tabletexte"/>
              <w:jc w:val="center"/>
            </w:pPr>
            <w:ins w:id="1108" w:author="Alnatoor, Ehsan" w:date="2016-10-20T11:54: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09" w:author="Alnatoor, Ehsan" w:date="2016-10-20T11:54:00Z">
              <w:r w:rsidRPr="00A56F27">
                <w:rPr>
                  <w:rFonts w:cs="Times New Roman"/>
                  <w:szCs w:val="20"/>
                </w:rPr>
                <w:t>AAP</w:t>
              </w:r>
            </w:ins>
          </w:p>
        </w:tc>
        <w:tc>
          <w:tcPr>
            <w:tcW w:w="4862" w:type="dxa"/>
            <w:shd w:val="clear" w:color="auto" w:fill="auto"/>
          </w:tcPr>
          <w:p w:rsidR="008E7FCA" w:rsidRPr="00042C8E" w:rsidRDefault="008E7FCA" w:rsidP="00CB7F77">
            <w:pPr>
              <w:pStyle w:val="Tabletexte"/>
              <w:jc w:val="left"/>
              <w:rPr>
                <w:rtl/>
                <w:lang w:bidi="ar-EG"/>
              </w:rPr>
            </w:pPr>
            <w:ins w:id="1110" w:author="Alnatoor, Ehsan" w:date="2016-10-20T11:54:00Z">
              <w:r w:rsidRPr="00042C8E">
                <w:rPr>
                  <w:rtl/>
                  <w:lang w:bidi="ar-SA"/>
                </w:rPr>
                <w:t>آلي</w:t>
              </w:r>
              <w:r w:rsidRPr="00CB7F77">
                <w:rPr>
                  <w:rtl/>
                  <w:lang w:bidi="ar-SA"/>
                </w:rPr>
                <w:t>ات</w:t>
              </w:r>
              <w:r w:rsidRPr="00042C8E">
                <w:rPr>
                  <w:rtl/>
                  <w:lang w:bidi="ar-SA"/>
                </w:rPr>
                <w:t xml:space="preserve"> التشغيل والإدارة والصيانة</w:t>
              </w:r>
              <w:r>
                <w:rPr>
                  <w:rFonts w:hint="cs"/>
                  <w:rtl/>
                  <w:lang w:bidi="ar-SA"/>
                </w:rPr>
                <w:t xml:space="preserve"> لملف تعريف ا</w:t>
              </w:r>
              <w:r w:rsidRPr="00CB7F77">
                <w:rPr>
                  <w:rtl/>
                  <w:lang w:bidi="ar-SA"/>
                </w:rPr>
                <w:t>ل</w:t>
              </w:r>
              <w:r w:rsidRPr="00042C8E">
                <w:rPr>
                  <w:rtl/>
                  <w:lang w:bidi="ar-SA"/>
                </w:rPr>
                <w:t>نقل في تبديل الوسم بعدة بروتوكولات</w:t>
              </w:r>
              <w:r w:rsidRPr="00042C8E">
                <w:t xml:space="preserve"> (MPLS-TP) </w:t>
              </w:r>
              <w:r w:rsidRPr="00042C8E">
                <w:rPr>
                  <w:rtl/>
                  <w:lang w:bidi="ar-SA"/>
                </w:rPr>
                <w:t>في شبكات النقل بأسلوب الرزم: التصويب </w:t>
              </w:r>
              <w:r w:rsidRPr="00042C8E">
                <w:rPr>
                  <w:lang w:bidi="ar-SA"/>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11" w:author="Alnatoor, Ehsan" w:date="2016-10-20T11:54:00Z">
              <w:r w:rsidRPr="00264667">
                <w:rPr>
                  <w:rFonts w:cs="Times New Roman"/>
                </w:rPr>
                <w:t>G.8121.1/Y.1381.1 (2016) Cor.1</w:t>
              </w:r>
            </w:ins>
          </w:p>
        </w:tc>
        <w:tc>
          <w:tcPr>
            <w:tcW w:w="1460" w:type="dxa"/>
            <w:shd w:val="clear" w:color="auto" w:fill="auto"/>
            <w:vAlign w:val="center"/>
          </w:tcPr>
          <w:p w:rsidR="008E7FCA" w:rsidRPr="00264667" w:rsidRDefault="008E7FCA" w:rsidP="00CB7F77">
            <w:pPr>
              <w:pStyle w:val="Tabletexte"/>
              <w:jc w:val="center"/>
            </w:pPr>
            <w:ins w:id="1112" w:author="Alnatoor, Ehsan" w:date="2016-10-20T11:54: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13" w:author="Alnatoor, Ehsan" w:date="2016-10-20T11:54:00Z">
              <w:r w:rsidRPr="00A56F27">
                <w:rPr>
                  <w:rFonts w:cs="Times New Roman"/>
                  <w:szCs w:val="20"/>
                </w:rPr>
                <w:t>AAP</w:t>
              </w:r>
            </w:ins>
          </w:p>
        </w:tc>
        <w:tc>
          <w:tcPr>
            <w:tcW w:w="4862" w:type="dxa"/>
            <w:shd w:val="clear" w:color="auto" w:fill="auto"/>
          </w:tcPr>
          <w:p w:rsidR="008E7FCA" w:rsidRPr="003E5320" w:rsidRDefault="008E7FCA" w:rsidP="00CB7F77">
            <w:pPr>
              <w:pStyle w:val="Tabletexte"/>
              <w:jc w:val="left"/>
            </w:pPr>
            <w:ins w:id="1114" w:author="Alnatoor, Ehsan" w:date="2016-10-20T11:54:00Z">
              <w:r w:rsidRPr="003E5320">
                <w:rPr>
                  <w:rtl/>
                  <w:lang w:bidi="ar-SA"/>
                </w:rPr>
                <w:t xml:space="preserve">خصائص الفدرات الوظيفية لمعدات </w:t>
              </w:r>
              <w:r w:rsidRPr="00CB7F77">
                <w:rPr>
                  <w:rtl/>
                  <w:lang w:bidi="ar-SA"/>
                </w:rPr>
                <w:t xml:space="preserve">ملف تعريف </w:t>
              </w:r>
              <w:r w:rsidRPr="003E5320">
                <w:rPr>
                  <w:rtl/>
                  <w:lang w:bidi="ar-SA"/>
                </w:rPr>
                <w:t>النقل بتبديل الوسم بعدة بروتوكولات</w:t>
              </w:r>
              <w:r w:rsidRPr="003E5320">
                <w:t xml:space="preserve"> (MPLS</w:t>
              </w:r>
              <w:r>
                <w:noBreakHyphen/>
              </w:r>
              <w:r w:rsidRPr="003E5320">
                <w:t xml:space="preserve">TP) </w:t>
              </w:r>
              <w:r w:rsidRPr="003E5320">
                <w:rPr>
                  <w:rtl/>
                  <w:lang w:bidi="ar-SA"/>
                </w:rPr>
                <w:t>الداعمة لآليات التشغيل والإدارة والصيانة</w:t>
              </w:r>
              <w:r w:rsidRPr="003E5320">
                <w:rPr>
                  <w:rFonts w:hint="eastAsia"/>
                  <w:rtl/>
                  <w:lang w:bidi="ar-SA"/>
                </w:rPr>
                <w:t> </w:t>
              </w:r>
              <w:r w:rsidRPr="003E5320">
                <w:t>(OAM)</w:t>
              </w:r>
              <w:r w:rsidRPr="003E5320">
                <w:rPr>
                  <w:rtl/>
                </w:rPr>
                <w:t xml:space="preserve"> </w:t>
              </w:r>
              <w:r w:rsidRPr="003E5320">
                <w:rPr>
                  <w:rtl/>
                  <w:lang w:bidi="ar-SA"/>
                </w:rPr>
                <w:t xml:space="preserve">بالتوصية </w:t>
              </w:r>
              <w:r w:rsidRPr="003E5320">
                <w:rPr>
                  <w:lang w:val="en-GB" w:bidi="ar-SA"/>
                </w:rPr>
                <w:t>ITU</w:t>
              </w:r>
              <w:r>
                <w:rPr>
                  <w:lang w:val="en-GB" w:bidi="ar-SA"/>
                </w:rPr>
                <w:noBreakHyphen/>
              </w:r>
              <w:r w:rsidRPr="003E5320">
                <w:rPr>
                  <w:lang w:val="en-GB" w:bidi="ar-SA"/>
                </w:rPr>
                <w:t>T</w:t>
              </w:r>
              <w:r>
                <w:rPr>
                  <w:lang w:val="en-GB" w:bidi="ar-SA"/>
                </w:rPr>
                <w:t> </w:t>
              </w:r>
              <w:r w:rsidRPr="003E5320">
                <w:rPr>
                  <w:lang w:val="en-GB" w:bidi="ar-SA"/>
                </w:rPr>
                <w:t>G.8113.1/Y.1372.1</w:t>
              </w:r>
              <w:r w:rsidRPr="003E5320">
                <w:rPr>
                  <w:rtl/>
                  <w:lang w:val="en-GB" w:bidi="ar-SA"/>
                </w:rPr>
                <w:t>: التصويب </w:t>
              </w:r>
              <w:r w:rsidRPr="003E5320">
                <w:rPr>
                  <w:lang w:bidi="ar-SA"/>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15" w:author="Alnatoor, Ehsan" w:date="2016-10-20T11:54:00Z">
              <w:r w:rsidRPr="00264667">
                <w:rPr>
                  <w:rFonts w:cs="Times New Roman"/>
                </w:rPr>
                <w:t>G.8121.2/Y.1381.2 (2016) Cor.1</w:t>
              </w:r>
            </w:ins>
          </w:p>
        </w:tc>
        <w:tc>
          <w:tcPr>
            <w:tcW w:w="1460" w:type="dxa"/>
            <w:shd w:val="clear" w:color="auto" w:fill="auto"/>
            <w:vAlign w:val="center"/>
          </w:tcPr>
          <w:p w:rsidR="008E7FCA" w:rsidRPr="00264667" w:rsidRDefault="008E7FCA" w:rsidP="00CB7F77">
            <w:pPr>
              <w:pStyle w:val="Tabletexte"/>
              <w:jc w:val="center"/>
            </w:pPr>
            <w:ins w:id="1116" w:author="Alnatoor, Ehsan" w:date="2016-10-20T11:54: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17" w:author="Alnatoor, Ehsan" w:date="2016-10-20T11:54:00Z">
              <w:r w:rsidRPr="00A56F27">
                <w:rPr>
                  <w:rFonts w:cs="Times New Roman"/>
                  <w:szCs w:val="20"/>
                </w:rPr>
                <w:t>AAP</w:t>
              </w:r>
            </w:ins>
          </w:p>
        </w:tc>
        <w:tc>
          <w:tcPr>
            <w:tcW w:w="4862" w:type="dxa"/>
            <w:shd w:val="clear" w:color="auto" w:fill="auto"/>
          </w:tcPr>
          <w:p w:rsidR="008E7FCA" w:rsidRPr="003E5320" w:rsidRDefault="008E7FCA" w:rsidP="00CB7F77">
            <w:pPr>
              <w:pStyle w:val="Tabletexte"/>
              <w:jc w:val="left"/>
            </w:pPr>
            <w:ins w:id="1118" w:author="Alnatoor, Ehsan" w:date="2016-10-20T11:54:00Z">
              <w:r w:rsidRPr="00CB7F77">
                <w:rPr>
                  <w:rtl/>
                  <w:lang w:bidi="ar-SA"/>
                </w:rPr>
                <w:t>خصائص الفدرات الوظيفية لمعدات ملف تعريف النقل بتبديل الوسم بعدة بروتوكولات</w:t>
              </w:r>
              <w:r w:rsidRPr="00CB7F77">
                <w:t xml:space="preserve"> (MPLS-TP) </w:t>
              </w:r>
              <w:r w:rsidRPr="00CB7F77">
                <w:rPr>
                  <w:rtl/>
                  <w:lang w:bidi="ar-SA"/>
                </w:rPr>
                <w:t>الداعمة لآليات التشغيل والإدارة والصيانة</w:t>
              </w:r>
              <w:r w:rsidRPr="00CB7F77">
                <w:rPr>
                  <w:rFonts w:hint="eastAsia"/>
                  <w:rtl/>
                  <w:lang w:bidi="ar-SA"/>
                </w:rPr>
                <w:t> </w:t>
              </w:r>
              <w:r w:rsidRPr="00CB7F77">
                <w:t>(OAM)</w:t>
              </w:r>
              <w:r w:rsidRPr="00CB7F77">
                <w:rPr>
                  <w:rtl/>
                </w:rPr>
                <w:t xml:space="preserve"> </w:t>
              </w:r>
              <w:r w:rsidRPr="00CB7F77">
                <w:rPr>
                  <w:rtl/>
                  <w:lang w:bidi="ar-SA"/>
                </w:rPr>
                <w:t xml:space="preserve">بالتوصية </w:t>
              </w:r>
              <w:r w:rsidRPr="00CB7F77">
                <w:rPr>
                  <w:lang w:val="en-GB" w:bidi="ar-SA"/>
                </w:rPr>
                <w:t>ITU-T G.8113.1/Y.1372.2</w:t>
              </w:r>
              <w:r w:rsidRPr="00CB7F77">
                <w:rPr>
                  <w:rtl/>
                  <w:lang w:val="en-GB" w:bidi="ar-SA"/>
                </w:rPr>
                <w:t>: التصويب </w:t>
              </w:r>
              <w:r w:rsidRPr="00CB7F77">
                <w:rPr>
                  <w:lang w:bidi="ar-SA"/>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19" w:author="Alnatoor, Ehsan" w:date="2016-10-20T11:55:00Z">
              <w:r w:rsidRPr="00264667">
                <w:rPr>
                  <w:rFonts w:cs="Times New Roman"/>
                </w:rPr>
                <w:t>G.8121/Y.1381 (2016) Cor.1</w:t>
              </w:r>
            </w:ins>
          </w:p>
        </w:tc>
        <w:tc>
          <w:tcPr>
            <w:tcW w:w="1460" w:type="dxa"/>
            <w:shd w:val="clear" w:color="auto" w:fill="auto"/>
            <w:vAlign w:val="center"/>
          </w:tcPr>
          <w:p w:rsidR="008E7FCA" w:rsidRPr="00264667" w:rsidRDefault="008E7FCA" w:rsidP="00CB7F77">
            <w:pPr>
              <w:pStyle w:val="Tabletexte"/>
              <w:jc w:val="center"/>
            </w:pPr>
            <w:ins w:id="1120"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21" w:author="Alnatoor, Ehsan" w:date="2016-10-20T11:55:00Z">
              <w:r w:rsidRPr="00A56F27">
                <w:rPr>
                  <w:rFonts w:cs="Times New Roman"/>
                  <w:szCs w:val="20"/>
                </w:rPr>
                <w:t>AAP</w:t>
              </w:r>
            </w:ins>
          </w:p>
        </w:tc>
        <w:tc>
          <w:tcPr>
            <w:tcW w:w="4862" w:type="dxa"/>
            <w:shd w:val="clear" w:color="auto" w:fill="auto"/>
          </w:tcPr>
          <w:p w:rsidR="008E7FCA" w:rsidRPr="003E5320" w:rsidRDefault="008E7FCA" w:rsidP="00CB7F77">
            <w:pPr>
              <w:pStyle w:val="Tabletexte"/>
              <w:jc w:val="left"/>
            </w:pPr>
            <w:ins w:id="1122" w:author="Alnatoor, Ehsan" w:date="2016-10-20T11:55:00Z">
              <w:r w:rsidRPr="003E5320">
                <w:rPr>
                  <w:rtl/>
                  <w:lang w:bidi="ar-SA"/>
                </w:rPr>
                <w:t>خصائص الفدرات الوظيفية لمعدات</w:t>
              </w:r>
              <w:r w:rsidRPr="00CB7F77">
                <w:rPr>
                  <w:rtl/>
                  <w:lang w:bidi="ar-SA"/>
                </w:rPr>
                <w:t xml:space="preserve"> ملف تعريف</w:t>
              </w:r>
              <w:r w:rsidRPr="003E5320">
                <w:rPr>
                  <w:rtl/>
                  <w:lang w:bidi="ar-SA"/>
                </w:rPr>
                <w:t xml:space="preserve"> النقل بتبديل الوسم بعدة بروتوكولات </w:t>
              </w:r>
              <w:r w:rsidRPr="003E5320">
                <w:t>(MPLS</w:t>
              </w:r>
              <w:r>
                <w:noBreakHyphen/>
              </w:r>
              <w:r w:rsidRPr="003E5320">
                <w:t>TP)</w:t>
              </w:r>
              <w:r w:rsidRPr="003E5320">
                <w:rPr>
                  <w:rtl/>
                </w:rPr>
                <w:t xml:space="preserve">: التصويب </w:t>
              </w:r>
              <w:r w:rsidRPr="003E5320">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23" w:author="Alnatoor, Ehsan" w:date="2016-10-20T11:55:00Z">
              <w:r w:rsidRPr="00264667">
                <w:rPr>
                  <w:rFonts w:cs="Times New Roman"/>
                </w:rPr>
                <w:t>G.813 (2003) Cor.2</w:t>
              </w:r>
            </w:ins>
          </w:p>
        </w:tc>
        <w:tc>
          <w:tcPr>
            <w:tcW w:w="1460" w:type="dxa"/>
            <w:shd w:val="clear" w:color="auto" w:fill="auto"/>
            <w:vAlign w:val="center"/>
          </w:tcPr>
          <w:p w:rsidR="008E7FCA" w:rsidRPr="00264667" w:rsidRDefault="008E7FCA" w:rsidP="00CB7F77">
            <w:pPr>
              <w:pStyle w:val="Tabletexte"/>
              <w:jc w:val="center"/>
            </w:pPr>
            <w:ins w:id="1124"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25" w:author="Alnatoor, Ehsan" w:date="2016-10-20T11:55:00Z">
              <w:r w:rsidRPr="00A56F27">
                <w:rPr>
                  <w:rFonts w:cs="Times New Roman"/>
                  <w:szCs w:val="20"/>
                </w:rPr>
                <w:t>AAP</w:t>
              </w:r>
            </w:ins>
          </w:p>
        </w:tc>
        <w:tc>
          <w:tcPr>
            <w:tcW w:w="4862" w:type="dxa"/>
            <w:shd w:val="clear" w:color="auto" w:fill="auto"/>
          </w:tcPr>
          <w:p w:rsidR="008E7FCA" w:rsidRPr="00B64751" w:rsidRDefault="008E7FCA" w:rsidP="00CB7F77">
            <w:pPr>
              <w:pStyle w:val="Tabletexte"/>
              <w:jc w:val="left"/>
              <w:rPr>
                <w:lang w:bidi="ar-EG"/>
              </w:rPr>
            </w:pPr>
            <w:ins w:id="1126" w:author="Alnatoor, Ehsan" w:date="2016-10-20T11:55:00Z">
              <w:r w:rsidRPr="003E5320">
                <w:rPr>
                  <w:rtl/>
                  <w:lang w:bidi="ar-SA"/>
                </w:rPr>
                <w:t xml:space="preserve">خصائص توقيت الميقاتيات </w:t>
              </w:r>
              <w:r>
                <w:rPr>
                  <w:rFonts w:hint="cs"/>
                  <w:rtl/>
                  <w:lang w:bidi="ar-SA"/>
                </w:rPr>
                <w:t>المضبوطة</w:t>
              </w:r>
              <w:r>
                <w:rPr>
                  <w:rtl/>
                  <w:lang w:bidi="ar-SA"/>
                </w:rPr>
                <w:t xml:space="preserve"> لمعدات التراتب الرقمي المتزام</w:t>
              </w:r>
              <w:r>
                <w:rPr>
                  <w:rFonts w:hint="cs"/>
                  <w:rtl/>
                  <w:lang w:bidi="ar-SA"/>
                </w:rPr>
                <w:t>ن: التصويب</w:t>
              </w:r>
              <w:r>
                <w:rPr>
                  <w:rFonts w:hint="cs"/>
                  <w:rtl/>
                  <w:lang w:bidi="ar-EG"/>
                </w:rPr>
                <w:t xml:space="preserve"> </w:t>
              </w:r>
              <w:r>
                <w:rPr>
                  <w:lang w:bidi="ar-EG"/>
                </w:rPr>
                <w:t>2</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27" w:author="Alnatoor, Ehsan" w:date="2016-10-20T11:55:00Z">
              <w:r w:rsidRPr="00264667">
                <w:rPr>
                  <w:rFonts w:cs="Times New Roman"/>
                </w:rPr>
                <w:t>G.8131/Y.1382 (2014) Amd.2</w:t>
              </w:r>
            </w:ins>
          </w:p>
        </w:tc>
        <w:tc>
          <w:tcPr>
            <w:tcW w:w="1460" w:type="dxa"/>
            <w:shd w:val="clear" w:color="auto" w:fill="auto"/>
            <w:vAlign w:val="center"/>
          </w:tcPr>
          <w:p w:rsidR="008E7FCA" w:rsidRPr="00264667" w:rsidRDefault="008E7FCA" w:rsidP="00CB7F77">
            <w:pPr>
              <w:pStyle w:val="Tabletexte"/>
              <w:jc w:val="center"/>
            </w:pPr>
            <w:ins w:id="1128"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29" w:author="Alnatoor, Ehsan" w:date="2016-10-20T11:55:00Z">
              <w:r w:rsidRPr="00A56F27">
                <w:rPr>
                  <w:rFonts w:cs="Times New Roman"/>
                  <w:szCs w:val="20"/>
                </w:rPr>
                <w:t>AAP</w:t>
              </w:r>
            </w:ins>
          </w:p>
        </w:tc>
        <w:tc>
          <w:tcPr>
            <w:tcW w:w="4862" w:type="dxa"/>
            <w:shd w:val="clear" w:color="auto" w:fill="auto"/>
          </w:tcPr>
          <w:p w:rsidR="008E7FCA" w:rsidRPr="003E5320" w:rsidRDefault="008E7FCA" w:rsidP="00CB7F77">
            <w:pPr>
              <w:pStyle w:val="Tabletexte"/>
              <w:jc w:val="left"/>
              <w:rPr>
                <w:rtl/>
                <w:lang w:bidi="ar-EG"/>
              </w:rPr>
            </w:pPr>
            <w:ins w:id="1130" w:author="Alnatoor, Ehsan" w:date="2016-10-20T11:55:00Z">
              <w:r w:rsidRPr="003E5320">
                <w:rPr>
                  <w:rtl/>
                  <w:lang w:bidi="ar-SA"/>
                </w:rPr>
                <w:t xml:space="preserve">تبديل الحماية الخطية من أجل ملف تعريف النقل في تبديل الوسم بعدة بروتوكولات </w:t>
              </w:r>
              <w:r w:rsidRPr="003E5320">
                <w:t>(MPLS-TP)</w:t>
              </w:r>
              <w:r w:rsidRPr="003E5320">
                <w:rPr>
                  <w:rtl/>
                </w:rPr>
                <w:t xml:space="preserve">: </w:t>
              </w:r>
              <w:r w:rsidRPr="00CB7F77">
                <w:rPr>
                  <w:rtl/>
                </w:rPr>
                <w:t xml:space="preserve">التعديل </w:t>
              </w:r>
              <w:r>
                <w:rPr>
                  <w:lang w:bidi="ar-SA"/>
                </w:rPr>
                <w:t>2</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31" w:author="Alnatoor, Ehsan" w:date="2016-10-20T11:55:00Z">
              <w:r w:rsidRPr="00264667">
                <w:rPr>
                  <w:rFonts w:cs="Times New Roman"/>
                </w:rPr>
                <w:t>G.8152/Y.1375</w:t>
              </w:r>
            </w:ins>
          </w:p>
        </w:tc>
        <w:tc>
          <w:tcPr>
            <w:tcW w:w="1460" w:type="dxa"/>
            <w:shd w:val="clear" w:color="auto" w:fill="auto"/>
            <w:vAlign w:val="center"/>
          </w:tcPr>
          <w:p w:rsidR="008E7FCA" w:rsidRPr="00264667" w:rsidRDefault="008E7FCA" w:rsidP="008E7FCA">
            <w:pPr>
              <w:pStyle w:val="Tabletexte"/>
              <w:jc w:val="center"/>
              <w:rPr>
                <w:rFonts w:cs="Times New Roman"/>
                <w:szCs w:val="20"/>
              </w:rPr>
            </w:pPr>
            <w:ins w:id="1132"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rPr>
                <w:rFonts w:cs="Times New Roman"/>
                <w:szCs w:val="20"/>
              </w:rPr>
            </w:pPr>
            <w:ins w:id="1133" w:author="Alnatoor, Ehsan" w:date="2016-10-20T11:55:00Z">
              <w:r w:rsidRPr="00A56F27">
                <w:rPr>
                  <w:rFonts w:cs="Times New Roman"/>
                  <w:szCs w:val="20"/>
                </w:rPr>
                <w:t>AAP</w:t>
              </w:r>
            </w:ins>
          </w:p>
        </w:tc>
        <w:tc>
          <w:tcPr>
            <w:tcW w:w="4862" w:type="dxa"/>
            <w:shd w:val="clear" w:color="auto" w:fill="auto"/>
          </w:tcPr>
          <w:p w:rsidR="008E7FCA" w:rsidRPr="00B64751" w:rsidRDefault="008E7FCA" w:rsidP="00CB7F77">
            <w:pPr>
              <w:pStyle w:val="Tabletexte"/>
              <w:jc w:val="left"/>
            </w:pPr>
            <w:ins w:id="1134" w:author="Alnatoor, Ehsan" w:date="2016-10-20T11:55:00Z">
              <w:r w:rsidRPr="00D23707">
                <w:rPr>
                  <w:rtl/>
                  <w:lang w:bidi="ar-SA"/>
                </w:rPr>
                <w:t>نموذج معلومات إدارة محايد من حيث البروتوكول لعناصر الشبكة</w:t>
              </w:r>
              <w:r>
                <w:rPr>
                  <w:rFonts w:hint="cs"/>
                  <w:rtl/>
                  <w:lang w:bidi="ar-SA"/>
                </w:rPr>
                <w:t> </w:t>
              </w:r>
              <w:r w:rsidRPr="00D23707">
                <w:t>MPLS</w:t>
              </w:r>
            </w:ins>
            <w:ins w:id="1135" w:author="Imad RIZ" w:date="2016-10-21T18:25:00Z">
              <w:r w:rsidR="001563E5">
                <w:t>-</w:t>
              </w:r>
            </w:ins>
            <w:ins w:id="1136" w:author="Alnatoor, Ehsan" w:date="2016-10-20T11:55:00Z">
              <w:r w:rsidRPr="00D23707">
                <w:t>TP</w:t>
              </w:r>
              <w:r>
                <w:rPr>
                  <w:rFonts w:hint="cs"/>
                  <w:rtl/>
                </w:rPr>
                <w:t xml:space="preserve"> </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jc w:val="left"/>
              <w:rPr>
                <w:rFonts w:cs="Times New Roman"/>
                <w:szCs w:val="20"/>
              </w:rPr>
            </w:pPr>
            <w:ins w:id="1137" w:author="Alnatoor, Ehsan" w:date="2016-10-20T11:55:00Z">
              <w:r w:rsidRPr="00264667">
                <w:rPr>
                  <w:rFonts w:cs="Times New Roman"/>
                </w:rPr>
                <w:t xml:space="preserve">G.8262 (2015) </w:t>
              </w:r>
              <w:r w:rsidRPr="00264667">
                <w:rPr>
                  <w:rFonts w:cs="Times New Roman"/>
                </w:rPr>
                <w:br/>
                <w:t>Cor.1</w:t>
              </w:r>
            </w:ins>
          </w:p>
        </w:tc>
        <w:tc>
          <w:tcPr>
            <w:tcW w:w="1460" w:type="dxa"/>
            <w:shd w:val="clear" w:color="auto" w:fill="auto"/>
            <w:vAlign w:val="center"/>
          </w:tcPr>
          <w:p w:rsidR="008E7FCA" w:rsidRPr="00264667" w:rsidRDefault="008E7FCA" w:rsidP="00CB7F77">
            <w:pPr>
              <w:pStyle w:val="Tabletexte"/>
              <w:jc w:val="center"/>
            </w:pPr>
            <w:ins w:id="1138"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39" w:author="Alnatoor, Ehsan" w:date="2016-10-20T11:55:00Z">
              <w:r w:rsidRPr="00A56F27">
                <w:rPr>
                  <w:rFonts w:cs="Times New Roman"/>
                  <w:szCs w:val="20"/>
                </w:rPr>
                <w:t>AAP</w:t>
              </w:r>
            </w:ins>
          </w:p>
        </w:tc>
        <w:tc>
          <w:tcPr>
            <w:tcW w:w="4862" w:type="dxa"/>
            <w:shd w:val="clear" w:color="auto" w:fill="auto"/>
          </w:tcPr>
          <w:p w:rsidR="008E7FCA" w:rsidRPr="00C92788" w:rsidRDefault="008E7FCA" w:rsidP="008E7FCA">
            <w:pPr>
              <w:pStyle w:val="Tabletexte"/>
              <w:jc w:val="left"/>
              <w:rPr>
                <w:rtl/>
                <w:lang w:bidi="ar-EG"/>
              </w:rPr>
            </w:pPr>
            <w:ins w:id="1140" w:author="Alnatoor, Ehsan" w:date="2016-10-20T11:55:00Z">
              <w:r w:rsidRPr="00C92788">
                <w:rPr>
                  <w:rtl/>
                  <w:lang w:bidi="ar-SA"/>
                </w:rPr>
                <w:t>خصائص التوقيت للميقاتي</w:t>
              </w:r>
              <w:r w:rsidRPr="00CB7F77">
                <w:rPr>
                  <w:rtl/>
                  <w:lang w:bidi="ar-SA"/>
                </w:rPr>
                <w:t>ة المضبوطة</w:t>
              </w:r>
              <w:r w:rsidRPr="00C92788">
                <w:rPr>
                  <w:rtl/>
                  <w:lang w:bidi="ar-SA"/>
                </w:rPr>
                <w:t xml:space="preserve"> في معدات الإثرنت المتزامنة: التصويب </w:t>
              </w:r>
              <w:r w:rsidRPr="00C92788">
                <w:rPr>
                  <w:lang w:bidi="ar-SA"/>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41" w:author="Alnatoor, Ehsan" w:date="2016-10-20T11:55:00Z">
              <w:r w:rsidRPr="00264667">
                <w:rPr>
                  <w:rFonts w:cs="Times New Roman"/>
                </w:rPr>
                <w:t>G.8266/Y.1366</w:t>
              </w:r>
            </w:ins>
          </w:p>
        </w:tc>
        <w:tc>
          <w:tcPr>
            <w:tcW w:w="1460" w:type="dxa"/>
            <w:shd w:val="clear" w:color="auto" w:fill="auto"/>
            <w:vAlign w:val="center"/>
          </w:tcPr>
          <w:p w:rsidR="008E7FCA" w:rsidRPr="00264667" w:rsidRDefault="008E7FCA" w:rsidP="00CB7F77">
            <w:pPr>
              <w:pStyle w:val="Tabletexte"/>
              <w:jc w:val="center"/>
            </w:pPr>
            <w:ins w:id="1142"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43" w:author="Alnatoor, Ehsan" w:date="2016-10-20T11:55:00Z">
              <w:r w:rsidRPr="00A56F27">
                <w:rPr>
                  <w:rFonts w:cs="Times New Roman"/>
                  <w:szCs w:val="20"/>
                </w:rPr>
                <w:t>AAP</w:t>
              </w:r>
            </w:ins>
          </w:p>
        </w:tc>
        <w:tc>
          <w:tcPr>
            <w:tcW w:w="4862" w:type="dxa"/>
            <w:shd w:val="clear" w:color="auto" w:fill="auto"/>
          </w:tcPr>
          <w:p w:rsidR="008E7FCA" w:rsidRPr="00B64751" w:rsidRDefault="008E7FCA" w:rsidP="008E7FCA">
            <w:pPr>
              <w:pStyle w:val="Tabletexte"/>
              <w:jc w:val="left"/>
            </w:pPr>
            <w:ins w:id="1144" w:author="Alnatoor, Ehsan" w:date="2016-10-20T11:55:00Z">
              <w:r w:rsidRPr="00C92788">
                <w:rPr>
                  <w:rtl/>
                  <w:lang w:bidi="ar-SA"/>
                </w:rPr>
                <w:t>خصائص التوقيت للميقاتي</w:t>
              </w:r>
              <w:r w:rsidRPr="00CB7F77">
                <w:rPr>
                  <w:rtl/>
                  <w:lang w:bidi="ar-SA"/>
                </w:rPr>
                <w:t>ة</w:t>
              </w:r>
              <w:r>
                <w:rPr>
                  <w:rFonts w:hint="cs"/>
                  <w:rtl/>
                  <w:lang w:bidi="ar-SA"/>
                </w:rPr>
                <w:t xml:space="preserve"> الضابطة في تزامن الترددات</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45" w:author="Alnatoor, Ehsan" w:date="2016-10-20T11:55:00Z">
              <w:r w:rsidRPr="00264667">
                <w:rPr>
                  <w:rFonts w:cs="Times New Roman"/>
                </w:rPr>
                <w:t>G.8272.1/Y.1367.1</w:t>
              </w:r>
            </w:ins>
          </w:p>
        </w:tc>
        <w:tc>
          <w:tcPr>
            <w:tcW w:w="1460" w:type="dxa"/>
            <w:shd w:val="clear" w:color="auto" w:fill="auto"/>
            <w:vAlign w:val="center"/>
          </w:tcPr>
          <w:p w:rsidR="008E7FCA" w:rsidRPr="00264667" w:rsidRDefault="008E7FCA" w:rsidP="00CB7F77">
            <w:pPr>
              <w:pStyle w:val="Tabletexte"/>
              <w:jc w:val="center"/>
            </w:pPr>
            <w:ins w:id="1146"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47" w:author="Alnatoor, Ehsan" w:date="2016-10-20T11:55:00Z">
              <w:r w:rsidRPr="00A56F27">
                <w:rPr>
                  <w:rFonts w:cs="Times New Roman"/>
                  <w:szCs w:val="20"/>
                </w:rPr>
                <w:t>AAP</w:t>
              </w:r>
            </w:ins>
          </w:p>
        </w:tc>
        <w:tc>
          <w:tcPr>
            <w:tcW w:w="4862" w:type="dxa"/>
            <w:shd w:val="clear" w:color="auto" w:fill="auto"/>
          </w:tcPr>
          <w:p w:rsidR="008E7FCA" w:rsidRPr="00C92788" w:rsidRDefault="008E7FCA" w:rsidP="008E7FCA">
            <w:pPr>
              <w:pStyle w:val="Tabletexte"/>
              <w:jc w:val="left"/>
            </w:pPr>
            <w:ins w:id="1148" w:author="Alnatoor, Ehsan" w:date="2016-10-20T11:55:00Z">
              <w:r w:rsidRPr="00C92788">
                <w:rPr>
                  <w:rtl/>
                  <w:lang w:bidi="ar-SA"/>
                </w:rPr>
                <w:t>خصائص التوقيت لميقاتية الزمن المرجعي الأولية</w:t>
              </w:r>
              <w:r w:rsidRPr="00CB7F77">
                <w:rPr>
                  <w:rtl/>
                  <w:lang w:bidi="ar-SA"/>
                </w:rPr>
                <w:t xml:space="preserve"> المحسنة</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49" w:author="Alnatoor, Ehsan" w:date="2016-10-20T11:55:00Z">
              <w:r w:rsidRPr="00264667">
                <w:rPr>
                  <w:rFonts w:cs="Times New Roman"/>
                </w:rPr>
                <w:t>G.8273.2/Y.1368.2</w:t>
              </w:r>
            </w:ins>
          </w:p>
        </w:tc>
        <w:tc>
          <w:tcPr>
            <w:tcW w:w="1460" w:type="dxa"/>
            <w:shd w:val="clear" w:color="auto" w:fill="auto"/>
            <w:vAlign w:val="center"/>
          </w:tcPr>
          <w:p w:rsidR="008E7FCA" w:rsidRPr="00264667" w:rsidRDefault="008E7FCA" w:rsidP="00CB7F77">
            <w:pPr>
              <w:pStyle w:val="Tabletexte"/>
              <w:jc w:val="center"/>
            </w:pPr>
            <w:ins w:id="1150"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51" w:author="Alnatoor, Ehsan" w:date="2016-10-20T11:55:00Z">
              <w:r w:rsidRPr="00A56F27">
                <w:rPr>
                  <w:rFonts w:cs="Times New Roman"/>
                  <w:szCs w:val="20"/>
                </w:rPr>
                <w:t>AAP</w:t>
              </w:r>
            </w:ins>
          </w:p>
        </w:tc>
        <w:tc>
          <w:tcPr>
            <w:tcW w:w="4862" w:type="dxa"/>
            <w:shd w:val="clear" w:color="auto" w:fill="auto"/>
          </w:tcPr>
          <w:p w:rsidR="008E7FCA" w:rsidRPr="00C92788" w:rsidRDefault="008E7FCA" w:rsidP="008E7FCA">
            <w:pPr>
              <w:pStyle w:val="Tabletexte"/>
              <w:jc w:val="left"/>
            </w:pPr>
            <w:ins w:id="1152" w:author="Alnatoor, Ehsan" w:date="2016-10-20T11:55:00Z">
              <w:r w:rsidRPr="00C92788">
                <w:rPr>
                  <w:rtl/>
                  <w:lang w:bidi="ar-SA"/>
                </w:rPr>
                <w:t>خصائص التوقيت للميقاتيات الحدية للاتصالات والميقاتيات المضبوطة للاتصالات</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53" w:author="Alnatoor, Ehsan" w:date="2016-10-20T11:55:00Z">
              <w:r w:rsidRPr="00264667">
                <w:rPr>
                  <w:rFonts w:cs="Times New Roman"/>
                </w:rPr>
                <w:t>G.870/Y.1352</w:t>
              </w:r>
            </w:ins>
          </w:p>
        </w:tc>
        <w:tc>
          <w:tcPr>
            <w:tcW w:w="1460" w:type="dxa"/>
            <w:shd w:val="clear" w:color="auto" w:fill="auto"/>
            <w:vAlign w:val="center"/>
          </w:tcPr>
          <w:p w:rsidR="008E7FCA" w:rsidRPr="00264667" w:rsidRDefault="008E7FCA" w:rsidP="00CB7F77">
            <w:pPr>
              <w:pStyle w:val="Tabletexte"/>
              <w:jc w:val="center"/>
            </w:pPr>
            <w:ins w:id="1154"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55" w:author="Alnatoor, Ehsan" w:date="2016-10-20T11:55:00Z">
              <w:r w:rsidRPr="00A56F27">
                <w:rPr>
                  <w:rFonts w:cs="Times New Roman"/>
                  <w:szCs w:val="20"/>
                </w:rPr>
                <w:t>AAP</w:t>
              </w:r>
            </w:ins>
          </w:p>
        </w:tc>
        <w:tc>
          <w:tcPr>
            <w:tcW w:w="4862" w:type="dxa"/>
            <w:shd w:val="clear" w:color="auto" w:fill="auto"/>
          </w:tcPr>
          <w:p w:rsidR="008E7FCA" w:rsidRPr="00C92788" w:rsidRDefault="008E7FCA" w:rsidP="008E7FCA">
            <w:pPr>
              <w:pStyle w:val="Tabletexte"/>
              <w:jc w:val="left"/>
            </w:pPr>
            <w:ins w:id="1156" w:author="Alnatoor, Ehsan" w:date="2016-10-20T11:55:00Z">
              <w:r w:rsidRPr="00C92788">
                <w:rPr>
                  <w:rtl/>
                  <w:lang w:bidi="ar-SA"/>
                </w:rPr>
                <w:t>مصطلحات وتعاريف من أجل شبكات النقل البصرية</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57" w:author="Alnatoor, Ehsan" w:date="2016-10-20T11:55:00Z">
              <w:r w:rsidRPr="00264667">
                <w:rPr>
                  <w:rFonts w:cs="Times New Roman"/>
                </w:rPr>
                <w:t>G.872</w:t>
              </w:r>
            </w:ins>
          </w:p>
        </w:tc>
        <w:tc>
          <w:tcPr>
            <w:tcW w:w="1460" w:type="dxa"/>
            <w:shd w:val="clear" w:color="auto" w:fill="auto"/>
            <w:vAlign w:val="center"/>
          </w:tcPr>
          <w:p w:rsidR="008E7FCA" w:rsidRPr="00264667" w:rsidRDefault="008E7FCA" w:rsidP="00CB7F77">
            <w:pPr>
              <w:pStyle w:val="Tabletexte"/>
              <w:jc w:val="center"/>
            </w:pPr>
            <w:ins w:id="1158"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59" w:author="Alnatoor, Ehsan" w:date="2016-10-20T11:55:00Z">
              <w:r w:rsidRPr="00A56F27">
                <w:rPr>
                  <w:rFonts w:cs="Times New Roman"/>
                  <w:szCs w:val="20"/>
                </w:rPr>
                <w:t>AAP</w:t>
              </w:r>
            </w:ins>
          </w:p>
        </w:tc>
        <w:tc>
          <w:tcPr>
            <w:tcW w:w="4862" w:type="dxa"/>
            <w:shd w:val="clear" w:color="auto" w:fill="auto"/>
          </w:tcPr>
          <w:p w:rsidR="008E7FCA" w:rsidRPr="00C92788" w:rsidRDefault="008E7FCA" w:rsidP="008E7FCA">
            <w:pPr>
              <w:pStyle w:val="Tabletexte"/>
              <w:jc w:val="left"/>
            </w:pPr>
            <w:ins w:id="1160" w:author="Alnatoor, Ehsan" w:date="2016-10-20T11:55:00Z">
              <w:r w:rsidRPr="00C92788">
                <w:rPr>
                  <w:rtl/>
                  <w:lang w:bidi="ar-SA"/>
                </w:rPr>
                <w:t>معمارية شبك</w:t>
              </w:r>
              <w:r w:rsidRPr="00CB7F77">
                <w:rPr>
                  <w:rtl/>
                  <w:lang w:bidi="ar-SA"/>
                </w:rPr>
                <w:t>ات</w:t>
              </w:r>
              <w:r w:rsidRPr="00C92788">
                <w:rPr>
                  <w:rtl/>
                  <w:lang w:bidi="ar-SA"/>
                </w:rPr>
                <w:t xml:space="preserve"> النقل البصرية</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61" w:author="Alnatoor, Ehsan" w:date="2016-10-20T11:55:00Z">
              <w:r w:rsidRPr="00264667">
                <w:rPr>
                  <w:rFonts w:cs="Times New Roman"/>
                </w:rPr>
                <w:t>G.874.1</w:t>
              </w:r>
            </w:ins>
          </w:p>
        </w:tc>
        <w:tc>
          <w:tcPr>
            <w:tcW w:w="1460" w:type="dxa"/>
            <w:shd w:val="clear" w:color="auto" w:fill="auto"/>
            <w:vAlign w:val="center"/>
          </w:tcPr>
          <w:p w:rsidR="008E7FCA" w:rsidRPr="00264667" w:rsidRDefault="008E7FCA" w:rsidP="00CB7F77">
            <w:pPr>
              <w:pStyle w:val="Tabletexte"/>
              <w:jc w:val="center"/>
            </w:pPr>
            <w:ins w:id="1162"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63" w:author="Alnatoor, Ehsan" w:date="2016-10-20T11:55:00Z">
              <w:r w:rsidRPr="00A56F27">
                <w:rPr>
                  <w:rFonts w:cs="Times New Roman"/>
                  <w:szCs w:val="20"/>
                </w:rPr>
                <w:t>AAP</w:t>
              </w:r>
            </w:ins>
          </w:p>
        </w:tc>
        <w:tc>
          <w:tcPr>
            <w:tcW w:w="4862" w:type="dxa"/>
            <w:shd w:val="clear" w:color="auto" w:fill="auto"/>
          </w:tcPr>
          <w:p w:rsidR="008E7FCA" w:rsidRPr="00C92788" w:rsidRDefault="008E7FCA" w:rsidP="008E7FCA">
            <w:pPr>
              <w:pStyle w:val="Tabletexte"/>
              <w:jc w:val="left"/>
            </w:pPr>
            <w:ins w:id="1164" w:author="Alnatoor, Ehsan" w:date="2016-10-20T11:55:00Z">
              <w:r w:rsidRPr="00C92788">
                <w:rPr>
                  <w:rtl/>
                  <w:lang w:bidi="ar-SA"/>
                </w:rPr>
                <w:t>شبكة النقل البصرية: نموذج معلومات الإدارة الحيادية من حيث البروتوكولات لمنظور عناصر الشبكة</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65" w:author="Alnatoor, Ehsan" w:date="2016-10-20T11:55:00Z">
              <w:r w:rsidRPr="00264667">
                <w:rPr>
                  <w:rFonts w:cs="Times New Roman"/>
                </w:rPr>
                <w:t>G.9701 Amd.3</w:t>
              </w:r>
            </w:ins>
          </w:p>
        </w:tc>
        <w:tc>
          <w:tcPr>
            <w:tcW w:w="1460" w:type="dxa"/>
            <w:shd w:val="clear" w:color="auto" w:fill="auto"/>
            <w:vAlign w:val="center"/>
          </w:tcPr>
          <w:p w:rsidR="008E7FCA" w:rsidRPr="00264667" w:rsidRDefault="008E7FCA" w:rsidP="00CB7F77">
            <w:pPr>
              <w:pStyle w:val="Tabletexte"/>
              <w:jc w:val="center"/>
            </w:pPr>
            <w:ins w:id="1166"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67" w:author="Alnatoor, Ehsan" w:date="2016-10-20T11:55:00Z">
              <w:r w:rsidRPr="00A56F27">
                <w:rPr>
                  <w:rFonts w:cs="Times New Roman"/>
                  <w:szCs w:val="20"/>
                </w:rPr>
                <w:t>AAP</w:t>
              </w:r>
            </w:ins>
          </w:p>
        </w:tc>
        <w:tc>
          <w:tcPr>
            <w:tcW w:w="4862" w:type="dxa"/>
            <w:shd w:val="clear" w:color="auto" w:fill="auto"/>
          </w:tcPr>
          <w:p w:rsidR="008E7FCA" w:rsidRPr="00C92788" w:rsidRDefault="008E7FCA" w:rsidP="008E7FCA">
            <w:pPr>
              <w:pStyle w:val="Tabletexte"/>
              <w:jc w:val="left"/>
              <w:rPr>
                <w:lang w:bidi="ar-SA"/>
              </w:rPr>
            </w:pPr>
            <w:ins w:id="1168" w:author="Alnatoor, Ehsan" w:date="2016-10-20T11:55:00Z">
              <w:r w:rsidRPr="00C92788">
                <w:rPr>
                  <w:rtl/>
                  <w:lang w:bidi="ar-SA"/>
                </w:rPr>
                <w:t xml:space="preserve">النفاذ السريع إلى مطاريف المشتركين </w:t>
              </w:r>
              <w:r w:rsidRPr="00C92788">
                <w:t>(G.fast)</w:t>
              </w:r>
              <w:r w:rsidRPr="00C92788">
                <w:rPr>
                  <w:rtl/>
                </w:rPr>
                <w:t xml:space="preserve"> - </w:t>
              </w:r>
              <w:r w:rsidRPr="00C92788">
                <w:rPr>
                  <w:rtl/>
                  <w:lang w:bidi="ar-SA"/>
                </w:rPr>
                <w:t>مواصفات الطبقة المادية</w:t>
              </w:r>
              <w:r w:rsidRPr="00C92788">
                <w:rPr>
                  <w:rtl/>
                  <w:lang w:bidi="ar-EG"/>
                </w:rPr>
                <w:t xml:space="preserve"> </w:t>
              </w:r>
              <w:r w:rsidRPr="00C92788">
                <w:rPr>
                  <w:lang w:bidi="ar-EG"/>
                </w:rPr>
                <w:t>(2014)</w:t>
              </w:r>
              <w:r w:rsidRPr="00C92788">
                <w:rPr>
                  <w:rtl/>
                  <w:lang w:bidi="ar-SA"/>
                </w:rPr>
                <w:t xml:space="preserve">: التعديل </w:t>
              </w:r>
              <w:r w:rsidRPr="00C92788">
                <w:rPr>
                  <w:lang w:bidi="ar-SA"/>
                </w:rPr>
                <w:t>3</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69" w:author="Alnatoor, Ehsan" w:date="2016-10-20T11:55:00Z">
              <w:r w:rsidRPr="00264667">
                <w:rPr>
                  <w:rFonts w:cs="Times New Roman"/>
                </w:rPr>
                <w:lastRenderedPageBreak/>
                <w:t>G.9701 Cor.3</w:t>
              </w:r>
            </w:ins>
          </w:p>
        </w:tc>
        <w:tc>
          <w:tcPr>
            <w:tcW w:w="1460" w:type="dxa"/>
            <w:shd w:val="clear" w:color="auto" w:fill="auto"/>
            <w:vAlign w:val="center"/>
          </w:tcPr>
          <w:p w:rsidR="008E7FCA" w:rsidRPr="00264667" w:rsidRDefault="008E7FCA" w:rsidP="00CB7F77">
            <w:pPr>
              <w:pStyle w:val="Tabletexte"/>
              <w:jc w:val="center"/>
            </w:pPr>
            <w:ins w:id="1170"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71" w:author="Alnatoor, Ehsan" w:date="2016-10-20T11:55:00Z">
              <w:r w:rsidRPr="00A56F27">
                <w:rPr>
                  <w:rFonts w:cs="Times New Roman"/>
                  <w:szCs w:val="20"/>
                </w:rPr>
                <w:t>AAP</w:t>
              </w:r>
            </w:ins>
          </w:p>
        </w:tc>
        <w:tc>
          <w:tcPr>
            <w:tcW w:w="4862" w:type="dxa"/>
            <w:shd w:val="clear" w:color="auto" w:fill="auto"/>
          </w:tcPr>
          <w:p w:rsidR="008E7FCA" w:rsidRPr="00C92788" w:rsidRDefault="008E7FCA" w:rsidP="00CB7F77">
            <w:pPr>
              <w:pStyle w:val="Tabletexte"/>
              <w:jc w:val="left"/>
            </w:pPr>
            <w:ins w:id="1172" w:author="Alnatoor, Ehsan" w:date="2016-10-20T11:55:00Z">
              <w:r w:rsidRPr="00C92788">
                <w:rPr>
                  <w:rtl/>
                  <w:lang w:bidi="ar-SA"/>
                </w:rPr>
                <w:t xml:space="preserve">النفاذ السريع إلى مطاريف المشتركين </w:t>
              </w:r>
              <w:r w:rsidRPr="00C92788">
                <w:t>(G.fast)</w:t>
              </w:r>
              <w:r w:rsidRPr="00C92788">
                <w:rPr>
                  <w:rtl/>
                </w:rPr>
                <w:t xml:space="preserve"> - </w:t>
              </w:r>
              <w:r w:rsidRPr="00C92788">
                <w:rPr>
                  <w:rtl/>
                  <w:lang w:bidi="ar-SA"/>
                </w:rPr>
                <w:t>مواصفات الطبقة المادية</w:t>
              </w:r>
              <w:r w:rsidRPr="00C92788">
                <w:rPr>
                  <w:rtl/>
                  <w:lang w:bidi="ar-EG"/>
                </w:rPr>
                <w:t xml:space="preserve"> </w:t>
              </w:r>
              <w:r w:rsidRPr="00C92788">
                <w:rPr>
                  <w:lang w:bidi="ar-EG"/>
                </w:rPr>
                <w:t>(2014)</w:t>
              </w:r>
              <w:r w:rsidRPr="00C92788">
                <w:rPr>
                  <w:rtl/>
                  <w:lang w:bidi="ar-SA"/>
                </w:rPr>
                <w:t xml:space="preserve">: التصويب </w:t>
              </w:r>
              <w:r w:rsidRPr="00C92788">
                <w:rPr>
                  <w:lang w:bidi="ar-SA"/>
                </w:rPr>
                <w:t>3</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73" w:author="Alnatoor, Ehsan" w:date="2016-10-20T11:55:00Z">
              <w:r w:rsidRPr="00264667">
                <w:rPr>
                  <w:rFonts w:cs="Times New Roman"/>
                </w:rPr>
                <w:t>G.971</w:t>
              </w:r>
            </w:ins>
          </w:p>
        </w:tc>
        <w:tc>
          <w:tcPr>
            <w:tcW w:w="1460" w:type="dxa"/>
            <w:shd w:val="clear" w:color="auto" w:fill="auto"/>
            <w:vAlign w:val="center"/>
          </w:tcPr>
          <w:p w:rsidR="008E7FCA" w:rsidRPr="00264667" w:rsidRDefault="008E7FCA" w:rsidP="00CB7F77">
            <w:pPr>
              <w:pStyle w:val="Tabletexte"/>
              <w:jc w:val="center"/>
            </w:pPr>
            <w:ins w:id="1174"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75" w:author="Alnatoor, Ehsan" w:date="2016-10-20T11:55:00Z">
              <w:r w:rsidRPr="00A56F27">
                <w:rPr>
                  <w:rFonts w:cs="Times New Roman"/>
                  <w:szCs w:val="20"/>
                </w:rPr>
                <w:t>AAP</w:t>
              </w:r>
            </w:ins>
          </w:p>
        </w:tc>
        <w:tc>
          <w:tcPr>
            <w:tcW w:w="4862" w:type="dxa"/>
            <w:shd w:val="clear" w:color="auto" w:fill="auto"/>
          </w:tcPr>
          <w:p w:rsidR="008E7FCA" w:rsidRPr="00134823" w:rsidRDefault="008E7FCA" w:rsidP="00CB7F77">
            <w:pPr>
              <w:pStyle w:val="Tabletexte"/>
              <w:jc w:val="left"/>
            </w:pPr>
            <w:ins w:id="1176" w:author="Alnatoor, Ehsan" w:date="2016-10-20T11:55:00Z">
              <w:r w:rsidRPr="00134823">
                <w:rPr>
                  <w:rtl/>
                  <w:lang w:bidi="ar-SA"/>
                </w:rPr>
                <w:t>الخصائص العامة لأنظمة الكبلات البحرية البصرية</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77" w:author="Alnatoor, Ehsan" w:date="2016-10-20T11:55:00Z">
              <w:r w:rsidRPr="00264667">
                <w:rPr>
                  <w:rFonts w:cs="Times New Roman"/>
                </w:rPr>
                <w:t>G.972</w:t>
              </w:r>
            </w:ins>
          </w:p>
        </w:tc>
        <w:tc>
          <w:tcPr>
            <w:tcW w:w="1460" w:type="dxa"/>
            <w:shd w:val="clear" w:color="auto" w:fill="auto"/>
            <w:vAlign w:val="center"/>
          </w:tcPr>
          <w:p w:rsidR="008E7FCA" w:rsidRPr="00264667" w:rsidRDefault="008E7FCA" w:rsidP="00CB7F77">
            <w:pPr>
              <w:pStyle w:val="Tabletexte"/>
              <w:jc w:val="center"/>
            </w:pPr>
            <w:ins w:id="1178"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79" w:author="Alnatoor, Ehsan" w:date="2016-10-20T11:55:00Z">
              <w:r w:rsidRPr="00A56F27">
                <w:rPr>
                  <w:rFonts w:cs="Times New Roman"/>
                  <w:szCs w:val="20"/>
                </w:rPr>
                <w:t>AAP</w:t>
              </w:r>
            </w:ins>
          </w:p>
        </w:tc>
        <w:tc>
          <w:tcPr>
            <w:tcW w:w="4862" w:type="dxa"/>
            <w:shd w:val="clear" w:color="auto" w:fill="auto"/>
          </w:tcPr>
          <w:p w:rsidR="008E7FCA" w:rsidRPr="00B64751" w:rsidRDefault="008E7FCA" w:rsidP="008E7FCA">
            <w:pPr>
              <w:pStyle w:val="Tabletexte"/>
              <w:jc w:val="left"/>
            </w:pPr>
            <w:ins w:id="1180" w:author="Alnatoor, Ehsan" w:date="2016-10-20T11:55:00Z">
              <w:r w:rsidRPr="00D23707">
                <w:rPr>
                  <w:rtl/>
                  <w:lang w:bidi="ar-SA"/>
                </w:rPr>
                <w:t>تعاريف المصطلحات الخاصة بأنظمة الكبلات البحرية بالألياف البصرية</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81" w:author="Alnatoor, Ehsan" w:date="2016-10-20T11:55:00Z">
              <w:r w:rsidRPr="00264667">
                <w:rPr>
                  <w:rFonts w:cs="Times New Roman"/>
                </w:rPr>
                <w:t>G.973</w:t>
              </w:r>
            </w:ins>
          </w:p>
        </w:tc>
        <w:tc>
          <w:tcPr>
            <w:tcW w:w="1460" w:type="dxa"/>
            <w:shd w:val="clear" w:color="auto" w:fill="auto"/>
            <w:vAlign w:val="center"/>
          </w:tcPr>
          <w:p w:rsidR="008E7FCA" w:rsidRPr="00264667" w:rsidRDefault="008E7FCA" w:rsidP="00CB7F77">
            <w:pPr>
              <w:pStyle w:val="Tabletexte"/>
              <w:jc w:val="center"/>
            </w:pPr>
            <w:ins w:id="1182"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83" w:author="Alnatoor, Ehsan" w:date="2016-10-20T11:55:00Z">
              <w:r w:rsidRPr="00A56F27">
                <w:rPr>
                  <w:rFonts w:cs="Times New Roman"/>
                  <w:szCs w:val="20"/>
                </w:rPr>
                <w:t>AAP</w:t>
              </w:r>
            </w:ins>
          </w:p>
        </w:tc>
        <w:tc>
          <w:tcPr>
            <w:tcW w:w="4862" w:type="dxa"/>
            <w:shd w:val="clear" w:color="auto" w:fill="auto"/>
          </w:tcPr>
          <w:p w:rsidR="008E7FCA" w:rsidRPr="00B64751" w:rsidRDefault="008E7FCA" w:rsidP="008E7FCA">
            <w:pPr>
              <w:pStyle w:val="Tabletexte"/>
              <w:jc w:val="left"/>
            </w:pPr>
            <w:ins w:id="1184" w:author="Alnatoor, Ehsan" w:date="2016-10-20T11:55:00Z">
              <w:r w:rsidRPr="00D23707">
                <w:rPr>
                  <w:rtl/>
                  <w:lang w:bidi="ar-SA"/>
                </w:rPr>
                <w:t>خصائص أنظمة الكبلات البحرية بالألياف البصرية دون مكررات</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85" w:author="Alnatoor, Ehsan" w:date="2016-10-20T11:55:00Z">
              <w:r w:rsidRPr="00264667">
                <w:rPr>
                  <w:rFonts w:cs="Times New Roman"/>
                </w:rPr>
                <w:t>G.979</w:t>
              </w:r>
            </w:ins>
          </w:p>
        </w:tc>
        <w:tc>
          <w:tcPr>
            <w:tcW w:w="1460" w:type="dxa"/>
            <w:shd w:val="clear" w:color="auto" w:fill="auto"/>
            <w:vAlign w:val="center"/>
          </w:tcPr>
          <w:p w:rsidR="008E7FCA" w:rsidRPr="00264667" w:rsidRDefault="008E7FCA" w:rsidP="00CB7F77">
            <w:pPr>
              <w:pStyle w:val="Tabletexte"/>
              <w:jc w:val="center"/>
            </w:pPr>
            <w:ins w:id="1186"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87" w:author="Alnatoor, Ehsan" w:date="2016-10-20T11:55:00Z">
              <w:r w:rsidRPr="00A56F27">
                <w:rPr>
                  <w:rFonts w:cs="Times New Roman"/>
                  <w:szCs w:val="20"/>
                </w:rPr>
                <w:t>AAP</w:t>
              </w:r>
            </w:ins>
          </w:p>
        </w:tc>
        <w:tc>
          <w:tcPr>
            <w:tcW w:w="4862" w:type="dxa"/>
            <w:shd w:val="clear" w:color="auto" w:fill="auto"/>
          </w:tcPr>
          <w:p w:rsidR="008E7FCA" w:rsidRPr="00134823" w:rsidRDefault="008E7FCA" w:rsidP="008E7FCA">
            <w:pPr>
              <w:pStyle w:val="Tabletexte"/>
              <w:jc w:val="left"/>
            </w:pPr>
            <w:ins w:id="1188" w:author="Alnatoor, Ehsan" w:date="2016-10-20T11:55:00Z">
              <w:r w:rsidRPr="00CB7F77">
                <w:rPr>
                  <w:rtl/>
                  <w:lang w:bidi="ar-SA"/>
                </w:rPr>
                <w:t xml:space="preserve">خصائص أنظمة المراقبة </w:t>
              </w:r>
              <w:r w:rsidRPr="00134823">
                <w:rPr>
                  <w:rtl/>
                  <w:lang w:bidi="ar-SA"/>
                </w:rPr>
                <w:t>لأنظمة الكبلات البحرية البصرية</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89" w:author="Alnatoor, Ehsan" w:date="2016-10-20T11:55:00Z">
              <w:r w:rsidRPr="00264667">
                <w:rPr>
                  <w:rFonts w:cs="Times New Roman"/>
                </w:rPr>
                <w:t>G.989.3 Amd.1</w:t>
              </w:r>
            </w:ins>
          </w:p>
        </w:tc>
        <w:tc>
          <w:tcPr>
            <w:tcW w:w="1460" w:type="dxa"/>
            <w:shd w:val="clear" w:color="auto" w:fill="auto"/>
            <w:vAlign w:val="center"/>
          </w:tcPr>
          <w:p w:rsidR="008E7FCA" w:rsidRPr="00264667" w:rsidRDefault="008E7FCA" w:rsidP="00CB7F77">
            <w:pPr>
              <w:pStyle w:val="Tabletexte"/>
              <w:jc w:val="center"/>
            </w:pPr>
            <w:ins w:id="1190"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91" w:author="Alnatoor, Ehsan" w:date="2016-10-20T11:55:00Z">
              <w:r w:rsidRPr="00A56F27">
                <w:rPr>
                  <w:rFonts w:cs="Times New Roman"/>
                  <w:szCs w:val="20"/>
                </w:rPr>
                <w:t>AAP</w:t>
              </w:r>
            </w:ins>
          </w:p>
        </w:tc>
        <w:tc>
          <w:tcPr>
            <w:tcW w:w="4862" w:type="dxa"/>
            <w:shd w:val="clear" w:color="auto" w:fill="auto"/>
          </w:tcPr>
          <w:p w:rsidR="008E7FCA" w:rsidRPr="00D23707" w:rsidRDefault="008E7FCA" w:rsidP="00CB7F77">
            <w:pPr>
              <w:pStyle w:val="Tabletexte"/>
              <w:jc w:val="left"/>
              <w:rPr>
                <w:rtl/>
                <w:lang w:bidi="ar-EG"/>
              </w:rPr>
            </w:pPr>
            <w:ins w:id="1192" w:author="Alnatoor, Ehsan" w:date="2016-10-20T11:55:00Z">
              <w:r w:rsidRPr="00CB7F77">
                <w:rPr>
                  <w:rtl/>
                  <w:lang w:bidi="ar-SA"/>
                </w:rPr>
                <w:t xml:space="preserve">الشبكات البصرية المنفعلة القادرة على العمل بمعدل </w:t>
              </w:r>
              <w:r>
                <w:rPr>
                  <w:lang w:bidi="ar-SA"/>
                </w:rPr>
                <w:t>40</w:t>
              </w:r>
              <w:r w:rsidRPr="00CB7F77">
                <w:rPr>
                  <w:rtl/>
                  <w:lang w:bidi="ar-SA"/>
                </w:rPr>
                <w:t xml:space="preserve"> غيغابتة</w:t>
              </w:r>
              <w:r>
                <w:rPr>
                  <w:rFonts w:hint="cs"/>
                  <w:rtl/>
                  <w:lang w:bidi="ar-SA"/>
                </w:rPr>
                <w:t xml:space="preserve"> </w:t>
              </w:r>
              <w:r w:rsidRPr="00CB7F77">
                <w:t>(NG</w:t>
              </w:r>
              <w:r>
                <w:noBreakHyphen/>
              </w:r>
              <w:r w:rsidRPr="00CB7F77">
                <w:t>PON)</w:t>
              </w:r>
              <w:r>
                <w:rPr>
                  <w:rFonts w:hint="cs"/>
                  <w:rtl/>
                </w:rPr>
                <w:t xml:space="preserve">: </w:t>
              </w:r>
              <w:r w:rsidRPr="00CB7F77">
                <w:rPr>
                  <w:rtl/>
                  <w:lang w:bidi="ar-SA"/>
                </w:rPr>
                <w:t>توصيف طبقة تقارب الإرسال</w:t>
              </w:r>
            </w:ins>
            <w:ins w:id="1193" w:author="Imad RIZ" w:date="2016-10-21T18:25:00Z">
              <w:r w:rsidR="00B611CF">
                <w:rPr>
                  <w:rFonts w:hint="cs"/>
                  <w:rtl/>
                  <w:lang w:bidi="ar-SA"/>
                </w:rPr>
                <w:t xml:space="preserve">: التعديل </w:t>
              </w:r>
              <w:r w:rsidR="00B611CF">
                <w:rPr>
                  <w:lang w:bidi="ar-SA"/>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94" w:author="Alnatoor, Ehsan" w:date="2016-10-20T11:55:00Z">
              <w:r w:rsidRPr="00264667">
                <w:rPr>
                  <w:rFonts w:cs="Times New Roman"/>
                </w:rPr>
                <w:t>G.9905 Amd.1</w:t>
              </w:r>
            </w:ins>
          </w:p>
        </w:tc>
        <w:tc>
          <w:tcPr>
            <w:tcW w:w="1460" w:type="dxa"/>
            <w:shd w:val="clear" w:color="auto" w:fill="auto"/>
            <w:vAlign w:val="center"/>
          </w:tcPr>
          <w:p w:rsidR="008E7FCA" w:rsidRPr="00264667" w:rsidRDefault="008E7FCA" w:rsidP="00CB7F77">
            <w:pPr>
              <w:pStyle w:val="Tabletexte"/>
              <w:jc w:val="center"/>
            </w:pPr>
            <w:ins w:id="1195"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196" w:author="Alnatoor, Ehsan" w:date="2016-10-20T11:55:00Z">
              <w:r w:rsidRPr="00A56F27">
                <w:rPr>
                  <w:rFonts w:cs="Times New Roman"/>
                  <w:szCs w:val="20"/>
                </w:rPr>
                <w:t>AAP</w:t>
              </w:r>
            </w:ins>
          </w:p>
        </w:tc>
        <w:tc>
          <w:tcPr>
            <w:tcW w:w="4862" w:type="dxa"/>
            <w:shd w:val="clear" w:color="auto" w:fill="auto"/>
          </w:tcPr>
          <w:p w:rsidR="008E7FCA" w:rsidRPr="00CB7F77" w:rsidRDefault="008E7FCA" w:rsidP="008E7FCA">
            <w:pPr>
              <w:pStyle w:val="Tabletexte"/>
              <w:jc w:val="left"/>
              <w:rPr>
                <w:lang w:bidi="ar-EG"/>
              </w:rPr>
            </w:pPr>
            <w:ins w:id="1197" w:author="Alnatoor, Ehsan" w:date="2016-10-20T11:55:00Z">
              <w:r w:rsidRPr="00CB7F77">
                <w:rPr>
                  <w:rtl/>
                  <w:lang w:bidi="ar-SA"/>
                </w:rPr>
                <w:t>تسيير مصدر مركزي على أساس قياسي</w:t>
              </w:r>
              <w:r w:rsidRPr="00CB7F77">
                <w:rPr>
                  <w:rtl/>
                  <w:lang w:bidi="ar-EG"/>
                </w:rPr>
                <w:t xml:space="preserve">: التعديل </w:t>
              </w:r>
              <w:r w:rsidRPr="00CB7F77">
                <w:rPr>
                  <w:lang w:bidi="ar-EG"/>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198" w:author="Alnatoor, Ehsan" w:date="2016-10-20T11:55:00Z">
              <w:r w:rsidRPr="00264667">
                <w:rPr>
                  <w:rFonts w:cs="Times New Roman"/>
                </w:rPr>
                <w:t>G.993.2 Cor.1</w:t>
              </w:r>
            </w:ins>
          </w:p>
        </w:tc>
        <w:tc>
          <w:tcPr>
            <w:tcW w:w="1460" w:type="dxa"/>
            <w:shd w:val="clear" w:color="auto" w:fill="auto"/>
            <w:vAlign w:val="center"/>
          </w:tcPr>
          <w:p w:rsidR="008E7FCA" w:rsidRPr="00264667" w:rsidRDefault="008E7FCA" w:rsidP="00CB7F77">
            <w:pPr>
              <w:pStyle w:val="Tabletexte"/>
              <w:jc w:val="center"/>
            </w:pPr>
            <w:ins w:id="1199"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00" w:author="Alnatoor, Ehsan" w:date="2016-10-20T11:55:00Z">
              <w:r w:rsidRPr="00A56F27">
                <w:rPr>
                  <w:rFonts w:cs="Times New Roman"/>
                  <w:szCs w:val="20"/>
                </w:rPr>
                <w:t>AAP</w:t>
              </w:r>
            </w:ins>
          </w:p>
        </w:tc>
        <w:tc>
          <w:tcPr>
            <w:tcW w:w="4862" w:type="dxa"/>
            <w:shd w:val="clear" w:color="auto" w:fill="auto"/>
          </w:tcPr>
          <w:p w:rsidR="008E7FCA" w:rsidRPr="00CB7F77" w:rsidRDefault="008E7FCA" w:rsidP="00CB7F77">
            <w:pPr>
              <w:pStyle w:val="Tabletexte"/>
              <w:jc w:val="left"/>
              <w:rPr>
                <w:lang w:bidi="ar-EG"/>
              </w:rPr>
            </w:pPr>
            <w:ins w:id="1201" w:author="Alnatoor, Ehsan" w:date="2016-10-20T11:55:00Z">
              <w:r w:rsidRPr="00CB7F77">
                <w:rPr>
                  <w:rtl/>
                  <w:lang w:bidi="ar-SA"/>
                </w:rPr>
                <w:t>مرسلات مستقبلات خط مشترك رقمي عالي السرعة جداً - الصيغة</w:t>
              </w:r>
              <w:r>
                <w:rPr>
                  <w:rFonts w:hint="cs"/>
                  <w:rtl/>
                  <w:lang w:bidi="ar-SA"/>
                </w:rPr>
                <w:t> </w:t>
              </w:r>
              <w:r>
                <w:rPr>
                  <w:lang w:bidi="ar-SA"/>
                </w:rPr>
                <w:t>2</w:t>
              </w:r>
              <w:r>
                <w:rPr>
                  <w:rFonts w:hint="cs"/>
                  <w:rtl/>
                  <w:lang w:bidi="ar-EG"/>
                </w:rPr>
                <w:t xml:space="preserve"> </w:t>
              </w:r>
              <w:r>
                <w:rPr>
                  <w:lang w:bidi="ar-EG"/>
                </w:rPr>
                <w:t>(2015)</w:t>
              </w:r>
              <w:r>
                <w:rPr>
                  <w:rFonts w:hint="cs"/>
                  <w:rtl/>
                  <w:lang w:bidi="ar-EG"/>
                </w:rPr>
                <w:t xml:space="preserve">: التصويب </w:t>
              </w:r>
              <w:r>
                <w:rPr>
                  <w:lang w:bidi="ar-EG"/>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02" w:author="Alnatoor, Ehsan" w:date="2016-10-20T11:55:00Z">
              <w:r w:rsidRPr="00264667">
                <w:rPr>
                  <w:rFonts w:cs="Times New Roman"/>
                </w:rPr>
                <w:t>G.993.5 Amd.1</w:t>
              </w:r>
            </w:ins>
          </w:p>
        </w:tc>
        <w:tc>
          <w:tcPr>
            <w:tcW w:w="1460" w:type="dxa"/>
            <w:shd w:val="clear" w:color="auto" w:fill="auto"/>
            <w:vAlign w:val="center"/>
          </w:tcPr>
          <w:p w:rsidR="008E7FCA" w:rsidRPr="00264667" w:rsidRDefault="008E7FCA" w:rsidP="00CB7F77">
            <w:pPr>
              <w:pStyle w:val="Tabletexte"/>
              <w:jc w:val="center"/>
            </w:pPr>
            <w:ins w:id="1203"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04" w:author="Alnatoor, Ehsan" w:date="2016-10-20T11:55:00Z">
              <w:r w:rsidRPr="00A56F27">
                <w:rPr>
                  <w:rFonts w:cs="Times New Roman"/>
                  <w:szCs w:val="20"/>
                </w:rPr>
                <w:t>AAP</w:t>
              </w:r>
            </w:ins>
          </w:p>
        </w:tc>
        <w:tc>
          <w:tcPr>
            <w:tcW w:w="4862" w:type="dxa"/>
            <w:shd w:val="clear" w:color="auto" w:fill="auto"/>
          </w:tcPr>
          <w:p w:rsidR="008E7FCA" w:rsidRPr="00CB7F77" w:rsidRDefault="008E7FCA" w:rsidP="00CB7F77">
            <w:pPr>
              <w:pStyle w:val="Tabletexte"/>
              <w:jc w:val="left"/>
              <w:rPr>
                <w:lang w:bidi="ar-EG"/>
              </w:rPr>
            </w:pPr>
            <w:ins w:id="1205" w:author="Alnatoor, Ehsan" w:date="2016-10-20T11:55:00Z">
              <w:r w:rsidRPr="00CB7F77">
                <w:rPr>
                  <w:rtl/>
                  <w:lang w:bidi="ar-SA"/>
                </w:rPr>
                <w:t>إلغاء اللغط الذاتي عند الطرف البعيد (بواسطة المتجهات) للاستعمال مع مرسلات–مستقبلات</w:t>
              </w:r>
              <w:r w:rsidRPr="00CB7F77">
                <w:rPr>
                  <w:rtl/>
                  <w:lang w:bidi="ar-EG"/>
                </w:rPr>
                <w:t xml:space="preserve"> </w:t>
              </w:r>
              <w:r w:rsidRPr="00CB7F77">
                <w:t>VDSL2</w:t>
              </w:r>
              <w:r w:rsidRPr="00CB7F77">
                <w:rPr>
                  <w:rtl/>
                </w:rPr>
                <w:t xml:space="preserve"> </w:t>
              </w:r>
              <w:r w:rsidRPr="00CB7F77">
                <w:t>(2015)</w:t>
              </w:r>
              <w:r w:rsidRPr="00CB7F77">
                <w:rPr>
                  <w:rtl/>
                  <w:lang w:bidi="ar-EG"/>
                </w:rPr>
                <w:t xml:space="preserve"> - التعديل </w:t>
              </w:r>
              <w:r w:rsidRPr="00CB7F77">
                <w:rPr>
                  <w:lang w:bidi="ar-EG"/>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06" w:author="Alnatoor, Ehsan" w:date="2016-10-20T11:55:00Z">
              <w:r w:rsidRPr="00264667">
                <w:rPr>
                  <w:rFonts w:cs="Times New Roman"/>
                </w:rPr>
                <w:t>G.993.5 Cor.1</w:t>
              </w:r>
            </w:ins>
          </w:p>
        </w:tc>
        <w:tc>
          <w:tcPr>
            <w:tcW w:w="1460" w:type="dxa"/>
            <w:shd w:val="clear" w:color="auto" w:fill="auto"/>
            <w:vAlign w:val="center"/>
          </w:tcPr>
          <w:p w:rsidR="008E7FCA" w:rsidRPr="00264667" w:rsidRDefault="008E7FCA" w:rsidP="00CB7F77">
            <w:pPr>
              <w:pStyle w:val="Tabletexte"/>
              <w:jc w:val="center"/>
            </w:pPr>
            <w:ins w:id="1207"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08" w:author="Alnatoor, Ehsan" w:date="2016-10-20T11:55:00Z">
              <w:r w:rsidRPr="00A56F27">
                <w:rPr>
                  <w:rFonts w:cs="Times New Roman"/>
                  <w:szCs w:val="20"/>
                </w:rPr>
                <w:t>AAP</w:t>
              </w:r>
            </w:ins>
          </w:p>
        </w:tc>
        <w:tc>
          <w:tcPr>
            <w:tcW w:w="4862" w:type="dxa"/>
            <w:shd w:val="clear" w:color="auto" w:fill="auto"/>
          </w:tcPr>
          <w:p w:rsidR="008E7FCA" w:rsidRPr="00134823" w:rsidRDefault="008E7FCA" w:rsidP="00CB7F77">
            <w:pPr>
              <w:pStyle w:val="Tabletexte"/>
              <w:jc w:val="left"/>
            </w:pPr>
            <w:ins w:id="1209" w:author="Alnatoor, Ehsan" w:date="2016-10-20T11:55:00Z">
              <w:r w:rsidRPr="00CB7F77">
                <w:rPr>
                  <w:rtl/>
                  <w:lang w:bidi="ar-SA"/>
                </w:rPr>
                <w:t>إلغاء اللغط الذاتي عند الطرف البعيد (بواسطة المتجهات) للاستعمال مع مرسلات–مستقبلات</w:t>
              </w:r>
              <w:r w:rsidRPr="00CB7F77">
                <w:rPr>
                  <w:rtl/>
                  <w:lang w:bidi="ar-EG"/>
                </w:rPr>
                <w:t xml:space="preserve"> </w:t>
              </w:r>
              <w:r w:rsidRPr="00CB7F77">
                <w:t>VDSL2</w:t>
              </w:r>
              <w:r w:rsidRPr="00CB7F77">
                <w:rPr>
                  <w:rtl/>
                </w:rPr>
                <w:t xml:space="preserve"> </w:t>
              </w:r>
              <w:r w:rsidRPr="00CB7F77">
                <w:t>(2015)</w:t>
              </w:r>
              <w:r w:rsidRPr="00CB7F77">
                <w:rPr>
                  <w:rtl/>
                  <w:lang w:bidi="ar-EG"/>
                </w:rPr>
                <w:t xml:space="preserve"> - التصويب </w:t>
              </w:r>
              <w:r w:rsidRPr="00CB7F77">
                <w:rPr>
                  <w:lang w:bidi="ar-EG"/>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10" w:author="Alnatoor, Ehsan" w:date="2016-10-20T11:55:00Z">
              <w:r w:rsidRPr="00264667">
                <w:rPr>
                  <w:rFonts w:cs="Times New Roman"/>
                </w:rPr>
                <w:t>G.994.1 Amd.8</w:t>
              </w:r>
            </w:ins>
          </w:p>
        </w:tc>
        <w:tc>
          <w:tcPr>
            <w:tcW w:w="1460" w:type="dxa"/>
            <w:shd w:val="clear" w:color="auto" w:fill="auto"/>
            <w:vAlign w:val="center"/>
          </w:tcPr>
          <w:p w:rsidR="008E7FCA" w:rsidRPr="00264667" w:rsidRDefault="008E7FCA" w:rsidP="00CB7F77">
            <w:pPr>
              <w:pStyle w:val="Tabletexte"/>
              <w:jc w:val="center"/>
            </w:pPr>
            <w:ins w:id="1211"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12" w:author="Alnatoor, Ehsan" w:date="2016-10-20T11:55:00Z">
              <w:r w:rsidRPr="00A56F27">
                <w:rPr>
                  <w:rFonts w:cs="Times New Roman"/>
                  <w:szCs w:val="20"/>
                </w:rPr>
                <w:t>AAP</w:t>
              </w:r>
            </w:ins>
          </w:p>
        </w:tc>
        <w:tc>
          <w:tcPr>
            <w:tcW w:w="4862" w:type="dxa"/>
            <w:shd w:val="clear" w:color="auto" w:fill="auto"/>
          </w:tcPr>
          <w:p w:rsidR="008E7FCA" w:rsidRPr="00134823" w:rsidRDefault="008E7FCA" w:rsidP="008E7FCA">
            <w:pPr>
              <w:pStyle w:val="Tabletexte"/>
              <w:jc w:val="left"/>
            </w:pPr>
            <w:ins w:id="1213" w:author="Alnatoor, Ehsan" w:date="2016-10-20T11:55:00Z">
              <w:r w:rsidRPr="00CB7F77">
                <w:rPr>
                  <w:rtl/>
                  <w:lang w:bidi="ar-SA"/>
                </w:rPr>
                <w:t xml:space="preserve">إجراءات التعارف لمرسلات–مستقبلات خط المشترك الرقمي - </w:t>
              </w:r>
              <w:r w:rsidRPr="00CB7F77">
                <w:rPr>
                  <w:lang w:bidi="ar-SA"/>
                </w:rPr>
                <w:t>(2012)</w:t>
              </w:r>
              <w:r w:rsidRPr="00CB7F77">
                <w:rPr>
                  <w:rtl/>
                  <w:lang w:bidi="ar-SA"/>
                </w:rPr>
                <w:t xml:space="preserve"> التعديل</w:t>
              </w:r>
              <w:r w:rsidRPr="00CB7F77">
                <w:rPr>
                  <w:rFonts w:hint="eastAsia"/>
                  <w:rtl/>
                  <w:lang w:bidi="ar-SA"/>
                </w:rPr>
                <w:t> </w:t>
              </w:r>
              <w:r w:rsidRPr="00CB7F77">
                <w:rPr>
                  <w:lang w:bidi="ar-SA"/>
                </w:rPr>
                <w:t>8</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14" w:author="Alnatoor, Ehsan" w:date="2016-10-20T11:55:00Z">
              <w:r w:rsidRPr="00264667">
                <w:rPr>
                  <w:rFonts w:cs="Times New Roman"/>
                </w:rPr>
                <w:t>G.994.1 Cor.1</w:t>
              </w:r>
            </w:ins>
          </w:p>
        </w:tc>
        <w:tc>
          <w:tcPr>
            <w:tcW w:w="1460" w:type="dxa"/>
            <w:shd w:val="clear" w:color="auto" w:fill="auto"/>
            <w:vAlign w:val="center"/>
          </w:tcPr>
          <w:p w:rsidR="008E7FCA" w:rsidRPr="00264667" w:rsidRDefault="008E7FCA" w:rsidP="00CB7F77">
            <w:pPr>
              <w:pStyle w:val="Tabletexte"/>
              <w:jc w:val="center"/>
            </w:pPr>
            <w:ins w:id="1215"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16" w:author="Alnatoor, Ehsan" w:date="2016-10-20T11:55:00Z">
              <w:r w:rsidRPr="00A56F27">
                <w:rPr>
                  <w:rFonts w:cs="Times New Roman"/>
                  <w:szCs w:val="20"/>
                </w:rPr>
                <w:t>AAP</w:t>
              </w:r>
            </w:ins>
          </w:p>
        </w:tc>
        <w:tc>
          <w:tcPr>
            <w:tcW w:w="4862" w:type="dxa"/>
            <w:shd w:val="clear" w:color="auto" w:fill="auto"/>
          </w:tcPr>
          <w:p w:rsidR="008E7FCA" w:rsidRPr="00CB7F77" w:rsidRDefault="008E7FCA" w:rsidP="00CB7F77">
            <w:pPr>
              <w:pStyle w:val="Tabletexte"/>
              <w:jc w:val="left"/>
              <w:rPr>
                <w:lang w:bidi="ar-EG"/>
              </w:rPr>
            </w:pPr>
            <w:ins w:id="1217" w:author="Alnatoor, Ehsan" w:date="2016-10-20T11:55:00Z">
              <w:r w:rsidRPr="00CB7F77">
                <w:rPr>
                  <w:rtl/>
                  <w:lang w:bidi="ar-SA"/>
                </w:rPr>
                <w:t xml:space="preserve">إجراءات التعارف لمرسلات–مستقبلات خط المشترك الرقمي - </w:t>
              </w:r>
              <w:r w:rsidRPr="00CB7F77">
                <w:rPr>
                  <w:lang w:bidi="ar-SA"/>
                </w:rPr>
                <w:t>(2012)</w:t>
              </w:r>
              <w:r w:rsidRPr="00CB7F77">
                <w:rPr>
                  <w:rtl/>
                  <w:lang w:bidi="ar-SA"/>
                </w:rPr>
                <w:t xml:space="preserve"> التصويب </w:t>
              </w:r>
              <w:r w:rsidRPr="00CB7F77">
                <w:rPr>
                  <w:lang w:bidi="ar-SA"/>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18" w:author="Alnatoor, Ehsan" w:date="2016-10-20T11:55:00Z">
              <w:r w:rsidRPr="00264667">
                <w:rPr>
                  <w:rFonts w:cs="Times New Roman"/>
                </w:rPr>
                <w:t>G.9960 Cor.3</w:t>
              </w:r>
            </w:ins>
          </w:p>
        </w:tc>
        <w:tc>
          <w:tcPr>
            <w:tcW w:w="1460" w:type="dxa"/>
            <w:shd w:val="clear" w:color="auto" w:fill="auto"/>
            <w:vAlign w:val="center"/>
          </w:tcPr>
          <w:p w:rsidR="008E7FCA" w:rsidRPr="00264667" w:rsidRDefault="008E7FCA" w:rsidP="00CB7F77">
            <w:pPr>
              <w:pStyle w:val="Tabletexte"/>
              <w:jc w:val="center"/>
            </w:pPr>
            <w:ins w:id="1219"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20" w:author="Alnatoor, Ehsan" w:date="2016-10-20T11:55:00Z">
              <w:r w:rsidRPr="00A56F27">
                <w:rPr>
                  <w:rFonts w:cs="Times New Roman"/>
                  <w:szCs w:val="20"/>
                </w:rPr>
                <w:t>AAP</w:t>
              </w:r>
            </w:ins>
          </w:p>
        </w:tc>
        <w:tc>
          <w:tcPr>
            <w:tcW w:w="4862" w:type="dxa"/>
            <w:shd w:val="clear" w:color="auto" w:fill="auto"/>
          </w:tcPr>
          <w:p w:rsidR="008E7FCA" w:rsidRPr="00CB7F77" w:rsidRDefault="008E7FCA" w:rsidP="008E7FCA">
            <w:pPr>
              <w:pStyle w:val="Tabletexte"/>
              <w:jc w:val="left"/>
              <w:rPr>
                <w:lang w:bidi="ar-EG"/>
              </w:rPr>
            </w:pPr>
            <w:ins w:id="1221" w:author="Alnatoor, Ehsan" w:date="2016-10-20T11:55:00Z">
              <w:r w:rsidRPr="00134823">
                <w:rPr>
                  <w:rtl/>
                  <w:lang w:bidi="ar-SA"/>
                </w:rPr>
                <w:t>المرسلات-المستقبلات الموحدة القائمة على خط سلكي عالي السرعة والمستعملة للربط الشبكي المنزلي</w:t>
              </w:r>
              <w:r w:rsidRPr="00134823">
                <w:rPr>
                  <w:rFonts w:hint="cs"/>
                  <w:rtl/>
                  <w:lang w:bidi="ar-SA"/>
                </w:rPr>
                <w:t xml:space="preserve"> </w:t>
              </w:r>
              <w:r w:rsidRPr="00134823">
                <w:rPr>
                  <w:lang w:bidi="ar-SA"/>
                </w:rPr>
                <w:t>(2015)</w:t>
              </w:r>
              <w:r w:rsidRPr="00134823">
                <w:rPr>
                  <w:rtl/>
                  <w:lang w:bidi="ar-SA"/>
                </w:rPr>
                <w:t xml:space="preserve"> - معمارية النظام ومواصفة الطبقة المادية: التصويب</w:t>
              </w:r>
              <w:r w:rsidRPr="00134823">
                <w:rPr>
                  <w:rFonts w:hint="cs"/>
                  <w:rtl/>
                  <w:lang w:bidi="ar-EG"/>
                </w:rPr>
                <w:t xml:space="preserve"> </w:t>
              </w:r>
              <w:r w:rsidRPr="00134823">
                <w:rPr>
                  <w:lang w:bidi="ar-EG"/>
                </w:rPr>
                <w:t>3</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22" w:author="Alnatoor, Ehsan" w:date="2016-10-20T11:55:00Z">
              <w:r w:rsidRPr="00264667">
                <w:rPr>
                  <w:rFonts w:cs="Times New Roman"/>
                </w:rPr>
                <w:t>G.9961 Cor.3</w:t>
              </w:r>
            </w:ins>
          </w:p>
        </w:tc>
        <w:tc>
          <w:tcPr>
            <w:tcW w:w="1460" w:type="dxa"/>
            <w:shd w:val="clear" w:color="auto" w:fill="auto"/>
            <w:vAlign w:val="center"/>
          </w:tcPr>
          <w:p w:rsidR="008E7FCA" w:rsidRPr="00264667" w:rsidRDefault="008E7FCA" w:rsidP="00CB7F77">
            <w:pPr>
              <w:pStyle w:val="Tabletexte"/>
              <w:jc w:val="center"/>
            </w:pPr>
            <w:ins w:id="1223"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24" w:author="Alnatoor, Ehsan" w:date="2016-10-20T11:55:00Z">
              <w:r w:rsidRPr="00A56F27">
                <w:rPr>
                  <w:rFonts w:cs="Times New Roman"/>
                  <w:szCs w:val="20"/>
                </w:rPr>
                <w:t>AAP</w:t>
              </w:r>
            </w:ins>
          </w:p>
        </w:tc>
        <w:tc>
          <w:tcPr>
            <w:tcW w:w="4862" w:type="dxa"/>
            <w:shd w:val="clear" w:color="auto" w:fill="auto"/>
          </w:tcPr>
          <w:p w:rsidR="008E7FCA" w:rsidRPr="00CB7F77" w:rsidRDefault="008E7FCA" w:rsidP="008E7FCA">
            <w:pPr>
              <w:pStyle w:val="Tabletexte"/>
              <w:jc w:val="left"/>
              <w:rPr>
                <w:lang w:bidi="ar-EG"/>
              </w:rPr>
            </w:pPr>
            <w:ins w:id="1225" w:author="Alnatoor, Ehsan" w:date="2016-10-20T11:55:00Z">
              <w:r w:rsidRPr="00CB7F77">
                <w:rPr>
                  <w:rtl/>
                  <w:lang w:bidi="ar-SA"/>
                </w:rPr>
                <w:t xml:space="preserve">المرسلات-المستقبلات الموحدة القائمة على خط سلكي عالي السرعة والمستعملة للربط الشبكي المنزلي - توصيف طبقة وصلة البيانات </w:t>
              </w:r>
              <w:r w:rsidRPr="00CB7F77">
                <w:rPr>
                  <w:lang w:bidi="ar-SA"/>
                </w:rPr>
                <w:t>(2015)</w:t>
              </w:r>
              <w:r w:rsidRPr="00CB7F77">
                <w:rPr>
                  <w:rtl/>
                  <w:lang w:bidi="ar-EG"/>
                </w:rPr>
                <w:t xml:space="preserve"> - التصويب </w:t>
              </w:r>
              <w:r w:rsidRPr="00CB7F77">
                <w:rPr>
                  <w:lang w:bidi="ar-EG"/>
                </w:rPr>
                <w:t>3</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26" w:author="Alnatoor, Ehsan" w:date="2016-10-20T11:55:00Z">
              <w:r w:rsidRPr="00264667">
                <w:rPr>
                  <w:rFonts w:cs="Times New Roman"/>
                </w:rPr>
                <w:t>G.9962 Cor.1</w:t>
              </w:r>
            </w:ins>
          </w:p>
        </w:tc>
        <w:tc>
          <w:tcPr>
            <w:tcW w:w="1460" w:type="dxa"/>
            <w:shd w:val="clear" w:color="auto" w:fill="auto"/>
            <w:vAlign w:val="center"/>
          </w:tcPr>
          <w:p w:rsidR="008E7FCA" w:rsidRPr="00264667" w:rsidRDefault="008E7FCA" w:rsidP="00CB7F77">
            <w:pPr>
              <w:pStyle w:val="Tabletexte"/>
              <w:jc w:val="center"/>
            </w:pPr>
            <w:ins w:id="1227"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28" w:author="Alnatoor, Ehsan" w:date="2016-10-20T11:55:00Z">
              <w:r w:rsidRPr="00A56F27">
                <w:rPr>
                  <w:rFonts w:cs="Times New Roman"/>
                  <w:szCs w:val="20"/>
                </w:rPr>
                <w:t>AAP</w:t>
              </w:r>
            </w:ins>
          </w:p>
        </w:tc>
        <w:tc>
          <w:tcPr>
            <w:tcW w:w="4862" w:type="dxa"/>
            <w:shd w:val="clear" w:color="auto" w:fill="auto"/>
          </w:tcPr>
          <w:p w:rsidR="008E7FCA" w:rsidRPr="000A2AB5" w:rsidRDefault="008E7FCA" w:rsidP="008E7FCA">
            <w:pPr>
              <w:pStyle w:val="Tabletexte"/>
              <w:jc w:val="left"/>
            </w:pPr>
            <w:ins w:id="1229" w:author="Alnatoor, Ehsan" w:date="2016-10-20T11:55:00Z">
              <w:r w:rsidRPr="00CB7F77">
                <w:rPr>
                  <w:rtl/>
                  <w:lang w:bidi="ar-SA"/>
                </w:rPr>
                <w:t xml:space="preserve">المرسلات-المستقبلات الموحدة القائمة على خط سلكي عالي السرعة والمستعملة للربط الشبكي المنزلي - </w:t>
              </w:r>
              <w:r w:rsidRPr="000A2AB5">
                <w:rPr>
                  <w:rtl/>
                  <w:lang w:bidi="ar-SA"/>
                </w:rPr>
                <w:t>مواصفة الإدارة</w:t>
              </w:r>
              <w:r w:rsidRPr="000A2AB5">
                <w:rPr>
                  <w:sz w:val="22"/>
                  <w:szCs w:val="30"/>
                  <w:rtl/>
                  <w:lang w:bidi="ar-SA"/>
                </w:rPr>
                <w:t xml:space="preserve"> </w:t>
              </w:r>
              <w:r w:rsidRPr="000A2AB5">
                <w:rPr>
                  <w:rtl/>
                  <w:lang w:bidi="ar-SA"/>
                </w:rPr>
                <w:t>البيانات</w:t>
              </w:r>
              <w:r w:rsidRPr="000A2AB5">
                <w:rPr>
                  <w:rFonts w:hint="cs"/>
                  <w:rtl/>
                  <w:lang w:bidi="ar-SA"/>
                </w:rPr>
                <w:t xml:space="preserve"> </w:t>
              </w:r>
              <w:r w:rsidRPr="000A2AB5">
                <w:rPr>
                  <w:lang w:bidi="ar-SA"/>
                </w:rPr>
                <w:t>(2015)</w:t>
              </w:r>
              <w:r w:rsidRPr="000A2AB5">
                <w:rPr>
                  <w:rFonts w:hint="cs"/>
                  <w:rtl/>
                  <w:lang w:bidi="ar-EG"/>
                </w:rPr>
                <w:t xml:space="preserve"> - التصويب </w:t>
              </w:r>
              <w:r>
                <w:rPr>
                  <w:lang w:bidi="ar-SA"/>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30" w:author="Alnatoor, Ehsan" w:date="2016-10-20T11:55:00Z">
              <w:r w:rsidRPr="00264667">
                <w:rPr>
                  <w:rFonts w:cs="Times New Roman"/>
                </w:rPr>
                <w:t>G.997.1 Cor.1</w:t>
              </w:r>
            </w:ins>
          </w:p>
        </w:tc>
        <w:tc>
          <w:tcPr>
            <w:tcW w:w="1460" w:type="dxa"/>
            <w:shd w:val="clear" w:color="auto" w:fill="auto"/>
            <w:vAlign w:val="center"/>
          </w:tcPr>
          <w:p w:rsidR="008E7FCA" w:rsidRPr="00264667" w:rsidRDefault="008E7FCA" w:rsidP="00CB7F77">
            <w:pPr>
              <w:pStyle w:val="Tabletexte"/>
              <w:jc w:val="center"/>
            </w:pPr>
            <w:ins w:id="1231"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32" w:author="Alnatoor, Ehsan" w:date="2016-10-20T11:55:00Z">
              <w:r w:rsidRPr="00A56F27">
                <w:rPr>
                  <w:rFonts w:cs="Times New Roman"/>
                  <w:szCs w:val="20"/>
                </w:rPr>
                <w:t>AAP</w:t>
              </w:r>
            </w:ins>
          </w:p>
        </w:tc>
        <w:tc>
          <w:tcPr>
            <w:tcW w:w="4862" w:type="dxa"/>
            <w:shd w:val="clear" w:color="auto" w:fill="auto"/>
          </w:tcPr>
          <w:p w:rsidR="008E7FCA" w:rsidRPr="00CB7F77" w:rsidRDefault="008E7FCA" w:rsidP="008E7FCA">
            <w:pPr>
              <w:pStyle w:val="Tabletexte"/>
              <w:jc w:val="left"/>
              <w:rPr>
                <w:lang w:bidi="ar-EG"/>
              </w:rPr>
            </w:pPr>
            <w:ins w:id="1233" w:author="Alnatoor, Ehsan" w:date="2016-10-20T11:55:00Z">
              <w:r w:rsidRPr="00134823">
                <w:rPr>
                  <w:rtl/>
                  <w:lang w:bidi="ar-SA"/>
                </w:rPr>
                <w:t>إدارة الطبقة المادية للمرسلات المستقبلات في الخط الرقمي للمشترك</w:t>
              </w:r>
              <w:r w:rsidRPr="00134823">
                <w:rPr>
                  <w:rFonts w:hint="cs"/>
                  <w:rtl/>
                  <w:lang w:bidi="ar-SA"/>
                </w:rPr>
                <w:t xml:space="preserve"> </w:t>
              </w:r>
              <w:r w:rsidRPr="00134823">
                <w:rPr>
                  <w:lang w:bidi="ar-SA"/>
                </w:rPr>
                <w:t>(2012)</w:t>
              </w:r>
              <w:r w:rsidRPr="00134823">
                <w:rPr>
                  <w:rFonts w:hint="cs"/>
                  <w:rtl/>
                  <w:lang w:bidi="ar-EG"/>
                </w:rPr>
                <w:t xml:space="preserve"> - التصويب </w:t>
              </w:r>
              <w:r w:rsidRPr="00134823">
                <w:rPr>
                  <w:lang w:bidi="ar-EG"/>
                </w:rPr>
                <w:t>1</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34" w:author="Alnatoor, Ehsan" w:date="2016-10-20T11:55:00Z">
              <w:r w:rsidRPr="00264667">
                <w:rPr>
                  <w:rFonts w:cs="Times New Roman"/>
                </w:rPr>
                <w:t>G.997.2 Amd.3</w:t>
              </w:r>
            </w:ins>
          </w:p>
        </w:tc>
        <w:tc>
          <w:tcPr>
            <w:tcW w:w="1460" w:type="dxa"/>
            <w:shd w:val="clear" w:color="auto" w:fill="auto"/>
            <w:vAlign w:val="center"/>
          </w:tcPr>
          <w:p w:rsidR="008E7FCA" w:rsidRPr="00264667" w:rsidRDefault="008E7FCA" w:rsidP="00CB7F77">
            <w:pPr>
              <w:pStyle w:val="Tabletexte"/>
              <w:jc w:val="center"/>
            </w:pPr>
            <w:ins w:id="1235"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36" w:author="Alnatoor, Ehsan" w:date="2016-10-20T11:55:00Z">
              <w:r w:rsidRPr="00A56F27">
                <w:rPr>
                  <w:rFonts w:cs="Times New Roman"/>
                  <w:szCs w:val="20"/>
                </w:rPr>
                <w:t>AAP</w:t>
              </w:r>
            </w:ins>
          </w:p>
        </w:tc>
        <w:tc>
          <w:tcPr>
            <w:tcW w:w="4862" w:type="dxa"/>
            <w:shd w:val="clear" w:color="auto" w:fill="auto"/>
          </w:tcPr>
          <w:p w:rsidR="008E7FCA" w:rsidRPr="00CB7F77" w:rsidRDefault="008E7FCA" w:rsidP="00CB7F77">
            <w:pPr>
              <w:pStyle w:val="Tabletexte"/>
              <w:jc w:val="left"/>
              <w:rPr>
                <w:lang w:bidi="ar-EG"/>
              </w:rPr>
            </w:pPr>
            <w:ins w:id="1237" w:author="Alnatoor, Ehsan" w:date="2016-10-20T11:55:00Z">
              <w:r w:rsidRPr="00134823">
                <w:rPr>
                  <w:rtl/>
                  <w:lang w:bidi="ar-SA"/>
                </w:rPr>
                <w:t>إدارة الطبقة المادية للمرسلات المستقبلات القائمة على المعيار</w:t>
              </w:r>
              <w:r w:rsidRPr="00134823">
                <w:rPr>
                  <w:rFonts w:hint="cs"/>
                  <w:rtl/>
                  <w:lang w:bidi="ar-SA"/>
                </w:rPr>
                <w:t xml:space="preserve"> </w:t>
              </w:r>
              <w:r w:rsidRPr="00134823">
                <w:rPr>
                  <w:lang w:bidi="ar-SA"/>
                </w:rPr>
                <w:t>G.fast</w:t>
              </w:r>
              <w:r w:rsidRPr="00134823">
                <w:rPr>
                  <w:rFonts w:hint="cs"/>
                  <w:rtl/>
                  <w:lang w:bidi="ar-EG"/>
                </w:rPr>
                <w:t xml:space="preserve"> </w:t>
              </w:r>
              <w:r w:rsidRPr="00134823">
                <w:rPr>
                  <w:lang w:bidi="ar-EG"/>
                </w:rPr>
                <w:t>(2015)</w:t>
              </w:r>
              <w:r w:rsidRPr="00134823">
                <w:rPr>
                  <w:rFonts w:hint="cs"/>
                  <w:rtl/>
                  <w:lang w:bidi="ar-EG"/>
                </w:rPr>
                <w:t xml:space="preserve"> - التعديل </w:t>
              </w:r>
              <w:r w:rsidRPr="00134823">
                <w:rPr>
                  <w:lang w:bidi="ar-EG"/>
                </w:rPr>
                <w:t>3</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38" w:author="Alnatoor, Ehsan" w:date="2016-10-20T11:55:00Z">
              <w:r w:rsidRPr="00264667">
                <w:rPr>
                  <w:rFonts w:cs="Times New Roman"/>
                </w:rPr>
                <w:t>G.997.2 Cor.2</w:t>
              </w:r>
            </w:ins>
          </w:p>
        </w:tc>
        <w:tc>
          <w:tcPr>
            <w:tcW w:w="1460" w:type="dxa"/>
            <w:shd w:val="clear" w:color="auto" w:fill="auto"/>
            <w:vAlign w:val="center"/>
          </w:tcPr>
          <w:p w:rsidR="008E7FCA" w:rsidRPr="00264667" w:rsidRDefault="008E7FCA" w:rsidP="00CB7F77">
            <w:pPr>
              <w:pStyle w:val="Tabletexte"/>
              <w:jc w:val="center"/>
            </w:pPr>
            <w:ins w:id="1239"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40" w:author="Alnatoor, Ehsan" w:date="2016-10-20T11:55:00Z">
              <w:r w:rsidRPr="00A56F27">
                <w:rPr>
                  <w:rFonts w:cs="Times New Roman"/>
                  <w:szCs w:val="20"/>
                </w:rPr>
                <w:t>AAP</w:t>
              </w:r>
            </w:ins>
          </w:p>
        </w:tc>
        <w:tc>
          <w:tcPr>
            <w:tcW w:w="4862" w:type="dxa"/>
            <w:shd w:val="clear" w:color="auto" w:fill="auto"/>
          </w:tcPr>
          <w:p w:rsidR="008E7FCA" w:rsidRPr="00134823" w:rsidRDefault="008E7FCA" w:rsidP="00CB7F77">
            <w:pPr>
              <w:pStyle w:val="Tabletexte"/>
              <w:jc w:val="left"/>
            </w:pPr>
            <w:ins w:id="1241" w:author="Alnatoor, Ehsan" w:date="2016-10-20T11:55:00Z">
              <w:r w:rsidRPr="00134823">
                <w:rPr>
                  <w:rtl/>
                  <w:lang w:bidi="ar-SA"/>
                </w:rPr>
                <w:t>إدارة الطبقة المادية للمرسلات المستقبلات القائمة على المعيار</w:t>
              </w:r>
              <w:r w:rsidRPr="00134823">
                <w:rPr>
                  <w:rFonts w:hint="cs"/>
                  <w:rtl/>
                  <w:lang w:bidi="ar-SA"/>
                </w:rPr>
                <w:t xml:space="preserve"> </w:t>
              </w:r>
              <w:r w:rsidRPr="00134823">
                <w:rPr>
                  <w:lang w:bidi="ar-SA"/>
                </w:rPr>
                <w:t>G.fast</w:t>
              </w:r>
              <w:r w:rsidRPr="00134823">
                <w:rPr>
                  <w:rFonts w:hint="cs"/>
                  <w:rtl/>
                  <w:lang w:bidi="ar-EG"/>
                </w:rPr>
                <w:t xml:space="preserve"> </w:t>
              </w:r>
              <w:r w:rsidRPr="00134823">
                <w:rPr>
                  <w:lang w:bidi="ar-EG"/>
                </w:rPr>
                <w:t>(2015)</w:t>
              </w:r>
              <w:r w:rsidRPr="00134823">
                <w:rPr>
                  <w:rFonts w:hint="cs"/>
                  <w:rtl/>
                  <w:lang w:bidi="ar-EG"/>
                </w:rPr>
                <w:t xml:space="preserve"> - التصويب </w:t>
              </w:r>
              <w:r w:rsidRPr="00134823">
                <w:rPr>
                  <w:lang w:bidi="ar-EG"/>
                </w:rPr>
                <w:t>2</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42" w:author="Alnatoor, Ehsan" w:date="2016-10-20T11:55:00Z">
              <w:r w:rsidRPr="00264667">
                <w:rPr>
                  <w:rFonts w:cs="Times New Roman"/>
                </w:rPr>
                <w:t>L.155 (ex</w:t>
              </w:r>
              <w:r w:rsidRPr="00264667">
                <w:rPr>
                  <w:rFonts w:cs="Times New Roman" w:hint="eastAsia"/>
                </w:rPr>
                <w:t xml:space="preserve"> </w:t>
              </w:r>
              <w:r w:rsidRPr="00264667">
                <w:rPr>
                  <w:rFonts w:cs="Times New Roman"/>
                </w:rPr>
                <w:t>L.83)</w:t>
              </w:r>
            </w:ins>
          </w:p>
        </w:tc>
        <w:tc>
          <w:tcPr>
            <w:tcW w:w="1460" w:type="dxa"/>
            <w:shd w:val="clear" w:color="auto" w:fill="auto"/>
            <w:vAlign w:val="center"/>
          </w:tcPr>
          <w:p w:rsidR="008E7FCA" w:rsidRPr="00264667" w:rsidRDefault="008E7FCA" w:rsidP="00CB7F77">
            <w:pPr>
              <w:pStyle w:val="Tabletexte"/>
              <w:jc w:val="center"/>
            </w:pPr>
            <w:ins w:id="1243"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44" w:author="Alnatoor, Ehsan" w:date="2016-10-20T11:55:00Z">
              <w:r w:rsidRPr="00A56F27">
                <w:rPr>
                  <w:rFonts w:cs="Times New Roman"/>
                  <w:szCs w:val="20"/>
                </w:rPr>
                <w:t>AAP</w:t>
              </w:r>
            </w:ins>
          </w:p>
        </w:tc>
        <w:tc>
          <w:tcPr>
            <w:tcW w:w="4862" w:type="dxa"/>
            <w:shd w:val="clear" w:color="auto" w:fill="auto"/>
          </w:tcPr>
          <w:p w:rsidR="008E7FCA" w:rsidRPr="00665F1A" w:rsidRDefault="008E7FCA" w:rsidP="008E7FCA">
            <w:pPr>
              <w:pStyle w:val="Tabletexte"/>
              <w:jc w:val="left"/>
            </w:pPr>
            <w:ins w:id="1245" w:author="Alnatoor, Ehsan" w:date="2016-10-20T11:55:00Z">
              <w:r w:rsidRPr="00CB7F77">
                <w:rPr>
                  <w:rtl/>
                  <w:lang w:bidi="ar-SA"/>
                </w:rPr>
                <w:t>تقنية خفيفة الوطأة لحفر الخنادق لشبكات توصيل الألياف إلى أي مطراف</w:t>
              </w:r>
              <w:r>
                <w:rPr>
                  <w:rFonts w:hint="cs"/>
                  <w:rtl/>
                  <w:lang w:bidi="ar-SA"/>
                </w:rPr>
                <w:t> </w:t>
              </w:r>
              <w:r w:rsidRPr="00CB7F77">
                <w:t xml:space="preserve"> (FTTx)</w:t>
              </w:r>
            </w:ins>
          </w:p>
        </w:tc>
      </w:tr>
      <w:tr w:rsidR="008E7FCA" w:rsidRPr="00264667" w:rsidTr="00CB7F77">
        <w:trPr>
          <w:jc w:val="center"/>
        </w:trPr>
        <w:tc>
          <w:tcPr>
            <w:tcW w:w="1970" w:type="dxa"/>
            <w:shd w:val="clear" w:color="auto" w:fill="auto"/>
            <w:vAlign w:val="center"/>
          </w:tcPr>
          <w:p w:rsidR="008E7FCA" w:rsidRPr="00264667" w:rsidRDefault="008E7FCA" w:rsidP="00CB7F77">
            <w:pPr>
              <w:pStyle w:val="Tabletexte"/>
              <w:rPr>
                <w:rFonts w:cs="Times New Roman"/>
                <w:szCs w:val="20"/>
              </w:rPr>
            </w:pPr>
            <w:ins w:id="1246" w:author="Alnatoor, Ehsan" w:date="2016-10-20T11:55:00Z">
              <w:r w:rsidRPr="00264667">
                <w:rPr>
                  <w:rFonts w:cs="Times New Roman"/>
                </w:rPr>
                <w:t>L.162 (ex L.coi)</w:t>
              </w:r>
            </w:ins>
          </w:p>
        </w:tc>
        <w:tc>
          <w:tcPr>
            <w:tcW w:w="1460" w:type="dxa"/>
            <w:shd w:val="clear" w:color="auto" w:fill="auto"/>
            <w:vAlign w:val="center"/>
          </w:tcPr>
          <w:p w:rsidR="008E7FCA" w:rsidRPr="00264667" w:rsidRDefault="008E7FCA" w:rsidP="00CB7F77">
            <w:pPr>
              <w:pStyle w:val="Tabletexte"/>
              <w:jc w:val="center"/>
            </w:pPr>
            <w:ins w:id="1247" w:author="Alnatoor, Ehsan" w:date="2016-10-20T11:55:00Z">
              <w:r>
                <w:rPr>
                  <w:rFonts w:hint="cs"/>
                  <w:rtl/>
                </w:rPr>
                <w:t>متفق عليها</w:t>
              </w:r>
            </w:ins>
          </w:p>
        </w:tc>
        <w:tc>
          <w:tcPr>
            <w:tcW w:w="1375" w:type="dxa"/>
            <w:shd w:val="clear" w:color="auto" w:fill="auto"/>
            <w:vAlign w:val="center"/>
          </w:tcPr>
          <w:p w:rsidR="008E7FCA" w:rsidRPr="00264667" w:rsidRDefault="008E7FCA" w:rsidP="00CB7F77">
            <w:pPr>
              <w:pStyle w:val="Tabletexte"/>
              <w:jc w:val="center"/>
            </w:pPr>
            <w:ins w:id="1248" w:author="Alnatoor, Ehsan" w:date="2016-10-20T11:55:00Z">
              <w:r w:rsidRPr="00A56F27">
                <w:rPr>
                  <w:rFonts w:cs="Times New Roman"/>
                  <w:szCs w:val="20"/>
                </w:rPr>
                <w:t>AAP</w:t>
              </w:r>
            </w:ins>
          </w:p>
        </w:tc>
        <w:tc>
          <w:tcPr>
            <w:tcW w:w="4862" w:type="dxa"/>
            <w:shd w:val="clear" w:color="auto" w:fill="auto"/>
          </w:tcPr>
          <w:p w:rsidR="008E7FCA" w:rsidRPr="00665F1A" w:rsidRDefault="008E7FCA" w:rsidP="008E7FCA">
            <w:pPr>
              <w:pStyle w:val="Tabletexte"/>
              <w:jc w:val="left"/>
            </w:pPr>
            <w:ins w:id="1249" w:author="Alnatoor, Ehsan" w:date="2016-10-20T11:55:00Z">
              <w:r w:rsidRPr="00665F1A">
                <w:rPr>
                  <w:rtl/>
                  <w:lang w:bidi="ar-SA"/>
                </w:rPr>
                <w:t>تكنولوجيا القنوات الدقيقة وتطبيقاتها</w:t>
              </w:r>
            </w:ins>
          </w:p>
        </w:tc>
      </w:tr>
    </w:tbl>
    <w:p w:rsidR="0085013A" w:rsidRDefault="0085013A" w:rsidP="009C6D76">
      <w:pPr>
        <w:rPr>
          <w:rtl/>
        </w:rPr>
      </w:pPr>
      <w:r>
        <w:rPr>
          <w:rtl/>
        </w:rPr>
        <w:br w:type="page"/>
      </w:r>
    </w:p>
    <w:p w:rsidR="00C84B1E" w:rsidRPr="00961C32" w:rsidRDefault="00C84B1E" w:rsidP="000E4855">
      <w:pPr>
        <w:pStyle w:val="TableNo"/>
        <w:rPr>
          <w:rtl/>
          <w:lang w:bidi="ar-EG"/>
        </w:rPr>
      </w:pPr>
      <w:r w:rsidRPr="00961C32">
        <w:rPr>
          <w:rFonts w:hint="cs"/>
          <w:rtl/>
        </w:rPr>
        <w:lastRenderedPageBreak/>
        <w:t xml:space="preserve">الجدول </w:t>
      </w:r>
      <w:r w:rsidRPr="00961C32">
        <w:t>9</w:t>
      </w:r>
    </w:p>
    <w:p w:rsidR="00C84B1E" w:rsidRDefault="00C84B1E" w:rsidP="000E4855">
      <w:pPr>
        <w:pStyle w:val="Tabletitle"/>
      </w:pPr>
      <w:r w:rsidRPr="008357DF">
        <w:rPr>
          <w:rFonts w:hint="cs"/>
          <w:rtl/>
        </w:rPr>
        <w:t xml:space="preserve">لجنة الدراسات </w:t>
      </w:r>
      <w:r>
        <w:t>15</w:t>
      </w:r>
      <w:r w:rsidRPr="008357DF">
        <w:rPr>
          <w:rFonts w:hint="cs"/>
          <w:rtl/>
        </w:rPr>
        <w:t xml:space="preserve"> - التوصيات الملغاة </w:t>
      </w:r>
      <w:r>
        <w:rPr>
          <w:rFonts w:hint="cs"/>
          <w:rtl/>
        </w:rPr>
        <w:t xml:space="preserve">في </w:t>
      </w:r>
      <w:r w:rsidRPr="008357DF">
        <w:rPr>
          <w:rFonts w:hint="cs"/>
          <w:rtl/>
        </w:rPr>
        <w:t>فترة الدراسة</w:t>
      </w:r>
    </w:p>
    <w:tbl>
      <w:tblPr>
        <w:bidiVisual/>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C84B1E" w:rsidRPr="00B2117C" w:rsidTr="000E4855">
        <w:trPr>
          <w:tblHeader/>
          <w:jc w:val="center"/>
        </w:trPr>
        <w:tc>
          <w:tcPr>
            <w:tcW w:w="1897"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imes New Roman" w:hAnsi="Times New Roman"/>
                <w:lang w:val="fr-FR"/>
              </w:rPr>
            </w:pPr>
            <w:r w:rsidRPr="00B2117C">
              <w:rPr>
                <w:rFonts w:ascii="Times New Roman" w:hAnsi="Times New Roman" w:hint="cs"/>
                <w:rtl/>
                <w:lang w:val="fr-FR"/>
              </w:rPr>
              <w:t>التوصية</w:t>
            </w:r>
          </w:p>
        </w:tc>
        <w:tc>
          <w:tcPr>
            <w:tcW w:w="1276"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imes New Roman" w:hAnsi="Times New Roman"/>
                <w:lang w:val="fr-FR"/>
              </w:rPr>
            </w:pPr>
            <w:r w:rsidRPr="00B2117C">
              <w:rPr>
                <w:rFonts w:ascii="Times New Roman" w:hAnsi="Times New Roman" w:hint="cs"/>
                <w:rtl/>
                <w:lang w:val="fr-FR"/>
              </w:rPr>
              <w:t>آخر صيغة</w:t>
            </w:r>
          </w:p>
        </w:tc>
        <w:tc>
          <w:tcPr>
            <w:tcW w:w="1417"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imes New Roman" w:hAnsi="Times New Roman"/>
                <w:lang w:val="fr-FR"/>
              </w:rPr>
            </w:pPr>
            <w:r w:rsidRPr="00B2117C">
              <w:rPr>
                <w:rFonts w:ascii="Times New Roman" w:hAnsi="Times New Roman" w:hint="cs"/>
                <w:rtl/>
                <w:lang w:val="fr-FR"/>
              </w:rPr>
              <w:t>تاريخ سحبها</w:t>
            </w:r>
          </w:p>
        </w:tc>
        <w:tc>
          <w:tcPr>
            <w:tcW w:w="5157"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imes New Roman" w:hAnsi="Times New Roman"/>
                <w:lang w:val="fr-FR"/>
              </w:rPr>
            </w:pPr>
            <w:r w:rsidRPr="00B2117C">
              <w:rPr>
                <w:rFonts w:ascii="Times New Roman" w:hAnsi="Times New Roman" w:hint="cs"/>
                <w:rtl/>
                <w:lang w:val="fr-FR"/>
              </w:rPr>
              <w:t>العنوان</w:t>
            </w:r>
          </w:p>
        </w:tc>
      </w:tr>
      <w:tr w:rsidR="00C84B1E" w:rsidRPr="00B2117C" w:rsidTr="000E4855">
        <w:trPr>
          <w:jc w:val="center"/>
        </w:trPr>
        <w:tc>
          <w:tcPr>
            <w:tcW w:w="1897" w:type="dxa"/>
            <w:tcBorders>
              <w:top w:val="single" w:sz="12" w:space="0" w:color="auto"/>
            </w:tcBorders>
            <w:shd w:val="clear" w:color="auto" w:fill="auto"/>
            <w:vAlign w:val="center"/>
          </w:tcPr>
          <w:p w:rsidR="00C84B1E" w:rsidRPr="00B2117C" w:rsidRDefault="00C84B1E" w:rsidP="003F02BE">
            <w:pPr>
              <w:pStyle w:val="Tabletexte"/>
              <w:bidi w:val="0"/>
              <w:rPr>
                <w:lang w:eastAsia="en-US"/>
              </w:rPr>
            </w:pPr>
            <w:bookmarkStart w:id="1250" w:name="lt_pId2952"/>
            <w:r w:rsidRPr="00B2117C">
              <w:rPr>
                <w:lang w:eastAsia="en-US"/>
              </w:rPr>
              <w:t>G.9955</w:t>
            </w:r>
            <w:bookmarkEnd w:id="1250"/>
          </w:p>
        </w:tc>
        <w:tc>
          <w:tcPr>
            <w:tcW w:w="1276" w:type="dxa"/>
            <w:tcBorders>
              <w:top w:val="single" w:sz="12" w:space="0" w:color="auto"/>
            </w:tcBorders>
            <w:shd w:val="clear" w:color="auto" w:fill="auto"/>
            <w:vAlign w:val="center"/>
          </w:tcPr>
          <w:p w:rsidR="00C84B1E" w:rsidRPr="00B2117C" w:rsidRDefault="00C84B1E" w:rsidP="003F02BE">
            <w:pPr>
              <w:pStyle w:val="Tabletexte"/>
              <w:rPr>
                <w:lang w:eastAsia="en-US"/>
              </w:rPr>
            </w:pPr>
            <w:r w:rsidRPr="00B2117C">
              <w:rPr>
                <w:lang w:eastAsia="en-US"/>
              </w:rPr>
              <w:t>2011-12-16</w:t>
            </w:r>
          </w:p>
        </w:tc>
        <w:tc>
          <w:tcPr>
            <w:tcW w:w="1417" w:type="dxa"/>
            <w:tcBorders>
              <w:top w:val="single" w:sz="12" w:space="0" w:color="auto"/>
            </w:tcBorders>
            <w:shd w:val="clear" w:color="auto" w:fill="auto"/>
            <w:vAlign w:val="center"/>
          </w:tcPr>
          <w:p w:rsidR="00C84B1E" w:rsidRPr="00B2117C" w:rsidRDefault="00C84B1E" w:rsidP="0004111A">
            <w:pPr>
              <w:pStyle w:val="Tabletexte"/>
              <w:jc w:val="center"/>
              <w:rPr>
                <w:lang w:eastAsia="en-US"/>
              </w:rPr>
            </w:pPr>
            <w:r w:rsidRPr="00B2117C">
              <w:rPr>
                <w:lang w:eastAsia="en-US"/>
              </w:rPr>
              <w:t>2014-04-04</w:t>
            </w:r>
          </w:p>
        </w:tc>
        <w:tc>
          <w:tcPr>
            <w:tcW w:w="5157" w:type="dxa"/>
            <w:tcBorders>
              <w:top w:val="single" w:sz="12" w:space="0" w:color="auto"/>
            </w:tcBorders>
            <w:shd w:val="clear" w:color="auto" w:fill="auto"/>
            <w:vAlign w:val="center"/>
          </w:tcPr>
          <w:p w:rsidR="00C84B1E" w:rsidRPr="0004111A" w:rsidRDefault="00C84B1E" w:rsidP="003F02BE">
            <w:pPr>
              <w:pStyle w:val="Tabletexte"/>
              <w:rPr>
                <w:spacing w:val="-2"/>
                <w:lang w:eastAsia="en-US"/>
              </w:rPr>
            </w:pPr>
            <w:r w:rsidRPr="0004111A">
              <w:rPr>
                <w:color w:val="000000"/>
                <w:spacing w:val="-2"/>
                <w:rtl/>
              </w:rPr>
              <w:t>المرسِلات المستقبِلات في الاتصالات ضيقة النطاق عبر الخطوط الكهربائية بتقنية تعدد الإرسال بتقسيم تعامدي للتردد</w:t>
            </w:r>
            <w:r w:rsidRPr="0004111A">
              <w:rPr>
                <w:color w:val="000000"/>
                <w:spacing w:val="-2"/>
              </w:rPr>
              <w:t xml:space="preserve"> (OFDM) </w:t>
            </w:r>
            <w:r w:rsidRPr="0004111A">
              <w:rPr>
                <w:rFonts w:hint="cs"/>
                <w:color w:val="000000"/>
                <w:spacing w:val="-2"/>
                <w:rtl/>
              </w:rPr>
              <w:t xml:space="preserve">- </w:t>
            </w:r>
            <w:r w:rsidRPr="0004111A">
              <w:rPr>
                <w:color w:val="000000"/>
                <w:spacing w:val="-2"/>
                <w:rtl/>
              </w:rPr>
              <w:t>مواصفة الطبقة</w:t>
            </w:r>
            <w:r w:rsidR="003F02BE" w:rsidRPr="0004111A">
              <w:rPr>
                <w:rFonts w:hint="cs"/>
                <w:color w:val="000000"/>
                <w:spacing w:val="-2"/>
                <w:rtl/>
              </w:rPr>
              <w:t> </w:t>
            </w:r>
            <w:r w:rsidRPr="0004111A">
              <w:rPr>
                <w:color w:val="000000"/>
                <w:spacing w:val="-2"/>
                <w:rtl/>
              </w:rPr>
              <w:t>المادية</w:t>
            </w:r>
          </w:p>
        </w:tc>
      </w:tr>
      <w:tr w:rsidR="00C84B1E" w:rsidRPr="00B2117C" w:rsidTr="000E4855">
        <w:trPr>
          <w:jc w:val="center"/>
        </w:trPr>
        <w:tc>
          <w:tcPr>
            <w:tcW w:w="1897" w:type="dxa"/>
            <w:shd w:val="clear" w:color="auto" w:fill="auto"/>
            <w:vAlign w:val="center"/>
          </w:tcPr>
          <w:p w:rsidR="00C84B1E" w:rsidRPr="00B2117C" w:rsidRDefault="00C84B1E" w:rsidP="003F02BE">
            <w:pPr>
              <w:pStyle w:val="Tabletexte"/>
              <w:bidi w:val="0"/>
              <w:rPr>
                <w:lang w:eastAsia="en-US"/>
              </w:rPr>
            </w:pPr>
            <w:bookmarkStart w:id="1251" w:name="lt_pId2956"/>
            <w:r w:rsidRPr="00B2117C">
              <w:rPr>
                <w:lang w:eastAsia="en-US"/>
              </w:rPr>
              <w:t>G.9956</w:t>
            </w:r>
            <w:bookmarkEnd w:id="1251"/>
          </w:p>
        </w:tc>
        <w:tc>
          <w:tcPr>
            <w:tcW w:w="1276" w:type="dxa"/>
            <w:shd w:val="clear" w:color="auto" w:fill="auto"/>
            <w:vAlign w:val="center"/>
          </w:tcPr>
          <w:p w:rsidR="00C84B1E" w:rsidRPr="00B2117C" w:rsidRDefault="00C84B1E" w:rsidP="003F02BE">
            <w:pPr>
              <w:pStyle w:val="Tabletexte"/>
              <w:rPr>
                <w:lang w:eastAsia="en-US"/>
              </w:rPr>
            </w:pPr>
            <w:r w:rsidRPr="00B2117C">
              <w:rPr>
                <w:lang w:eastAsia="en-US"/>
              </w:rPr>
              <w:t>2011-12-16</w:t>
            </w:r>
          </w:p>
        </w:tc>
        <w:tc>
          <w:tcPr>
            <w:tcW w:w="1417" w:type="dxa"/>
            <w:shd w:val="clear" w:color="auto" w:fill="auto"/>
            <w:vAlign w:val="center"/>
          </w:tcPr>
          <w:p w:rsidR="00C84B1E" w:rsidRPr="00B2117C" w:rsidRDefault="00C84B1E" w:rsidP="0004111A">
            <w:pPr>
              <w:pStyle w:val="Tabletexte"/>
              <w:jc w:val="center"/>
              <w:rPr>
                <w:lang w:eastAsia="en-US"/>
              </w:rPr>
            </w:pPr>
            <w:r w:rsidRPr="00B2117C">
              <w:rPr>
                <w:lang w:eastAsia="en-US"/>
              </w:rPr>
              <w:t>2014-04-04</w:t>
            </w:r>
          </w:p>
        </w:tc>
        <w:tc>
          <w:tcPr>
            <w:tcW w:w="5157" w:type="dxa"/>
            <w:shd w:val="clear" w:color="auto" w:fill="auto"/>
            <w:vAlign w:val="center"/>
          </w:tcPr>
          <w:p w:rsidR="00C84B1E" w:rsidRPr="0004111A" w:rsidRDefault="00C84B1E" w:rsidP="003F02BE">
            <w:pPr>
              <w:pStyle w:val="Tabletexte"/>
              <w:rPr>
                <w:spacing w:val="-4"/>
                <w:lang w:eastAsia="en-US"/>
              </w:rPr>
            </w:pPr>
            <w:r w:rsidRPr="0004111A">
              <w:rPr>
                <w:color w:val="000000"/>
                <w:spacing w:val="-4"/>
                <w:rtl/>
              </w:rPr>
              <w:t>المرسِلات المستقبِلات في الاتصالات ضيقة النطاق عبر الخطوط الكهربائية بتعدد الإرسال بتقسيم تعامدي للتردد</w:t>
            </w:r>
            <w:r w:rsidRPr="0004111A">
              <w:rPr>
                <w:color w:val="000000"/>
                <w:spacing w:val="-4"/>
              </w:rPr>
              <w:t xml:space="preserve"> (OFDM) </w:t>
            </w:r>
            <w:r w:rsidRPr="0004111A">
              <w:rPr>
                <w:rFonts w:hint="cs"/>
                <w:color w:val="000000"/>
                <w:spacing w:val="-4"/>
                <w:rtl/>
              </w:rPr>
              <w:t xml:space="preserve">- </w:t>
            </w:r>
            <w:r w:rsidRPr="0004111A">
              <w:rPr>
                <w:color w:val="000000"/>
                <w:spacing w:val="-4"/>
                <w:rtl/>
              </w:rPr>
              <w:t>مواصفة طبقة وصلة</w:t>
            </w:r>
            <w:r w:rsidR="003F02BE" w:rsidRPr="0004111A">
              <w:rPr>
                <w:rFonts w:hint="cs"/>
                <w:color w:val="000000"/>
                <w:spacing w:val="-4"/>
                <w:rtl/>
              </w:rPr>
              <w:t> </w:t>
            </w:r>
            <w:r w:rsidRPr="0004111A">
              <w:rPr>
                <w:color w:val="000000"/>
                <w:spacing w:val="-4"/>
                <w:rtl/>
              </w:rPr>
              <w:t>البيانات</w:t>
            </w:r>
          </w:p>
        </w:tc>
      </w:tr>
      <w:tr w:rsidR="0085013A" w:rsidRPr="00B2117C" w:rsidTr="000E4855">
        <w:trPr>
          <w:jc w:val="center"/>
        </w:trPr>
        <w:tc>
          <w:tcPr>
            <w:tcW w:w="1897" w:type="dxa"/>
            <w:shd w:val="clear" w:color="auto" w:fill="auto"/>
            <w:vAlign w:val="center"/>
          </w:tcPr>
          <w:p w:rsidR="0085013A" w:rsidRPr="00B2117C" w:rsidRDefault="0085013A" w:rsidP="0085013A">
            <w:pPr>
              <w:pStyle w:val="Tabletexte"/>
              <w:bidi w:val="0"/>
              <w:rPr>
                <w:lang w:eastAsia="en-US"/>
              </w:rPr>
            </w:pPr>
            <w:ins w:id="1252" w:author="Saad, Samuel" w:date="2016-10-18T09:39:00Z">
              <w:r w:rsidRPr="00CB7F77">
                <w:rPr>
                  <w:lang w:val="en-GB" w:eastAsia="en-US"/>
                </w:rPr>
                <w:fldChar w:fldCharType="begin"/>
              </w:r>
              <w:r w:rsidRPr="00CB7F77">
                <w:rPr>
                  <w:lang w:val="en-GB" w:eastAsia="en-US"/>
                </w:rPr>
                <w:instrText xml:space="preserve"> HYPERLINK "http://www.itu.int/ITU-T/recommendations/rec.aspx?rec=7011" </w:instrText>
              </w:r>
              <w:r w:rsidRPr="00CB7F77">
                <w:rPr>
                  <w:lang w:val="en-GB" w:eastAsia="en-US"/>
                </w:rPr>
                <w:fldChar w:fldCharType="separate"/>
              </w:r>
              <w:r w:rsidRPr="00CB7F77">
                <w:rPr>
                  <w:rStyle w:val="Hyperlink"/>
                  <w:lang w:val="en-GB" w:eastAsia="en-US"/>
                </w:rPr>
                <w:t>X.87/Y.1324</w:t>
              </w:r>
              <w:r w:rsidRPr="00CB7F77">
                <w:rPr>
                  <w:lang w:eastAsia="en-US"/>
                </w:rPr>
                <w:fldChar w:fldCharType="end"/>
              </w:r>
            </w:ins>
          </w:p>
        </w:tc>
        <w:tc>
          <w:tcPr>
            <w:tcW w:w="1276" w:type="dxa"/>
            <w:shd w:val="clear" w:color="auto" w:fill="auto"/>
            <w:vAlign w:val="center"/>
          </w:tcPr>
          <w:p w:rsidR="0085013A" w:rsidRPr="00B2117C" w:rsidRDefault="0085013A" w:rsidP="0085013A">
            <w:pPr>
              <w:pStyle w:val="Tabletexte"/>
              <w:rPr>
                <w:lang w:eastAsia="en-US"/>
              </w:rPr>
            </w:pPr>
            <w:ins w:id="1253" w:author="Saad, Samuel" w:date="2016-10-18T09:39:00Z">
              <w:r w:rsidRPr="00CB7F77">
                <w:rPr>
                  <w:lang w:val="en-GB" w:eastAsia="en-US"/>
                </w:rPr>
                <w:t>2003-10-29</w:t>
              </w:r>
            </w:ins>
          </w:p>
        </w:tc>
        <w:tc>
          <w:tcPr>
            <w:tcW w:w="1417" w:type="dxa"/>
            <w:shd w:val="clear" w:color="auto" w:fill="auto"/>
            <w:vAlign w:val="center"/>
          </w:tcPr>
          <w:p w:rsidR="0085013A" w:rsidRPr="00B2117C" w:rsidRDefault="0085013A" w:rsidP="0085013A">
            <w:pPr>
              <w:pStyle w:val="Tabletexte"/>
              <w:jc w:val="center"/>
              <w:rPr>
                <w:lang w:eastAsia="en-US"/>
              </w:rPr>
            </w:pPr>
            <w:ins w:id="1254" w:author="Saad, Samuel" w:date="2016-10-18T09:39:00Z">
              <w:r w:rsidRPr="00CB7F77">
                <w:rPr>
                  <w:lang w:val="en-GB" w:eastAsia="en-US"/>
                </w:rPr>
                <w:t>2016-09-30</w:t>
              </w:r>
            </w:ins>
          </w:p>
        </w:tc>
        <w:tc>
          <w:tcPr>
            <w:tcW w:w="5157" w:type="dxa"/>
            <w:shd w:val="clear" w:color="auto" w:fill="auto"/>
            <w:vAlign w:val="center"/>
          </w:tcPr>
          <w:p w:rsidR="0085013A" w:rsidRPr="0004111A" w:rsidRDefault="0085013A" w:rsidP="0085013A">
            <w:pPr>
              <w:pStyle w:val="Tabletexte"/>
              <w:rPr>
                <w:color w:val="000000"/>
                <w:spacing w:val="-4"/>
                <w:rtl/>
              </w:rPr>
            </w:pPr>
            <w:ins w:id="1255" w:author="Saad, Samuel" w:date="2016-10-18T09:41:00Z">
              <w:r w:rsidRPr="0085013A">
                <w:rPr>
                  <w:color w:val="000000"/>
                  <w:spacing w:val="-4"/>
                  <w:rtl/>
                  <w:lang w:bidi="ar-SA"/>
                </w:rPr>
                <w:t>حلقة الخدمات المتعددة القائمة على حلقات الرزم المرنة</w:t>
              </w:r>
              <w:r>
                <w:rPr>
                  <w:rFonts w:hint="cs"/>
                  <w:color w:val="000000"/>
                  <w:spacing w:val="-4"/>
                  <w:rtl/>
                  <w:lang w:bidi="ar-SA"/>
                </w:rPr>
                <w:t xml:space="preserve"> </w:t>
              </w:r>
              <w:r w:rsidRPr="0085013A">
                <w:rPr>
                  <w:color w:val="000000"/>
                  <w:spacing w:val="-4"/>
                </w:rPr>
                <w:t xml:space="preserve"> (RPR)</w:t>
              </w:r>
            </w:ins>
          </w:p>
        </w:tc>
      </w:tr>
    </w:tbl>
    <w:p w:rsidR="00C84B1E" w:rsidRPr="00961C32" w:rsidRDefault="00C84B1E" w:rsidP="000E4855">
      <w:pPr>
        <w:pStyle w:val="TableNo"/>
        <w:rPr>
          <w:rtl/>
        </w:rPr>
      </w:pPr>
      <w:r w:rsidRPr="00961C32">
        <w:rPr>
          <w:rFonts w:hint="cs"/>
          <w:rtl/>
        </w:rPr>
        <w:t xml:space="preserve">الجدول </w:t>
      </w:r>
      <w:r w:rsidRPr="00961C32">
        <w:t>10</w:t>
      </w:r>
    </w:p>
    <w:p w:rsidR="00C84B1E" w:rsidRDefault="00C84B1E" w:rsidP="000E4855">
      <w:pPr>
        <w:pStyle w:val="Tabletitle"/>
      </w:pPr>
      <w:r w:rsidRPr="00E92F00">
        <w:rPr>
          <w:rFonts w:hint="cs"/>
          <w:rtl/>
        </w:rPr>
        <w:t xml:space="preserve">لجنة الدراسات </w:t>
      </w:r>
      <w:r>
        <w:t>15</w:t>
      </w:r>
      <w:r w:rsidRPr="00E92F00">
        <w:rPr>
          <w:rFonts w:hint="cs"/>
          <w:rtl/>
          <w:lang w:bidi="ar-SA"/>
        </w:rPr>
        <w:t xml:space="preserve"> - </w:t>
      </w:r>
      <w:r w:rsidRPr="00E92F00">
        <w:rPr>
          <w:rFonts w:hint="cs"/>
          <w:rtl/>
        </w:rPr>
        <w:t xml:space="preserve">التوصيات المقدمة </w:t>
      </w:r>
      <w:r w:rsidRPr="00E92F00">
        <w:rPr>
          <w:rFonts w:hint="eastAsia"/>
          <w:rtl/>
        </w:rPr>
        <w:t>إلى</w:t>
      </w:r>
      <w:r w:rsidRPr="00E92F00">
        <w:rPr>
          <w:rFonts w:hint="cs"/>
          <w:rtl/>
        </w:rPr>
        <w:t xml:space="preserve"> الجمعية </w:t>
      </w:r>
      <w:r w:rsidRPr="00E92F00">
        <w:rPr>
          <w:rFonts w:hint="cs"/>
          <w:rtl/>
          <w:lang w:bidi="ar-SA"/>
        </w:rPr>
        <w:t xml:space="preserve">العالمية لتقييس الاتصالات لعام </w:t>
      </w:r>
      <w:r w:rsidRPr="00E92F00">
        <w:t>2016</w:t>
      </w:r>
    </w:p>
    <w:tbl>
      <w:tblPr>
        <w:bidiVisual/>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76"/>
        <w:gridCol w:w="1417"/>
        <w:gridCol w:w="3970"/>
        <w:gridCol w:w="1984"/>
      </w:tblGrid>
      <w:tr w:rsidR="00C84B1E" w:rsidRPr="00B2117C" w:rsidTr="000E4855">
        <w:trPr>
          <w:tblHeader/>
          <w:jc w:val="center"/>
        </w:trPr>
        <w:tc>
          <w:tcPr>
            <w:tcW w:w="2376"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raditional Arabic" w:hAnsi="Traditional Arabic"/>
                <w:lang w:val="fr-FR"/>
              </w:rPr>
            </w:pPr>
            <w:r w:rsidRPr="00B2117C">
              <w:rPr>
                <w:rFonts w:ascii="Traditional Arabic" w:hAnsi="Traditional Arabic" w:hint="cs"/>
                <w:rtl/>
                <w:lang w:val="fr-FR"/>
              </w:rPr>
              <w:t>التوصية</w:t>
            </w:r>
          </w:p>
        </w:tc>
        <w:tc>
          <w:tcPr>
            <w:tcW w:w="1417"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raditional Arabic" w:hAnsi="Traditional Arabic"/>
                <w:lang w:val="fr-FR"/>
              </w:rPr>
            </w:pPr>
            <w:r w:rsidRPr="00B2117C">
              <w:rPr>
                <w:rFonts w:ascii="Traditional Arabic" w:hAnsi="Traditional Arabic" w:hint="cs"/>
                <w:rtl/>
                <w:lang w:val="fr-FR"/>
              </w:rPr>
              <w:t>المقترح</w:t>
            </w:r>
          </w:p>
        </w:tc>
        <w:tc>
          <w:tcPr>
            <w:tcW w:w="3970"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raditional Arabic" w:hAnsi="Traditional Arabic"/>
                <w:lang w:val="fr-FR"/>
              </w:rPr>
            </w:pPr>
            <w:r w:rsidRPr="00B2117C">
              <w:rPr>
                <w:rFonts w:ascii="Traditional Arabic" w:hAnsi="Traditional Arabic" w:hint="cs"/>
                <w:rtl/>
                <w:lang w:val="fr-FR"/>
              </w:rPr>
              <w:t>العنوان</w:t>
            </w:r>
          </w:p>
        </w:tc>
        <w:tc>
          <w:tcPr>
            <w:tcW w:w="1984"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raditional Arabic" w:hAnsi="Traditional Arabic"/>
                <w:lang w:val="fr-FR"/>
              </w:rPr>
            </w:pPr>
            <w:r w:rsidRPr="00B2117C">
              <w:rPr>
                <w:rFonts w:ascii="Traditional Arabic" w:hAnsi="Traditional Arabic" w:hint="cs"/>
                <w:rtl/>
                <w:lang w:val="fr-FR"/>
              </w:rPr>
              <w:t>المرجع</w:t>
            </w:r>
          </w:p>
        </w:tc>
      </w:tr>
      <w:tr w:rsidR="00C84B1E" w:rsidRPr="00B2117C" w:rsidTr="000E4855">
        <w:trPr>
          <w:jc w:val="center"/>
        </w:trPr>
        <w:tc>
          <w:tcPr>
            <w:tcW w:w="2376" w:type="dxa"/>
            <w:shd w:val="clear" w:color="auto" w:fill="auto"/>
          </w:tcPr>
          <w:p w:rsidR="00C84B1E" w:rsidRPr="00B2117C" w:rsidRDefault="00C84B1E" w:rsidP="003F02BE">
            <w:pPr>
              <w:pStyle w:val="Tabletexte"/>
              <w:rPr>
                <w:rtl/>
                <w:lang w:val="en-GB" w:eastAsia="en-US"/>
              </w:rPr>
            </w:pPr>
            <w:del w:id="1256" w:author="Saad, Samuel" w:date="2016-10-18T09:41:00Z">
              <w:r w:rsidRPr="00B2117C" w:rsidDel="0085013A">
                <w:rPr>
                  <w:rFonts w:hint="cs"/>
                  <w:rtl/>
                  <w:lang w:eastAsia="en-US"/>
                </w:rPr>
                <w:delText xml:space="preserve">تضاف بعد آخر اجتماع للجنة الدراسات </w:delText>
              </w:r>
              <w:r w:rsidRPr="00B2117C" w:rsidDel="0085013A">
                <w:rPr>
                  <w:lang w:val="en-GB" w:eastAsia="en-US"/>
                </w:rPr>
                <w:delText>15</w:delText>
              </w:r>
              <w:r w:rsidRPr="00B2117C" w:rsidDel="0085013A">
                <w:rPr>
                  <w:rFonts w:hint="cs"/>
                  <w:rtl/>
                  <w:lang w:val="en-GB" w:eastAsia="en-US"/>
                </w:rPr>
                <w:delText xml:space="preserve"> في سبتمبر </w:delText>
              </w:r>
              <w:r w:rsidRPr="00B2117C" w:rsidDel="0085013A">
                <w:rPr>
                  <w:lang w:val="en-GB" w:eastAsia="en-US"/>
                </w:rPr>
                <w:delText>2016</w:delText>
              </w:r>
              <w:r w:rsidRPr="00B2117C" w:rsidDel="0085013A">
                <w:rPr>
                  <w:rFonts w:hint="cs"/>
                  <w:rtl/>
                  <w:lang w:val="en-GB" w:eastAsia="en-US"/>
                </w:rPr>
                <w:delText>، إذا لزم الأمر.</w:delText>
              </w:r>
            </w:del>
            <w:ins w:id="1257" w:author="Saad, Samuel" w:date="2016-10-18T09:41:00Z">
              <w:r w:rsidR="0085013A">
                <w:rPr>
                  <w:rFonts w:hint="cs"/>
                  <w:rtl/>
                  <w:lang w:val="en-GB" w:eastAsia="en-US"/>
                </w:rPr>
                <w:t>لا يوجد</w:t>
              </w:r>
            </w:ins>
          </w:p>
        </w:tc>
        <w:tc>
          <w:tcPr>
            <w:tcW w:w="1417" w:type="dxa"/>
            <w:shd w:val="clear" w:color="auto" w:fill="auto"/>
          </w:tcPr>
          <w:p w:rsidR="00C84B1E" w:rsidRPr="00B2117C" w:rsidRDefault="00C84B1E" w:rsidP="000E485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Traditional Arabic" w:eastAsia="Times New Roman" w:hAnsi="Traditional Arabic"/>
                <w:sz w:val="20"/>
                <w:szCs w:val="26"/>
                <w:lang w:eastAsia="en-US"/>
              </w:rPr>
            </w:pPr>
          </w:p>
        </w:tc>
        <w:tc>
          <w:tcPr>
            <w:tcW w:w="3970" w:type="dxa"/>
            <w:shd w:val="clear" w:color="auto" w:fill="auto"/>
          </w:tcPr>
          <w:p w:rsidR="00C84B1E" w:rsidRPr="00B2117C" w:rsidRDefault="00C84B1E" w:rsidP="000E485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Traditional Arabic" w:eastAsia="Times New Roman" w:hAnsi="Traditional Arabic"/>
                <w:sz w:val="20"/>
                <w:szCs w:val="26"/>
                <w:lang w:eastAsia="en-US"/>
              </w:rPr>
            </w:pPr>
          </w:p>
        </w:tc>
        <w:tc>
          <w:tcPr>
            <w:tcW w:w="1984" w:type="dxa"/>
            <w:shd w:val="clear" w:color="auto" w:fill="auto"/>
          </w:tcPr>
          <w:p w:rsidR="00C84B1E" w:rsidRPr="00B2117C" w:rsidRDefault="00C84B1E" w:rsidP="000E485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Traditional Arabic" w:eastAsia="Times New Roman" w:hAnsi="Traditional Arabic"/>
                <w:sz w:val="20"/>
                <w:szCs w:val="26"/>
                <w:lang w:eastAsia="en-US"/>
              </w:rPr>
            </w:pPr>
          </w:p>
        </w:tc>
      </w:tr>
    </w:tbl>
    <w:p w:rsidR="00C84B1E" w:rsidRPr="00961C32" w:rsidRDefault="00C84B1E" w:rsidP="000E4855">
      <w:pPr>
        <w:pStyle w:val="TableNo"/>
      </w:pPr>
      <w:r w:rsidRPr="00961C32">
        <w:rPr>
          <w:rFonts w:hint="cs"/>
          <w:rtl/>
        </w:rPr>
        <w:t xml:space="preserve">الجدول </w:t>
      </w:r>
      <w:r w:rsidRPr="00961C32">
        <w:t>11</w:t>
      </w:r>
    </w:p>
    <w:p w:rsidR="00C84B1E" w:rsidRPr="008357DF" w:rsidRDefault="00C84B1E" w:rsidP="000E4855">
      <w:pPr>
        <w:pStyle w:val="Tabletitle"/>
        <w:rPr>
          <w:rtl/>
        </w:rPr>
      </w:pPr>
      <w:r w:rsidRPr="008357DF">
        <w:rPr>
          <w:rFonts w:hint="cs"/>
          <w:rtl/>
        </w:rPr>
        <w:t xml:space="preserve">لجنة الدراسات </w:t>
      </w:r>
      <w:r>
        <w:t>15</w:t>
      </w:r>
      <w:r w:rsidRPr="008357DF">
        <w:rPr>
          <w:rFonts w:hint="cs"/>
          <w:rtl/>
        </w:rPr>
        <w:t xml:space="preserve"> - </w:t>
      </w:r>
      <w:r>
        <w:rPr>
          <w:rFonts w:hint="cs"/>
          <w:rtl/>
        </w:rPr>
        <w:t>الإضافات</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C84B1E" w:rsidRPr="00B2117C" w:rsidTr="000E4855">
        <w:trPr>
          <w:tblHeader/>
          <w:jc w:val="center"/>
        </w:trPr>
        <w:tc>
          <w:tcPr>
            <w:tcW w:w="1897"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imes New Roman" w:hAnsi="Times New Roman"/>
                <w:lang w:val="fr-FR"/>
              </w:rPr>
            </w:pPr>
            <w:r w:rsidRPr="00B2117C">
              <w:rPr>
                <w:rFonts w:ascii="Times New Roman" w:hAnsi="Times New Roman" w:hint="cs"/>
                <w:rtl/>
                <w:lang w:val="fr-FR"/>
              </w:rPr>
              <w:t>التوصية</w:t>
            </w:r>
          </w:p>
        </w:tc>
        <w:tc>
          <w:tcPr>
            <w:tcW w:w="1276"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imes New Roman" w:hAnsi="Times New Roman"/>
                <w:lang w:val="fr-FR"/>
              </w:rPr>
            </w:pPr>
            <w:r w:rsidRPr="00B2117C">
              <w:rPr>
                <w:rFonts w:ascii="Times New Roman" w:hAnsi="Times New Roman" w:hint="cs"/>
                <w:rtl/>
                <w:lang w:val="fr-FR"/>
              </w:rPr>
              <w:t>التاريخ</w:t>
            </w:r>
          </w:p>
        </w:tc>
        <w:tc>
          <w:tcPr>
            <w:tcW w:w="1348"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imes New Roman" w:hAnsi="Times New Roman"/>
                <w:lang w:val="fr-FR"/>
              </w:rPr>
            </w:pPr>
            <w:r w:rsidRPr="00B2117C">
              <w:rPr>
                <w:rFonts w:ascii="Times New Roman" w:hAnsi="Times New Roman" w:hint="cs"/>
                <w:rtl/>
                <w:lang w:val="fr-FR"/>
              </w:rPr>
              <w:t>الحالة</w:t>
            </w:r>
          </w:p>
        </w:tc>
        <w:tc>
          <w:tcPr>
            <w:tcW w:w="5245" w:type="dxa"/>
            <w:tcBorders>
              <w:top w:val="single" w:sz="12" w:space="0" w:color="auto"/>
              <w:bottom w:val="single" w:sz="12" w:space="0" w:color="auto"/>
            </w:tcBorders>
            <w:shd w:val="clear" w:color="auto" w:fill="auto"/>
            <w:vAlign w:val="center"/>
          </w:tcPr>
          <w:p w:rsidR="00C84B1E" w:rsidRPr="00B2117C" w:rsidRDefault="00C84B1E" w:rsidP="000E4855">
            <w:pPr>
              <w:pStyle w:val="Tablehead0"/>
              <w:rPr>
                <w:rFonts w:ascii="Times New Roman" w:hAnsi="Times New Roman"/>
                <w:lang w:val="fr-FR"/>
              </w:rPr>
            </w:pPr>
            <w:r w:rsidRPr="00B2117C">
              <w:rPr>
                <w:rFonts w:ascii="Times New Roman" w:hAnsi="Times New Roman" w:hint="cs"/>
                <w:rtl/>
                <w:lang w:val="fr-FR"/>
              </w:rPr>
              <w:t>العنوان</w:t>
            </w:r>
          </w:p>
        </w:tc>
      </w:tr>
      <w:tr w:rsidR="00C84B1E" w:rsidRPr="00B2117C" w:rsidTr="000E4855">
        <w:trPr>
          <w:jc w:val="center"/>
        </w:trPr>
        <w:tc>
          <w:tcPr>
            <w:tcW w:w="1897" w:type="dxa"/>
            <w:tcBorders>
              <w:top w:val="single" w:sz="12" w:space="0" w:color="auto"/>
            </w:tcBorders>
            <w:shd w:val="clear" w:color="auto" w:fill="auto"/>
            <w:vAlign w:val="center"/>
          </w:tcPr>
          <w:p w:rsidR="00C84B1E" w:rsidRPr="00B2117C" w:rsidRDefault="00C045F6" w:rsidP="005C7881">
            <w:pPr>
              <w:pStyle w:val="Tabletexte"/>
              <w:jc w:val="center"/>
              <w:rPr>
                <w:rFonts w:eastAsia="Times New Roman"/>
                <w:lang w:eastAsia="en-US"/>
              </w:rPr>
            </w:pPr>
            <w:hyperlink r:id="rId547" w:history="1">
              <w:bookmarkStart w:id="1258" w:name="lt_pId2973"/>
              <w:r w:rsidR="00C84B1E" w:rsidRPr="00B2117C">
                <w:rPr>
                  <w:rFonts w:eastAsia="Times New Roman"/>
                  <w:color w:val="0000FF"/>
                  <w:u w:val="single"/>
                  <w:lang w:eastAsia="en-US"/>
                </w:rPr>
                <w:t>G Suppl. 39</w:t>
              </w:r>
              <w:bookmarkEnd w:id="1258"/>
            </w:hyperlink>
          </w:p>
        </w:tc>
        <w:tc>
          <w:tcPr>
            <w:tcW w:w="1276" w:type="dxa"/>
            <w:tcBorders>
              <w:top w:val="single" w:sz="12" w:space="0" w:color="auto"/>
            </w:tcBorders>
            <w:shd w:val="clear" w:color="auto" w:fill="auto"/>
            <w:vAlign w:val="center"/>
          </w:tcPr>
          <w:p w:rsidR="00C84B1E" w:rsidRPr="00B2117C" w:rsidRDefault="00C84B1E" w:rsidP="003F02BE">
            <w:pPr>
              <w:pStyle w:val="Tabletexte"/>
              <w:rPr>
                <w:rFonts w:eastAsia="Times New Roman"/>
                <w:lang w:eastAsia="en-US"/>
              </w:rPr>
            </w:pPr>
            <w:r w:rsidRPr="00B2117C">
              <w:rPr>
                <w:rFonts w:eastAsia="Times New Roman"/>
                <w:lang w:eastAsia="en-US"/>
              </w:rPr>
              <w:t>2016-02-26</w:t>
            </w:r>
          </w:p>
        </w:tc>
        <w:tc>
          <w:tcPr>
            <w:tcW w:w="1348" w:type="dxa"/>
            <w:tcBorders>
              <w:top w:val="single" w:sz="12" w:space="0" w:color="auto"/>
            </w:tcBorders>
            <w:shd w:val="clear" w:color="auto" w:fill="auto"/>
            <w:vAlign w:val="center"/>
          </w:tcPr>
          <w:p w:rsidR="00C84B1E" w:rsidRPr="00B2117C" w:rsidRDefault="00C84B1E" w:rsidP="003F02BE">
            <w:pPr>
              <w:pStyle w:val="Tabletexte"/>
              <w:jc w:val="center"/>
              <w:rPr>
                <w:rFonts w:eastAsia="Times New Roman"/>
                <w:lang w:eastAsia="en-US"/>
              </w:rPr>
            </w:pPr>
            <w:r w:rsidRPr="00B2117C">
              <w:rPr>
                <w:rFonts w:hint="cs"/>
                <w:rtl/>
              </w:rPr>
              <w:t>نافذة</w:t>
            </w:r>
          </w:p>
        </w:tc>
        <w:tc>
          <w:tcPr>
            <w:tcW w:w="5245" w:type="dxa"/>
            <w:tcBorders>
              <w:top w:val="single" w:sz="12" w:space="0" w:color="auto"/>
            </w:tcBorders>
            <w:shd w:val="clear" w:color="auto" w:fill="auto"/>
            <w:vAlign w:val="center"/>
          </w:tcPr>
          <w:p w:rsidR="00C84B1E" w:rsidRPr="00B2117C" w:rsidRDefault="00C84B1E" w:rsidP="003F02BE">
            <w:pPr>
              <w:pStyle w:val="Tabletexte"/>
              <w:rPr>
                <w:rFonts w:eastAsia="Times New Roman"/>
                <w:lang w:eastAsia="en-US"/>
              </w:rPr>
            </w:pPr>
            <w:r w:rsidRPr="00B2117C">
              <w:rPr>
                <w:rFonts w:hint="cs"/>
                <w:rtl/>
              </w:rPr>
              <w:t>تصميم الأنظمة البصرية والاعتبارات الهندسية</w:t>
            </w:r>
          </w:p>
        </w:tc>
      </w:tr>
      <w:tr w:rsidR="00C84B1E" w:rsidRPr="00B2117C" w:rsidTr="000E4855">
        <w:trPr>
          <w:jc w:val="center"/>
        </w:trPr>
        <w:tc>
          <w:tcPr>
            <w:tcW w:w="1897" w:type="dxa"/>
            <w:shd w:val="clear" w:color="auto" w:fill="auto"/>
            <w:vAlign w:val="center"/>
          </w:tcPr>
          <w:p w:rsidR="00C84B1E" w:rsidRPr="00B2117C" w:rsidRDefault="00C045F6" w:rsidP="005C7881">
            <w:pPr>
              <w:pStyle w:val="Tabletexte"/>
              <w:jc w:val="center"/>
              <w:rPr>
                <w:rFonts w:eastAsia="Times New Roman"/>
                <w:lang w:eastAsia="en-US"/>
              </w:rPr>
            </w:pPr>
            <w:hyperlink r:id="rId548" w:history="1">
              <w:bookmarkStart w:id="1259" w:name="lt_pId2977"/>
              <w:r w:rsidR="00C84B1E" w:rsidRPr="00B2117C">
                <w:rPr>
                  <w:rFonts w:eastAsia="Times New Roman"/>
                  <w:color w:val="0000FF"/>
                  <w:u w:val="single"/>
                  <w:lang w:eastAsia="en-US"/>
                </w:rPr>
                <w:t>G Suppl. 42</w:t>
              </w:r>
              <w:bookmarkEnd w:id="1259"/>
            </w:hyperlink>
          </w:p>
        </w:tc>
        <w:tc>
          <w:tcPr>
            <w:tcW w:w="1276" w:type="dxa"/>
            <w:shd w:val="clear" w:color="auto" w:fill="auto"/>
            <w:vAlign w:val="center"/>
          </w:tcPr>
          <w:p w:rsidR="00C84B1E" w:rsidRPr="00B2117C" w:rsidRDefault="00C84B1E" w:rsidP="003F02BE">
            <w:pPr>
              <w:pStyle w:val="Tabletexte"/>
              <w:rPr>
                <w:rFonts w:eastAsia="Times New Roman"/>
                <w:lang w:eastAsia="en-US"/>
              </w:rPr>
            </w:pPr>
            <w:r w:rsidRPr="00B2117C">
              <w:rPr>
                <w:rFonts w:eastAsia="Times New Roman"/>
                <w:lang w:eastAsia="en-US"/>
              </w:rPr>
              <w:t>2014-04-04</w:t>
            </w:r>
          </w:p>
        </w:tc>
        <w:tc>
          <w:tcPr>
            <w:tcW w:w="1348" w:type="dxa"/>
            <w:shd w:val="clear" w:color="auto" w:fill="auto"/>
            <w:vAlign w:val="center"/>
          </w:tcPr>
          <w:p w:rsidR="00C84B1E" w:rsidRPr="00B2117C" w:rsidRDefault="00C84B1E" w:rsidP="003F02BE">
            <w:pPr>
              <w:pStyle w:val="Tabletexte"/>
              <w:jc w:val="center"/>
              <w:rPr>
                <w:rFonts w:eastAsia="Times New Roman"/>
                <w:lang w:eastAsia="en-US"/>
              </w:rPr>
            </w:pPr>
            <w:r w:rsidRPr="00B2117C">
              <w:rPr>
                <w:rFonts w:hint="cs"/>
                <w:rtl/>
              </w:rPr>
              <w:t>نافذة</w:t>
            </w:r>
          </w:p>
        </w:tc>
        <w:tc>
          <w:tcPr>
            <w:tcW w:w="5245" w:type="dxa"/>
            <w:shd w:val="clear" w:color="auto" w:fill="auto"/>
            <w:vAlign w:val="center"/>
          </w:tcPr>
          <w:p w:rsidR="00C84B1E" w:rsidRPr="00B2117C" w:rsidRDefault="00C84B1E" w:rsidP="003F02BE">
            <w:pPr>
              <w:pStyle w:val="Tabletexte"/>
              <w:rPr>
                <w:rFonts w:eastAsia="Times New Roman"/>
                <w:rtl/>
                <w:lang w:eastAsia="en-US"/>
              </w:rPr>
            </w:pPr>
            <w:r w:rsidRPr="00B2117C">
              <w:rPr>
                <w:rFonts w:hint="cs"/>
                <w:rtl/>
              </w:rPr>
              <w:t>دليل استعمال توصيات قطاع تقييس الاتصالات فيما يتعلق بتكنولوجيا الألياف والأنظمة البصرية</w:t>
            </w:r>
          </w:p>
        </w:tc>
      </w:tr>
      <w:tr w:rsidR="00C84B1E" w:rsidRPr="00B2117C" w:rsidTr="000E4855">
        <w:trPr>
          <w:jc w:val="center"/>
        </w:trPr>
        <w:tc>
          <w:tcPr>
            <w:tcW w:w="1897" w:type="dxa"/>
            <w:shd w:val="clear" w:color="auto" w:fill="auto"/>
            <w:vAlign w:val="center"/>
          </w:tcPr>
          <w:p w:rsidR="00C84B1E" w:rsidRPr="00B2117C" w:rsidRDefault="00C045F6" w:rsidP="005C7881">
            <w:pPr>
              <w:pStyle w:val="Tabletexte"/>
              <w:jc w:val="center"/>
              <w:rPr>
                <w:rFonts w:eastAsia="Times New Roman"/>
                <w:lang w:eastAsia="en-US"/>
              </w:rPr>
            </w:pPr>
            <w:hyperlink r:id="rId549" w:history="1">
              <w:bookmarkStart w:id="1260" w:name="lt_pId2981"/>
              <w:r w:rsidR="00C84B1E" w:rsidRPr="00B2117C">
                <w:rPr>
                  <w:rFonts w:eastAsia="Times New Roman"/>
                  <w:color w:val="0000FF"/>
                  <w:u w:val="single"/>
                  <w:lang w:eastAsia="en-US"/>
                </w:rPr>
                <w:t>G Suppl. 51</w:t>
              </w:r>
              <w:bookmarkEnd w:id="1260"/>
            </w:hyperlink>
          </w:p>
        </w:tc>
        <w:tc>
          <w:tcPr>
            <w:tcW w:w="1276" w:type="dxa"/>
            <w:shd w:val="clear" w:color="auto" w:fill="auto"/>
            <w:vAlign w:val="center"/>
          </w:tcPr>
          <w:p w:rsidR="00C84B1E" w:rsidRPr="00B2117C" w:rsidRDefault="00C84B1E" w:rsidP="003F02BE">
            <w:pPr>
              <w:pStyle w:val="Tabletexte"/>
              <w:rPr>
                <w:rFonts w:eastAsia="Times New Roman"/>
                <w:lang w:eastAsia="en-US"/>
              </w:rPr>
            </w:pPr>
            <w:r w:rsidRPr="00B2117C">
              <w:rPr>
                <w:rFonts w:eastAsia="Times New Roman"/>
                <w:lang w:eastAsia="en-US"/>
              </w:rPr>
              <w:t>2016-02-26</w:t>
            </w:r>
          </w:p>
        </w:tc>
        <w:tc>
          <w:tcPr>
            <w:tcW w:w="1348" w:type="dxa"/>
            <w:shd w:val="clear" w:color="auto" w:fill="auto"/>
            <w:vAlign w:val="center"/>
          </w:tcPr>
          <w:p w:rsidR="00C84B1E" w:rsidRPr="00B2117C" w:rsidRDefault="00C84B1E" w:rsidP="003F02BE">
            <w:pPr>
              <w:pStyle w:val="Tabletexte"/>
              <w:jc w:val="center"/>
              <w:rPr>
                <w:rFonts w:eastAsia="Times New Roman"/>
                <w:lang w:eastAsia="en-US"/>
              </w:rPr>
            </w:pPr>
            <w:r w:rsidRPr="00B2117C">
              <w:rPr>
                <w:rFonts w:hint="cs"/>
                <w:rtl/>
              </w:rPr>
              <w:t>نافذة</w:t>
            </w:r>
          </w:p>
        </w:tc>
        <w:tc>
          <w:tcPr>
            <w:tcW w:w="5245" w:type="dxa"/>
            <w:shd w:val="clear" w:color="auto" w:fill="auto"/>
            <w:vAlign w:val="center"/>
          </w:tcPr>
          <w:p w:rsidR="00C84B1E" w:rsidRPr="00B2117C" w:rsidRDefault="00C84B1E" w:rsidP="003F02BE">
            <w:pPr>
              <w:pStyle w:val="Tabletexte"/>
              <w:rPr>
                <w:rFonts w:eastAsia="Times New Roman"/>
                <w:lang w:eastAsia="en-US"/>
              </w:rPr>
            </w:pPr>
            <w:r w:rsidRPr="00B2117C">
              <w:rPr>
                <w:rFonts w:hint="cs"/>
                <w:rtl/>
              </w:rPr>
              <w:t xml:space="preserve">اعتبارات حماية الشبكة </w:t>
            </w:r>
            <w:r w:rsidRPr="00B2117C">
              <w:rPr>
                <w:rtl/>
              </w:rPr>
              <w:t>البصرية المنفعلة</w:t>
            </w:r>
          </w:p>
        </w:tc>
      </w:tr>
      <w:tr w:rsidR="00C84B1E" w:rsidRPr="00B2117C" w:rsidTr="000E4855">
        <w:trPr>
          <w:jc w:val="center"/>
        </w:trPr>
        <w:tc>
          <w:tcPr>
            <w:tcW w:w="1897" w:type="dxa"/>
            <w:shd w:val="clear" w:color="auto" w:fill="auto"/>
            <w:vAlign w:val="center"/>
          </w:tcPr>
          <w:p w:rsidR="00C84B1E" w:rsidRPr="00B2117C" w:rsidRDefault="00C045F6" w:rsidP="005C7881">
            <w:pPr>
              <w:pStyle w:val="Tabletexte"/>
              <w:jc w:val="center"/>
              <w:rPr>
                <w:rFonts w:eastAsia="Times New Roman"/>
                <w:lang w:eastAsia="en-US"/>
              </w:rPr>
            </w:pPr>
            <w:hyperlink r:id="rId550" w:history="1">
              <w:bookmarkStart w:id="1261" w:name="lt_pId2985"/>
              <w:r w:rsidR="00C84B1E" w:rsidRPr="00B2117C">
                <w:rPr>
                  <w:rFonts w:eastAsia="Times New Roman"/>
                  <w:color w:val="0000FF"/>
                  <w:u w:val="single"/>
                  <w:lang w:eastAsia="en-US"/>
                </w:rPr>
                <w:t>G Suppl. 53</w:t>
              </w:r>
              <w:bookmarkEnd w:id="1261"/>
            </w:hyperlink>
          </w:p>
        </w:tc>
        <w:tc>
          <w:tcPr>
            <w:tcW w:w="1276" w:type="dxa"/>
            <w:shd w:val="clear" w:color="auto" w:fill="auto"/>
            <w:vAlign w:val="center"/>
          </w:tcPr>
          <w:p w:rsidR="00C84B1E" w:rsidRPr="00B2117C" w:rsidRDefault="00C84B1E" w:rsidP="003F02BE">
            <w:pPr>
              <w:pStyle w:val="Tabletexte"/>
              <w:rPr>
                <w:rFonts w:eastAsia="Times New Roman"/>
                <w:lang w:eastAsia="en-US"/>
              </w:rPr>
            </w:pPr>
            <w:r w:rsidRPr="00B2117C">
              <w:rPr>
                <w:rFonts w:eastAsia="Times New Roman"/>
                <w:lang w:eastAsia="en-US"/>
              </w:rPr>
              <w:t>2014-12-05</w:t>
            </w:r>
          </w:p>
        </w:tc>
        <w:tc>
          <w:tcPr>
            <w:tcW w:w="1348" w:type="dxa"/>
            <w:shd w:val="clear" w:color="auto" w:fill="auto"/>
            <w:vAlign w:val="center"/>
          </w:tcPr>
          <w:p w:rsidR="00C84B1E" w:rsidRPr="00B2117C" w:rsidRDefault="00C84B1E" w:rsidP="003F02BE">
            <w:pPr>
              <w:pStyle w:val="Tabletexte"/>
              <w:jc w:val="center"/>
              <w:rPr>
                <w:rFonts w:eastAsia="Times New Roman"/>
                <w:lang w:eastAsia="en-US"/>
              </w:rPr>
            </w:pPr>
            <w:r w:rsidRPr="00B2117C">
              <w:rPr>
                <w:rFonts w:hint="cs"/>
                <w:rtl/>
              </w:rPr>
              <w:t>نافذة</w:t>
            </w:r>
          </w:p>
        </w:tc>
        <w:tc>
          <w:tcPr>
            <w:tcW w:w="5245" w:type="dxa"/>
            <w:shd w:val="clear" w:color="auto" w:fill="auto"/>
            <w:vAlign w:val="center"/>
          </w:tcPr>
          <w:p w:rsidR="00C84B1E" w:rsidRPr="00B2117C" w:rsidRDefault="00C84B1E" w:rsidP="003F02BE">
            <w:pPr>
              <w:pStyle w:val="Tabletexte"/>
              <w:rPr>
                <w:rFonts w:eastAsia="Times New Roman"/>
                <w:rtl/>
                <w:lang w:eastAsia="en-US"/>
              </w:rPr>
            </w:pPr>
            <w:r w:rsidRPr="00B2117C">
              <w:rPr>
                <w:rFonts w:hint="cs"/>
                <w:rtl/>
              </w:rPr>
              <w:t xml:space="preserve">إرشاد بشأن مراقبة أداء </w:t>
            </w:r>
            <w:r w:rsidRPr="00B2117C">
              <w:rPr>
                <w:rFonts w:eastAsia="Times New Roman"/>
                <w:lang w:eastAsia="en-US"/>
              </w:rPr>
              <w:t>OAM</w:t>
            </w:r>
            <w:r w:rsidRPr="00B2117C">
              <w:rPr>
                <w:rFonts w:hint="cs"/>
                <w:rtl/>
              </w:rPr>
              <w:t xml:space="preserve"> في الإثرنت</w:t>
            </w:r>
          </w:p>
        </w:tc>
      </w:tr>
      <w:tr w:rsidR="00C84B1E" w:rsidRPr="00B2117C" w:rsidTr="000E4855">
        <w:trPr>
          <w:jc w:val="center"/>
        </w:trPr>
        <w:tc>
          <w:tcPr>
            <w:tcW w:w="1897" w:type="dxa"/>
            <w:shd w:val="clear" w:color="auto" w:fill="auto"/>
            <w:vAlign w:val="center"/>
          </w:tcPr>
          <w:p w:rsidR="00C84B1E" w:rsidRPr="00B2117C" w:rsidRDefault="00C045F6" w:rsidP="005C7881">
            <w:pPr>
              <w:pStyle w:val="Tabletexte"/>
              <w:jc w:val="center"/>
              <w:rPr>
                <w:rFonts w:eastAsia="Times New Roman"/>
                <w:lang w:eastAsia="en-US"/>
              </w:rPr>
            </w:pPr>
            <w:hyperlink r:id="rId551" w:history="1">
              <w:bookmarkStart w:id="1262" w:name="lt_pId2989"/>
              <w:r w:rsidR="00C84B1E" w:rsidRPr="00B2117C">
                <w:rPr>
                  <w:rFonts w:eastAsia="Times New Roman"/>
                  <w:color w:val="0000FF"/>
                  <w:u w:val="single"/>
                  <w:lang w:eastAsia="en-US"/>
                </w:rPr>
                <w:t>G Suppl. 54</w:t>
              </w:r>
              <w:bookmarkEnd w:id="1262"/>
            </w:hyperlink>
          </w:p>
        </w:tc>
        <w:tc>
          <w:tcPr>
            <w:tcW w:w="1276" w:type="dxa"/>
            <w:shd w:val="clear" w:color="auto" w:fill="auto"/>
            <w:vAlign w:val="center"/>
          </w:tcPr>
          <w:p w:rsidR="00C84B1E" w:rsidRPr="00B2117C" w:rsidRDefault="00C84B1E" w:rsidP="003F02BE">
            <w:pPr>
              <w:pStyle w:val="Tabletexte"/>
              <w:rPr>
                <w:rFonts w:eastAsia="Times New Roman"/>
                <w:lang w:eastAsia="en-US"/>
              </w:rPr>
            </w:pPr>
            <w:r w:rsidRPr="00B2117C">
              <w:rPr>
                <w:rFonts w:eastAsia="Times New Roman"/>
                <w:lang w:eastAsia="en-US"/>
              </w:rPr>
              <w:t>2015-07-03</w:t>
            </w:r>
          </w:p>
        </w:tc>
        <w:tc>
          <w:tcPr>
            <w:tcW w:w="1348" w:type="dxa"/>
            <w:shd w:val="clear" w:color="auto" w:fill="auto"/>
            <w:vAlign w:val="center"/>
          </w:tcPr>
          <w:p w:rsidR="00C84B1E" w:rsidRPr="00B2117C" w:rsidRDefault="00C84B1E" w:rsidP="003F02BE">
            <w:pPr>
              <w:pStyle w:val="Tabletexte"/>
              <w:jc w:val="center"/>
              <w:rPr>
                <w:rFonts w:eastAsia="Times New Roman"/>
                <w:lang w:eastAsia="en-US"/>
              </w:rPr>
            </w:pPr>
            <w:r w:rsidRPr="00B2117C">
              <w:rPr>
                <w:rFonts w:hint="cs"/>
                <w:rtl/>
              </w:rPr>
              <w:t>نافذة</w:t>
            </w:r>
          </w:p>
        </w:tc>
        <w:tc>
          <w:tcPr>
            <w:tcW w:w="5245" w:type="dxa"/>
            <w:shd w:val="clear" w:color="auto" w:fill="auto"/>
            <w:vAlign w:val="center"/>
          </w:tcPr>
          <w:p w:rsidR="00C84B1E" w:rsidRPr="00B2117C" w:rsidRDefault="00C84B1E" w:rsidP="003F02BE">
            <w:pPr>
              <w:pStyle w:val="Tabletexte"/>
              <w:rPr>
                <w:rFonts w:eastAsia="Times New Roman"/>
                <w:lang w:eastAsia="en-US"/>
              </w:rPr>
            </w:pPr>
            <w:r w:rsidRPr="00B2117C">
              <w:rPr>
                <w:rFonts w:hint="cs"/>
                <w:rtl/>
              </w:rPr>
              <w:t>تبديل الحماية الخطية للإثرنت</w:t>
            </w:r>
          </w:p>
        </w:tc>
      </w:tr>
      <w:tr w:rsidR="00C84B1E" w:rsidRPr="00B2117C" w:rsidTr="000E4855">
        <w:trPr>
          <w:jc w:val="center"/>
        </w:trPr>
        <w:tc>
          <w:tcPr>
            <w:tcW w:w="1897" w:type="dxa"/>
            <w:shd w:val="clear" w:color="auto" w:fill="auto"/>
            <w:vAlign w:val="center"/>
          </w:tcPr>
          <w:p w:rsidR="00C84B1E" w:rsidRPr="00B2117C" w:rsidRDefault="00C045F6" w:rsidP="005C7881">
            <w:pPr>
              <w:pStyle w:val="Tabletexte"/>
              <w:jc w:val="center"/>
              <w:rPr>
                <w:rFonts w:eastAsia="Times New Roman"/>
                <w:lang w:eastAsia="en-US"/>
              </w:rPr>
            </w:pPr>
            <w:hyperlink r:id="rId552" w:history="1">
              <w:bookmarkStart w:id="1263" w:name="lt_pId2993"/>
              <w:r w:rsidR="00C84B1E" w:rsidRPr="00B2117C">
                <w:rPr>
                  <w:rFonts w:eastAsia="Times New Roman"/>
                  <w:color w:val="0000FF"/>
                  <w:u w:val="single"/>
                  <w:lang w:eastAsia="en-US"/>
                </w:rPr>
                <w:t>G Suppl. 55</w:t>
              </w:r>
              <w:bookmarkEnd w:id="1263"/>
            </w:hyperlink>
          </w:p>
        </w:tc>
        <w:tc>
          <w:tcPr>
            <w:tcW w:w="1276" w:type="dxa"/>
            <w:shd w:val="clear" w:color="auto" w:fill="auto"/>
            <w:vAlign w:val="center"/>
          </w:tcPr>
          <w:p w:rsidR="00C84B1E" w:rsidRPr="00B2117C" w:rsidRDefault="00C84B1E" w:rsidP="003F02BE">
            <w:pPr>
              <w:pStyle w:val="Tabletexte"/>
              <w:rPr>
                <w:rFonts w:eastAsia="Times New Roman"/>
                <w:lang w:eastAsia="en-US"/>
              </w:rPr>
            </w:pPr>
            <w:r w:rsidRPr="00B2117C">
              <w:rPr>
                <w:rFonts w:eastAsia="Times New Roman"/>
                <w:lang w:eastAsia="en-US"/>
              </w:rPr>
              <w:t>2015-07-03</w:t>
            </w:r>
          </w:p>
        </w:tc>
        <w:tc>
          <w:tcPr>
            <w:tcW w:w="1348" w:type="dxa"/>
            <w:shd w:val="clear" w:color="auto" w:fill="auto"/>
            <w:vAlign w:val="center"/>
          </w:tcPr>
          <w:p w:rsidR="00C84B1E" w:rsidRPr="00B2117C" w:rsidRDefault="00C84B1E" w:rsidP="003F02BE">
            <w:pPr>
              <w:pStyle w:val="Tabletexte"/>
              <w:jc w:val="center"/>
              <w:rPr>
                <w:rFonts w:eastAsia="Times New Roman"/>
                <w:lang w:eastAsia="en-US"/>
              </w:rPr>
            </w:pPr>
            <w:r w:rsidRPr="00B2117C">
              <w:rPr>
                <w:rFonts w:hint="cs"/>
                <w:rtl/>
              </w:rPr>
              <w:t>نافذة</w:t>
            </w:r>
          </w:p>
        </w:tc>
        <w:tc>
          <w:tcPr>
            <w:tcW w:w="5245" w:type="dxa"/>
            <w:shd w:val="clear" w:color="auto" w:fill="auto"/>
            <w:vAlign w:val="center"/>
          </w:tcPr>
          <w:p w:rsidR="00C84B1E" w:rsidRPr="00B2117C" w:rsidRDefault="00C84B1E" w:rsidP="001154CE">
            <w:pPr>
              <w:pStyle w:val="Tabletexte"/>
              <w:rPr>
                <w:rFonts w:eastAsia="Times New Roman"/>
                <w:rtl/>
                <w:lang w:eastAsia="en-US"/>
              </w:rPr>
            </w:pPr>
            <w:r w:rsidRPr="00B2117C">
              <w:rPr>
                <w:rFonts w:hint="cs"/>
                <w:rtl/>
              </w:rPr>
              <w:t xml:space="preserve">تكنولوجيات الراديو عبر الألياف </w:t>
            </w:r>
            <w:r w:rsidR="001154CE">
              <w:t>(</w:t>
            </w:r>
            <w:r w:rsidRPr="00B2117C">
              <w:rPr>
                <w:rFonts w:eastAsia="Times New Roman"/>
                <w:lang w:eastAsia="en-US"/>
              </w:rPr>
              <w:t>RoF</w:t>
            </w:r>
            <w:r w:rsidR="001154CE">
              <w:t>)</w:t>
            </w:r>
            <w:r w:rsidRPr="00B2117C">
              <w:rPr>
                <w:rFonts w:hint="cs"/>
                <w:rtl/>
              </w:rPr>
              <w:t xml:space="preserve"> وتطبيقاتها</w:t>
            </w:r>
          </w:p>
        </w:tc>
      </w:tr>
      <w:tr w:rsidR="00C84B1E" w:rsidRPr="00B2117C" w:rsidTr="000E4855">
        <w:trPr>
          <w:jc w:val="center"/>
        </w:trPr>
        <w:tc>
          <w:tcPr>
            <w:tcW w:w="1897" w:type="dxa"/>
            <w:shd w:val="clear" w:color="auto" w:fill="auto"/>
            <w:vAlign w:val="center"/>
          </w:tcPr>
          <w:p w:rsidR="00C84B1E" w:rsidRPr="00B2117C" w:rsidRDefault="00C045F6" w:rsidP="005C7881">
            <w:pPr>
              <w:pStyle w:val="Tabletexte"/>
              <w:jc w:val="center"/>
              <w:rPr>
                <w:rFonts w:eastAsia="Times New Roman"/>
                <w:lang w:eastAsia="en-US"/>
              </w:rPr>
            </w:pPr>
            <w:hyperlink r:id="rId553" w:history="1">
              <w:bookmarkStart w:id="1264" w:name="lt_pId2997"/>
              <w:r w:rsidR="00C84B1E" w:rsidRPr="00B2117C">
                <w:rPr>
                  <w:rFonts w:eastAsia="Times New Roman"/>
                  <w:color w:val="0000FF"/>
                  <w:u w:val="single"/>
                  <w:lang w:eastAsia="en-US"/>
                </w:rPr>
                <w:t>G Suppl. 56</w:t>
              </w:r>
              <w:bookmarkEnd w:id="1264"/>
            </w:hyperlink>
          </w:p>
        </w:tc>
        <w:tc>
          <w:tcPr>
            <w:tcW w:w="1276" w:type="dxa"/>
            <w:shd w:val="clear" w:color="auto" w:fill="auto"/>
            <w:vAlign w:val="center"/>
          </w:tcPr>
          <w:p w:rsidR="00C84B1E" w:rsidRPr="00B2117C" w:rsidRDefault="00C84B1E" w:rsidP="003F02BE">
            <w:pPr>
              <w:pStyle w:val="Tabletexte"/>
              <w:rPr>
                <w:rFonts w:eastAsia="Times New Roman"/>
                <w:lang w:eastAsia="en-US"/>
              </w:rPr>
            </w:pPr>
            <w:r w:rsidRPr="00B2117C">
              <w:rPr>
                <w:rFonts w:eastAsia="Times New Roman"/>
                <w:lang w:eastAsia="en-US"/>
              </w:rPr>
              <w:t>2015-07-03</w:t>
            </w:r>
          </w:p>
        </w:tc>
        <w:tc>
          <w:tcPr>
            <w:tcW w:w="1348" w:type="dxa"/>
            <w:shd w:val="clear" w:color="auto" w:fill="auto"/>
            <w:vAlign w:val="center"/>
          </w:tcPr>
          <w:p w:rsidR="00C84B1E" w:rsidRPr="00B2117C" w:rsidRDefault="00C84B1E" w:rsidP="003F02BE">
            <w:pPr>
              <w:pStyle w:val="Tabletexte"/>
              <w:jc w:val="center"/>
              <w:rPr>
                <w:rFonts w:eastAsia="Times New Roman"/>
                <w:lang w:eastAsia="en-US"/>
              </w:rPr>
            </w:pPr>
            <w:r w:rsidRPr="00B2117C">
              <w:rPr>
                <w:rFonts w:hint="cs"/>
                <w:rtl/>
              </w:rPr>
              <w:t>مبدلة</w:t>
            </w:r>
          </w:p>
        </w:tc>
        <w:tc>
          <w:tcPr>
            <w:tcW w:w="5245" w:type="dxa"/>
            <w:shd w:val="clear" w:color="auto" w:fill="auto"/>
          </w:tcPr>
          <w:p w:rsidR="00C84B1E" w:rsidRPr="00B2117C" w:rsidRDefault="00C84B1E" w:rsidP="001154CE">
            <w:pPr>
              <w:pStyle w:val="Tabletexte"/>
            </w:pPr>
            <w:r w:rsidRPr="00B2117C">
              <w:rPr>
                <w:rFonts w:hint="cs"/>
                <w:rtl/>
              </w:rPr>
              <w:t xml:space="preserve">نقل إشارات </w:t>
            </w:r>
            <w:r w:rsidRPr="00B2117C">
              <w:rPr>
                <w:rFonts w:eastAsia="Times New Roman"/>
                <w:lang w:eastAsia="en-US"/>
              </w:rPr>
              <w:t>CPRI</w:t>
            </w:r>
            <w:r w:rsidRPr="00B2117C">
              <w:rPr>
                <w:rFonts w:hint="cs"/>
                <w:rtl/>
              </w:rPr>
              <w:t xml:space="preserve"> في شبكات النقل البصرية </w:t>
            </w:r>
            <w:r w:rsidR="001154CE">
              <w:t>(</w:t>
            </w:r>
            <w:r w:rsidRPr="00B2117C">
              <w:rPr>
                <w:rFonts w:eastAsia="Times New Roman"/>
                <w:lang w:eastAsia="en-US"/>
              </w:rPr>
              <w:t>OTN</w:t>
            </w:r>
            <w:r w:rsidR="001154CE">
              <w:rPr>
                <w:rFonts w:eastAsia="Times New Roman"/>
                <w:lang w:eastAsia="en-US"/>
              </w:rPr>
              <w:t>)</w:t>
            </w:r>
          </w:p>
        </w:tc>
      </w:tr>
      <w:tr w:rsidR="00C84B1E" w:rsidRPr="00B2117C" w:rsidTr="00527094">
        <w:trPr>
          <w:jc w:val="center"/>
        </w:trPr>
        <w:tc>
          <w:tcPr>
            <w:tcW w:w="1897" w:type="dxa"/>
            <w:shd w:val="clear" w:color="auto" w:fill="auto"/>
            <w:vAlign w:val="center"/>
          </w:tcPr>
          <w:p w:rsidR="00C84B1E" w:rsidRPr="00B2117C" w:rsidRDefault="00C045F6" w:rsidP="005C7881">
            <w:pPr>
              <w:pStyle w:val="Tabletexte"/>
              <w:keepNext/>
              <w:jc w:val="center"/>
              <w:rPr>
                <w:rFonts w:eastAsia="Times New Roman"/>
                <w:lang w:eastAsia="en-US"/>
              </w:rPr>
            </w:pPr>
            <w:hyperlink r:id="rId554" w:history="1">
              <w:bookmarkStart w:id="1265" w:name="lt_pId3001"/>
              <w:r w:rsidR="00C84B1E" w:rsidRPr="00B2117C">
                <w:rPr>
                  <w:rFonts w:eastAsia="Times New Roman"/>
                  <w:color w:val="0000FF"/>
                  <w:u w:val="single"/>
                  <w:lang w:eastAsia="en-US"/>
                </w:rPr>
                <w:t>G Suppl. 56</w:t>
              </w:r>
              <w:bookmarkEnd w:id="1265"/>
            </w:hyperlink>
          </w:p>
        </w:tc>
        <w:tc>
          <w:tcPr>
            <w:tcW w:w="1276" w:type="dxa"/>
            <w:shd w:val="clear" w:color="auto" w:fill="auto"/>
            <w:vAlign w:val="center"/>
          </w:tcPr>
          <w:p w:rsidR="00C84B1E" w:rsidRPr="00B2117C" w:rsidRDefault="00C84B1E" w:rsidP="003F02BE">
            <w:pPr>
              <w:pStyle w:val="Tabletexte"/>
              <w:keepNext/>
              <w:rPr>
                <w:rFonts w:eastAsia="Times New Roman"/>
                <w:lang w:eastAsia="en-US"/>
              </w:rPr>
            </w:pPr>
            <w:r w:rsidRPr="00B2117C">
              <w:rPr>
                <w:rFonts w:eastAsia="Times New Roman"/>
                <w:lang w:eastAsia="en-US"/>
              </w:rPr>
              <w:t>2016-02-26</w:t>
            </w:r>
          </w:p>
        </w:tc>
        <w:tc>
          <w:tcPr>
            <w:tcW w:w="1348" w:type="dxa"/>
            <w:shd w:val="clear" w:color="auto" w:fill="auto"/>
            <w:vAlign w:val="center"/>
          </w:tcPr>
          <w:p w:rsidR="00C84B1E" w:rsidRPr="00B2117C" w:rsidRDefault="00C84B1E" w:rsidP="003F02BE">
            <w:pPr>
              <w:pStyle w:val="Tabletexte"/>
              <w:keepNext/>
              <w:jc w:val="center"/>
              <w:rPr>
                <w:rFonts w:eastAsia="Times New Roman"/>
                <w:lang w:eastAsia="en-US"/>
              </w:rPr>
            </w:pPr>
            <w:r w:rsidRPr="00B2117C">
              <w:rPr>
                <w:rFonts w:hint="cs"/>
                <w:rtl/>
              </w:rPr>
              <w:t>نافذة</w:t>
            </w:r>
          </w:p>
        </w:tc>
        <w:tc>
          <w:tcPr>
            <w:tcW w:w="5245" w:type="dxa"/>
            <w:shd w:val="clear" w:color="auto" w:fill="auto"/>
          </w:tcPr>
          <w:p w:rsidR="00C84B1E" w:rsidRPr="00B2117C" w:rsidRDefault="00C84B1E" w:rsidP="001154CE">
            <w:pPr>
              <w:pStyle w:val="Tabletexte"/>
              <w:keepNext/>
            </w:pPr>
            <w:r w:rsidRPr="00B2117C">
              <w:rPr>
                <w:rFonts w:hint="cs"/>
                <w:rtl/>
              </w:rPr>
              <w:t xml:space="preserve">نقل إشارات </w:t>
            </w:r>
            <w:r w:rsidRPr="00B2117C">
              <w:rPr>
                <w:rFonts w:eastAsia="Times New Roman"/>
                <w:lang w:eastAsia="en-US"/>
              </w:rPr>
              <w:t>CPRI</w:t>
            </w:r>
            <w:r w:rsidRPr="00B2117C">
              <w:rPr>
                <w:rFonts w:hint="cs"/>
                <w:rtl/>
              </w:rPr>
              <w:t xml:space="preserve"> في شبكات النقل البصرية </w:t>
            </w:r>
            <w:r w:rsidR="001154CE">
              <w:t>(</w:t>
            </w:r>
            <w:r w:rsidRPr="00B2117C">
              <w:rPr>
                <w:rFonts w:eastAsia="Times New Roman"/>
                <w:lang w:eastAsia="en-US"/>
              </w:rPr>
              <w:t>OTN</w:t>
            </w:r>
            <w:r w:rsidR="001154CE">
              <w:rPr>
                <w:rFonts w:eastAsia="Times New Roman"/>
                <w:lang w:eastAsia="en-US"/>
              </w:rPr>
              <w:t>)</w:t>
            </w:r>
          </w:p>
        </w:tc>
      </w:tr>
      <w:tr w:rsidR="00C84B1E" w:rsidRPr="00B2117C" w:rsidTr="00527094">
        <w:trPr>
          <w:jc w:val="center"/>
        </w:trPr>
        <w:tc>
          <w:tcPr>
            <w:tcW w:w="1897" w:type="dxa"/>
            <w:shd w:val="clear" w:color="auto" w:fill="auto"/>
            <w:vAlign w:val="center"/>
          </w:tcPr>
          <w:p w:rsidR="00C84B1E" w:rsidRPr="00B2117C" w:rsidRDefault="00C045F6" w:rsidP="005C7881">
            <w:pPr>
              <w:pStyle w:val="Tabletexte"/>
              <w:keepNext/>
              <w:jc w:val="center"/>
              <w:rPr>
                <w:rFonts w:eastAsia="Times New Roman"/>
                <w:lang w:eastAsia="en-US"/>
              </w:rPr>
            </w:pPr>
            <w:hyperlink r:id="rId555" w:history="1">
              <w:bookmarkStart w:id="1266" w:name="lt_pId3005"/>
              <w:r w:rsidR="00C84B1E" w:rsidRPr="00B2117C">
                <w:rPr>
                  <w:rFonts w:eastAsia="Times New Roman"/>
                  <w:color w:val="0000FF"/>
                  <w:u w:val="single"/>
                  <w:lang w:eastAsia="en-US"/>
                </w:rPr>
                <w:t>G Suppl. 57</w:t>
              </w:r>
              <w:bookmarkEnd w:id="1266"/>
            </w:hyperlink>
          </w:p>
        </w:tc>
        <w:tc>
          <w:tcPr>
            <w:tcW w:w="1276" w:type="dxa"/>
            <w:shd w:val="clear" w:color="auto" w:fill="auto"/>
            <w:vAlign w:val="center"/>
          </w:tcPr>
          <w:p w:rsidR="00C84B1E" w:rsidRPr="00B2117C" w:rsidRDefault="00C84B1E" w:rsidP="003F02BE">
            <w:pPr>
              <w:pStyle w:val="Tabletexte"/>
              <w:keepNext/>
              <w:rPr>
                <w:rFonts w:eastAsia="Times New Roman"/>
                <w:lang w:eastAsia="en-US"/>
              </w:rPr>
            </w:pPr>
            <w:r w:rsidRPr="00B2117C">
              <w:rPr>
                <w:rFonts w:eastAsia="Times New Roman"/>
                <w:lang w:eastAsia="en-US"/>
              </w:rPr>
              <w:t>2015-07-03</w:t>
            </w:r>
          </w:p>
        </w:tc>
        <w:tc>
          <w:tcPr>
            <w:tcW w:w="1348" w:type="dxa"/>
            <w:shd w:val="clear" w:color="auto" w:fill="auto"/>
            <w:vAlign w:val="center"/>
          </w:tcPr>
          <w:p w:rsidR="00C84B1E" w:rsidRPr="00B2117C" w:rsidRDefault="00C84B1E" w:rsidP="003F02BE">
            <w:pPr>
              <w:pStyle w:val="Tabletexte"/>
              <w:keepNext/>
              <w:jc w:val="center"/>
              <w:rPr>
                <w:rFonts w:eastAsia="Times New Roman"/>
                <w:lang w:eastAsia="en-US"/>
              </w:rPr>
            </w:pPr>
            <w:r w:rsidRPr="00B2117C">
              <w:rPr>
                <w:rFonts w:hint="cs"/>
                <w:rtl/>
              </w:rPr>
              <w:t>نافذة</w:t>
            </w:r>
          </w:p>
        </w:tc>
        <w:tc>
          <w:tcPr>
            <w:tcW w:w="5245" w:type="dxa"/>
            <w:shd w:val="clear" w:color="auto" w:fill="auto"/>
          </w:tcPr>
          <w:p w:rsidR="00C84B1E" w:rsidRPr="00B2117C" w:rsidRDefault="00C84B1E" w:rsidP="003F02BE">
            <w:pPr>
              <w:pStyle w:val="Tabletexte"/>
              <w:keepNext/>
            </w:pPr>
            <w:r w:rsidRPr="00B2117C">
              <w:rPr>
                <w:rFonts w:hint="cs"/>
                <w:rtl/>
              </w:rPr>
              <w:t xml:space="preserve">مواصفات المنازل الذكية من أجل أجهزة </w:t>
            </w:r>
            <w:r w:rsidRPr="00B2117C">
              <w:rPr>
                <w:rFonts w:eastAsia="Times New Roman"/>
                <w:lang w:eastAsia="en-US"/>
              </w:rPr>
              <w:t>6LoWPAN</w:t>
            </w:r>
            <w:r w:rsidRPr="00B2117C">
              <w:rPr>
                <w:rFonts w:hint="cs"/>
                <w:rtl/>
              </w:rPr>
              <w:t xml:space="preserve"> </w:t>
            </w:r>
          </w:p>
        </w:tc>
      </w:tr>
      <w:tr w:rsidR="00C84B1E" w:rsidRPr="00B2117C" w:rsidTr="00527094">
        <w:trPr>
          <w:jc w:val="center"/>
        </w:trPr>
        <w:tc>
          <w:tcPr>
            <w:tcW w:w="1897" w:type="dxa"/>
            <w:shd w:val="clear" w:color="auto" w:fill="auto"/>
            <w:vAlign w:val="center"/>
          </w:tcPr>
          <w:p w:rsidR="00C84B1E" w:rsidRPr="00B2117C" w:rsidRDefault="00C045F6" w:rsidP="005C7881">
            <w:pPr>
              <w:pStyle w:val="Tabletexte"/>
              <w:jc w:val="center"/>
              <w:rPr>
                <w:rFonts w:eastAsia="Times New Roman"/>
                <w:lang w:eastAsia="en-US"/>
              </w:rPr>
            </w:pPr>
            <w:hyperlink r:id="rId556" w:history="1">
              <w:bookmarkStart w:id="1267" w:name="lt_pId3009"/>
              <w:r w:rsidR="00C84B1E" w:rsidRPr="00B2117C">
                <w:rPr>
                  <w:rFonts w:eastAsia="Times New Roman"/>
                  <w:color w:val="0000FF"/>
                  <w:u w:val="single"/>
                  <w:lang w:eastAsia="en-US"/>
                </w:rPr>
                <w:t>G Suppl. 58</w:t>
              </w:r>
              <w:bookmarkEnd w:id="1267"/>
            </w:hyperlink>
          </w:p>
        </w:tc>
        <w:tc>
          <w:tcPr>
            <w:tcW w:w="1276" w:type="dxa"/>
            <w:shd w:val="clear" w:color="auto" w:fill="auto"/>
            <w:vAlign w:val="center"/>
          </w:tcPr>
          <w:p w:rsidR="00C84B1E" w:rsidRPr="00B2117C" w:rsidRDefault="00C84B1E" w:rsidP="003F02BE">
            <w:pPr>
              <w:pStyle w:val="Tabletexte"/>
              <w:rPr>
                <w:rFonts w:eastAsia="Times New Roman"/>
                <w:lang w:eastAsia="en-US"/>
              </w:rPr>
            </w:pPr>
            <w:r w:rsidRPr="00B2117C">
              <w:rPr>
                <w:rFonts w:eastAsia="Times New Roman"/>
                <w:lang w:eastAsia="en-US"/>
              </w:rPr>
              <w:t>2016-02-26</w:t>
            </w:r>
          </w:p>
        </w:tc>
        <w:tc>
          <w:tcPr>
            <w:tcW w:w="1348" w:type="dxa"/>
            <w:shd w:val="clear" w:color="auto" w:fill="auto"/>
            <w:vAlign w:val="center"/>
          </w:tcPr>
          <w:p w:rsidR="00C84B1E" w:rsidRPr="00B2117C" w:rsidRDefault="00C84B1E" w:rsidP="003F02BE">
            <w:pPr>
              <w:pStyle w:val="Tabletexte"/>
              <w:jc w:val="center"/>
              <w:rPr>
                <w:rFonts w:eastAsia="Times New Roman"/>
                <w:lang w:eastAsia="en-US"/>
              </w:rPr>
            </w:pPr>
            <w:r w:rsidRPr="00B2117C">
              <w:rPr>
                <w:rFonts w:hint="cs"/>
                <w:rtl/>
              </w:rPr>
              <w:t>نافذة</w:t>
            </w:r>
          </w:p>
        </w:tc>
        <w:tc>
          <w:tcPr>
            <w:tcW w:w="5245" w:type="dxa"/>
            <w:shd w:val="clear" w:color="auto" w:fill="auto"/>
          </w:tcPr>
          <w:p w:rsidR="00C84B1E" w:rsidRPr="00B2117C" w:rsidRDefault="00C84B1E" w:rsidP="001154CE">
            <w:pPr>
              <w:pStyle w:val="Tabletexte"/>
              <w:rPr>
                <w:rtl/>
                <w:lang w:bidi="ar-EG"/>
              </w:rPr>
            </w:pPr>
            <w:r w:rsidRPr="00B2117C">
              <w:rPr>
                <w:rFonts w:hint="cs"/>
                <w:rtl/>
              </w:rPr>
              <w:t xml:space="preserve">السطوح البينية لإطار النمائط </w:t>
            </w:r>
            <w:r w:rsidR="001154CE">
              <w:t>(</w:t>
            </w:r>
            <w:r w:rsidRPr="00B2117C">
              <w:rPr>
                <w:rFonts w:eastAsia="Times New Roman"/>
                <w:lang w:eastAsia="en-US"/>
              </w:rPr>
              <w:t>MFI</w:t>
            </w:r>
            <w:r w:rsidR="001154CE">
              <w:rPr>
                <w:rFonts w:eastAsia="Times New Roman"/>
                <w:lang w:eastAsia="en-US"/>
              </w:rPr>
              <w:t>)</w:t>
            </w:r>
            <w:r w:rsidRPr="00B2117C">
              <w:rPr>
                <w:rFonts w:hint="cs"/>
                <w:rtl/>
              </w:rPr>
              <w:t xml:space="preserve"> لشبكات النقل البصرية </w:t>
            </w:r>
            <w:r w:rsidR="001154CE">
              <w:t>(</w:t>
            </w:r>
            <w:r w:rsidRPr="00B2117C">
              <w:rPr>
                <w:rFonts w:eastAsia="Times New Roman"/>
                <w:lang w:eastAsia="en-US"/>
              </w:rPr>
              <w:t>OTN</w:t>
            </w:r>
            <w:r w:rsidR="001154CE">
              <w:t>)</w:t>
            </w:r>
          </w:p>
        </w:tc>
      </w:tr>
      <w:tr w:rsidR="0085013A" w:rsidRPr="00B2117C" w:rsidTr="00527094">
        <w:trPr>
          <w:jc w:val="center"/>
          <w:ins w:id="1268" w:author="Saad, Samuel" w:date="2016-10-18T09:41:00Z"/>
        </w:trPr>
        <w:tc>
          <w:tcPr>
            <w:tcW w:w="1897" w:type="dxa"/>
            <w:shd w:val="clear" w:color="auto" w:fill="auto"/>
            <w:vAlign w:val="center"/>
          </w:tcPr>
          <w:p w:rsidR="0085013A" w:rsidRDefault="0085013A" w:rsidP="0085013A">
            <w:pPr>
              <w:pStyle w:val="Tabletexte"/>
              <w:jc w:val="center"/>
              <w:rPr>
                <w:ins w:id="1269" w:author="Saad, Samuel" w:date="2016-10-18T09:41:00Z"/>
              </w:rPr>
            </w:pPr>
            <w:ins w:id="1270" w:author="Saad, Samuel" w:date="2016-10-18T09:42:00Z">
              <w:r w:rsidRPr="00CB7F77">
                <w:rPr>
                  <w:lang w:val="en-GB"/>
                </w:rPr>
                <w:t>G Suppl. 59</w:t>
              </w:r>
            </w:ins>
          </w:p>
        </w:tc>
        <w:tc>
          <w:tcPr>
            <w:tcW w:w="1276" w:type="dxa"/>
            <w:shd w:val="clear" w:color="auto" w:fill="auto"/>
            <w:vAlign w:val="center"/>
          </w:tcPr>
          <w:p w:rsidR="0085013A" w:rsidRPr="00B2117C" w:rsidRDefault="0085013A" w:rsidP="0085013A">
            <w:pPr>
              <w:pStyle w:val="Tabletexte"/>
              <w:rPr>
                <w:ins w:id="1271" w:author="Saad, Samuel" w:date="2016-10-18T09:41:00Z"/>
                <w:rFonts w:eastAsia="Times New Roman"/>
                <w:lang w:eastAsia="en-US"/>
              </w:rPr>
            </w:pPr>
            <w:ins w:id="1272" w:author="Saad, Samuel" w:date="2016-10-18T09:42:00Z">
              <w:r w:rsidRPr="0085013A">
                <w:rPr>
                  <w:rFonts w:eastAsia="Times New Roman"/>
                  <w:lang w:val="en-GB" w:eastAsia="en-US"/>
                </w:rPr>
                <w:t>2016-09-30</w:t>
              </w:r>
            </w:ins>
          </w:p>
        </w:tc>
        <w:tc>
          <w:tcPr>
            <w:tcW w:w="1348" w:type="dxa"/>
            <w:shd w:val="clear" w:color="auto" w:fill="auto"/>
            <w:vAlign w:val="center"/>
          </w:tcPr>
          <w:p w:rsidR="0085013A" w:rsidRPr="00B2117C" w:rsidRDefault="0085013A" w:rsidP="0085013A">
            <w:pPr>
              <w:pStyle w:val="Tabletexte"/>
              <w:jc w:val="center"/>
              <w:rPr>
                <w:ins w:id="1273" w:author="Saad, Samuel" w:date="2016-10-18T09:41:00Z"/>
                <w:rtl/>
              </w:rPr>
            </w:pPr>
            <w:ins w:id="1274" w:author="Saad, Samuel" w:date="2016-10-18T09:42:00Z">
              <w:r w:rsidRPr="0085013A">
                <w:rPr>
                  <w:rFonts w:hint="cs"/>
                  <w:rtl/>
                  <w:lang w:bidi="ar-SA"/>
                </w:rPr>
                <w:t>نافذة</w:t>
              </w:r>
            </w:ins>
          </w:p>
        </w:tc>
        <w:tc>
          <w:tcPr>
            <w:tcW w:w="5245" w:type="dxa"/>
            <w:shd w:val="clear" w:color="auto" w:fill="auto"/>
          </w:tcPr>
          <w:p w:rsidR="0085013A" w:rsidRPr="00B2117C" w:rsidRDefault="00134823" w:rsidP="00CB7F77">
            <w:pPr>
              <w:pStyle w:val="Tabletexte"/>
              <w:rPr>
                <w:ins w:id="1275" w:author="Saad, Samuel" w:date="2016-10-18T09:41:00Z"/>
                <w:rtl/>
              </w:rPr>
            </w:pPr>
            <w:ins w:id="1276" w:author="Waishek, Wady" w:date="2016-10-19T15:20:00Z">
              <w:r>
                <w:rPr>
                  <w:rFonts w:hint="cs"/>
                  <w:rtl/>
                </w:rPr>
                <w:t xml:space="preserve">إرشادات بشأن </w:t>
              </w:r>
            </w:ins>
            <w:ins w:id="1277" w:author="Waishek, Wady" w:date="2016-10-19T15:21:00Z">
              <w:r>
                <w:rPr>
                  <w:rFonts w:hint="cs"/>
                  <w:rtl/>
                </w:rPr>
                <w:t>موثوقية</w:t>
              </w:r>
            </w:ins>
            <w:ins w:id="1278" w:author="Waishek, Wady" w:date="2016-10-19T15:20:00Z">
              <w:r>
                <w:rPr>
                  <w:rFonts w:hint="cs"/>
                  <w:rtl/>
                </w:rPr>
                <w:t xml:space="preserve"> </w:t>
              </w:r>
            </w:ins>
            <w:ins w:id="1279" w:author="Waishek, Wady" w:date="2016-10-19T15:21:00Z">
              <w:r>
                <w:rPr>
                  <w:rFonts w:hint="cs"/>
                  <w:rtl/>
                </w:rPr>
                <w:t>الألياف البصرية والكبلات</w:t>
              </w:r>
            </w:ins>
          </w:p>
        </w:tc>
      </w:tr>
      <w:tr w:rsidR="0085013A" w:rsidRPr="00B2117C" w:rsidTr="00527094">
        <w:trPr>
          <w:jc w:val="center"/>
          <w:ins w:id="1280" w:author="Saad, Samuel" w:date="2016-10-18T09:41:00Z"/>
        </w:trPr>
        <w:tc>
          <w:tcPr>
            <w:tcW w:w="1897" w:type="dxa"/>
            <w:shd w:val="clear" w:color="auto" w:fill="auto"/>
            <w:vAlign w:val="center"/>
          </w:tcPr>
          <w:p w:rsidR="0085013A" w:rsidRDefault="0085013A" w:rsidP="0085013A">
            <w:pPr>
              <w:pStyle w:val="Tabletexte"/>
              <w:jc w:val="center"/>
              <w:rPr>
                <w:ins w:id="1281" w:author="Saad, Samuel" w:date="2016-10-18T09:41:00Z"/>
              </w:rPr>
            </w:pPr>
            <w:ins w:id="1282" w:author="Saad, Samuel" w:date="2016-10-18T09:42:00Z">
              <w:r w:rsidRPr="00CB7F77">
                <w:rPr>
                  <w:lang w:val="en-GB"/>
                </w:rPr>
                <w:t>G Suppl. 60</w:t>
              </w:r>
            </w:ins>
          </w:p>
        </w:tc>
        <w:tc>
          <w:tcPr>
            <w:tcW w:w="1276" w:type="dxa"/>
            <w:shd w:val="clear" w:color="auto" w:fill="auto"/>
            <w:vAlign w:val="center"/>
          </w:tcPr>
          <w:p w:rsidR="0085013A" w:rsidRPr="00B2117C" w:rsidRDefault="0085013A" w:rsidP="0085013A">
            <w:pPr>
              <w:pStyle w:val="Tabletexte"/>
              <w:rPr>
                <w:ins w:id="1283" w:author="Saad, Samuel" w:date="2016-10-18T09:41:00Z"/>
                <w:rFonts w:eastAsia="Times New Roman"/>
                <w:lang w:eastAsia="en-US"/>
              </w:rPr>
            </w:pPr>
            <w:ins w:id="1284" w:author="Saad, Samuel" w:date="2016-10-18T09:42:00Z">
              <w:r w:rsidRPr="0085013A">
                <w:rPr>
                  <w:rFonts w:eastAsia="Times New Roman"/>
                  <w:lang w:val="en-GB" w:eastAsia="en-US"/>
                </w:rPr>
                <w:t>2016-09-30</w:t>
              </w:r>
            </w:ins>
          </w:p>
        </w:tc>
        <w:tc>
          <w:tcPr>
            <w:tcW w:w="1348" w:type="dxa"/>
            <w:shd w:val="clear" w:color="auto" w:fill="auto"/>
            <w:vAlign w:val="center"/>
          </w:tcPr>
          <w:p w:rsidR="0085013A" w:rsidRPr="00B2117C" w:rsidRDefault="0085013A" w:rsidP="0085013A">
            <w:pPr>
              <w:pStyle w:val="Tabletexte"/>
              <w:jc w:val="center"/>
              <w:rPr>
                <w:ins w:id="1285" w:author="Saad, Samuel" w:date="2016-10-18T09:41:00Z"/>
                <w:rtl/>
              </w:rPr>
            </w:pPr>
            <w:ins w:id="1286" w:author="Saad, Samuel" w:date="2016-10-18T09:42:00Z">
              <w:r w:rsidRPr="0085013A">
                <w:rPr>
                  <w:rFonts w:hint="cs"/>
                  <w:rtl/>
                  <w:lang w:bidi="ar-SA"/>
                </w:rPr>
                <w:t>نافذة</w:t>
              </w:r>
            </w:ins>
          </w:p>
        </w:tc>
        <w:tc>
          <w:tcPr>
            <w:tcW w:w="5245" w:type="dxa"/>
            <w:shd w:val="clear" w:color="auto" w:fill="auto"/>
          </w:tcPr>
          <w:p w:rsidR="0085013A" w:rsidRPr="00B2117C" w:rsidRDefault="00134823" w:rsidP="00CB7F77">
            <w:pPr>
              <w:pStyle w:val="Tabletexte"/>
              <w:rPr>
                <w:ins w:id="1287" w:author="Saad, Samuel" w:date="2016-10-18T09:41:00Z"/>
                <w:rtl/>
              </w:rPr>
            </w:pPr>
            <w:ins w:id="1288" w:author="Waishek, Wady" w:date="2016-10-19T15:23:00Z">
              <w:r w:rsidRPr="00DA3A44">
                <w:rPr>
                  <w:rFonts w:eastAsia="SimSun"/>
                  <w:rtl/>
                </w:rPr>
                <w:t xml:space="preserve">تبديل الحماية الخطية </w:t>
              </w:r>
              <w:r w:rsidR="00EF19D0">
                <w:rPr>
                  <w:rFonts w:eastAsia="SimSun" w:hint="cs"/>
                  <w:rtl/>
                </w:rPr>
                <w:t>للإثرنت</w:t>
              </w:r>
              <w:r w:rsidRPr="00DA3A44">
                <w:rPr>
                  <w:rFonts w:eastAsia="SimSun"/>
                  <w:rtl/>
                </w:rPr>
                <w:t xml:space="preserve"> </w:t>
              </w:r>
              <w:r w:rsidR="00EF19D0">
                <w:rPr>
                  <w:rFonts w:eastAsia="SimSun" w:hint="cs"/>
                  <w:rtl/>
                </w:rPr>
                <w:t>بالتوصيل البيني لعقدة مزدوجة</w:t>
              </w:r>
            </w:ins>
          </w:p>
        </w:tc>
      </w:tr>
    </w:tbl>
    <w:p w:rsidR="00C84B1E" w:rsidRPr="008D069D" w:rsidRDefault="00C84B1E" w:rsidP="000E4855">
      <w:pPr>
        <w:pStyle w:val="TableNo"/>
        <w:rPr>
          <w:rtl/>
        </w:rPr>
      </w:pPr>
      <w:r w:rsidRPr="008D069D">
        <w:rPr>
          <w:rFonts w:hint="cs"/>
          <w:rtl/>
        </w:rPr>
        <w:lastRenderedPageBreak/>
        <w:t xml:space="preserve">الجدول </w:t>
      </w:r>
      <w:r w:rsidRPr="008D069D">
        <w:t>12</w:t>
      </w:r>
    </w:p>
    <w:p w:rsidR="00C84B1E" w:rsidRDefault="00C84B1E" w:rsidP="000E4855">
      <w:pPr>
        <w:pStyle w:val="Tabletitle"/>
        <w:rPr>
          <w:rtl/>
          <w:lang w:bidi="ar-EG"/>
        </w:rPr>
      </w:pPr>
      <w:r w:rsidRPr="0078297A">
        <w:rPr>
          <w:rFonts w:hint="cs"/>
          <w:rtl/>
        </w:rPr>
        <w:t xml:space="preserve">لجنة الدراسات </w:t>
      </w:r>
      <w:r>
        <w:t>15</w:t>
      </w:r>
      <w:r w:rsidRPr="0078297A">
        <w:rPr>
          <w:rFonts w:hint="cs"/>
          <w:rtl/>
        </w:rPr>
        <w:t xml:space="preserve"> - الورقات التقني</w:t>
      </w:r>
      <w:r>
        <w:rPr>
          <w:rFonts w:hint="cs"/>
          <w:rtl/>
          <w:lang w:bidi="ar-EG"/>
        </w:rPr>
        <w:t>ة</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C84B1E" w:rsidRPr="00E93F04" w:rsidTr="000E4855">
        <w:trPr>
          <w:tblHeader/>
          <w:jc w:val="center"/>
        </w:trPr>
        <w:tc>
          <w:tcPr>
            <w:tcW w:w="1897"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التوصية</w:t>
            </w:r>
          </w:p>
        </w:tc>
        <w:tc>
          <w:tcPr>
            <w:tcW w:w="1276"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التاريخ</w:t>
            </w:r>
          </w:p>
        </w:tc>
        <w:tc>
          <w:tcPr>
            <w:tcW w:w="992"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الحالة</w:t>
            </w:r>
          </w:p>
        </w:tc>
        <w:tc>
          <w:tcPr>
            <w:tcW w:w="5601"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العنوان</w:t>
            </w:r>
          </w:p>
        </w:tc>
      </w:tr>
      <w:tr w:rsidR="00C84B1E" w:rsidRPr="00E93F04" w:rsidTr="00655E25">
        <w:trPr>
          <w:jc w:val="center"/>
        </w:trPr>
        <w:tc>
          <w:tcPr>
            <w:tcW w:w="1897" w:type="dxa"/>
            <w:tcBorders>
              <w:top w:val="single" w:sz="12" w:space="0" w:color="auto"/>
              <w:bottom w:val="single" w:sz="12" w:space="0" w:color="auto"/>
            </w:tcBorders>
            <w:shd w:val="clear" w:color="auto" w:fill="auto"/>
            <w:vAlign w:val="center"/>
          </w:tcPr>
          <w:p w:rsidR="00C84B1E" w:rsidRPr="00E93F04" w:rsidRDefault="00C045F6" w:rsidP="005C7881">
            <w:pPr>
              <w:pStyle w:val="Tabletexte"/>
              <w:jc w:val="center"/>
              <w:rPr>
                <w:rFonts w:eastAsia="Times New Roman"/>
                <w:lang w:eastAsia="en-US"/>
              </w:rPr>
            </w:pPr>
            <w:hyperlink r:id="rId557" w:history="1">
              <w:bookmarkStart w:id="1289" w:name="lt_pId3019"/>
              <w:r w:rsidR="00C84B1E" w:rsidRPr="00E93F04">
                <w:rPr>
                  <w:rFonts w:eastAsia="Times New Roman"/>
                  <w:color w:val="0000FF"/>
                  <w:u w:val="single"/>
                  <w:lang w:eastAsia="en-US"/>
                </w:rPr>
                <w:t>TPLS.G-HN</w:t>
              </w:r>
              <w:bookmarkEnd w:id="1289"/>
            </w:hyperlink>
          </w:p>
        </w:tc>
        <w:tc>
          <w:tcPr>
            <w:tcW w:w="1276" w:type="dxa"/>
            <w:tcBorders>
              <w:top w:val="single" w:sz="12" w:space="0" w:color="auto"/>
              <w:bottom w:val="single" w:sz="12" w:space="0" w:color="auto"/>
            </w:tcBorders>
            <w:shd w:val="clear" w:color="auto" w:fill="auto"/>
            <w:vAlign w:val="center"/>
          </w:tcPr>
          <w:p w:rsidR="00C84B1E" w:rsidRPr="00E93F04" w:rsidRDefault="00C84B1E" w:rsidP="003F02BE">
            <w:pPr>
              <w:pStyle w:val="Tabletexte"/>
              <w:rPr>
                <w:rFonts w:eastAsia="Times New Roman"/>
                <w:lang w:eastAsia="en-US"/>
              </w:rPr>
            </w:pPr>
            <w:r w:rsidRPr="00E93F04">
              <w:rPr>
                <w:rFonts w:eastAsia="Times New Roman"/>
                <w:lang w:eastAsia="en-US"/>
              </w:rPr>
              <w:t>2015-07-03</w:t>
            </w:r>
          </w:p>
        </w:tc>
        <w:tc>
          <w:tcPr>
            <w:tcW w:w="992" w:type="dxa"/>
            <w:tcBorders>
              <w:top w:val="single" w:sz="12" w:space="0" w:color="auto"/>
              <w:bottom w:val="single" w:sz="12" w:space="0" w:color="auto"/>
            </w:tcBorders>
            <w:shd w:val="clear" w:color="auto" w:fill="auto"/>
            <w:vAlign w:val="center"/>
          </w:tcPr>
          <w:p w:rsidR="00C84B1E" w:rsidRPr="00E93F04" w:rsidRDefault="00C84B1E" w:rsidP="003F02BE">
            <w:pPr>
              <w:pStyle w:val="Tabletexte"/>
              <w:jc w:val="center"/>
              <w:rPr>
                <w:rFonts w:eastAsia="Times New Roman"/>
                <w:lang w:eastAsia="en-US"/>
              </w:rPr>
            </w:pPr>
            <w:r w:rsidRPr="00E93F04">
              <w:rPr>
                <w:rFonts w:hint="cs"/>
                <w:rtl/>
              </w:rPr>
              <w:t>جديدة</w:t>
            </w:r>
          </w:p>
        </w:tc>
        <w:tc>
          <w:tcPr>
            <w:tcW w:w="5601" w:type="dxa"/>
            <w:tcBorders>
              <w:top w:val="single" w:sz="12" w:space="0" w:color="auto"/>
              <w:bottom w:val="single" w:sz="12" w:space="0" w:color="auto"/>
            </w:tcBorders>
            <w:shd w:val="clear" w:color="auto" w:fill="auto"/>
            <w:vAlign w:val="center"/>
          </w:tcPr>
          <w:p w:rsidR="00C84B1E" w:rsidRPr="00E93F04" w:rsidRDefault="00C84B1E" w:rsidP="003F02BE">
            <w:pPr>
              <w:pStyle w:val="Tabletexte"/>
              <w:rPr>
                <w:rFonts w:eastAsia="Times New Roman"/>
                <w:rtl/>
                <w:lang w:eastAsia="en-US" w:bidi="ar-EG"/>
              </w:rPr>
            </w:pPr>
            <w:r w:rsidRPr="00E93F04">
              <w:rPr>
                <w:rFonts w:hint="cs"/>
                <w:rtl/>
              </w:rPr>
              <w:t xml:space="preserve">تشغيل تكنولوجيا </w:t>
            </w:r>
            <w:r w:rsidRPr="00E93F04">
              <w:rPr>
                <w:rFonts w:eastAsia="Times New Roman"/>
                <w:lang w:eastAsia="en-US"/>
              </w:rPr>
              <w:t>G.hn</w:t>
            </w:r>
            <w:r w:rsidRPr="00E93F04">
              <w:rPr>
                <w:rFonts w:hint="cs"/>
                <w:rtl/>
              </w:rPr>
              <w:t xml:space="preserve"> عبر </w:t>
            </w:r>
            <w:r>
              <w:rPr>
                <w:rFonts w:hint="cs"/>
                <w:rtl/>
                <w:lang w:bidi="ar-EG"/>
              </w:rPr>
              <w:t xml:space="preserve">وسط </w:t>
            </w:r>
            <w:r w:rsidRPr="00E93F04">
              <w:rPr>
                <w:rFonts w:hint="cs"/>
                <w:rtl/>
              </w:rPr>
              <w:t>النفاذ وفي وسط خطوط الهاتف داخل المباني</w:t>
            </w:r>
          </w:p>
        </w:tc>
      </w:tr>
      <w:tr w:rsidR="00C84B1E" w:rsidRPr="00E93F04" w:rsidTr="00655E25">
        <w:trPr>
          <w:jc w:val="center"/>
        </w:trPr>
        <w:tc>
          <w:tcPr>
            <w:tcW w:w="1897" w:type="dxa"/>
            <w:tcBorders>
              <w:top w:val="single" w:sz="12" w:space="0" w:color="auto"/>
            </w:tcBorders>
            <w:shd w:val="clear" w:color="auto" w:fill="auto"/>
            <w:vAlign w:val="center"/>
          </w:tcPr>
          <w:p w:rsidR="00C84B1E" w:rsidRPr="00E93F04" w:rsidRDefault="00C045F6" w:rsidP="005C7881">
            <w:pPr>
              <w:pStyle w:val="Tabletexte"/>
              <w:jc w:val="center"/>
              <w:rPr>
                <w:rFonts w:eastAsia="Times New Roman"/>
                <w:lang w:eastAsia="en-US"/>
              </w:rPr>
            </w:pPr>
            <w:hyperlink r:id="rId558" w:history="1">
              <w:bookmarkStart w:id="1290" w:name="lt_pId3023"/>
              <w:r w:rsidR="00C84B1E" w:rsidRPr="00E93F04">
                <w:rPr>
                  <w:rFonts w:eastAsia="Times New Roman"/>
                  <w:color w:val="0000FF"/>
                  <w:u w:val="single"/>
                  <w:lang w:eastAsia="en-US"/>
                </w:rPr>
                <w:t>TPLS.GUIDE</w:t>
              </w:r>
              <w:bookmarkEnd w:id="1290"/>
            </w:hyperlink>
          </w:p>
        </w:tc>
        <w:tc>
          <w:tcPr>
            <w:tcW w:w="1276" w:type="dxa"/>
            <w:tcBorders>
              <w:top w:val="single" w:sz="12" w:space="0" w:color="auto"/>
            </w:tcBorders>
            <w:shd w:val="clear" w:color="auto" w:fill="auto"/>
            <w:vAlign w:val="center"/>
          </w:tcPr>
          <w:p w:rsidR="00C84B1E" w:rsidRPr="00E93F04" w:rsidRDefault="00C84B1E" w:rsidP="003F02BE">
            <w:pPr>
              <w:pStyle w:val="Tabletexte"/>
              <w:rPr>
                <w:rFonts w:eastAsia="Times New Roman"/>
                <w:lang w:eastAsia="en-US"/>
              </w:rPr>
            </w:pPr>
            <w:r w:rsidRPr="00E93F04">
              <w:rPr>
                <w:rFonts w:eastAsia="Times New Roman"/>
                <w:lang w:eastAsia="en-US"/>
              </w:rPr>
              <w:t>2014-04-04</w:t>
            </w:r>
          </w:p>
        </w:tc>
        <w:tc>
          <w:tcPr>
            <w:tcW w:w="992" w:type="dxa"/>
            <w:tcBorders>
              <w:top w:val="single" w:sz="12" w:space="0" w:color="auto"/>
            </w:tcBorders>
            <w:shd w:val="clear" w:color="auto" w:fill="auto"/>
            <w:vAlign w:val="center"/>
          </w:tcPr>
          <w:p w:rsidR="00C84B1E" w:rsidRPr="00E93F04" w:rsidRDefault="00C84B1E" w:rsidP="003F02BE">
            <w:pPr>
              <w:pStyle w:val="Tabletexte"/>
              <w:jc w:val="center"/>
              <w:rPr>
                <w:rFonts w:eastAsia="Times New Roman"/>
                <w:lang w:eastAsia="en-US"/>
              </w:rPr>
            </w:pPr>
            <w:r w:rsidRPr="00E93F04">
              <w:rPr>
                <w:rFonts w:hint="cs"/>
                <w:rtl/>
              </w:rPr>
              <w:t>مراجعة</w:t>
            </w:r>
          </w:p>
        </w:tc>
        <w:tc>
          <w:tcPr>
            <w:tcW w:w="5601" w:type="dxa"/>
            <w:tcBorders>
              <w:top w:val="single" w:sz="12" w:space="0" w:color="auto"/>
            </w:tcBorders>
            <w:shd w:val="clear" w:color="auto" w:fill="auto"/>
            <w:vAlign w:val="center"/>
          </w:tcPr>
          <w:p w:rsidR="00C84B1E" w:rsidRPr="00E93F04" w:rsidRDefault="00C84B1E" w:rsidP="003F02BE">
            <w:pPr>
              <w:pStyle w:val="Tabletexte"/>
              <w:rPr>
                <w:rFonts w:eastAsia="Times New Roman"/>
                <w:lang w:eastAsia="en-US"/>
              </w:rPr>
            </w:pPr>
            <w:r w:rsidRPr="00E93F04">
              <w:rPr>
                <w:rFonts w:hint="cs"/>
                <w:rtl/>
              </w:rPr>
              <w:t xml:space="preserve">دليل لاستعمال توصيات السلسلة </w:t>
            </w:r>
            <w:r w:rsidRPr="00E93F04">
              <w:t>L</w:t>
            </w:r>
            <w:r w:rsidRPr="00E93F04">
              <w:rPr>
                <w:rFonts w:hint="cs"/>
                <w:rtl/>
              </w:rPr>
              <w:t xml:space="preserve"> لقطاع تقييس الاتصالات ذات الصلة بالتقنيات البصرية من أجل المنشآت الخارجية</w:t>
            </w:r>
          </w:p>
        </w:tc>
      </w:tr>
    </w:tbl>
    <w:p w:rsidR="00C84B1E" w:rsidRPr="008D069D" w:rsidRDefault="00C84B1E" w:rsidP="00CB7F77">
      <w:pPr>
        <w:pStyle w:val="TableNo"/>
        <w:rPr>
          <w:rtl/>
        </w:rPr>
      </w:pPr>
      <w:r w:rsidRPr="008D069D">
        <w:rPr>
          <w:rFonts w:hint="cs"/>
          <w:rtl/>
        </w:rPr>
        <w:t xml:space="preserve">الجدول </w:t>
      </w:r>
      <w:r w:rsidRPr="008D069D">
        <w:t>13</w:t>
      </w:r>
    </w:p>
    <w:p w:rsidR="00C84B1E" w:rsidRDefault="00C84B1E" w:rsidP="000E4855">
      <w:pPr>
        <w:pStyle w:val="Tabletitle"/>
        <w:rPr>
          <w:lang w:bidi="ar-EG"/>
        </w:rPr>
      </w:pPr>
      <w:r w:rsidRPr="008357DF">
        <w:rPr>
          <w:rFonts w:hint="cs"/>
          <w:rtl/>
          <w:lang w:bidi="ar-EG"/>
        </w:rPr>
        <w:t xml:space="preserve">لجنة الدراسات </w:t>
      </w:r>
      <w:r>
        <w:t>15</w:t>
      </w:r>
      <w:r w:rsidRPr="008357DF">
        <w:rPr>
          <w:rFonts w:hint="cs"/>
          <w:rtl/>
        </w:rPr>
        <w:t xml:space="preserve"> - </w:t>
      </w:r>
      <w:r>
        <w:rPr>
          <w:rFonts w:hint="cs"/>
          <w:rtl/>
          <w:lang w:bidi="ar-EG"/>
        </w:rPr>
        <w:t>التقارير التقنية</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C84B1E" w:rsidRPr="00E93F04" w:rsidTr="000E4855">
        <w:trPr>
          <w:tblHeader/>
          <w:jc w:val="center"/>
        </w:trPr>
        <w:tc>
          <w:tcPr>
            <w:tcW w:w="1897"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التوصية</w:t>
            </w:r>
          </w:p>
        </w:tc>
        <w:tc>
          <w:tcPr>
            <w:tcW w:w="1276"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التاريخ</w:t>
            </w:r>
          </w:p>
        </w:tc>
        <w:tc>
          <w:tcPr>
            <w:tcW w:w="992"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الحالة</w:t>
            </w:r>
          </w:p>
        </w:tc>
        <w:tc>
          <w:tcPr>
            <w:tcW w:w="5601"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العنوان</w:t>
            </w:r>
          </w:p>
        </w:tc>
      </w:tr>
      <w:tr w:rsidR="00C84B1E" w:rsidRPr="00E93F04" w:rsidTr="00527094">
        <w:trPr>
          <w:jc w:val="center"/>
        </w:trPr>
        <w:tc>
          <w:tcPr>
            <w:tcW w:w="1897" w:type="dxa"/>
            <w:tcBorders>
              <w:top w:val="single" w:sz="12" w:space="0" w:color="auto"/>
            </w:tcBorders>
            <w:shd w:val="clear" w:color="auto" w:fill="auto"/>
            <w:vAlign w:val="center"/>
          </w:tcPr>
          <w:p w:rsidR="00C84B1E" w:rsidRPr="00E93F04" w:rsidRDefault="00C045F6" w:rsidP="005C7881">
            <w:pPr>
              <w:pStyle w:val="Tabletexte"/>
              <w:jc w:val="center"/>
              <w:rPr>
                <w:rFonts w:eastAsia="Times New Roman"/>
                <w:lang w:eastAsia="en-US"/>
              </w:rPr>
            </w:pPr>
            <w:hyperlink r:id="rId559" w:history="1">
              <w:bookmarkStart w:id="1291" w:name="lt_pId3033"/>
              <w:r w:rsidR="00C84B1E" w:rsidRPr="00E93F04">
                <w:rPr>
                  <w:rFonts w:eastAsia="Times New Roman"/>
                  <w:color w:val="0000FF"/>
                  <w:u w:val="single"/>
                  <w:lang w:eastAsia="en-US"/>
                </w:rPr>
                <w:t>TR-OFCS</w:t>
              </w:r>
              <w:bookmarkEnd w:id="1291"/>
            </w:hyperlink>
          </w:p>
        </w:tc>
        <w:tc>
          <w:tcPr>
            <w:tcW w:w="1276" w:type="dxa"/>
            <w:tcBorders>
              <w:top w:val="single" w:sz="12" w:space="0" w:color="auto"/>
            </w:tcBorders>
            <w:shd w:val="clear" w:color="auto" w:fill="auto"/>
          </w:tcPr>
          <w:p w:rsidR="00C84B1E" w:rsidRPr="00E93F04" w:rsidRDefault="00C84B1E" w:rsidP="003F02BE">
            <w:pPr>
              <w:pStyle w:val="Tabletexte"/>
              <w:rPr>
                <w:rFonts w:eastAsia="Times New Roman"/>
                <w:lang w:eastAsia="en-US"/>
              </w:rPr>
            </w:pPr>
            <w:r w:rsidRPr="00E93F04">
              <w:rPr>
                <w:rFonts w:eastAsia="Times New Roman"/>
                <w:lang w:eastAsia="en-US"/>
              </w:rPr>
              <w:t>2015-07-03</w:t>
            </w:r>
          </w:p>
        </w:tc>
        <w:tc>
          <w:tcPr>
            <w:tcW w:w="992" w:type="dxa"/>
            <w:tcBorders>
              <w:top w:val="single" w:sz="12" w:space="0" w:color="auto"/>
            </w:tcBorders>
            <w:shd w:val="clear" w:color="auto" w:fill="auto"/>
          </w:tcPr>
          <w:p w:rsidR="00C84B1E" w:rsidRPr="00E93F04" w:rsidRDefault="00C84B1E" w:rsidP="003F02BE">
            <w:pPr>
              <w:pStyle w:val="Tabletexte"/>
              <w:jc w:val="center"/>
              <w:rPr>
                <w:rFonts w:eastAsia="Times New Roman"/>
                <w:lang w:eastAsia="en-US"/>
              </w:rPr>
            </w:pPr>
            <w:r w:rsidRPr="00E93F04">
              <w:rPr>
                <w:rFonts w:hint="cs"/>
                <w:rtl/>
              </w:rPr>
              <w:t>جديدة</w:t>
            </w:r>
          </w:p>
        </w:tc>
        <w:tc>
          <w:tcPr>
            <w:tcW w:w="5601" w:type="dxa"/>
            <w:tcBorders>
              <w:top w:val="single" w:sz="12" w:space="0" w:color="auto"/>
            </w:tcBorders>
            <w:shd w:val="clear" w:color="auto" w:fill="auto"/>
          </w:tcPr>
          <w:p w:rsidR="00C84B1E" w:rsidRPr="00E93F04" w:rsidRDefault="00C84B1E" w:rsidP="003F02BE">
            <w:pPr>
              <w:pStyle w:val="Tabletexte"/>
              <w:rPr>
                <w:rFonts w:eastAsia="Times New Roman"/>
                <w:rtl/>
                <w:lang w:eastAsia="en-US" w:bidi="ar-EG"/>
              </w:rPr>
            </w:pPr>
            <w:r w:rsidRPr="00E93F04">
              <w:rPr>
                <w:rFonts w:hint="cs"/>
                <w:rtl/>
              </w:rPr>
              <w:t>تقرير تقني بشأن الألياف والكبلات والأنظمة البصرية</w:t>
            </w:r>
          </w:p>
        </w:tc>
      </w:tr>
    </w:tbl>
    <w:p w:rsidR="00C84B1E" w:rsidRPr="008D069D" w:rsidRDefault="00C84B1E" w:rsidP="000E4855">
      <w:pPr>
        <w:pStyle w:val="TableNo"/>
        <w:rPr>
          <w:rtl/>
        </w:rPr>
      </w:pPr>
      <w:r w:rsidRPr="008D069D">
        <w:rPr>
          <w:rFonts w:hint="cs"/>
          <w:rtl/>
        </w:rPr>
        <w:t xml:space="preserve">الجدول </w:t>
      </w:r>
      <w:r w:rsidRPr="008D069D">
        <w:t>14</w:t>
      </w:r>
    </w:p>
    <w:p w:rsidR="00C84B1E" w:rsidRDefault="00C84B1E" w:rsidP="000E4855">
      <w:pPr>
        <w:pStyle w:val="Tabletitle"/>
        <w:rPr>
          <w:lang w:bidi="ar-EG"/>
        </w:rPr>
      </w:pPr>
      <w:r w:rsidRPr="008357DF">
        <w:rPr>
          <w:rFonts w:hint="cs"/>
          <w:rtl/>
          <w:lang w:bidi="ar-EG"/>
        </w:rPr>
        <w:t xml:space="preserve">لجنة الدراسات </w:t>
      </w:r>
      <w:r>
        <w:t>15</w:t>
      </w:r>
      <w:r w:rsidRPr="008357DF">
        <w:rPr>
          <w:rFonts w:hint="cs"/>
          <w:rtl/>
        </w:rPr>
        <w:t xml:space="preserve"> - </w:t>
      </w:r>
      <w:r>
        <w:rPr>
          <w:rFonts w:hint="cs"/>
          <w:rtl/>
          <w:lang w:bidi="ar-EG"/>
        </w:rPr>
        <w:t>منشورات أخرى</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2"/>
        <w:gridCol w:w="1771"/>
        <w:gridCol w:w="992"/>
        <w:gridCol w:w="5601"/>
      </w:tblGrid>
      <w:tr w:rsidR="00C84B1E" w:rsidRPr="00E93F04" w:rsidTr="00B40DFC">
        <w:trPr>
          <w:tblHeader/>
          <w:jc w:val="center"/>
        </w:trPr>
        <w:tc>
          <w:tcPr>
            <w:tcW w:w="1402"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التوصية</w:t>
            </w:r>
          </w:p>
        </w:tc>
        <w:tc>
          <w:tcPr>
            <w:tcW w:w="1771"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التاريخ</w:t>
            </w:r>
          </w:p>
        </w:tc>
        <w:tc>
          <w:tcPr>
            <w:tcW w:w="992"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الحالة</w:t>
            </w:r>
          </w:p>
        </w:tc>
        <w:tc>
          <w:tcPr>
            <w:tcW w:w="5601" w:type="dxa"/>
            <w:tcBorders>
              <w:top w:val="single" w:sz="12" w:space="0" w:color="auto"/>
              <w:bottom w:val="single" w:sz="12" w:space="0" w:color="auto"/>
            </w:tcBorders>
            <w:shd w:val="clear" w:color="auto" w:fill="auto"/>
            <w:vAlign w:val="center"/>
          </w:tcPr>
          <w:p w:rsidR="00C84B1E" w:rsidRPr="00E93F04" w:rsidRDefault="00C84B1E" w:rsidP="000E4855">
            <w:pPr>
              <w:pStyle w:val="Tablehead0"/>
              <w:rPr>
                <w:rFonts w:ascii="Times New Roman" w:hAnsi="Times New Roman"/>
                <w:lang w:val="fr-FR"/>
              </w:rPr>
            </w:pPr>
            <w:r w:rsidRPr="00E93F04">
              <w:rPr>
                <w:rFonts w:ascii="Times New Roman" w:hAnsi="Times New Roman" w:hint="cs"/>
                <w:rtl/>
                <w:lang w:val="fr-FR"/>
              </w:rPr>
              <w:t>العنوان</w:t>
            </w:r>
          </w:p>
        </w:tc>
      </w:tr>
      <w:tr w:rsidR="00C84B1E" w:rsidRPr="00E93F04" w:rsidTr="00B40DFC">
        <w:trPr>
          <w:jc w:val="center"/>
        </w:trPr>
        <w:tc>
          <w:tcPr>
            <w:tcW w:w="1402" w:type="dxa"/>
            <w:tcBorders>
              <w:top w:val="single" w:sz="12" w:space="0" w:color="auto"/>
            </w:tcBorders>
            <w:shd w:val="clear" w:color="auto" w:fill="auto"/>
          </w:tcPr>
          <w:p w:rsidR="00C84B1E" w:rsidRPr="00E93F04" w:rsidRDefault="00C84B1E" w:rsidP="003F02BE">
            <w:pPr>
              <w:pStyle w:val="Tabletexte"/>
              <w:rPr>
                <w:lang w:eastAsia="en-US"/>
              </w:rPr>
            </w:pPr>
          </w:p>
        </w:tc>
        <w:tc>
          <w:tcPr>
            <w:tcW w:w="1771" w:type="dxa"/>
            <w:tcBorders>
              <w:top w:val="single" w:sz="12" w:space="0" w:color="auto"/>
            </w:tcBorders>
            <w:shd w:val="clear" w:color="auto" w:fill="auto"/>
          </w:tcPr>
          <w:p w:rsidR="00C84B1E" w:rsidRPr="00E93F04" w:rsidRDefault="00C84B1E" w:rsidP="00880EB2">
            <w:pPr>
              <w:pStyle w:val="Tabletexte"/>
              <w:rPr>
                <w:lang w:eastAsia="en-US"/>
              </w:rPr>
            </w:pPr>
            <w:del w:id="1292" w:author="Saad, Samuel" w:date="2016-10-18T09:48:00Z">
              <w:r w:rsidRPr="00E93F04" w:rsidDel="00880EB2">
                <w:rPr>
                  <w:lang w:eastAsia="en-US"/>
                </w:rPr>
                <w:delText>2016-02-26</w:delText>
              </w:r>
            </w:del>
            <w:r w:rsidR="00B40DFC">
              <w:rPr>
                <w:rtl/>
                <w:lang w:eastAsia="en-US"/>
              </w:rPr>
              <w:br/>
            </w:r>
            <w:ins w:id="1293" w:author="Saad, Samuel" w:date="2016-10-18T09:49:00Z">
              <w:r w:rsidR="00880EB2" w:rsidRPr="00880EB2">
                <w:rPr>
                  <w:lang w:val="en-GB" w:eastAsia="en-US"/>
                </w:rPr>
                <w:t>2016-09-30</w:t>
              </w:r>
            </w:ins>
          </w:p>
        </w:tc>
        <w:tc>
          <w:tcPr>
            <w:tcW w:w="992" w:type="dxa"/>
            <w:tcBorders>
              <w:top w:val="single" w:sz="12" w:space="0" w:color="auto"/>
            </w:tcBorders>
            <w:shd w:val="clear" w:color="auto" w:fill="auto"/>
          </w:tcPr>
          <w:p w:rsidR="00C84B1E" w:rsidRPr="00E93F04" w:rsidRDefault="00C84B1E" w:rsidP="003F02BE">
            <w:pPr>
              <w:pStyle w:val="Tabletexte"/>
              <w:jc w:val="center"/>
            </w:pPr>
            <w:r w:rsidRPr="00E93F04">
              <w:rPr>
                <w:rFonts w:hint="cs"/>
                <w:rtl/>
              </w:rPr>
              <w:t>مراجعة</w:t>
            </w:r>
          </w:p>
        </w:tc>
        <w:tc>
          <w:tcPr>
            <w:tcW w:w="5601" w:type="dxa"/>
            <w:tcBorders>
              <w:top w:val="single" w:sz="12" w:space="0" w:color="auto"/>
            </w:tcBorders>
            <w:shd w:val="clear" w:color="auto" w:fill="auto"/>
          </w:tcPr>
          <w:p w:rsidR="00C84B1E" w:rsidRPr="00E93F04" w:rsidRDefault="00C84B1E" w:rsidP="00CB7F77">
            <w:pPr>
              <w:pStyle w:val="Tabletexte"/>
              <w:rPr>
                <w:lang w:eastAsia="en-US"/>
              </w:rPr>
            </w:pPr>
            <w:r w:rsidRPr="00E93F04">
              <w:rPr>
                <w:rFonts w:hint="cs"/>
                <w:rtl/>
              </w:rPr>
              <w:t xml:space="preserve">خطة عمل معايير نقل شبكات النفاذ (الإصدار </w:t>
            </w:r>
            <w:del w:id="1294" w:author="Saad, Samuel" w:date="2016-10-18T09:50:00Z">
              <w:r w:rsidRPr="00E93F04" w:rsidDel="00880EB2">
                <w:rPr>
                  <w:lang w:val="en-GB"/>
                </w:rPr>
                <w:delText>25</w:delText>
              </w:r>
            </w:del>
            <w:ins w:id="1295" w:author="Saad, Samuel" w:date="2016-10-18T09:50:00Z">
              <w:r w:rsidR="00880EB2" w:rsidRPr="00E93F04">
                <w:rPr>
                  <w:lang w:val="en-GB"/>
                </w:rPr>
                <w:t>2</w:t>
              </w:r>
              <w:r w:rsidR="00880EB2">
                <w:rPr>
                  <w:lang w:val="en-GB"/>
                </w:rPr>
                <w:t>6</w:t>
              </w:r>
            </w:ins>
            <w:r w:rsidRPr="00E93F04">
              <w:rPr>
                <w:rFonts w:hint="cs"/>
                <w:rtl/>
                <w:lang w:val="en-GB"/>
              </w:rPr>
              <w:t xml:space="preserve">، </w:t>
            </w:r>
            <w:del w:id="1296" w:author="Saad, Samuel" w:date="2016-10-18T09:51:00Z">
              <w:r w:rsidRPr="00E93F04" w:rsidDel="00880EB2">
                <w:rPr>
                  <w:rFonts w:hint="cs"/>
                  <w:rtl/>
                  <w:lang w:val="en-GB"/>
                </w:rPr>
                <w:delText xml:space="preserve">فبراير </w:delText>
              </w:r>
            </w:del>
            <w:ins w:id="1297" w:author="Saad, Samuel" w:date="2016-10-18T09:51:00Z">
              <w:r w:rsidR="00880EB2">
                <w:rPr>
                  <w:rFonts w:hint="cs"/>
                  <w:rtl/>
                  <w:lang w:val="en-GB"/>
                </w:rPr>
                <w:t>سبتمبر</w:t>
              </w:r>
              <w:r w:rsidR="00880EB2" w:rsidRPr="00E93F04">
                <w:rPr>
                  <w:rFonts w:hint="cs"/>
                  <w:rtl/>
                  <w:lang w:val="en-GB"/>
                </w:rPr>
                <w:t xml:space="preserve"> </w:t>
              </w:r>
            </w:ins>
            <w:r w:rsidRPr="00E93F04">
              <w:rPr>
                <w:lang w:val="en-GB"/>
              </w:rPr>
              <w:t>2016</w:t>
            </w:r>
            <w:r w:rsidRPr="00E93F04">
              <w:rPr>
                <w:rFonts w:hint="cs"/>
                <w:rtl/>
              </w:rPr>
              <w:t>)</w:t>
            </w:r>
          </w:p>
        </w:tc>
      </w:tr>
      <w:tr w:rsidR="00C84B1E" w:rsidRPr="00E93F04" w:rsidTr="00B40DFC">
        <w:trPr>
          <w:jc w:val="center"/>
        </w:trPr>
        <w:tc>
          <w:tcPr>
            <w:tcW w:w="1402" w:type="dxa"/>
            <w:shd w:val="clear" w:color="auto" w:fill="auto"/>
          </w:tcPr>
          <w:p w:rsidR="00C84B1E" w:rsidRPr="00E93F04" w:rsidRDefault="00C84B1E" w:rsidP="003F02BE">
            <w:pPr>
              <w:pStyle w:val="Tabletexte"/>
              <w:rPr>
                <w:lang w:eastAsia="en-US"/>
              </w:rPr>
            </w:pPr>
          </w:p>
        </w:tc>
        <w:tc>
          <w:tcPr>
            <w:tcW w:w="1771" w:type="dxa"/>
            <w:shd w:val="clear" w:color="auto" w:fill="auto"/>
          </w:tcPr>
          <w:p w:rsidR="00C84B1E" w:rsidRPr="00E93F04" w:rsidRDefault="00C84B1E" w:rsidP="00880EB2">
            <w:pPr>
              <w:pStyle w:val="Tabletexte"/>
              <w:rPr>
                <w:lang w:eastAsia="en-US"/>
              </w:rPr>
            </w:pPr>
            <w:del w:id="1298" w:author="Saad, Samuel" w:date="2016-10-18T09:48:00Z">
              <w:r w:rsidRPr="00E93F04" w:rsidDel="00880EB2">
                <w:rPr>
                  <w:lang w:eastAsia="en-US"/>
                </w:rPr>
                <w:delText>2016-02-26</w:delText>
              </w:r>
            </w:del>
            <w:r w:rsidR="00B40DFC">
              <w:rPr>
                <w:rtl/>
                <w:lang w:eastAsia="en-US"/>
              </w:rPr>
              <w:br/>
            </w:r>
            <w:ins w:id="1299" w:author="Saad, Samuel" w:date="2016-10-18T09:49:00Z">
              <w:r w:rsidR="00880EB2" w:rsidRPr="00880EB2">
                <w:rPr>
                  <w:lang w:val="en-GB" w:eastAsia="en-US"/>
                </w:rPr>
                <w:t>2016-09-30</w:t>
              </w:r>
            </w:ins>
          </w:p>
        </w:tc>
        <w:tc>
          <w:tcPr>
            <w:tcW w:w="992" w:type="dxa"/>
            <w:shd w:val="clear" w:color="auto" w:fill="auto"/>
          </w:tcPr>
          <w:p w:rsidR="00C84B1E" w:rsidRPr="00E93F04" w:rsidRDefault="00C84B1E" w:rsidP="003F02BE">
            <w:pPr>
              <w:pStyle w:val="Tabletexte"/>
              <w:jc w:val="center"/>
            </w:pPr>
            <w:r w:rsidRPr="00E93F04">
              <w:rPr>
                <w:rFonts w:hint="cs"/>
                <w:rtl/>
              </w:rPr>
              <w:t>مراجعة</w:t>
            </w:r>
          </w:p>
        </w:tc>
        <w:tc>
          <w:tcPr>
            <w:tcW w:w="5601" w:type="dxa"/>
            <w:shd w:val="clear" w:color="auto" w:fill="auto"/>
          </w:tcPr>
          <w:p w:rsidR="00C84B1E" w:rsidRPr="00E93F04" w:rsidRDefault="00C84B1E" w:rsidP="00CB7F77">
            <w:pPr>
              <w:pStyle w:val="Tabletexte"/>
              <w:rPr>
                <w:lang w:eastAsia="en-US"/>
              </w:rPr>
            </w:pPr>
            <w:r w:rsidRPr="00E93F04">
              <w:rPr>
                <w:rFonts w:hint="cs"/>
                <w:rtl/>
              </w:rPr>
              <w:t xml:space="preserve">استعراض معايير نقل شبكات النفاذ (الإصدار </w:t>
            </w:r>
            <w:del w:id="1300" w:author="Saad, Samuel" w:date="2016-10-18T09:50:00Z">
              <w:r w:rsidRPr="00E93F04" w:rsidDel="00880EB2">
                <w:rPr>
                  <w:lang w:val="en-GB"/>
                </w:rPr>
                <w:delText>27</w:delText>
              </w:r>
            </w:del>
            <w:ins w:id="1301" w:author="Saad, Samuel" w:date="2016-10-18T09:50:00Z">
              <w:r w:rsidR="00880EB2" w:rsidRPr="00E93F04">
                <w:rPr>
                  <w:lang w:val="en-GB"/>
                </w:rPr>
                <w:t>2</w:t>
              </w:r>
              <w:r w:rsidR="00880EB2">
                <w:rPr>
                  <w:lang w:val="en-GB"/>
                </w:rPr>
                <w:t>8</w:t>
              </w:r>
            </w:ins>
            <w:r w:rsidRPr="00E93F04">
              <w:rPr>
                <w:rFonts w:hint="cs"/>
                <w:rtl/>
                <w:lang w:val="en-GB"/>
              </w:rPr>
              <w:t xml:space="preserve">، </w:t>
            </w:r>
            <w:del w:id="1302" w:author="Saad, Samuel" w:date="2016-10-18T09:51:00Z">
              <w:r w:rsidRPr="00E93F04" w:rsidDel="00880EB2">
                <w:rPr>
                  <w:rFonts w:hint="cs"/>
                  <w:rtl/>
                  <w:lang w:val="en-GB"/>
                </w:rPr>
                <w:delText xml:space="preserve">فبراير </w:delText>
              </w:r>
            </w:del>
            <w:ins w:id="1303" w:author="Saad, Samuel" w:date="2016-10-18T09:51:00Z">
              <w:r w:rsidR="00880EB2">
                <w:rPr>
                  <w:rFonts w:hint="cs"/>
                  <w:rtl/>
                  <w:lang w:val="en-GB"/>
                </w:rPr>
                <w:t>سبتمبر</w:t>
              </w:r>
              <w:r w:rsidR="00880EB2" w:rsidRPr="00E93F04">
                <w:rPr>
                  <w:rFonts w:hint="cs"/>
                  <w:rtl/>
                  <w:lang w:val="en-GB"/>
                </w:rPr>
                <w:t xml:space="preserve"> </w:t>
              </w:r>
            </w:ins>
            <w:r w:rsidRPr="00E93F04">
              <w:rPr>
                <w:lang w:val="en-GB"/>
              </w:rPr>
              <w:t>2016</w:t>
            </w:r>
            <w:r w:rsidRPr="00E93F04">
              <w:rPr>
                <w:rFonts w:hint="cs"/>
                <w:rtl/>
              </w:rPr>
              <w:t>)</w:t>
            </w:r>
          </w:p>
        </w:tc>
      </w:tr>
      <w:tr w:rsidR="00C84B1E" w:rsidRPr="00E93F04" w:rsidTr="00B40DFC">
        <w:trPr>
          <w:jc w:val="center"/>
        </w:trPr>
        <w:tc>
          <w:tcPr>
            <w:tcW w:w="1402" w:type="dxa"/>
            <w:shd w:val="clear" w:color="auto" w:fill="auto"/>
          </w:tcPr>
          <w:p w:rsidR="00C84B1E" w:rsidRPr="00E93F04" w:rsidRDefault="00C84B1E" w:rsidP="003F02BE">
            <w:pPr>
              <w:pStyle w:val="Tabletexte"/>
              <w:rPr>
                <w:lang w:eastAsia="en-US"/>
              </w:rPr>
            </w:pPr>
          </w:p>
        </w:tc>
        <w:tc>
          <w:tcPr>
            <w:tcW w:w="1771" w:type="dxa"/>
            <w:shd w:val="clear" w:color="auto" w:fill="auto"/>
          </w:tcPr>
          <w:p w:rsidR="00C84B1E" w:rsidRPr="00E93F04" w:rsidRDefault="00C84B1E" w:rsidP="00880EB2">
            <w:pPr>
              <w:pStyle w:val="Tabletexte"/>
              <w:rPr>
                <w:lang w:eastAsia="en-US"/>
              </w:rPr>
            </w:pPr>
            <w:del w:id="1304" w:author="Saad, Samuel" w:date="2016-10-18T09:48:00Z">
              <w:r w:rsidRPr="00E93F04" w:rsidDel="00880EB2">
                <w:rPr>
                  <w:lang w:eastAsia="en-US"/>
                </w:rPr>
                <w:delText>2016-02-26</w:delText>
              </w:r>
            </w:del>
            <w:r w:rsidR="00B40DFC">
              <w:rPr>
                <w:rtl/>
                <w:lang w:eastAsia="en-US"/>
              </w:rPr>
              <w:br/>
            </w:r>
            <w:ins w:id="1305" w:author="Saad, Samuel" w:date="2016-10-18T09:49:00Z">
              <w:r w:rsidR="00880EB2" w:rsidRPr="00880EB2">
                <w:rPr>
                  <w:lang w:val="en-GB" w:eastAsia="en-US"/>
                </w:rPr>
                <w:t>2016-09-30</w:t>
              </w:r>
            </w:ins>
          </w:p>
        </w:tc>
        <w:tc>
          <w:tcPr>
            <w:tcW w:w="992" w:type="dxa"/>
            <w:shd w:val="clear" w:color="auto" w:fill="auto"/>
          </w:tcPr>
          <w:p w:rsidR="00C84B1E" w:rsidRPr="00E93F04" w:rsidRDefault="00C84B1E" w:rsidP="003F02BE">
            <w:pPr>
              <w:pStyle w:val="Tabletexte"/>
              <w:jc w:val="center"/>
            </w:pPr>
            <w:r w:rsidRPr="00E93F04">
              <w:rPr>
                <w:rFonts w:hint="cs"/>
                <w:rtl/>
              </w:rPr>
              <w:t>مراجعة</w:t>
            </w:r>
          </w:p>
        </w:tc>
        <w:tc>
          <w:tcPr>
            <w:tcW w:w="5601" w:type="dxa"/>
            <w:shd w:val="clear" w:color="auto" w:fill="auto"/>
          </w:tcPr>
          <w:p w:rsidR="00C84B1E" w:rsidRPr="00E93F04" w:rsidRDefault="00C84B1E" w:rsidP="00CB7F77">
            <w:pPr>
              <w:pStyle w:val="Tabletexte"/>
              <w:rPr>
                <w:lang w:eastAsia="en-US"/>
              </w:rPr>
            </w:pPr>
            <w:r w:rsidRPr="00E93F04">
              <w:rPr>
                <w:rFonts w:hint="cs"/>
                <w:rtl/>
              </w:rPr>
              <w:t xml:space="preserve">خطة عمل شبكات النقل البصرية وتقنيات التقييس (الإصدار </w:t>
            </w:r>
            <w:del w:id="1306" w:author="Saad, Samuel" w:date="2016-10-18T09:50:00Z">
              <w:r w:rsidRPr="00E93F04" w:rsidDel="00880EB2">
                <w:rPr>
                  <w:lang w:val="en-GB"/>
                </w:rPr>
                <w:delText>21</w:delText>
              </w:r>
            </w:del>
            <w:ins w:id="1307" w:author="Saad, Samuel" w:date="2016-10-18T09:50:00Z">
              <w:r w:rsidR="00880EB2" w:rsidRPr="00E93F04">
                <w:rPr>
                  <w:lang w:val="en-GB"/>
                </w:rPr>
                <w:t>2</w:t>
              </w:r>
              <w:r w:rsidR="00880EB2">
                <w:rPr>
                  <w:lang w:val="en-GB"/>
                </w:rPr>
                <w:t>2</w:t>
              </w:r>
            </w:ins>
            <w:r w:rsidRPr="00E93F04">
              <w:rPr>
                <w:rFonts w:hint="cs"/>
                <w:rtl/>
              </w:rPr>
              <w:t>)</w:t>
            </w:r>
          </w:p>
        </w:tc>
      </w:tr>
      <w:tr w:rsidR="00C84B1E" w:rsidRPr="00E93F04" w:rsidTr="00B40DFC">
        <w:trPr>
          <w:jc w:val="center"/>
        </w:trPr>
        <w:tc>
          <w:tcPr>
            <w:tcW w:w="1402" w:type="dxa"/>
            <w:shd w:val="clear" w:color="auto" w:fill="auto"/>
          </w:tcPr>
          <w:p w:rsidR="00C84B1E" w:rsidRPr="00E93F04" w:rsidRDefault="00C84B1E" w:rsidP="003F02BE">
            <w:pPr>
              <w:pStyle w:val="Tabletexte"/>
              <w:rPr>
                <w:lang w:eastAsia="en-US"/>
              </w:rPr>
            </w:pPr>
          </w:p>
        </w:tc>
        <w:tc>
          <w:tcPr>
            <w:tcW w:w="1771" w:type="dxa"/>
            <w:shd w:val="clear" w:color="auto" w:fill="auto"/>
          </w:tcPr>
          <w:p w:rsidR="00C84B1E" w:rsidRPr="00E93F04" w:rsidRDefault="00C84B1E" w:rsidP="00880EB2">
            <w:pPr>
              <w:pStyle w:val="Tabletexte"/>
              <w:rPr>
                <w:lang w:eastAsia="en-US"/>
              </w:rPr>
            </w:pPr>
            <w:del w:id="1308" w:author="Saad, Samuel" w:date="2016-10-18T09:48:00Z">
              <w:r w:rsidRPr="00E93F04" w:rsidDel="00880EB2">
                <w:rPr>
                  <w:lang w:eastAsia="en-US"/>
                </w:rPr>
                <w:delText>2015-07-03</w:delText>
              </w:r>
            </w:del>
            <w:r w:rsidR="00B40DFC">
              <w:rPr>
                <w:rtl/>
                <w:lang w:eastAsia="en-US"/>
              </w:rPr>
              <w:br/>
            </w:r>
            <w:ins w:id="1309" w:author="Saad, Samuel" w:date="2016-10-18T09:49:00Z">
              <w:r w:rsidR="00880EB2" w:rsidRPr="00880EB2">
                <w:rPr>
                  <w:lang w:val="en-GB" w:eastAsia="en-US"/>
                </w:rPr>
                <w:t>2016-09-30</w:t>
              </w:r>
            </w:ins>
          </w:p>
        </w:tc>
        <w:tc>
          <w:tcPr>
            <w:tcW w:w="992" w:type="dxa"/>
            <w:shd w:val="clear" w:color="auto" w:fill="auto"/>
          </w:tcPr>
          <w:p w:rsidR="00C84B1E" w:rsidRPr="00E93F04" w:rsidRDefault="00C84B1E" w:rsidP="003F02BE">
            <w:pPr>
              <w:pStyle w:val="Tabletexte"/>
              <w:jc w:val="center"/>
            </w:pPr>
            <w:r w:rsidRPr="00E93F04">
              <w:rPr>
                <w:rFonts w:hint="cs"/>
                <w:rtl/>
              </w:rPr>
              <w:t>مراجعة</w:t>
            </w:r>
          </w:p>
        </w:tc>
        <w:tc>
          <w:tcPr>
            <w:tcW w:w="5601" w:type="dxa"/>
            <w:shd w:val="clear" w:color="auto" w:fill="auto"/>
          </w:tcPr>
          <w:p w:rsidR="00C84B1E" w:rsidRPr="00E93F04" w:rsidRDefault="00C84B1E" w:rsidP="003F02BE">
            <w:pPr>
              <w:pStyle w:val="Tabletexte"/>
              <w:rPr>
                <w:rtl/>
                <w:lang w:bidi="ar-EG"/>
              </w:rPr>
            </w:pPr>
            <w:r w:rsidRPr="00E93F04">
              <w:rPr>
                <w:rFonts w:hint="cs"/>
                <w:rtl/>
              </w:rPr>
              <w:t xml:space="preserve">استعراض الشبكات الذكية وخطة العمل الخاصة بها </w:t>
            </w:r>
            <w:ins w:id="1310" w:author="Saad, Samuel" w:date="2016-10-18T09:51:00Z">
              <w:r w:rsidR="00880EB2">
                <w:rPr>
                  <w:rFonts w:hint="cs"/>
                  <w:rtl/>
                </w:rPr>
                <w:t xml:space="preserve">(الإصدار </w:t>
              </w:r>
              <w:r w:rsidR="00880EB2">
                <w:t>5</w:t>
              </w:r>
              <w:r w:rsidR="00880EB2">
                <w:rPr>
                  <w:rFonts w:hint="cs"/>
                  <w:rtl/>
                  <w:lang w:bidi="ar-EG"/>
                </w:rPr>
                <w:t xml:space="preserve">، سبتمبر </w:t>
              </w:r>
            </w:ins>
            <w:ins w:id="1311" w:author="Saad, Samuel" w:date="2016-10-18T09:52:00Z">
              <w:r w:rsidR="00880EB2">
                <w:rPr>
                  <w:lang w:bidi="ar-EG"/>
                </w:rPr>
                <w:t>2016</w:t>
              </w:r>
              <w:r w:rsidR="00880EB2">
                <w:rPr>
                  <w:rFonts w:hint="cs"/>
                  <w:rtl/>
                  <w:lang w:bidi="ar-EG"/>
                </w:rPr>
                <w:t>)</w:t>
              </w:r>
            </w:ins>
          </w:p>
        </w:tc>
      </w:tr>
      <w:tr w:rsidR="00C84B1E" w:rsidRPr="00E93F04" w:rsidTr="00B40DFC">
        <w:trPr>
          <w:jc w:val="center"/>
        </w:trPr>
        <w:tc>
          <w:tcPr>
            <w:tcW w:w="1402" w:type="dxa"/>
            <w:shd w:val="clear" w:color="auto" w:fill="auto"/>
          </w:tcPr>
          <w:p w:rsidR="00C84B1E" w:rsidRPr="00E93F04" w:rsidRDefault="00C84B1E" w:rsidP="003F02BE">
            <w:pPr>
              <w:pStyle w:val="Tabletexte"/>
              <w:rPr>
                <w:lang w:eastAsia="en-US"/>
              </w:rPr>
            </w:pPr>
          </w:p>
        </w:tc>
        <w:tc>
          <w:tcPr>
            <w:tcW w:w="1771" w:type="dxa"/>
            <w:shd w:val="clear" w:color="auto" w:fill="auto"/>
          </w:tcPr>
          <w:p w:rsidR="00C84B1E" w:rsidRPr="00E93F04" w:rsidRDefault="00C84B1E" w:rsidP="00880EB2">
            <w:pPr>
              <w:pStyle w:val="Tabletexte"/>
              <w:rPr>
                <w:lang w:eastAsia="en-US"/>
              </w:rPr>
            </w:pPr>
            <w:del w:id="1312" w:author="Saad, Samuel" w:date="2016-10-18T09:48:00Z">
              <w:r w:rsidRPr="00E93F04" w:rsidDel="00880EB2">
                <w:rPr>
                  <w:lang w:eastAsia="en-US"/>
                </w:rPr>
                <w:delText>2016-02-26</w:delText>
              </w:r>
            </w:del>
            <w:r w:rsidR="00B40DFC">
              <w:rPr>
                <w:rtl/>
                <w:lang w:eastAsia="en-US"/>
              </w:rPr>
              <w:br/>
            </w:r>
            <w:ins w:id="1313" w:author="Saad, Samuel" w:date="2016-10-18T09:49:00Z">
              <w:r w:rsidR="00880EB2" w:rsidRPr="00880EB2">
                <w:rPr>
                  <w:lang w:val="en-GB" w:eastAsia="en-US"/>
                </w:rPr>
                <w:t>2016-09-30</w:t>
              </w:r>
            </w:ins>
          </w:p>
        </w:tc>
        <w:tc>
          <w:tcPr>
            <w:tcW w:w="992" w:type="dxa"/>
            <w:shd w:val="clear" w:color="auto" w:fill="auto"/>
          </w:tcPr>
          <w:p w:rsidR="00C84B1E" w:rsidRPr="00E93F04" w:rsidRDefault="00C84B1E" w:rsidP="003F02BE">
            <w:pPr>
              <w:pStyle w:val="Tabletexte"/>
              <w:jc w:val="center"/>
            </w:pPr>
            <w:r w:rsidRPr="00E93F04">
              <w:rPr>
                <w:rFonts w:hint="cs"/>
                <w:rtl/>
              </w:rPr>
              <w:t>مراجعة</w:t>
            </w:r>
          </w:p>
        </w:tc>
        <w:tc>
          <w:tcPr>
            <w:tcW w:w="5601" w:type="dxa"/>
            <w:shd w:val="clear" w:color="auto" w:fill="auto"/>
          </w:tcPr>
          <w:p w:rsidR="00C84B1E" w:rsidRPr="00F81764" w:rsidRDefault="00C84B1E" w:rsidP="00CB7F77">
            <w:pPr>
              <w:pStyle w:val="Tabletexte"/>
              <w:rPr>
                <w:spacing w:val="6"/>
              </w:rPr>
            </w:pPr>
            <w:r w:rsidRPr="00F81764">
              <w:rPr>
                <w:rFonts w:hint="cs"/>
                <w:spacing w:val="6"/>
                <w:rtl/>
              </w:rPr>
              <w:t xml:space="preserve">استعراض وخطة عمل معايير نقل الشبكات المنزلية (الصيغة </w:t>
            </w:r>
            <w:del w:id="1314" w:author="Saad, Samuel" w:date="2016-10-18T09:51:00Z">
              <w:r w:rsidRPr="00F81764" w:rsidDel="00880EB2">
                <w:rPr>
                  <w:spacing w:val="6"/>
                  <w:lang w:val="en-GB"/>
                </w:rPr>
                <w:delText>4</w:delText>
              </w:r>
            </w:del>
            <w:ins w:id="1315" w:author="Saad, Samuel" w:date="2016-10-18T09:51:00Z">
              <w:r w:rsidR="00880EB2" w:rsidRPr="00F81764">
                <w:rPr>
                  <w:spacing w:val="6"/>
                  <w:lang w:val="en-GB"/>
                </w:rPr>
                <w:t>5</w:t>
              </w:r>
            </w:ins>
            <w:r w:rsidRPr="00F81764">
              <w:rPr>
                <w:rFonts w:hint="cs"/>
                <w:spacing w:val="6"/>
                <w:rtl/>
                <w:lang w:val="en-GB"/>
              </w:rPr>
              <w:t xml:space="preserve">، </w:t>
            </w:r>
            <w:del w:id="1316" w:author="Saad, Samuel" w:date="2016-10-18T09:52:00Z">
              <w:r w:rsidRPr="00F81764" w:rsidDel="00880EB2">
                <w:rPr>
                  <w:rFonts w:hint="cs"/>
                  <w:spacing w:val="6"/>
                  <w:rtl/>
                  <w:lang w:val="en-GB"/>
                </w:rPr>
                <w:delText xml:space="preserve">فبراير </w:delText>
              </w:r>
            </w:del>
            <w:ins w:id="1317" w:author="Saad, Samuel" w:date="2016-10-18T09:52:00Z">
              <w:r w:rsidR="00880EB2" w:rsidRPr="00F81764">
                <w:rPr>
                  <w:rFonts w:hint="cs"/>
                  <w:spacing w:val="6"/>
                  <w:rtl/>
                  <w:lang w:val="en-GB"/>
                </w:rPr>
                <w:t xml:space="preserve">سبتمبر </w:t>
              </w:r>
            </w:ins>
            <w:r w:rsidRPr="00F81764">
              <w:rPr>
                <w:spacing w:val="6"/>
                <w:lang w:val="en-GB"/>
              </w:rPr>
              <w:t>2016</w:t>
            </w:r>
            <w:r w:rsidRPr="00F81764">
              <w:rPr>
                <w:rFonts w:hint="cs"/>
                <w:spacing w:val="6"/>
                <w:rtl/>
              </w:rPr>
              <w:t xml:space="preserve">) </w:t>
            </w:r>
          </w:p>
        </w:tc>
      </w:tr>
    </w:tbl>
    <w:p w:rsidR="00C84B1E" w:rsidRDefault="00C84B1E" w:rsidP="00532EE8">
      <w:pPr>
        <w:rPr>
          <w:rtl/>
          <w:lang w:bidi="ar-EG"/>
        </w:rPr>
      </w:pPr>
      <w:r>
        <w:rPr>
          <w:rtl/>
          <w:lang w:bidi="ar-EG"/>
        </w:rPr>
        <w:br w:type="page"/>
      </w:r>
    </w:p>
    <w:p w:rsidR="00C84B1E" w:rsidRPr="007F751F" w:rsidRDefault="00C84B1E" w:rsidP="000E4855">
      <w:pPr>
        <w:pStyle w:val="AnnexNo"/>
        <w:rPr>
          <w:rtl/>
          <w:lang w:bidi="ar-EG"/>
        </w:rPr>
      </w:pPr>
      <w:bookmarkStart w:id="1318" w:name="_Toc450299751"/>
      <w:bookmarkStart w:id="1319" w:name="_Toc460225667"/>
      <w:r w:rsidRPr="007F751F">
        <w:rPr>
          <w:rFonts w:hint="cs"/>
          <w:rtl/>
        </w:rPr>
        <w:lastRenderedPageBreak/>
        <w:t xml:space="preserve">الملحـق </w:t>
      </w:r>
      <w:r w:rsidRPr="007F751F">
        <w:t>2</w:t>
      </w:r>
      <w:bookmarkEnd w:id="1318"/>
      <w:bookmarkEnd w:id="1319"/>
    </w:p>
    <w:p w:rsidR="00C84B1E" w:rsidRDefault="00C84B1E" w:rsidP="000E4855">
      <w:pPr>
        <w:pStyle w:val="Annextitle"/>
      </w:pPr>
      <w:bookmarkStart w:id="1320" w:name="_Toc450299752"/>
      <w:bookmarkStart w:id="1321" w:name="_Toc460225668"/>
      <w:r w:rsidRPr="001C3FAA">
        <w:rPr>
          <w:rFonts w:hint="cs"/>
          <w:rtl/>
        </w:rPr>
        <w:t xml:space="preserve">التعديلات المقترحة في اختصاصات لجنة الدراسات </w:t>
      </w:r>
      <w:r>
        <w:t>15</w:t>
      </w:r>
      <w:r w:rsidRPr="001C3FAA">
        <w:rPr>
          <w:rtl/>
        </w:rPr>
        <w:br/>
      </w:r>
      <w:r w:rsidRPr="001C3FAA">
        <w:rPr>
          <w:rFonts w:hint="cs"/>
          <w:rtl/>
        </w:rPr>
        <w:t>والأدوار التي تؤديها بصفتها لجنة الدراسات الرئيسية</w:t>
      </w:r>
      <w:r w:rsidRPr="001C3FAA">
        <w:rPr>
          <w:rtl/>
        </w:rPr>
        <w:br/>
      </w:r>
      <w:r w:rsidRPr="001C3FAA">
        <w:rPr>
          <w:rFonts w:hint="cs"/>
          <w:rtl/>
        </w:rPr>
        <w:t xml:space="preserve">(القرار </w:t>
      </w:r>
      <w:r w:rsidRPr="001C3FAA">
        <w:t>2</w:t>
      </w:r>
      <w:r w:rsidRPr="001C3FAA">
        <w:rPr>
          <w:rFonts w:hint="cs"/>
          <w:rtl/>
        </w:rPr>
        <w:t xml:space="preserve"> للجمعية العالمية لتقييس الاتصالات)</w:t>
      </w:r>
      <w:bookmarkEnd w:id="1320"/>
      <w:bookmarkEnd w:id="1321"/>
    </w:p>
    <w:p w:rsidR="00C84B1E" w:rsidRDefault="00C84B1E" w:rsidP="000E4855">
      <w:pPr>
        <w:rPr>
          <w:lang w:bidi="ar-EG"/>
        </w:rPr>
      </w:pPr>
      <w:r w:rsidRPr="001C3FAA">
        <w:rPr>
          <w:rFonts w:hint="cs"/>
          <w:rtl/>
        </w:rPr>
        <w:t xml:space="preserve">فيما يلي التغييرات المقترحة في اختصاصات لجنة الدراسات </w:t>
      </w:r>
      <w:r>
        <w:t>15</w:t>
      </w:r>
      <w:r w:rsidRPr="001C3FAA">
        <w:rPr>
          <w:rFonts w:hint="cs"/>
          <w:rtl/>
          <w:lang w:bidi="ar-EG"/>
        </w:rPr>
        <w:t xml:space="preserve"> والأدوار التي تؤديها بصفتها لجنة الدراسات الرئيسية، </w:t>
      </w:r>
      <w:r>
        <w:rPr>
          <w:rFonts w:hint="cs"/>
          <w:rtl/>
          <w:lang w:bidi="ar-EG"/>
        </w:rPr>
        <w:t>والتي</w:t>
      </w:r>
      <w:r w:rsidRPr="001C3FAA">
        <w:rPr>
          <w:rFonts w:hint="eastAsia"/>
          <w:rtl/>
          <w:lang w:bidi="ar-EG"/>
        </w:rPr>
        <w:t> </w:t>
      </w:r>
      <w:r w:rsidRPr="001C3FAA">
        <w:rPr>
          <w:rFonts w:hint="cs"/>
          <w:rtl/>
          <w:lang w:bidi="ar-EG"/>
        </w:rPr>
        <w:t xml:space="preserve">ووفق عليها في الاجتماع الأخير للجنة الدراسات </w:t>
      </w:r>
      <w:r>
        <w:t>15</w:t>
      </w:r>
      <w:r w:rsidRPr="001C3FAA">
        <w:rPr>
          <w:rFonts w:hint="cs"/>
          <w:rtl/>
          <w:lang w:bidi="ar-EG"/>
        </w:rPr>
        <w:t xml:space="preserve"> في فترة الدراسة هذه، وهي معروضة بحسب الأجزاء ذات الصلة في</w:t>
      </w:r>
      <w:r w:rsidRPr="001C3FAA">
        <w:rPr>
          <w:rFonts w:hint="eastAsia"/>
          <w:rtl/>
          <w:lang w:bidi="ar-EG"/>
        </w:rPr>
        <w:t> </w:t>
      </w:r>
      <w:hyperlink r:id="rId560" w:history="1">
        <w:r w:rsidRPr="00F77870">
          <w:rPr>
            <w:rStyle w:val="Hyperlink"/>
            <w:rFonts w:hint="cs"/>
            <w:rtl/>
            <w:lang w:bidi="ar-EG"/>
          </w:rPr>
          <w:t>القرار </w:t>
        </w:r>
        <w:r w:rsidRPr="00F77870">
          <w:rPr>
            <w:rStyle w:val="Hyperlink"/>
            <w:lang w:bidi="ar-EG"/>
          </w:rPr>
          <w:t>2</w:t>
        </w:r>
        <w:r w:rsidRPr="00F77870">
          <w:rPr>
            <w:rStyle w:val="Hyperlink"/>
            <w:rFonts w:hint="cs"/>
            <w:rtl/>
            <w:lang w:bidi="ar-EG"/>
          </w:rPr>
          <w:t xml:space="preserve"> الصادر عن الجمعية العالمية لتقييس الاتصالات لعام </w:t>
        </w:r>
        <w:r w:rsidRPr="00F77870">
          <w:rPr>
            <w:rStyle w:val="Hyperlink"/>
            <w:lang w:bidi="ar-EG"/>
          </w:rPr>
          <w:t>2016</w:t>
        </w:r>
      </w:hyperlink>
      <w:r w:rsidRPr="001C3FAA">
        <w:rPr>
          <w:rFonts w:hint="cs"/>
          <w:rtl/>
          <w:lang w:bidi="ar-EG"/>
        </w:rPr>
        <w:t>.</w:t>
      </w:r>
    </w:p>
    <w:p w:rsidR="00C84B1E" w:rsidRDefault="00C84B1E" w:rsidP="000E4855">
      <w:r w:rsidRPr="00026797">
        <w:rPr>
          <w:rFonts w:hint="cs"/>
          <w:rtl/>
        </w:rPr>
        <w:t xml:space="preserve">الجزء </w:t>
      </w:r>
      <w:r w:rsidRPr="00026797">
        <w:t>1</w:t>
      </w:r>
      <w:r w:rsidRPr="00026797">
        <w:rPr>
          <w:rFonts w:hint="cs"/>
          <w:rtl/>
        </w:rPr>
        <w:t xml:space="preserve"> - المجالات العامة للدراسة</w:t>
      </w:r>
    </w:p>
    <w:p w:rsidR="00C84B1E" w:rsidRPr="007F751F" w:rsidRDefault="00C84B1E" w:rsidP="00C84B1E">
      <w:pPr>
        <w:pStyle w:val="Headingb"/>
        <w:rPr>
          <w:rtl/>
        </w:rPr>
      </w:pPr>
      <w:r w:rsidRPr="007F751F">
        <w:rPr>
          <w:rFonts w:hint="cs"/>
          <w:rtl/>
        </w:rPr>
        <w:t xml:space="preserve">لجنة الدراسات </w:t>
      </w:r>
      <w:r w:rsidRPr="007F751F">
        <w:t>15</w:t>
      </w:r>
      <w:r w:rsidRPr="007F751F">
        <w:rPr>
          <w:rFonts w:hint="cs"/>
          <w:rtl/>
        </w:rPr>
        <w:t xml:space="preserve"> لقطاع تقييس الاتصالات</w:t>
      </w:r>
    </w:p>
    <w:p w:rsidR="00C84B1E" w:rsidRPr="007F751F" w:rsidRDefault="00C84B1E" w:rsidP="00C84B1E">
      <w:pPr>
        <w:pStyle w:val="Headingb"/>
        <w:rPr>
          <w:rtl/>
        </w:rPr>
      </w:pPr>
      <w:r w:rsidRPr="007F751F">
        <w:rPr>
          <w:rFonts w:hint="cs"/>
          <w:rtl/>
        </w:rPr>
        <w:t>الشبكات والتكنولوجيات والبنى التحتية لأغراض النقل والنفاذ والمنشآت المنزلية</w:t>
      </w:r>
    </w:p>
    <w:p w:rsidR="00C84B1E" w:rsidRDefault="00C84B1E" w:rsidP="000E4855">
      <w:pPr>
        <w:rPr>
          <w:spacing w:val="-2"/>
          <w:lang w:bidi="ar-EG"/>
        </w:rPr>
      </w:pPr>
      <w:r w:rsidRPr="001A0437">
        <w:rPr>
          <w:rFonts w:hint="cs"/>
          <w:spacing w:val="-2"/>
          <w:rtl/>
          <w:lang w:bidi="ar-EG"/>
        </w:rPr>
        <w:t xml:space="preserve">لجنة الدراسات </w:t>
      </w:r>
      <w:r w:rsidRPr="001A0437">
        <w:rPr>
          <w:spacing w:val="-2"/>
        </w:rPr>
        <w:t>15</w:t>
      </w:r>
      <w:r w:rsidRPr="001A0437">
        <w:rPr>
          <w:rFonts w:hint="cs"/>
          <w:spacing w:val="-2"/>
          <w:rtl/>
          <w:lang w:bidi="ar-EG"/>
        </w:rPr>
        <w:t xml:space="preserve"> </w:t>
      </w:r>
      <w:ins w:id="1322" w:author="alhakim" w:date="2016-08-10T11:41:00Z">
        <w:r w:rsidRPr="001A0437">
          <w:rPr>
            <w:rFonts w:hint="cs"/>
            <w:spacing w:val="-2"/>
            <w:rtl/>
            <w:lang w:bidi="ar-EG"/>
          </w:rPr>
          <w:t xml:space="preserve">مسؤولة </w:t>
        </w:r>
        <w:r>
          <w:rPr>
            <w:rFonts w:hint="cs"/>
            <w:spacing w:val="-2"/>
            <w:rtl/>
            <w:lang w:bidi="ar-EG"/>
          </w:rPr>
          <w:t xml:space="preserve">في </w:t>
        </w:r>
      </w:ins>
      <w:del w:id="1323" w:author="alhakim" w:date="2016-08-10T11:41:00Z">
        <w:r w:rsidRPr="001A0437" w:rsidDel="00850E3B">
          <w:rPr>
            <w:rFonts w:hint="cs"/>
            <w:spacing w:val="-2"/>
            <w:rtl/>
            <w:lang w:bidi="ar-EG"/>
          </w:rPr>
          <w:delText>ل</w:delText>
        </w:r>
      </w:del>
      <w:r w:rsidRPr="001A0437">
        <w:rPr>
          <w:rFonts w:hint="cs"/>
          <w:spacing w:val="-2"/>
          <w:rtl/>
          <w:lang w:bidi="ar-EG"/>
        </w:rPr>
        <w:t xml:space="preserve">قطاع تقييس الاتصالات </w:t>
      </w:r>
      <w:del w:id="1324" w:author="alhakim" w:date="2016-08-10T11:41:00Z">
        <w:r w:rsidRPr="001A0437" w:rsidDel="00850E3B">
          <w:rPr>
            <w:rFonts w:hint="cs"/>
            <w:spacing w:val="-2"/>
            <w:rtl/>
            <w:lang w:bidi="ar-EG"/>
          </w:rPr>
          <w:delText xml:space="preserve">مسؤولة </w:delText>
        </w:r>
      </w:del>
      <w:r w:rsidRPr="001A0437">
        <w:rPr>
          <w:rFonts w:hint="cs"/>
          <w:spacing w:val="-2"/>
          <w:rtl/>
          <w:lang w:bidi="ar-EG"/>
        </w:rPr>
        <w:t xml:space="preserve">عن صياغة المعايير </w:t>
      </w:r>
      <w:del w:id="1325" w:author="alhakim" w:date="2016-08-10T11:42:00Z">
        <w:r w:rsidRPr="001A0437" w:rsidDel="00850E3B">
          <w:rPr>
            <w:rFonts w:hint="cs"/>
            <w:spacing w:val="-2"/>
            <w:rtl/>
            <w:lang w:bidi="ar-EG"/>
          </w:rPr>
          <w:delText>الخاصة ب</w:delText>
        </w:r>
      </w:del>
      <w:ins w:id="1326" w:author="alhakim" w:date="2016-08-10T11:42:00Z">
        <w:r>
          <w:rPr>
            <w:rFonts w:hint="cs"/>
            <w:spacing w:val="-2"/>
            <w:rtl/>
            <w:lang w:bidi="ar-EG"/>
          </w:rPr>
          <w:t xml:space="preserve">من أجل </w:t>
        </w:r>
      </w:ins>
      <w:r w:rsidRPr="001A0437">
        <w:rPr>
          <w:rFonts w:hint="cs"/>
          <w:spacing w:val="-2"/>
          <w:rtl/>
          <w:lang w:bidi="ar-EG"/>
        </w:rPr>
        <w:t>البنى التحتية لشبكات النقل البصرية ولشبكات النفاذ وللشبكات المنزلية والشبكات الكهربائية، والأنظمة والتجهيزات والألياف البصرية والكبلات</w:t>
      </w:r>
      <w:ins w:id="1327" w:author="alhakim" w:date="2016-08-10T11:43:00Z">
        <w:r>
          <w:rPr>
            <w:rFonts w:hint="cs"/>
            <w:spacing w:val="-2"/>
            <w:rtl/>
            <w:lang w:bidi="ar-EG"/>
          </w:rPr>
          <w:t>.</w:t>
        </w:r>
      </w:ins>
      <w:r w:rsidRPr="001A0437">
        <w:rPr>
          <w:rFonts w:hint="cs"/>
          <w:spacing w:val="-2"/>
          <w:rtl/>
          <w:lang w:bidi="ar-EG"/>
        </w:rPr>
        <w:t xml:space="preserve"> و</w:t>
      </w:r>
      <w:ins w:id="1328" w:author="alhakim" w:date="2016-08-10T11:43:00Z">
        <w:r>
          <w:rPr>
            <w:rFonts w:hint="cs"/>
            <w:spacing w:val="-2"/>
            <w:rtl/>
            <w:lang w:bidi="ar-EG"/>
          </w:rPr>
          <w:t xml:space="preserve">هذا يشمل </w:t>
        </w:r>
      </w:ins>
      <w:r w:rsidRPr="001A0437">
        <w:rPr>
          <w:rFonts w:hint="cs"/>
          <w:spacing w:val="-2"/>
          <w:rtl/>
          <w:lang w:bidi="ar-EG"/>
        </w:rPr>
        <w:t>التقنيات المرتبطة بها للتركيب والصيانة والإدارة والاختبار والمعدات والقياس وتكنولوجيا طبقة التحكم من أجل السماح بالتطور في اتجاه شبكات النقل الذكية بما</w:t>
      </w:r>
      <w:r>
        <w:rPr>
          <w:rFonts w:hint="eastAsia"/>
          <w:spacing w:val="-2"/>
          <w:rtl/>
          <w:lang w:bidi="ar-EG"/>
        </w:rPr>
        <w:t> </w:t>
      </w:r>
      <w:r w:rsidRPr="001A0437">
        <w:rPr>
          <w:rFonts w:hint="cs"/>
          <w:spacing w:val="-2"/>
          <w:rtl/>
          <w:lang w:bidi="ar-EG"/>
        </w:rPr>
        <w:t>في</w:t>
      </w:r>
      <w:r>
        <w:rPr>
          <w:rFonts w:hint="eastAsia"/>
          <w:spacing w:val="-2"/>
          <w:rtl/>
          <w:lang w:bidi="ar-EG"/>
        </w:rPr>
        <w:t> </w:t>
      </w:r>
      <w:r w:rsidRPr="001A0437">
        <w:rPr>
          <w:rFonts w:hint="cs"/>
          <w:spacing w:val="-2"/>
          <w:rtl/>
          <w:lang w:bidi="ar-EG"/>
        </w:rPr>
        <w:t xml:space="preserve">ذلك دعم تطبيقات الشبكات الذكية. </w:t>
      </w:r>
      <w:del w:id="1329" w:author="alhakim" w:date="2016-08-10T11:44:00Z">
        <w:r w:rsidRPr="001A0437" w:rsidDel="00850E3B">
          <w:rPr>
            <w:rFonts w:hint="cs"/>
            <w:spacing w:val="-2"/>
            <w:rtl/>
            <w:lang w:bidi="ar-EG"/>
          </w:rPr>
          <w:delText>وهذا يشمل وضع المعايير المتصلة بأماكن العميل والنفاذ، والأقسام الحضرية وأقسام الاتصال البعيد من شبكات الاتصالات إلى جانب الشبكات الكهربائية وبناها التحتية من الإرسال إلى</w:delText>
        </w:r>
        <w:r w:rsidDel="00850E3B">
          <w:rPr>
            <w:rFonts w:hint="eastAsia"/>
            <w:spacing w:val="-2"/>
            <w:rtl/>
            <w:lang w:bidi="ar-EG"/>
          </w:rPr>
          <w:delText> </w:delText>
        </w:r>
        <w:r w:rsidRPr="001A0437" w:rsidDel="00850E3B">
          <w:rPr>
            <w:rFonts w:hint="cs"/>
            <w:spacing w:val="-2"/>
            <w:rtl/>
            <w:lang w:bidi="ar-EG"/>
          </w:rPr>
          <w:delText>التحميل.</w:delText>
        </w:r>
      </w:del>
    </w:p>
    <w:p w:rsidR="00C84B1E" w:rsidRDefault="00C84B1E" w:rsidP="009C6D76">
      <w:pPr>
        <w:ind w:left="567"/>
        <w:rPr>
          <w:lang w:bidi="ar-EG"/>
        </w:rPr>
      </w:pPr>
      <w:r>
        <w:rPr>
          <w:rFonts w:hint="cs"/>
          <w:rtl/>
        </w:rPr>
        <w:t xml:space="preserve">الجزء </w:t>
      </w:r>
      <w:r>
        <w:t>2</w:t>
      </w:r>
      <w:r>
        <w:rPr>
          <w:rFonts w:hint="cs"/>
          <w:rtl/>
          <w:lang w:bidi="ar-EG"/>
        </w:rPr>
        <w:t xml:space="preserve"> - لجان الدراسات الرئيسية في مجالات معينة للدراسة</w:t>
      </w:r>
    </w:p>
    <w:p w:rsidR="006B2E8E" w:rsidRDefault="00C84B1E" w:rsidP="009C6D76">
      <w:pPr>
        <w:spacing w:before="80"/>
        <w:ind w:left="567"/>
        <w:jc w:val="left"/>
        <w:rPr>
          <w:rtl/>
        </w:rPr>
      </w:pPr>
      <w:r>
        <w:rPr>
          <w:rFonts w:hint="cs"/>
          <w:rtl/>
        </w:rPr>
        <w:t>لجنة الدراسات الرئيسية المعنية بالنقل في شبكات النفاذ</w:t>
      </w:r>
    </w:p>
    <w:p w:rsidR="006B2E8E" w:rsidRDefault="00C84B1E" w:rsidP="009C6D76">
      <w:pPr>
        <w:spacing w:before="80"/>
        <w:ind w:left="567"/>
        <w:jc w:val="left"/>
        <w:rPr>
          <w:ins w:id="1330" w:author="Imad RIZ" w:date="2016-08-30T11:01:00Z"/>
          <w:rtl/>
        </w:rPr>
      </w:pPr>
      <w:ins w:id="1331" w:author="alhakim" w:date="2016-08-10T11:45:00Z">
        <w:r>
          <w:rPr>
            <w:rFonts w:hint="cs"/>
            <w:rtl/>
          </w:rPr>
          <w:t>لجنة الدراسات الرئيسية المعنية بالشبكات المنزلية</w:t>
        </w:r>
      </w:ins>
    </w:p>
    <w:p w:rsidR="00C84B1E" w:rsidRDefault="00C84B1E" w:rsidP="009C6D76">
      <w:pPr>
        <w:spacing w:before="80"/>
        <w:ind w:left="567"/>
        <w:jc w:val="left"/>
        <w:rPr>
          <w:rtl/>
        </w:rPr>
      </w:pPr>
      <w:r>
        <w:rPr>
          <w:rFonts w:hint="cs"/>
          <w:rtl/>
        </w:rPr>
        <w:t>لجنة الدراسات الرئيسية المعنية بالتكنولوجيا البصرية</w:t>
      </w:r>
    </w:p>
    <w:p w:rsidR="00C84B1E" w:rsidDel="00850E3B" w:rsidRDefault="00C84B1E" w:rsidP="009C6D76">
      <w:pPr>
        <w:spacing w:before="80"/>
        <w:ind w:left="567"/>
        <w:jc w:val="left"/>
        <w:rPr>
          <w:del w:id="1332" w:author="alhakim" w:date="2016-08-10T11:48:00Z"/>
          <w:rtl/>
        </w:rPr>
      </w:pPr>
      <w:del w:id="1333" w:author="alhakim" w:date="2016-08-10T11:48:00Z">
        <w:r w:rsidDel="00850E3B">
          <w:rPr>
            <w:rFonts w:hint="cs"/>
            <w:rtl/>
          </w:rPr>
          <w:delText>لجنة الدراسات الرئيسية المعنية بشبكات النقل البصرية</w:delText>
        </w:r>
      </w:del>
    </w:p>
    <w:p w:rsidR="00C84B1E" w:rsidRDefault="00C84B1E" w:rsidP="009C6D76">
      <w:pPr>
        <w:spacing w:before="80"/>
        <w:ind w:left="567"/>
        <w:jc w:val="left"/>
        <w:rPr>
          <w:rtl/>
        </w:rPr>
      </w:pPr>
      <w:r>
        <w:rPr>
          <w:rFonts w:hint="cs"/>
          <w:rtl/>
        </w:rPr>
        <w:t>لجنة الدراسات الرئيسية المعنية بالشبكة الذكية</w:t>
      </w:r>
    </w:p>
    <w:p w:rsidR="00C84B1E" w:rsidRPr="00850E3B" w:rsidRDefault="00C84B1E" w:rsidP="00DA792C">
      <w:pPr>
        <w:pStyle w:val="AnnexNo"/>
        <w:pageBreakBefore/>
        <w:spacing w:after="0"/>
        <w:rPr>
          <w:caps/>
        </w:rPr>
      </w:pPr>
      <w:bookmarkStart w:id="1334" w:name="_Toc460225669"/>
      <w:r w:rsidRPr="00E93F04">
        <w:rPr>
          <w:rFonts w:hint="cs"/>
          <w:rtl/>
        </w:rPr>
        <w:lastRenderedPageBreak/>
        <w:t xml:space="preserve">الملحـق </w:t>
      </w:r>
      <w:r w:rsidRPr="00E93F04">
        <w:t>B</w:t>
      </w:r>
      <w:bookmarkEnd w:id="1334"/>
      <w:r w:rsidR="00DA792C">
        <w:rPr>
          <w:rtl/>
        </w:rPr>
        <w:br/>
      </w:r>
      <w:r w:rsidRPr="00850E3B">
        <w:rPr>
          <w:rFonts w:hint="cs"/>
          <w:rtl/>
        </w:rPr>
        <w:t xml:space="preserve">(بالقـرار </w:t>
      </w:r>
      <w:r w:rsidRPr="00850E3B">
        <w:t>2</w:t>
      </w:r>
      <w:r>
        <w:rPr>
          <w:rFonts w:hint="cs"/>
          <w:rtl/>
        </w:rPr>
        <w:t xml:space="preserve"> للجمعية العالمية لتقييس الاتصالات</w:t>
      </w:r>
      <w:r w:rsidRPr="00850E3B">
        <w:rPr>
          <w:rFonts w:hint="cs"/>
          <w:rtl/>
        </w:rPr>
        <w:t>)</w:t>
      </w:r>
    </w:p>
    <w:p w:rsidR="00C84B1E" w:rsidRDefault="00C84B1E" w:rsidP="000E4855">
      <w:pPr>
        <w:pStyle w:val="Annextitle"/>
        <w:rPr>
          <w:rtl/>
        </w:rPr>
      </w:pPr>
      <w:bookmarkStart w:id="1335" w:name="_Toc460225670"/>
      <w:r w:rsidRPr="00850E3B">
        <w:rPr>
          <w:rFonts w:hint="cs"/>
          <w:rtl/>
        </w:rPr>
        <w:t>نقاط إرشادية إلى لجان الدراسات من أجل إعداد برنامج عمل لما بعد</w:t>
      </w:r>
      <w:r w:rsidRPr="00850E3B">
        <w:rPr>
          <w:rFonts w:hint="cs"/>
          <w:sz w:val="20"/>
          <w:szCs w:val="28"/>
          <w:rtl/>
        </w:rPr>
        <w:t xml:space="preserve"> </w:t>
      </w:r>
      <w:r w:rsidRPr="00850E3B">
        <w:rPr>
          <w:rFonts w:hint="cs"/>
          <w:rtl/>
        </w:rPr>
        <w:t xml:space="preserve">عام </w:t>
      </w:r>
      <w:r w:rsidRPr="00850E3B">
        <w:t>2016</w:t>
      </w:r>
      <w:bookmarkEnd w:id="1335"/>
    </w:p>
    <w:p w:rsidR="00C84B1E" w:rsidRPr="00EF19D0" w:rsidRDefault="00C84B1E" w:rsidP="003F02BE">
      <w:pPr>
        <w:spacing w:line="187" w:lineRule="auto"/>
        <w:rPr>
          <w:rtl/>
        </w:rPr>
      </w:pPr>
      <w:r w:rsidRPr="00EF19D0">
        <w:rPr>
          <w:rtl/>
        </w:rPr>
        <w:t xml:space="preserve">لجنة الدراسات </w:t>
      </w:r>
      <w:r w:rsidRPr="00EF19D0">
        <w:t>15</w:t>
      </w:r>
      <w:r w:rsidRPr="00EF19D0">
        <w:rPr>
          <w:rtl/>
        </w:rPr>
        <w:t xml:space="preserve"> </w:t>
      </w:r>
      <w:r w:rsidRPr="00EF19D0">
        <w:rPr>
          <w:rFonts w:ascii="Times New Roman Bold" w:hAnsi="Times New Roman Bold" w:hint="cs"/>
          <w:b/>
          <w:rtl/>
        </w:rPr>
        <w:t>لقطاع</w:t>
      </w:r>
      <w:r w:rsidRPr="00EF19D0">
        <w:rPr>
          <w:rFonts w:ascii="Times New Roman Bold" w:hAnsi="Times New Roman Bold"/>
          <w:b/>
          <w:rtl/>
        </w:rPr>
        <w:t xml:space="preserve"> </w:t>
      </w:r>
      <w:r w:rsidRPr="00EF19D0">
        <w:rPr>
          <w:rFonts w:ascii="Times New Roman Bold" w:hAnsi="Times New Roman Bold" w:hint="cs"/>
          <w:b/>
          <w:rtl/>
        </w:rPr>
        <w:t>تقييس</w:t>
      </w:r>
      <w:r w:rsidRPr="00EF19D0">
        <w:rPr>
          <w:rFonts w:ascii="Times New Roman Bold" w:hAnsi="Times New Roman Bold"/>
          <w:b/>
          <w:rtl/>
        </w:rPr>
        <w:t xml:space="preserve"> </w:t>
      </w:r>
      <w:r w:rsidRPr="00EF19D0">
        <w:rPr>
          <w:rFonts w:ascii="Times New Roman Bold" w:hAnsi="Times New Roman Bold" w:hint="cs"/>
          <w:b/>
          <w:rtl/>
        </w:rPr>
        <w:t>الاتصالات</w:t>
      </w:r>
      <w:r w:rsidRPr="00EF19D0">
        <w:rPr>
          <w:rtl/>
        </w:rPr>
        <w:t xml:space="preserve"> هي النقطة المركزية في قطاع تقييس الاتصالات لوضع المعايير الخاصة بالشبكات </w:t>
      </w:r>
      <w:ins w:id="1336" w:author="alhakim" w:date="2016-08-10T11:53:00Z">
        <w:r w:rsidRPr="00EF19D0">
          <w:rPr>
            <w:rtl/>
          </w:rPr>
          <w:t xml:space="preserve">والتكنولوجيات </w:t>
        </w:r>
      </w:ins>
      <w:r w:rsidRPr="00CB7F77">
        <w:rPr>
          <w:rtl/>
        </w:rPr>
        <w:t xml:space="preserve">والبنى التحتية </w:t>
      </w:r>
      <w:del w:id="1337" w:author="alhakim" w:date="2016-08-10T11:53:00Z">
        <w:r w:rsidRPr="00EF19D0" w:rsidDel="002B7CF2">
          <w:rPr>
            <w:rtl/>
          </w:rPr>
          <w:delText>بالبنية التحتية لشبكات</w:delText>
        </w:r>
      </w:del>
      <w:del w:id="1338" w:author="alhakim" w:date="2016-08-10T11:52:00Z">
        <w:r w:rsidRPr="00EF19D0" w:rsidDel="002B7CF2">
          <w:rPr>
            <w:rtl/>
          </w:rPr>
          <w:delText xml:space="preserve"> النقل البصرية وشبكات النفاذ والربط الشبكي المنزلي وتكنولوجيا المرسلات المستقبلات في الشبكة الذكية وأنظمتها ومعداتها والألياف البصرية والكبلات وما يتصل بها من تقنيات التركيب والصيانة والاختبار والمعدات والقياس وتكنولوجيات مستوي التحكم للسماح بالتطور في اتجاه شبكات النقل الذكية</w:delText>
        </w:r>
      </w:del>
      <w:ins w:id="1339" w:author="alhakim" w:date="2016-08-10T11:52:00Z">
        <w:r w:rsidRPr="00EF19D0">
          <w:rPr>
            <w:rtl/>
          </w:rPr>
          <w:t xml:space="preserve"> </w:t>
        </w:r>
      </w:ins>
      <w:ins w:id="1340" w:author="alhakim" w:date="2016-08-10T11:53:00Z">
        <w:r w:rsidRPr="00EF19D0">
          <w:rPr>
            <w:rtl/>
          </w:rPr>
          <w:t xml:space="preserve">في مجالات النقل والنفاذ </w:t>
        </w:r>
      </w:ins>
      <w:ins w:id="1341" w:author="Saad, Samuel" w:date="2016-08-26T17:01:00Z">
        <w:r w:rsidRPr="00EF19D0">
          <w:rPr>
            <w:rtl/>
          </w:rPr>
          <w:t xml:space="preserve">والمنشآت </w:t>
        </w:r>
      </w:ins>
      <w:ins w:id="1342" w:author="alhakim" w:date="2016-08-10T11:53:00Z">
        <w:r w:rsidRPr="00EF19D0">
          <w:rPr>
            <w:rtl/>
          </w:rPr>
          <w:t>المنزل</w:t>
        </w:r>
      </w:ins>
      <w:ins w:id="1343" w:author="Saad, Samuel" w:date="2016-08-26T17:01:00Z">
        <w:r w:rsidRPr="00EF19D0">
          <w:rPr>
            <w:rtl/>
          </w:rPr>
          <w:t>ية</w:t>
        </w:r>
      </w:ins>
      <w:r w:rsidRPr="00EF19D0">
        <w:rPr>
          <w:rtl/>
        </w:rPr>
        <w:t>. ويشمل ذلك وضع المعايير ذات الصلة الخاصة بأماكن العميل والنفاذ والأقسام الحضرية وأقسام الاتصال البعيد من شبكات</w:t>
      </w:r>
      <w:r w:rsidR="003F02BE" w:rsidRPr="00EF19D0">
        <w:rPr>
          <w:rFonts w:hint="eastAsia"/>
          <w:rtl/>
        </w:rPr>
        <w:t> </w:t>
      </w:r>
      <w:r w:rsidRPr="00EF19D0">
        <w:rPr>
          <w:rtl/>
        </w:rPr>
        <w:t>الاتصالات.</w:t>
      </w:r>
    </w:p>
    <w:p w:rsidR="00C84B1E" w:rsidRPr="00EF19D0" w:rsidRDefault="00C84B1E" w:rsidP="00CB7F77">
      <w:pPr>
        <w:keepNext/>
        <w:keepLines/>
        <w:rPr>
          <w:spacing w:val="6"/>
          <w:rtl/>
          <w:lang w:bidi="ar-EG"/>
        </w:rPr>
      </w:pPr>
      <w:r w:rsidRPr="00EF19D0">
        <w:rPr>
          <w:spacing w:val="6"/>
          <w:rtl/>
          <w:lang w:bidi="ar-EG"/>
        </w:rPr>
        <w:t xml:space="preserve">وفي هذا الإطار تتناول لجنة الدراسات </w:t>
      </w:r>
      <w:del w:id="1344" w:author="alhakim" w:date="2016-08-10T11:57:00Z">
        <w:r w:rsidRPr="00EF19D0" w:rsidDel="002B7CF2">
          <w:rPr>
            <w:spacing w:val="6"/>
            <w:rtl/>
            <w:lang w:bidi="ar-EG"/>
          </w:rPr>
          <w:delText>أيضاً جوانب الاعتمادية والأمن ل</w:delText>
        </w:r>
      </w:del>
      <w:r w:rsidRPr="00EF19D0">
        <w:rPr>
          <w:spacing w:val="6"/>
          <w:rtl/>
          <w:lang w:bidi="ar-EG"/>
        </w:rPr>
        <w:t>كامل نطاق أداة الألياف والكبلات والنشر الميداني</w:t>
      </w:r>
      <w:r w:rsidR="009A5286">
        <w:rPr>
          <w:rFonts w:hint="cs"/>
          <w:spacing w:val="6"/>
          <w:rtl/>
          <w:lang w:bidi="ar-EG"/>
        </w:rPr>
        <w:t xml:space="preserve"> </w:t>
      </w:r>
      <w:del w:id="1345" w:author="alhakim" w:date="2016-08-10T11:58:00Z">
        <w:r w:rsidRPr="00EF19D0" w:rsidDel="002B7CF2">
          <w:rPr>
            <w:spacing w:val="6"/>
            <w:rtl/>
            <w:lang w:bidi="ar-EG"/>
          </w:rPr>
          <w:delText xml:space="preserve">وسلامة </w:delText>
        </w:r>
      </w:del>
      <w:ins w:id="1346" w:author="alhakim" w:date="2016-08-10T11:58:00Z">
        <w:r w:rsidRPr="00EF19D0">
          <w:rPr>
            <w:spacing w:val="6"/>
            <w:rtl/>
            <w:lang w:bidi="ar-EG"/>
          </w:rPr>
          <w:t>و</w:t>
        </w:r>
      </w:ins>
      <w:r w:rsidRPr="00EF19D0">
        <w:rPr>
          <w:spacing w:val="6"/>
          <w:rtl/>
          <w:lang w:bidi="ar-EG"/>
        </w:rPr>
        <w:t>التركيب</w:t>
      </w:r>
      <w:del w:id="1347" w:author="alhakim" w:date="2016-08-10T11:58:00Z">
        <w:r w:rsidRPr="00EF19D0" w:rsidDel="002B7CF2">
          <w:rPr>
            <w:spacing w:val="6"/>
            <w:rtl/>
            <w:lang w:bidi="ar-EG"/>
          </w:rPr>
          <w:delText>ات</w:delText>
        </w:r>
      </w:del>
      <w:del w:id="1348" w:author="alhakim" w:date="2016-08-10T11:59:00Z">
        <w:r w:rsidRPr="00EF19D0" w:rsidDel="002B7CF2">
          <w:rPr>
            <w:spacing w:val="6"/>
            <w:rtl/>
            <w:lang w:bidi="ar-EG"/>
          </w:rPr>
          <w:delText>. ويتناول نشاط بناء البنية التحتية استكشاف وتقييس أساليب جديدة لتركيب الكبلات على نحو أسرع وأكثر فعالية من حيث التكلفة وأكثر أماناً</w:delText>
        </w:r>
      </w:del>
      <w:r w:rsidRPr="00EF19D0">
        <w:rPr>
          <w:spacing w:val="6"/>
          <w:rtl/>
          <w:lang w:bidi="ar-EG"/>
        </w:rPr>
        <w:t>، مع مراعاة</w:t>
      </w:r>
      <w:ins w:id="1349" w:author="alhakim" w:date="2016-08-10T11:59:00Z">
        <w:r w:rsidRPr="00EF19D0">
          <w:rPr>
            <w:spacing w:val="6"/>
            <w:rtl/>
            <w:lang w:bidi="ar-EG"/>
          </w:rPr>
          <w:t xml:space="preserve"> الحاجة إلى مواصفات إضافية تدفعها تكنولوجيات</w:t>
        </w:r>
      </w:ins>
      <w:ins w:id="1350" w:author="alhakim" w:date="2016-08-10T12:00:00Z">
        <w:r w:rsidRPr="00EF19D0">
          <w:rPr>
            <w:spacing w:val="6"/>
            <w:rtl/>
            <w:lang w:bidi="ar-EG"/>
          </w:rPr>
          <w:t xml:space="preserve"> الألياف البصرية</w:t>
        </w:r>
      </w:ins>
      <w:ins w:id="1351" w:author="alhakim" w:date="2016-08-10T11:59:00Z">
        <w:r w:rsidRPr="00EF19D0">
          <w:rPr>
            <w:spacing w:val="6"/>
            <w:rtl/>
            <w:lang w:bidi="ar-EG"/>
          </w:rPr>
          <w:t xml:space="preserve"> الجديدة</w:t>
        </w:r>
      </w:ins>
      <w:ins w:id="1352" w:author="alhakim" w:date="2016-08-10T12:01:00Z">
        <w:r w:rsidRPr="00EF19D0">
          <w:rPr>
            <w:spacing w:val="6"/>
            <w:rtl/>
            <w:lang w:bidi="ar-EG"/>
          </w:rPr>
          <w:t xml:space="preserve"> والتطبيقات الجديدة. ويتناول نشاط النشر والتركيب في الميدان</w:t>
        </w:r>
      </w:ins>
      <w:ins w:id="1353" w:author="alhakim" w:date="2016-08-10T12:02:00Z">
        <w:r w:rsidRPr="00EF19D0">
          <w:rPr>
            <w:spacing w:val="6"/>
            <w:rtl/>
            <w:lang w:bidi="ar-EG"/>
          </w:rPr>
          <w:t xml:space="preserve"> جوانب الموثوقية والأمن و</w:t>
        </w:r>
      </w:ins>
      <w:r w:rsidRPr="00EF19D0">
        <w:rPr>
          <w:spacing w:val="6"/>
          <w:rtl/>
          <w:lang w:bidi="ar-EG"/>
        </w:rPr>
        <w:t>القضايا الاجتماعية</w:t>
      </w:r>
      <w:ins w:id="1354" w:author="alhakim" w:date="2016-08-10T12:03:00Z">
        <w:r w:rsidRPr="00EF19D0">
          <w:rPr>
            <w:spacing w:val="6"/>
            <w:rtl/>
            <w:lang w:bidi="ar-EG"/>
          </w:rPr>
          <w:t xml:space="preserve"> -</w:t>
        </w:r>
      </w:ins>
      <w:r w:rsidRPr="00EF19D0">
        <w:rPr>
          <w:spacing w:val="6"/>
          <w:rtl/>
          <w:lang w:bidi="ar-EG"/>
        </w:rPr>
        <w:t xml:space="preserve"> مثل التقليل من عمليات الحفر والمشاكل التي تؤثر على حركة المرور وتوليد </w:t>
      </w:r>
      <w:del w:id="1355" w:author="alhakim" w:date="2016-08-10T12:03:00Z">
        <w:r w:rsidRPr="00EF19D0" w:rsidDel="00603D4F">
          <w:rPr>
            <w:spacing w:val="6"/>
            <w:rtl/>
            <w:lang w:bidi="ar-EG"/>
          </w:rPr>
          <w:delText>ال</w:delText>
        </w:r>
      </w:del>
      <w:r w:rsidRPr="00EF19D0">
        <w:rPr>
          <w:spacing w:val="6"/>
          <w:rtl/>
          <w:lang w:bidi="ar-EG"/>
        </w:rPr>
        <w:t>ضوضاء</w:t>
      </w:r>
      <w:ins w:id="1356" w:author="alhakim" w:date="2016-08-10T12:03:00Z">
        <w:r w:rsidRPr="00EF19D0">
          <w:rPr>
            <w:spacing w:val="6"/>
            <w:rtl/>
            <w:lang w:bidi="ar-EG"/>
          </w:rPr>
          <w:t xml:space="preserve"> أعمال البناء</w:t>
        </w:r>
      </w:ins>
      <w:ins w:id="1357" w:author="Imad RIZ" w:date="2016-08-30T11:02:00Z">
        <w:r w:rsidR="0060467C" w:rsidRPr="00EF19D0">
          <w:rPr>
            <w:spacing w:val="6"/>
            <w:rtl/>
            <w:lang w:bidi="ar-EG"/>
          </w:rPr>
          <w:t>،</w:t>
        </w:r>
      </w:ins>
      <w:ins w:id="1358" w:author="alhakim" w:date="2016-08-10T12:04:00Z">
        <w:r w:rsidRPr="00EF19D0">
          <w:rPr>
            <w:spacing w:val="6"/>
            <w:rtl/>
            <w:lang w:bidi="ar-EG"/>
          </w:rPr>
          <w:t xml:space="preserve"> وسوف تشمل تقصي وتقييس تقنيات جديدة تسمح بتركيب الكبلات على نحو أسرع وأكثر فعالية من حيث التكلفة وأكثر أماناً.</w:t>
        </w:r>
      </w:ins>
      <w:ins w:id="1359" w:author="alhakim" w:date="2016-08-10T12:05:00Z">
        <w:r w:rsidRPr="00EF19D0">
          <w:rPr>
            <w:spacing w:val="6"/>
            <w:rtl/>
            <w:lang w:bidi="ar-EG"/>
          </w:rPr>
          <w:t xml:space="preserve"> و</w:t>
        </w:r>
      </w:ins>
      <w:ins w:id="1360" w:author="alhakim" w:date="2016-08-10T12:06:00Z">
        <w:r w:rsidRPr="00EF19D0">
          <w:rPr>
            <w:spacing w:val="6"/>
            <w:rtl/>
            <w:lang w:bidi="ar-EG"/>
          </w:rPr>
          <w:t>سوف يراعي التخطيط</w:t>
        </w:r>
      </w:ins>
      <w:del w:id="1361" w:author="alhakim" w:date="2016-08-10T12:06:00Z">
        <w:r w:rsidRPr="00EF19D0" w:rsidDel="00603D4F">
          <w:rPr>
            <w:spacing w:val="6"/>
            <w:rtl/>
            <w:lang w:bidi="ar-EG"/>
          </w:rPr>
          <w:delText>كما تتناول</w:delText>
        </w:r>
      </w:del>
      <w:r w:rsidRPr="00EF19D0">
        <w:rPr>
          <w:spacing w:val="6"/>
          <w:rtl/>
          <w:lang w:bidi="ar-EG"/>
        </w:rPr>
        <w:t xml:space="preserve"> </w:t>
      </w:r>
      <w:ins w:id="1362" w:author="alhakim" w:date="2016-08-10T12:06:00Z">
        <w:r w:rsidRPr="00EF19D0">
          <w:rPr>
            <w:spacing w:val="6"/>
            <w:rtl/>
            <w:lang w:bidi="ar-EG"/>
          </w:rPr>
          <w:t>و</w:t>
        </w:r>
      </w:ins>
      <w:r w:rsidRPr="00EF19D0">
        <w:rPr>
          <w:spacing w:val="6"/>
          <w:rtl/>
          <w:lang w:bidi="ar-EG"/>
        </w:rPr>
        <w:t>الصيانة وإدارة البنية التحتية المادية</w:t>
      </w:r>
      <w:del w:id="1363" w:author="alhakim" w:date="2016-08-10T12:07:00Z">
        <w:r w:rsidRPr="00EF19D0" w:rsidDel="00603D4F">
          <w:rPr>
            <w:spacing w:val="6"/>
            <w:rtl/>
            <w:lang w:bidi="ar-EG"/>
          </w:rPr>
          <w:delText>، مع مراعاة</w:delText>
        </w:r>
      </w:del>
      <w:r w:rsidRPr="00EF19D0">
        <w:rPr>
          <w:spacing w:val="6"/>
          <w:rtl/>
          <w:lang w:bidi="ar-EG"/>
        </w:rPr>
        <w:t xml:space="preserve"> مزايا التكنولوجيات الناشئة</w:t>
      </w:r>
      <w:ins w:id="1364" w:author="alhakim" w:date="2016-08-10T12:07:00Z">
        <w:r w:rsidRPr="00EF19D0">
          <w:rPr>
            <w:spacing w:val="6"/>
            <w:rtl/>
            <w:lang w:bidi="ar-EG"/>
          </w:rPr>
          <w:t>.</w:t>
        </w:r>
      </w:ins>
      <w:del w:id="1365" w:author="alhakim" w:date="2016-08-10T12:07:00Z">
        <w:r w:rsidRPr="00EF19D0" w:rsidDel="00603D4F">
          <w:rPr>
            <w:spacing w:val="6"/>
            <w:rtl/>
            <w:lang w:bidi="ar-EG"/>
          </w:rPr>
          <w:delText>، مثل التعرف بواسطة الترددات الراديوية وشبكات الاستشعار الشمولية.</w:delText>
        </w:r>
      </w:del>
      <w:ins w:id="1366" w:author="alhakim" w:date="2016-08-10T12:07:00Z">
        <w:r w:rsidRPr="00EF19D0">
          <w:rPr>
            <w:spacing w:val="6"/>
            <w:rtl/>
            <w:lang w:bidi="ar-EG"/>
          </w:rPr>
          <w:t xml:space="preserve"> وسوف تدرس الحلول من أجل تحسين </w:t>
        </w:r>
      </w:ins>
      <w:ins w:id="1367" w:author="Saad, Samuel" w:date="2016-08-26T17:02:00Z">
        <w:r w:rsidRPr="00EF19D0">
          <w:rPr>
            <w:spacing w:val="6"/>
            <w:rtl/>
            <w:lang w:bidi="ar-EG"/>
          </w:rPr>
          <w:t>قدرة</w:t>
        </w:r>
      </w:ins>
      <w:ins w:id="1368" w:author="alhakim" w:date="2016-08-10T12:07:00Z">
        <w:r w:rsidRPr="00EF19D0">
          <w:rPr>
            <w:spacing w:val="6"/>
            <w:rtl/>
            <w:lang w:bidi="ar-EG"/>
          </w:rPr>
          <w:t xml:space="preserve"> الشبكات </w:t>
        </w:r>
      </w:ins>
      <w:ins w:id="1369" w:author="Saad, Samuel" w:date="2016-08-26T17:02:00Z">
        <w:r w:rsidRPr="00EF19D0">
          <w:rPr>
            <w:spacing w:val="6"/>
            <w:rtl/>
            <w:lang w:bidi="ar-EG"/>
          </w:rPr>
          <w:t xml:space="preserve">على الصمود والتعافي في حالات </w:t>
        </w:r>
      </w:ins>
      <w:ins w:id="1370" w:author="alhakim" w:date="2016-08-10T12:08:00Z">
        <w:r w:rsidRPr="00EF19D0">
          <w:rPr>
            <w:spacing w:val="6"/>
            <w:rtl/>
            <w:lang w:bidi="ar-EG"/>
          </w:rPr>
          <w:t>الكوارث.</w:t>
        </w:r>
      </w:ins>
    </w:p>
    <w:p w:rsidR="00C84B1E" w:rsidRPr="00EF19D0" w:rsidRDefault="00C84B1E" w:rsidP="0060467C">
      <w:pPr>
        <w:rPr>
          <w:rtl/>
          <w:lang w:val="en-GB" w:bidi="ar-SY"/>
        </w:rPr>
      </w:pPr>
      <w:r w:rsidRPr="00EF19D0">
        <w:rPr>
          <w:rtl/>
        </w:rPr>
        <w:t>ويولى اهتمام خاص</w:t>
      </w:r>
      <w:ins w:id="1371" w:author="alhakim" w:date="2016-08-11T06:53:00Z">
        <w:r w:rsidRPr="00EF19D0">
          <w:rPr>
            <w:rtl/>
          </w:rPr>
          <w:t xml:space="preserve"> لوضع</w:t>
        </w:r>
      </w:ins>
      <w:r w:rsidRPr="00EF19D0">
        <w:rPr>
          <w:rtl/>
        </w:rPr>
        <w:t xml:space="preserve"> </w:t>
      </w:r>
      <w:del w:id="1372" w:author="alhakim" w:date="2016-08-11T06:53:00Z">
        <w:r w:rsidRPr="00EF19D0" w:rsidDel="00E334E0">
          <w:rPr>
            <w:rtl/>
          </w:rPr>
          <w:delText>لل</w:delText>
        </w:r>
      </w:del>
      <w:r w:rsidRPr="00EF19D0">
        <w:rPr>
          <w:rtl/>
        </w:rPr>
        <w:t xml:space="preserve">معايير </w:t>
      </w:r>
      <w:del w:id="1373" w:author="alhakim" w:date="2016-08-11T06:53:00Z">
        <w:r w:rsidRPr="00EF19D0" w:rsidDel="00E334E0">
          <w:rPr>
            <w:rtl/>
          </w:rPr>
          <w:delText>ال</w:delText>
        </w:r>
      </w:del>
      <w:r w:rsidRPr="00EF19D0">
        <w:rPr>
          <w:rtl/>
        </w:rPr>
        <w:t xml:space="preserve">عالمية </w:t>
      </w:r>
      <w:del w:id="1374" w:author="alhakim" w:date="2016-08-11T06:56:00Z">
        <w:r w:rsidRPr="00EF19D0" w:rsidDel="009469CC">
          <w:rPr>
            <w:rtl/>
          </w:rPr>
          <w:delText xml:space="preserve">التي تتيح </w:delText>
        </w:r>
      </w:del>
      <w:ins w:id="1375" w:author="alhakim" w:date="2016-08-11T06:56:00Z">
        <w:r w:rsidRPr="00EF19D0">
          <w:rPr>
            <w:rtl/>
          </w:rPr>
          <w:t xml:space="preserve">من أجل </w:t>
        </w:r>
      </w:ins>
      <w:r w:rsidRPr="00EF19D0">
        <w:rPr>
          <w:rtl/>
        </w:rPr>
        <w:t xml:space="preserve">بنية تحتية لشبكات نقل بصرية ذات سعة عالية (بضع تيرابتات) ولشبكات نفاذ وشبكات منزلية ذات سرعة عالية (بضع ميغابتات وغيغابتات في الثانية). ويشمل ذلك </w:t>
      </w:r>
      <w:del w:id="1376" w:author="Saad, Samuel" w:date="2016-08-26T17:03:00Z">
        <w:r w:rsidRPr="00EF19D0" w:rsidDel="00E93F04">
          <w:rPr>
            <w:rtl/>
          </w:rPr>
          <w:delText xml:space="preserve">أيضاً </w:delText>
        </w:r>
      </w:del>
      <w:r w:rsidRPr="00EF19D0">
        <w:rPr>
          <w:rtl/>
        </w:rPr>
        <w:t xml:space="preserve">الأعمال المتصلة بنمذجة الشبكات وإدارة الأنظمة والمعدات ومعماريات شبكات النقل والتشغيل بين الطبقات. ويولى اهتمام خاص لبيئة الاتصالات المتغيرة واتجاهها نحو شبكات </w:t>
      </w:r>
      <w:del w:id="1377" w:author="alhakim" w:date="2016-08-11T07:00:00Z">
        <w:r w:rsidRPr="00EF19D0" w:rsidDel="009469CC">
          <w:rPr>
            <w:rtl/>
          </w:rPr>
          <w:delText xml:space="preserve">من نوع شبكات بروتوكول الإنترنت </w:delText>
        </w:r>
      </w:del>
      <w:ins w:id="1378" w:author="alhakim" w:date="2016-08-11T07:00:00Z">
        <w:r w:rsidRPr="00EF19D0">
          <w:rPr>
            <w:rtl/>
          </w:rPr>
          <w:t xml:space="preserve">الرزم </w:t>
        </w:r>
      </w:ins>
      <w:r w:rsidRPr="00EF19D0">
        <w:rPr>
          <w:rtl/>
        </w:rPr>
        <w:t>في إطار شبكات الجيل التالي المتطورة</w:t>
      </w:r>
      <w:ins w:id="1379" w:author="alhakim" w:date="2016-08-11T07:01:00Z">
        <w:r w:rsidRPr="00EF19D0">
          <w:rPr>
            <w:rtl/>
          </w:rPr>
          <w:t xml:space="preserve"> وشبكات المستقبل، بما في ذلك الشبكات التي تدعم الاحتياجات المتطورة لل</w:t>
        </w:r>
      </w:ins>
      <w:ins w:id="1380" w:author="Saad, Samuel" w:date="2016-08-26T17:03:00Z">
        <w:r w:rsidRPr="00EF19D0">
          <w:rPr>
            <w:rtl/>
          </w:rPr>
          <w:t>ا</w:t>
        </w:r>
      </w:ins>
      <w:ins w:id="1381" w:author="alhakim" w:date="2016-08-11T07:01:00Z">
        <w:r w:rsidRPr="00EF19D0">
          <w:rPr>
            <w:rtl/>
          </w:rPr>
          <w:t>تصالات المتنقلة</w:t>
        </w:r>
      </w:ins>
      <w:r w:rsidRPr="00EF19D0">
        <w:rPr>
          <w:rtl/>
        </w:rPr>
        <w:t>.</w:t>
      </w:r>
    </w:p>
    <w:p w:rsidR="00C84B1E" w:rsidRPr="00EF19D0" w:rsidRDefault="00C84B1E" w:rsidP="000E4855">
      <w:pPr>
        <w:rPr>
          <w:spacing w:val="6"/>
          <w:rtl/>
          <w:lang w:bidi="ar-EG"/>
        </w:rPr>
      </w:pPr>
      <w:r w:rsidRPr="00EF19D0">
        <w:rPr>
          <w:spacing w:val="6"/>
          <w:rtl/>
        </w:rPr>
        <w:t xml:space="preserve">وتشمل تكنولوجيا شبكات النفاذ التي تتناولها لجنة الدراسات هذه الشبكات البصرية المنفعلة </w:t>
      </w:r>
      <w:r w:rsidRPr="00EF19D0">
        <w:rPr>
          <w:spacing w:val="6"/>
        </w:rPr>
        <w:t>(PON)</w:t>
      </w:r>
      <w:r w:rsidRPr="00EF19D0">
        <w:rPr>
          <w:spacing w:val="6"/>
          <w:rtl/>
          <w:lang w:bidi="ar-EG"/>
        </w:rPr>
        <w:t xml:space="preserve"> وتكنولوجيات الخط الرقمي للمشترك القائمة على التوصيل بالكبلات البصرية من نقطة إلى نقطة والكبلات النحاسية، بما في ذلك تكنولوجيات</w:t>
      </w:r>
      <w:r w:rsidRPr="00EF19D0">
        <w:rPr>
          <w:rFonts w:hint="eastAsia"/>
          <w:spacing w:val="6"/>
          <w:rtl/>
          <w:lang w:bidi="ar-EG"/>
        </w:rPr>
        <w:t> </w:t>
      </w:r>
      <w:r w:rsidRPr="00EF19D0">
        <w:rPr>
          <w:spacing w:val="6"/>
          <w:lang w:bidi="ar-EG"/>
        </w:rPr>
        <w:t>ADSL</w:t>
      </w:r>
      <w:r w:rsidRPr="00EF19D0">
        <w:rPr>
          <w:spacing w:val="6"/>
          <w:rtl/>
          <w:lang w:bidi="ar-EG"/>
        </w:rPr>
        <w:t xml:space="preserve"> و</w:t>
      </w:r>
      <w:r w:rsidRPr="00EF19D0">
        <w:rPr>
          <w:spacing w:val="6"/>
          <w:lang w:bidi="ar-EG"/>
        </w:rPr>
        <w:t>VDSL</w:t>
      </w:r>
      <w:r w:rsidRPr="00EF19D0">
        <w:rPr>
          <w:rFonts w:hint="eastAsia"/>
          <w:spacing w:val="6"/>
          <w:rtl/>
          <w:lang w:bidi="ar-EG"/>
        </w:rPr>
        <w:t> </w:t>
      </w:r>
      <w:r w:rsidRPr="00EF19D0">
        <w:rPr>
          <w:spacing w:val="6"/>
          <w:rtl/>
          <w:lang w:bidi="ar-EG"/>
        </w:rPr>
        <w:t>و</w:t>
      </w:r>
      <w:r w:rsidRPr="00EF19D0">
        <w:rPr>
          <w:spacing w:val="6"/>
          <w:lang w:bidi="ar-EG"/>
        </w:rPr>
        <w:t>HDSL</w:t>
      </w:r>
      <w:r w:rsidRPr="00EF19D0">
        <w:rPr>
          <w:rFonts w:hint="eastAsia"/>
          <w:spacing w:val="6"/>
          <w:rtl/>
          <w:lang w:bidi="ar-EG"/>
        </w:rPr>
        <w:t> </w:t>
      </w:r>
      <w:r w:rsidRPr="00EF19D0">
        <w:rPr>
          <w:spacing w:val="6"/>
          <w:rtl/>
          <w:lang w:bidi="ar-EG"/>
        </w:rPr>
        <w:t>و</w:t>
      </w:r>
      <w:r w:rsidRPr="00EF19D0">
        <w:rPr>
          <w:spacing w:val="6"/>
          <w:lang w:bidi="ar-EG"/>
        </w:rPr>
        <w:t>SHDSL</w:t>
      </w:r>
      <w:ins w:id="1382" w:author="alhakim" w:date="2016-08-11T07:04:00Z">
        <w:r w:rsidRPr="00EF19D0">
          <w:rPr>
            <w:spacing w:val="6"/>
            <w:rtl/>
            <w:lang w:bidi="ar-EG"/>
          </w:rPr>
          <w:t xml:space="preserve"> و</w:t>
        </w:r>
        <w:r w:rsidRPr="00EF19D0">
          <w:rPr>
            <w:spacing w:val="6"/>
            <w:lang w:bidi="ar-EG"/>
          </w:rPr>
          <w:t>G.fast</w:t>
        </w:r>
      </w:ins>
      <w:r w:rsidRPr="00EF19D0">
        <w:rPr>
          <w:spacing w:val="6"/>
          <w:rtl/>
          <w:lang w:bidi="ar-EG"/>
        </w:rPr>
        <w:t xml:space="preserve">. </w:t>
      </w:r>
      <w:del w:id="1383" w:author="alhakim" w:date="2016-08-11T07:05:00Z">
        <w:r w:rsidRPr="00EF19D0" w:rsidDel="000D0C23">
          <w:rPr>
            <w:spacing w:val="6"/>
            <w:rtl/>
            <w:lang w:bidi="ar-EG"/>
          </w:rPr>
          <w:delText xml:space="preserve">وتشمل </w:delText>
        </w:r>
      </w:del>
      <w:ins w:id="1384" w:author="alhakim" w:date="2016-08-11T07:05:00Z">
        <w:r w:rsidRPr="00EF19D0">
          <w:rPr>
            <w:spacing w:val="6"/>
            <w:rtl/>
            <w:lang w:bidi="ar-EG"/>
          </w:rPr>
          <w:t xml:space="preserve">وتجد </w:t>
        </w:r>
      </w:ins>
      <w:r w:rsidRPr="00EF19D0">
        <w:rPr>
          <w:spacing w:val="6"/>
          <w:rtl/>
          <w:lang w:bidi="ar-EG"/>
        </w:rPr>
        <w:t>تكنولوجيات</w:t>
      </w:r>
      <w:ins w:id="1385" w:author="alhakim" w:date="2016-08-11T07:05:00Z">
        <w:r w:rsidRPr="00EF19D0">
          <w:rPr>
            <w:spacing w:val="6"/>
            <w:rtl/>
            <w:lang w:bidi="ar-EG"/>
          </w:rPr>
          <w:t xml:space="preserve"> النفاذ هذه تطبيقات</w:t>
        </w:r>
      </w:ins>
      <w:ins w:id="1386" w:author="alhakim" w:date="2016-08-11T07:06:00Z">
        <w:r w:rsidRPr="00EF19D0">
          <w:rPr>
            <w:spacing w:val="6"/>
            <w:rtl/>
            <w:lang w:bidi="ar-EG"/>
          </w:rPr>
          <w:t xml:space="preserve"> </w:t>
        </w:r>
      </w:ins>
      <w:ins w:id="1387" w:author="alhakim" w:date="2016-08-11T07:05:00Z">
        <w:r w:rsidRPr="00EF19D0">
          <w:rPr>
            <w:spacing w:val="6"/>
            <w:rtl/>
            <w:lang w:bidi="ar-EG"/>
          </w:rPr>
          <w:t>في</w:t>
        </w:r>
      </w:ins>
      <w:ins w:id="1388" w:author="alhakim" w:date="2016-08-11T07:06:00Z">
        <w:r w:rsidRPr="00EF19D0">
          <w:rPr>
            <w:spacing w:val="6"/>
            <w:rtl/>
            <w:lang w:bidi="ar-EG"/>
          </w:rPr>
          <w:t xml:space="preserve"> استعمالاتها التقليدية وكذلك شبكات التوصيل الخلفي والتوصيل الأمامي للخدمات الناشئة،</w:t>
        </w:r>
      </w:ins>
      <w:ins w:id="1389" w:author="alhakim" w:date="2016-08-11T07:07:00Z">
        <w:r w:rsidRPr="00EF19D0">
          <w:rPr>
            <w:spacing w:val="6"/>
            <w:rtl/>
            <w:lang w:bidi="ar-EG"/>
          </w:rPr>
          <w:t xml:space="preserve"> </w:t>
        </w:r>
      </w:ins>
      <w:ins w:id="1390" w:author="alhakim" w:date="2016-08-11T07:06:00Z">
        <w:r w:rsidRPr="00EF19D0">
          <w:rPr>
            <w:spacing w:val="6"/>
            <w:rtl/>
            <w:lang w:bidi="ar-EG"/>
          </w:rPr>
          <w:t xml:space="preserve">مثل </w:t>
        </w:r>
      </w:ins>
      <w:ins w:id="1391" w:author="alhakim" w:date="2016-08-11T07:07:00Z">
        <w:r w:rsidRPr="00EF19D0">
          <w:rPr>
            <w:spacing w:val="6"/>
            <w:rtl/>
            <w:lang w:bidi="ar-EG"/>
          </w:rPr>
          <w:t>التوصيل البيني بالنطاق العريض السلكي</w:t>
        </w:r>
      </w:ins>
      <w:ins w:id="1392" w:author="alhakim" w:date="2016-08-11T07:08:00Z">
        <w:r w:rsidRPr="00EF19D0">
          <w:rPr>
            <w:spacing w:val="6"/>
            <w:rtl/>
            <w:lang w:bidi="ar-EG"/>
          </w:rPr>
          <w:t xml:space="preserve"> والنطاق الضيق السلكي والنطاق الضيق اللاسلكي. وتشمل تكنولوجيات الشبكات المنزلية</w:t>
        </w:r>
      </w:ins>
      <w:del w:id="1393" w:author="alhakim" w:date="2016-08-11T07:09:00Z">
        <w:r w:rsidRPr="00EF19D0" w:rsidDel="000D0C23">
          <w:rPr>
            <w:spacing w:val="6"/>
            <w:rtl/>
            <w:lang w:bidi="ar-EG"/>
          </w:rPr>
          <w:delText xml:space="preserve"> الربط الشبكي المنزلي</w:delText>
        </w:r>
      </w:del>
      <w:r w:rsidRPr="00EF19D0">
        <w:rPr>
          <w:spacing w:val="6"/>
          <w:rtl/>
          <w:lang w:bidi="ar-EG"/>
        </w:rPr>
        <w:t xml:space="preserve"> النطاق العريض السلكي والنطاق الضيق السلكي والنطاق الضيق اللاسلكي. وتُدعم أيضاً شبكات النفاذ والربط الشبكي المنزلي من أجل تطبيقات الشبكة</w:t>
      </w:r>
      <w:r w:rsidRPr="00EF19D0">
        <w:rPr>
          <w:rFonts w:hint="eastAsia"/>
          <w:spacing w:val="6"/>
          <w:rtl/>
          <w:lang w:bidi="ar-EG"/>
        </w:rPr>
        <w:t> </w:t>
      </w:r>
      <w:r w:rsidRPr="00EF19D0">
        <w:rPr>
          <w:spacing w:val="6"/>
          <w:rtl/>
          <w:lang w:bidi="ar-EG"/>
        </w:rPr>
        <w:t>الذكية.</w:t>
      </w:r>
    </w:p>
    <w:p w:rsidR="00C84B1E" w:rsidRPr="00EF19D0" w:rsidRDefault="00C84B1E" w:rsidP="0060467C">
      <w:pPr>
        <w:rPr>
          <w:spacing w:val="6"/>
          <w:rtl/>
        </w:rPr>
      </w:pPr>
      <w:r w:rsidRPr="00EF19D0">
        <w:rPr>
          <w:spacing w:val="6"/>
          <w:rtl/>
        </w:rPr>
        <w:t xml:space="preserve">وتشمل سمات الشبكات والأنظمة والمعدات التي تشملها الدراسة والتسيير والتبديل والأسطح البينية ومعددات الإرسال والتوصيل المتقاطع ومعددات الإرسال القائمة على الإضافة/الإسقاط والمضخمات والمرسلات المستقبلات والمكررات ومعيدات التوليد والتبديل والاستعادة لحماية الشبكات متعددة الطبقات، والتشغيل والإدارة والصيانة </w:t>
      </w:r>
      <w:r w:rsidRPr="00EF19D0">
        <w:rPr>
          <w:spacing w:val="6"/>
          <w:lang w:val="fr-FR"/>
        </w:rPr>
        <w:t>(OAM)</w:t>
      </w:r>
      <w:r w:rsidRPr="00EF19D0">
        <w:rPr>
          <w:spacing w:val="6"/>
          <w:rtl/>
          <w:lang w:val="fr-FR" w:bidi="ar-EG"/>
        </w:rPr>
        <w:t xml:space="preserve"> </w:t>
      </w:r>
      <w:r w:rsidRPr="00EF19D0">
        <w:rPr>
          <w:spacing w:val="6"/>
          <w:rtl/>
        </w:rPr>
        <w:t>وتزامن الشبكات</w:t>
      </w:r>
      <w:ins w:id="1394" w:author="alhakim" w:date="2016-08-11T07:10:00Z">
        <w:r w:rsidRPr="00EF19D0">
          <w:rPr>
            <w:spacing w:val="6"/>
            <w:rtl/>
          </w:rPr>
          <w:t xml:space="preserve"> من حيث التردد ودقة التوقيت</w:t>
        </w:r>
      </w:ins>
      <w:r w:rsidRPr="00EF19D0">
        <w:rPr>
          <w:spacing w:val="6"/>
          <w:rtl/>
        </w:rPr>
        <w:t xml:space="preserve"> وإدارة </w:t>
      </w:r>
      <w:del w:id="1395" w:author="alhakim" w:date="2016-08-11T07:11:00Z">
        <w:r w:rsidRPr="00EF19D0" w:rsidDel="000D0C23">
          <w:rPr>
            <w:spacing w:val="6"/>
            <w:rtl/>
          </w:rPr>
          <w:delText xml:space="preserve">معدات </w:delText>
        </w:r>
      </w:del>
      <w:ins w:id="1396" w:author="alhakim" w:date="2016-08-11T07:11:00Z">
        <w:r w:rsidRPr="00EF19D0">
          <w:rPr>
            <w:spacing w:val="6"/>
            <w:rtl/>
          </w:rPr>
          <w:t xml:space="preserve">موارد </w:t>
        </w:r>
      </w:ins>
      <w:r w:rsidRPr="00EF19D0">
        <w:rPr>
          <w:spacing w:val="6"/>
          <w:rtl/>
        </w:rPr>
        <w:t xml:space="preserve">النقل ومقدرات </w:t>
      </w:r>
      <w:del w:id="1397" w:author="alhakim" w:date="2016-08-11T07:11:00Z">
        <w:r w:rsidRPr="00EF19D0" w:rsidDel="000D0C23">
          <w:rPr>
            <w:spacing w:val="6"/>
            <w:rtl/>
          </w:rPr>
          <w:delText xml:space="preserve">مستوي </w:delText>
        </w:r>
      </w:del>
      <w:r w:rsidRPr="00EF19D0">
        <w:rPr>
          <w:spacing w:val="6"/>
          <w:rtl/>
        </w:rPr>
        <w:t xml:space="preserve">التحكم للسماح </w:t>
      </w:r>
      <w:del w:id="1398" w:author="alhakim" w:date="2016-08-11T07:12:00Z">
        <w:r w:rsidRPr="00EF19D0" w:rsidDel="000D0C23">
          <w:rPr>
            <w:spacing w:val="6"/>
            <w:rtl/>
          </w:rPr>
          <w:delText xml:space="preserve">بالتطور في اتجاه </w:delText>
        </w:r>
      </w:del>
      <w:ins w:id="1399" w:author="alhakim" w:date="2016-08-11T07:12:00Z">
        <w:r w:rsidRPr="00EF19D0">
          <w:rPr>
            <w:spacing w:val="6"/>
            <w:rtl/>
          </w:rPr>
          <w:t xml:space="preserve">بتعزيز </w:t>
        </w:r>
      </w:ins>
      <w:ins w:id="1400" w:author="Saad, Samuel" w:date="2016-08-26T17:03:00Z">
        <w:r w:rsidRPr="00EF19D0">
          <w:rPr>
            <w:spacing w:val="6"/>
            <w:rtl/>
          </w:rPr>
          <w:t xml:space="preserve">سرعة </w:t>
        </w:r>
      </w:ins>
      <w:ins w:id="1401" w:author="alhakim" w:date="2016-08-11T07:13:00Z">
        <w:r w:rsidRPr="00EF19D0">
          <w:rPr>
            <w:spacing w:val="6"/>
            <w:rtl/>
          </w:rPr>
          <w:t>شبكات النقل واستمثال الموارد وإمكانية التوسيع (</w:t>
        </w:r>
      </w:ins>
      <w:ins w:id="1402" w:author="alhakim" w:date="2016-08-11T07:14:00Z">
        <w:r w:rsidRPr="00EF19D0">
          <w:rPr>
            <w:spacing w:val="6"/>
            <w:rtl/>
          </w:rPr>
          <w:t xml:space="preserve">مثل تطبيق الشبكات المحددة بالبرمجيات </w:t>
        </w:r>
      </w:ins>
      <w:ins w:id="1403" w:author="Saad, Samuel" w:date="2016-08-29T09:51:00Z">
        <w:r w:rsidRPr="00EF19D0">
          <w:rPr>
            <w:spacing w:val="6"/>
          </w:rPr>
          <w:t>(</w:t>
        </w:r>
      </w:ins>
      <w:ins w:id="1404" w:author="alhakim" w:date="2016-08-11T07:14:00Z">
        <w:r w:rsidRPr="00EF19D0">
          <w:rPr>
            <w:spacing w:val="6"/>
            <w:lang w:val="en-GB"/>
          </w:rPr>
          <w:t>SDN</w:t>
        </w:r>
      </w:ins>
      <w:ins w:id="1405" w:author="Saad, Samuel" w:date="2016-08-29T09:51:00Z">
        <w:r w:rsidRPr="00EF19D0">
          <w:rPr>
            <w:spacing w:val="6"/>
            <w:lang w:val="en-GB"/>
          </w:rPr>
          <w:t>)</w:t>
        </w:r>
      </w:ins>
      <w:ins w:id="1406" w:author="alhakim" w:date="2016-08-11T07:14:00Z">
        <w:r w:rsidRPr="00EF19D0">
          <w:rPr>
            <w:spacing w:val="6"/>
            <w:rtl/>
          </w:rPr>
          <w:t xml:space="preserve"> على</w:t>
        </w:r>
      </w:ins>
      <w:ins w:id="1407" w:author="alhakim" w:date="2016-08-11T07:12:00Z">
        <w:r w:rsidRPr="00EF19D0">
          <w:rPr>
            <w:spacing w:val="6"/>
            <w:rtl/>
          </w:rPr>
          <w:t xml:space="preserve"> </w:t>
        </w:r>
      </w:ins>
      <w:r w:rsidRPr="00EF19D0">
        <w:rPr>
          <w:spacing w:val="6"/>
          <w:rtl/>
        </w:rPr>
        <w:t>شبكات النقل</w:t>
      </w:r>
      <w:del w:id="1408" w:author="alhakim" w:date="2016-08-11T07:15:00Z">
        <w:r w:rsidRPr="00EF19D0" w:rsidDel="00D829E9">
          <w:rPr>
            <w:spacing w:val="6"/>
            <w:rtl/>
          </w:rPr>
          <w:delText xml:space="preserve"> الذكية (مثل الشبكات البصرية المبدلة أوتوماتياً</w:delText>
        </w:r>
        <w:r w:rsidRPr="00EF19D0" w:rsidDel="00D829E9">
          <w:rPr>
            <w:rFonts w:hint="eastAsia"/>
            <w:spacing w:val="6"/>
            <w:rtl/>
          </w:rPr>
          <w:delText> </w:delText>
        </w:r>
        <w:r w:rsidRPr="00EF19D0" w:rsidDel="00D829E9">
          <w:rPr>
            <w:spacing w:val="6"/>
          </w:rPr>
          <w:delText>(ASON)</w:delText>
        </w:r>
      </w:del>
      <w:r w:rsidRPr="00EF19D0">
        <w:rPr>
          <w:spacing w:val="6"/>
          <w:rtl/>
        </w:rPr>
        <w:t xml:space="preserve">). ويعالج كثير من هذه الموضوعات من أجل </w:t>
      </w:r>
      <w:r w:rsidRPr="00EF19D0">
        <w:rPr>
          <w:spacing w:val="6"/>
          <w:rtl/>
        </w:rPr>
        <w:lastRenderedPageBreak/>
        <w:t>مختلف تكنولوجيات ووسائط النقل، مثل كبلات الألياف البصرية المعدنية والأرضية/البحرية والأنظمة البصرية لتعدد الإرسال بتقسيم طول الموجة الكثيف</w:t>
      </w:r>
      <w:r w:rsidRPr="00EF19D0">
        <w:rPr>
          <w:rFonts w:hint="eastAsia"/>
          <w:spacing w:val="6"/>
          <w:rtl/>
        </w:rPr>
        <w:t> </w:t>
      </w:r>
      <w:r w:rsidRPr="00EF19D0">
        <w:rPr>
          <w:spacing w:val="6"/>
        </w:rPr>
        <w:t>(DWDM)</w:t>
      </w:r>
      <w:r w:rsidRPr="00EF19D0">
        <w:rPr>
          <w:spacing w:val="6"/>
          <w:rtl/>
        </w:rPr>
        <w:t xml:space="preserve"> والتقريبي</w:t>
      </w:r>
      <w:r w:rsidRPr="00EF19D0">
        <w:rPr>
          <w:rFonts w:hint="eastAsia"/>
          <w:spacing w:val="6"/>
          <w:rtl/>
        </w:rPr>
        <w:t> </w:t>
      </w:r>
      <w:r w:rsidRPr="00EF19D0">
        <w:rPr>
          <w:spacing w:val="6"/>
        </w:rPr>
        <w:t>(CWDM)</w:t>
      </w:r>
      <w:r w:rsidRPr="00EF19D0">
        <w:rPr>
          <w:spacing w:val="6"/>
          <w:rtl/>
        </w:rPr>
        <w:t xml:space="preserve"> وشبكة النقل البصرية </w:t>
      </w:r>
      <w:r w:rsidRPr="00EF19D0">
        <w:rPr>
          <w:spacing w:val="6"/>
        </w:rPr>
        <w:t>(OTN)</w:t>
      </w:r>
      <w:ins w:id="1409" w:author="alhakim" w:date="2016-08-11T07:15:00Z">
        <w:r w:rsidRPr="00EF19D0">
          <w:rPr>
            <w:spacing w:val="6"/>
            <w:rtl/>
          </w:rPr>
          <w:t xml:space="preserve"> بما في ذلك تطور هذه الشبكة لما يتجاوز معدلات </w:t>
        </w:r>
      </w:ins>
      <w:ins w:id="1410" w:author="alhakim" w:date="2016-08-11T07:17:00Z">
        <w:r w:rsidRPr="00EF19D0">
          <w:rPr>
            <w:spacing w:val="6"/>
          </w:rPr>
          <w:t>100</w:t>
        </w:r>
      </w:ins>
      <w:ins w:id="1411" w:author="alhakim" w:date="2016-08-11T07:15:00Z">
        <w:r w:rsidRPr="00EF19D0">
          <w:rPr>
            <w:spacing w:val="6"/>
            <w:rtl/>
          </w:rPr>
          <w:t xml:space="preserve"> </w:t>
        </w:r>
      </w:ins>
      <w:ins w:id="1412" w:author="Imad RIZ" w:date="2016-08-30T11:03:00Z">
        <w:r w:rsidR="0060467C" w:rsidRPr="00EF19D0">
          <w:rPr>
            <w:spacing w:val="6"/>
            <w:rtl/>
          </w:rPr>
          <w:t>غيغابتة</w:t>
        </w:r>
      </w:ins>
      <w:ins w:id="1413" w:author="alhakim" w:date="2016-08-11T07:15:00Z">
        <w:r w:rsidRPr="00EF19D0">
          <w:rPr>
            <w:spacing w:val="6"/>
            <w:rtl/>
          </w:rPr>
          <w:t>/ثانية،</w:t>
        </w:r>
      </w:ins>
      <w:r w:rsidRPr="00EF19D0">
        <w:rPr>
          <w:spacing w:val="6"/>
          <w:rtl/>
        </w:rPr>
        <w:t xml:space="preserve"> والإثرنت وغيرها من خدمات البيانات القائمة على الرزم</w:t>
      </w:r>
      <w:del w:id="1414" w:author="alhakim" w:date="2016-08-11T07:17:00Z">
        <w:r w:rsidRPr="00EF19D0" w:rsidDel="00D829E9">
          <w:rPr>
            <w:spacing w:val="6"/>
            <w:rtl/>
          </w:rPr>
          <w:delText xml:space="preserve"> والتراتب الرقمي المتزامن</w:delText>
        </w:r>
        <w:r w:rsidRPr="00EF19D0" w:rsidDel="00D829E9">
          <w:rPr>
            <w:rFonts w:hint="eastAsia"/>
            <w:spacing w:val="6"/>
            <w:rtl/>
          </w:rPr>
          <w:delText> </w:delText>
        </w:r>
        <w:r w:rsidRPr="00EF19D0" w:rsidDel="00D829E9">
          <w:rPr>
            <w:spacing w:val="6"/>
          </w:rPr>
          <w:delText>(SDH)</w:delText>
        </w:r>
        <w:r w:rsidRPr="00EF19D0" w:rsidDel="00D829E9">
          <w:rPr>
            <w:spacing w:val="6"/>
            <w:rtl/>
          </w:rPr>
          <w:delText xml:space="preserve"> وأسلوب النقل اللاتزامني</w:delText>
        </w:r>
        <w:r w:rsidRPr="00EF19D0" w:rsidDel="00D829E9">
          <w:rPr>
            <w:rFonts w:hint="eastAsia"/>
            <w:spacing w:val="6"/>
            <w:rtl/>
          </w:rPr>
          <w:delText> </w:delText>
        </w:r>
        <w:r w:rsidRPr="00EF19D0" w:rsidDel="00D829E9">
          <w:rPr>
            <w:spacing w:val="6"/>
          </w:rPr>
          <w:delText>(ATM)</w:delText>
        </w:r>
        <w:r w:rsidRPr="00EF19D0" w:rsidDel="00D829E9">
          <w:rPr>
            <w:spacing w:val="6"/>
            <w:rtl/>
          </w:rPr>
          <w:delText xml:space="preserve"> والتراتب الرقمي متقارب الزمن</w:delText>
        </w:r>
        <w:r w:rsidRPr="00EF19D0" w:rsidDel="00D829E9">
          <w:rPr>
            <w:rFonts w:hint="eastAsia"/>
            <w:spacing w:val="6"/>
            <w:rtl/>
          </w:rPr>
          <w:delText> </w:delText>
        </w:r>
        <w:r w:rsidRPr="00EF19D0" w:rsidDel="00D829E9">
          <w:rPr>
            <w:spacing w:val="6"/>
          </w:rPr>
          <w:delText>(PDH)</w:delText>
        </w:r>
      </w:del>
      <w:r w:rsidRPr="00EF19D0">
        <w:rPr>
          <w:spacing w:val="6"/>
          <w:rtl/>
        </w:rPr>
        <w:t>.</w:t>
      </w:r>
    </w:p>
    <w:p w:rsidR="00C84B1E" w:rsidRDefault="00C84B1E" w:rsidP="000E4855">
      <w:pPr>
        <w:jc w:val="left"/>
        <w:rPr>
          <w:spacing w:val="-6"/>
        </w:rPr>
      </w:pPr>
      <w:r w:rsidRPr="00EF19D0">
        <w:rPr>
          <w:spacing w:val="-6"/>
          <w:rtl/>
        </w:rPr>
        <w:t>وتأخذ لجنة الدراسات</w:t>
      </w:r>
      <w:r w:rsidRPr="00EF19D0">
        <w:rPr>
          <w:rFonts w:hint="eastAsia"/>
          <w:spacing w:val="-6"/>
          <w:rtl/>
        </w:rPr>
        <w:t> </w:t>
      </w:r>
      <w:r w:rsidRPr="00EF19D0">
        <w:rPr>
          <w:spacing w:val="-6"/>
        </w:rPr>
        <w:t>15</w:t>
      </w:r>
      <w:r w:rsidRPr="00EF19D0">
        <w:rPr>
          <w:spacing w:val="-6"/>
          <w:rtl/>
        </w:rPr>
        <w:t xml:space="preserve"> في الاعتبار، عند القيام بعملها، الأنشطة ذات الصلة الجارية في غيرها من لجان الدراسات في الاتحاد ومنظمات وضع المعايير والمحافل والاتحادات المعنية، وتتعاون معها لتجنب الازدواج في الجهود ولتحديد الثغرات في وضع المعايير</w:t>
      </w:r>
      <w:r w:rsidRPr="00EF19D0">
        <w:rPr>
          <w:rFonts w:hint="eastAsia"/>
          <w:spacing w:val="-6"/>
          <w:rtl/>
        </w:rPr>
        <w:t> </w:t>
      </w:r>
      <w:r w:rsidRPr="00EF19D0">
        <w:rPr>
          <w:spacing w:val="-6"/>
          <w:rtl/>
        </w:rPr>
        <w:t>العالمية.</w:t>
      </w:r>
    </w:p>
    <w:p w:rsidR="00C84B1E" w:rsidRPr="004A5D8A" w:rsidRDefault="00C84B1E" w:rsidP="00510ADA">
      <w:pPr>
        <w:pStyle w:val="AnnexNo"/>
        <w:pageBreakBefore/>
        <w:rPr>
          <w:caps/>
          <w:rtl/>
        </w:rPr>
      </w:pPr>
      <w:bookmarkStart w:id="1415" w:name="_Toc460225671"/>
      <w:r w:rsidRPr="00D829E9">
        <w:rPr>
          <w:rFonts w:hint="cs"/>
          <w:rtl/>
        </w:rPr>
        <w:lastRenderedPageBreak/>
        <w:t xml:space="preserve">الملحـق </w:t>
      </w:r>
      <w:r w:rsidRPr="00D829E9">
        <w:t>C</w:t>
      </w:r>
      <w:bookmarkEnd w:id="1415"/>
      <w:r w:rsidR="00DA792C">
        <w:rPr>
          <w:rtl/>
        </w:rPr>
        <w:br/>
      </w:r>
      <w:r w:rsidRPr="004A5D8A">
        <w:rPr>
          <w:rFonts w:hint="cs"/>
          <w:rtl/>
        </w:rPr>
        <w:t xml:space="preserve">(بالقـرار </w:t>
      </w:r>
      <w:r w:rsidRPr="004A5D8A">
        <w:t>2</w:t>
      </w:r>
      <w:r>
        <w:rPr>
          <w:rFonts w:hint="cs"/>
          <w:rtl/>
        </w:rPr>
        <w:t xml:space="preserve"> للجمعية العالمية لتقييس الاتصالات</w:t>
      </w:r>
      <w:r w:rsidRPr="004A5D8A">
        <w:rPr>
          <w:rFonts w:hint="cs"/>
          <w:rtl/>
        </w:rPr>
        <w:t>)</w:t>
      </w:r>
    </w:p>
    <w:p w:rsidR="00C84B1E" w:rsidRDefault="00C84B1E" w:rsidP="000E4855">
      <w:pPr>
        <w:pStyle w:val="Annextitle"/>
      </w:pPr>
      <w:bookmarkStart w:id="1416" w:name="_Toc460225672"/>
      <w:r w:rsidRPr="004A5D8A">
        <w:rPr>
          <w:rFonts w:hint="cs"/>
          <w:rtl/>
        </w:rPr>
        <w:t xml:space="preserve">قائمة التوصيات المندرجة </w:t>
      </w:r>
      <w:r>
        <w:rPr>
          <w:rFonts w:hint="cs"/>
          <w:rtl/>
        </w:rPr>
        <w:t>ضمن</w:t>
      </w:r>
      <w:r w:rsidRPr="004A5D8A">
        <w:rPr>
          <w:rFonts w:hint="cs"/>
          <w:rtl/>
        </w:rPr>
        <w:t xml:space="preserve"> مسؤولية كل من لجان الدراسات</w:t>
      </w:r>
      <w:r w:rsidRPr="004A5D8A">
        <w:rPr>
          <w:rtl/>
        </w:rPr>
        <w:br/>
      </w:r>
      <w:r w:rsidRPr="004A5D8A">
        <w:rPr>
          <w:rFonts w:hint="cs"/>
          <w:rtl/>
        </w:rPr>
        <w:t>لقطاع تقييس الاتصالات والفريق الاستشاري لتقييس الاتصالات</w:t>
      </w:r>
      <w:r w:rsidRPr="004A5D8A">
        <w:rPr>
          <w:rtl/>
        </w:rPr>
        <w:br/>
      </w:r>
      <w:r w:rsidRPr="004A5D8A">
        <w:rPr>
          <w:rFonts w:hint="cs"/>
          <w:rtl/>
        </w:rPr>
        <w:t xml:space="preserve">في فترة الدراسة </w:t>
      </w:r>
      <w:r w:rsidRPr="004A5D8A">
        <w:t>20</w:t>
      </w:r>
      <w:r>
        <w:t>20</w:t>
      </w:r>
      <w:r w:rsidRPr="004A5D8A">
        <w:t>-201</w:t>
      </w:r>
      <w:r>
        <w:t>7</w:t>
      </w:r>
      <w:bookmarkEnd w:id="1416"/>
    </w:p>
    <w:p w:rsidR="00C84B1E" w:rsidRPr="00D829E9" w:rsidRDefault="00C84B1E" w:rsidP="00D4712E">
      <w:pPr>
        <w:pStyle w:val="Headingb"/>
        <w:rPr>
          <w:rtl/>
          <w:lang w:val="en-GB"/>
        </w:rPr>
      </w:pPr>
      <w:r w:rsidRPr="00D829E9">
        <w:rPr>
          <w:rFonts w:hint="cs"/>
          <w:rtl/>
        </w:rPr>
        <w:t xml:space="preserve">لجنة الدراسات </w:t>
      </w:r>
      <w:r w:rsidRPr="00D829E9">
        <w:rPr>
          <w:lang w:val="en-GB"/>
        </w:rPr>
        <w:t>15</w:t>
      </w:r>
      <w:r w:rsidRPr="00D829E9">
        <w:rPr>
          <w:rFonts w:hint="cs"/>
          <w:rtl/>
          <w:lang w:val="en-GB"/>
        </w:rPr>
        <w:t xml:space="preserve"> (لا يقترح أي تغيير)</w:t>
      </w:r>
    </w:p>
    <w:p w:rsidR="00C84B1E" w:rsidRDefault="00C84B1E" w:rsidP="00D4712E">
      <w:pPr>
        <w:rPr>
          <w:rtl/>
        </w:rPr>
      </w:pPr>
      <w:r>
        <w:rPr>
          <w:rFonts w:hint="cs"/>
          <w:rtl/>
        </w:rPr>
        <w:t xml:space="preserve">السلسلة </w:t>
      </w:r>
      <w:r>
        <w:t>ITU</w:t>
      </w:r>
      <w:r>
        <w:noBreakHyphen/>
        <w:t>T G</w:t>
      </w:r>
      <w:r>
        <w:rPr>
          <w:rFonts w:hint="cs"/>
          <w:rtl/>
        </w:rPr>
        <w:t xml:space="preserve">، باستثناء التوصيات المندرجة ضمن مسؤولية لجان الدراسات </w:t>
      </w:r>
      <w:r>
        <w:rPr>
          <w:lang w:val="fr-FR"/>
        </w:rPr>
        <w:t>2</w:t>
      </w:r>
      <w:r>
        <w:rPr>
          <w:rFonts w:hint="cs"/>
          <w:rtl/>
        </w:rPr>
        <w:t xml:space="preserve"> و</w:t>
      </w:r>
      <w:r>
        <w:t>12</w:t>
      </w:r>
      <w:r>
        <w:rPr>
          <w:rFonts w:hint="cs"/>
          <w:rtl/>
        </w:rPr>
        <w:t xml:space="preserve"> و</w:t>
      </w:r>
      <w:r>
        <w:t>13</w:t>
      </w:r>
      <w:r>
        <w:rPr>
          <w:rFonts w:hint="cs"/>
          <w:rtl/>
        </w:rPr>
        <w:t xml:space="preserve"> و</w:t>
      </w:r>
      <w:r>
        <w:t>16</w:t>
      </w:r>
    </w:p>
    <w:p w:rsidR="00C84B1E" w:rsidRDefault="00C84B1E" w:rsidP="00D4712E">
      <w:pPr>
        <w:rPr>
          <w:rtl/>
        </w:rPr>
      </w:pPr>
      <w:r>
        <w:t>ITU</w:t>
      </w:r>
      <w:r>
        <w:noBreakHyphen/>
        <w:t>T I.326</w:t>
      </w:r>
      <w:r>
        <w:rPr>
          <w:rFonts w:hint="cs"/>
          <w:rtl/>
        </w:rPr>
        <w:t xml:space="preserve"> و</w:t>
      </w:r>
      <w:r>
        <w:t>ITU</w:t>
      </w:r>
      <w:r>
        <w:noBreakHyphen/>
        <w:t>T I.414</w:t>
      </w:r>
      <w:r>
        <w:rPr>
          <w:rFonts w:hint="cs"/>
          <w:rtl/>
        </w:rPr>
        <w:t xml:space="preserve"> والسلسلة </w:t>
      </w:r>
      <w:r>
        <w:t>ITU</w:t>
      </w:r>
      <w:r>
        <w:noBreakHyphen/>
        <w:t>T I.430</w:t>
      </w:r>
      <w:r>
        <w:rPr>
          <w:rFonts w:hint="cs"/>
          <w:rtl/>
        </w:rPr>
        <w:t xml:space="preserve"> والسلسلتان </w:t>
      </w:r>
      <w:r>
        <w:t>ITU</w:t>
      </w:r>
      <w:r>
        <w:noBreakHyphen/>
        <w:t>T I.600</w:t>
      </w:r>
      <w:r>
        <w:rPr>
          <w:rFonts w:hint="cs"/>
          <w:rtl/>
        </w:rPr>
        <w:t xml:space="preserve"> و</w:t>
      </w:r>
      <w:r>
        <w:t>ITU</w:t>
      </w:r>
      <w:r>
        <w:noBreakHyphen/>
        <w:t>T I.700</w:t>
      </w:r>
      <w:r>
        <w:rPr>
          <w:rFonts w:hint="cs"/>
          <w:rtl/>
        </w:rPr>
        <w:t xml:space="preserve">، باستثناء السلسلة </w:t>
      </w:r>
      <w:r>
        <w:t>ITU</w:t>
      </w:r>
      <w:r>
        <w:noBreakHyphen/>
        <w:t>T I.750</w:t>
      </w:r>
    </w:p>
    <w:p w:rsidR="00C84B1E" w:rsidRDefault="00C84B1E" w:rsidP="00D4712E">
      <w:pPr>
        <w:rPr>
          <w:rtl/>
          <w:lang w:val="fr-FR" w:bidi="ar-EG"/>
        </w:rPr>
      </w:pPr>
      <w:r>
        <w:rPr>
          <w:rFonts w:hint="cs"/>
          <w:rtl/>
          <w:lang w:bidi="ar-EG"/>
        </w:rPr>
        <w:t xml:space="preserve">السلسلة </w:t>
      </w:r>
      <w:r>
        <w:t>ITU</w:t>
      </w:r>
      <w:r>
        <w:noBreakHyphen/>
        <w:t>T</w:t>
      </w:r>
      <w:r>
        <w:rPr>
          <w:lang w:val="fr-FR" w:bidi="ar-EG"/>
        </w:rPr>
        <w:t> L</w:t>
      </w:r>
      <w:r>
        <w:rPr>
          <w:rFonts w:hint="cs"/>
          <w:rtl/>
          <w:lang w:val="fr-FR" w:bidi="ar-EG"/>
        </w:rPr>
        <w:t xml:space="preserve">، باستثناء التوصيات المندرجة ضمن مسؤولية لجنة الدراسات </w:t>
      </w:r>
      <w:r>
        <w:rPr>
          <w:lang w:val="fr-FR" w:bidi="ar-EG"/>
        </w:rPr>
        <w:t>5</w:t>
      </w:r>
    </w:p>
    <w:p w:rsidR="00C84B1E" w:rsidRDefault="00C84B1E" w:rsidP="00D4712E">
      <w:pPr>
        <w:rPr>
          <w:rtl/>
          <w:lang w:bidi="ar-EG"/>
        </w:rPr>
      </w:pPr>
      <w:r>
        <w:rPr>
          <w:rFonts w:hint="cs"/>
          <w:rtl/>
          <w:lang w:val="fr-FR" w:bidi="ar-EG"/>
        </w:rPr>
        <w:t xml:space="preserve">السلسلة </w:t>
      </w:r>
      <w:r>
        <w:t>ITU</w:t>
      </w:r>
      <w:r>
        <w:noBreakHyphen/>
        <w:t>T</w:t>
      </w:r>
      <w:r>
        <w:rPr>
          <w:lang w:val="fr-FR" w:bidi="ar-EG"/>
        </w:rPr>
        <w:t> O</w:t>
      </w:r>
      <w:r>
        <w:rPr>
          <w:rFonts w:hint="cs"/>
          <w:rtl/>
          <w:lang w:bidi="ar-EG"/>
        </w:rPr>
        <w:t xml:space="preserve"> (بما في ذلك </w:t>
      </w:r>
      <w:r>
        <w:t>ITU</w:t>
      </w:r>
      <w:r>
        <w:noBreakHyphen/>
        <w:t>T</w:t>
      </w:r>
      <w:r>
        <w:rPr>
          <w:lang w:bidi="ar-EG"/>
        </w:rPr>
        <w:t> O.41/</w:t>
      </w:r>
      <w:r>
        <w:t>ITU</w:t>
      </w:r>
      <w:r>
        <w:noBreakHyphen/>
        <w:t>T</w:t>
      </w:r>
      <w:r>
        <w:rPr>
          <w:lang w:bidi="ar-EG"/>
        </w:rPr>
        <w:t> P.53</w:t>
      </w:r>
      <w:r>
        <w:rPr>
          <w:rFonts w:hint="cs"/>
          <w:rtl/>
          <w:lang w:bidi="ar-EG"/>
        </w:rPr>
        <w:t>)، باستثناء التوصيات المندرجة ضمن مسؤولية لجنة الدراسات</w:t>
      </w:r>
      <w:r>
        <w:rPr>
          <w:rFonts w:hint="eastAsia"/>
          <w:rtl/>
          <w:lang w:bidi="ar-EG"/>
        </w:rPr>
        <w:t> </w:t>
      </w:r>
      <w:r>
        <w:rPr>
          <w:lang w:val="fr-CH" w:bidi="ar-EG"/>
        </w:rPr>
        <w:t>2</w:t>
      </w:r>
    </w:p>
    <w:p w:rsidR="00C84B1E" w:rsidRDefault="00C84B1E" w:rsidP="00D4712E">
      <w:pPr>
        <w:rPr>
          <w:rtl/>
        </w:rPr>
      </w:pPr>
      <w:r>
        <w:t>ITU</w:t>
      </w:r>
      <w:r>
        <w:noBreakHyphen/>
        <w:t>T</w:t>
      </w:r>
      <w:r>
        <w:rPr>
          <w:lang w:val="fr-FR" w:bidi="ar-EG"/>
        </w:rPr>
        <w:t> Q.49/</w:t>
      </w:r>
      <w:r>
        <w:t>ITU</w:t>
      </w:r>
      <w:r>
        <w:noBreakHyphen/>
        <w:t>T</w:t>
      </w:r>
      <w:r>
        <w:rPr>
          <w:lang w:val="fr-FR" w:bidi="ar-EG"/>
        </w:rPr>
        <w:t> O.22</w:t>
      </w:r>
      <w:r>
        <w:rPr>
          <w:rFonts w:hint="cs"/>
          <w:rtl/>
          <w:lang w:val="fr-FR" w:bidi="ar-EG"/>
        </w:rPr>
        <w:t xml:space="preserve"> و</w:t>
      </w:r>
      <w:r>
        <w:rPr>
          <w:rFonts w:hint="cs"/>
          <w:rtl/>
        </w:rPr>
        <w:t xml:space="preserve">السلسلة </w:t>
      </w:r>
      <w:r>
        <w:t>ITU</w:t>
      </w:r>
      <w:r>
        <w:noBreakHyphen/>
        <w:t>T Q.500</w:t>
      </w:r>
      <w:r>
        <w:rPr>
          <w:rFonts w:hint="cs"/>
          <w:rtl/>
        </w:rPr>
        <w:t xml:space="preserve">، باستثناء </w:t>
      </w:r>
      <w:r>
        <w:t>ITU</w:t>
      </w:r>
      <w:r>
        <w:noBreakHyphen/>
        <w:t>T Q.513</w:t>
      </w:r>
      <w:r>
        <w:rPr>
          <w:rFonts w:hint="cs"/>
          <w:rtl/>
        </w:rPr>
        <w:t xml:space="preserve"> (انظر لجنة الدراسات</w:t>
      </w:r>
      <w:r>
        <w:rPr>
          <w:rFonts w:hint="eastAsia"/>
          <w:rtl/>
        </w:rPr>
        <w:t> </w:t>
      </w:r>
      <w:r>
        <w:rPr>
          <w:lang w:val="fr-FR"/>
        </w:rPr>
        <w:t>2</w:t>
      </w:r>
      <w:r>
        <w:rPr>
          <w:rFonts w:hint="cs"/>
          <w:rtl/>
        </w:rPr>
        <w:t>)</w:t>
      </w:r>
    </w:p>
    <w:p w:rsidR="00C84B1E" w:rsidRDefault="00C84B1E" w:rsidP="00D4712E">
      <w:pPr>
        <w:rPr>
          <w:rtl/>
          <w:lang w:bidi="ar-SY"/>
        </w:rPr>
      </w:pPr>
      <w:r>
        <w:rPr>
          <w:rFonts w:hint="cs"/>
          <w:rtl/>
        </w:rPr>
        <w:t xml:space="preserve">متابعة السلسلة </w:t>
      </w:r>
      <w:r>
        <w:t>ITU</w:t>
      </w:r>
      <w:r>
        <w:noBreakHyphen/>
        <w:t>T R</w:t>
      </w:r>
    </w:p>
    <w:p w:rsidR="00C84B1E" w:rsidRDefault="00C84B1E" w:rsidP="00D4712E">
      <w:pPr>
        <w:rPr>
          <w:rtl/>
        </w:rPr>
      </w:pPr>
      <w:r>
        <w:rPr>
          <w:rFonts w:hint="cs"/>
          <w:rtl/>
        </w:rPr>
        <w:t xml:space="preserve">السلسلة </w:t>
      </w:r>
      <w:r>
        <w:t>ITU</w:t>
      </w:r>
      <w:r>
        <w:noBreakHyphen/>
        <w:t>T X.50</w:t>
      </w:r>
      <w:r>
        <w:rPr>
          <w:rFonts w:hint="cs"/>
          <w:rtl/>
        </w:rPr>
        <w:t xml:space="preserve"> و</w:t>
      </w:r>
      <w:r>
        <w:t>ITU</w:t>
      </w:r>
      <w:r>
        <w:noBreakHyphen/>
        <w:t>T X.85/ITU</w:t>
      </w:r>
      <w:r>
        <w:noBreakHyphen/>
        <w:t>T Y.1321</w:t>
      </w:r>
      <w:r>
        <w:rPr>
          <w:rFonts w:hint="cs"/>
          <w:rtl/>
        </w:rPr>
        <w:t xml:space="preserve"> و</w:t>
      </w:r>
      <w:r>
        <w:t>ITU</w:t>
      </w:r>
      <w:r>
        <w:noBreakHyphen/>
        <w:t>T X.86/ITU</w:t>
      </w:r>
      <w:r>
        <w:noBreakHyphen/>
        <w:t>T Y.1323</w:t>
      </w:r>
      <w:r>
        <w:rPr>
          <w:rFonts w:hint="cs"/>
          <w:rtl/>
        </w:rPr>
        <w:t xml:space="preserve"> و</w:t>
      </w:r>
      <w:r>
        <w:t>ITU</w:t>
      </w:r>
      <w:r>
        <w:noBreakHyphen/>
        <w:t>T X.87/ITU</w:t>
      </w:r>
      <w:r>
        <w:noBreakHyphen/>
        <w:t>T Y.1324</w:t>
      </w:r>
    </w:p>
    <w:p w:rsidR="00C84B1E" w:rsidRDefault="00C84B1E" w:rsidP="00D4712E">
      <w:pPr>
        <w:rPr>
          <w:rtl/>
        </w:rPr>
      </w:pPr>
      <w:r>
        <w:t>ITU</w:t>
      </w:r>
      <w:r>
        <w:noBreakHyphen/>
        <w:t>T V.38</w:t>
      </w:r>
      <w:r>
        <w:rPr>
          <w:rFonts w:hint="cs"/>
          <w:rtl/>
        </w:rPr>
        <w:t xml:space="preserve"> و</w:t>
      </w:r>
      <w:r>
        <w:t>ITU</w:t>
      </w:r>
      <w:r>
        <w:noBreakHyphen/>
        <w:t>T</w:t>
      </w:r>
      <w:r>
        <w:rPr>
          <w:lang w:val="fr-FR"/>
        </w:rPr>
        <w:t> V.55/</w:t>
      </w:r>
      <w:r>
        <w:t>ITU</w:t>
      </w:r>
      <w:r>
        <w:noBreakHyphen/>
        <w:t>T</w:t>
      </w:r>
      <w:r>
        <w:rPr>
          <w:lang w:val="fr-FR"/>
        </w:rPr>
        <w:t> O.71</w:t>
      </w:r>
      <w:r>
        <w:rPr>
          <w:rFonts w:hint="cs"/>
          <w:rtl/>
          <w:lang w:val="fr-FR" w:bidi="ar-EG"/>
        </w:rPr>
        <w:t xml:space="preserve"> و</w:t>
      </w:r>
      <w:r>
        <w:t>ITU</w:t>
      </w:r>
      <w:r>
        <w:noBreakHyphen/>
        <w:t>T V.300</w:t>
      </w:r>
    </w:p>
    <w:p w:rsidR="00C84B1E" w:rsidRDefault="00C84B1E" w:rsidP="00D4712E">
      <w:pPr>
        <w:rPr>
          <w:rtl/>
        </w:rPr>
      </w:pPr>
      <w:r>
        <w:t>ITU</w:t>
      </w:r>
      <w:r>
        <w:noBreakHyphen/>
        <w:t>T</w:t>
      </w:r>
      <w:r>
        <w:rPr>
          <w:lang w:val="fr-FR" w:bidi="ar-EG"/>
        </w:rPr>
        <w:t> Y.1300</w:t>
      </w:r>
      <w:r>
        <w:rPr>
          <w:rFonts w:hint="cs"/>
          <w:rtl/>
          <w:lang w:val="fr-FR" w:bidi="ar-EG"/>
        </w:rPr>
        <w:t xml:space="preserve"> </w:t>
      </w:r>
      <w:r>
        <w:rPr>
          <w:rtl/>
          <w:lang w:val="fr-FR" w:bidi="ar-EG"/>
        </w:rPr>
        <w:t>–</w:t>
      </w:r>
      <w:r>
        <w:rPr>
          <w:rFonts w:hint="cs"/>
          <w:rtl/>
          <w:lang w:val="fr-FR" w:bidi="ar-EG"/>
        </w:rPr>
        <w:t xml:space="preserve"> </w:t>
      </w:r>
      <w:r>
        <w:t>ITU</w:t>
      </w:r>
      <w:r>
        <w:noBreakHyphen/>
        <w:t>T</w:t>
      </w:r>
      <w:r>
        <w:rPr>
          <w:lang w:bidi="ar-EG"/>
        </w:rPr>
        <w:t> Y.1309</w:t>
      </w:r>
      <w:r>
        <w:rPr>
          <w:rFonts w:hint="cs"/>
          <w:rtl/>
          <w:lang w:val="fr-FR" w:bidi="ar-EG"/>
        </w:rPr>
        <w:t xml:space="preserve"> و</w:t>
      </w:r>
      <w:r>
        <w:t>ITU</w:t>
      </w:r>
      <w:r>
        <w:noBreakHyphen/>
        <w:t>T</w:t>
      </w:r>
      <w:r>
        <w:rPr>
          <w:lang w:val="fr-FR" w:bidi="ar-EG"/>
        </w:rPr>
        <w:t> Y.1320</w:t>
      </w:r>
      <w:r>
        <w:rPr>
          <w:rFonts w:hint="cs"/>
          <w:rtl/>
          <w:lang w:val="fr-FR" w:bidi="ar-EG"/>
        </w:rPr>
        <w:t xml:space="preserve"> </w:t>
      </w:r>
      <w:r>
        <w:rPr>
          <w:rtl/>
          <w:lang w:val="fr-FR" w:bidi="ar-EG"/>
        </w:rPr>
        <w:t>–</w:t>
      </w:r>
      <w:r>
        <w:rPr>
          <w:rFonts w:hint="cs"/>
          <w:rtl/>
          <w:lang w:val="fr-FR" w:bidi="ar-EG"/>
        </w:rPr>
        <w:t xml:space="preserve"> </w:t>
      </w:r>
      <w:r>
        <w:t>ITU</w:t>
      </w:r>
      <w:r>
        <w:noBreakHyphen/>
        <w:t>T</w:t>
      </w:r>
      <w:r>
        <w:rPr>
          <w:lang w:bidi="ar-EG"/>
        </w:rPr>
        <w:t> Y.1399</w:t>
      </w:r>
      <w:r>
        <w:rPr>
          <w:rFonts w:hint="cs"/>
          <w:rtl/>
          <w:lang w:val="fr-FR" w:bidi="ar-EG"/>
        </w:rPr>
        <w:t xml:space="preserve"> </w:t>
      </w:r>
      <w:r>
        <w:rPr>
          <w:rFonts w:hint="cs"/>
          <w:rtl/>
        </w:rPr>
        <w:t>و</w:t>
      </w:r>
      <w:r>
        <w:t>ITU</w:t>
      </w:r>
      <w:r>
        <w:noBreakHyphen/>
        <w:t>T Y.1501</w:t>
      </w:r>
      <w:r>
        <w:rPr>
          <w:rFonts w:hint="cs"/>
          <w:rtl/>
        </w:rPr>
        <w:t xml:space="preserve"> والسلسلة </w:t>
      </w:r>
      <w:r>
        <w:t>ITU</w:t>
      </w:r>
      <w:r>
        <w:noBreakHyphen/>
        <w:t>T Y.1700</w:t>
      </w:r>
    </w:p>
    <w:p w:rsidR="00C84B1E" w:rsidRPr="00B25759" w:rsidRDefault="00527094" w:rsidP="00527094">
      <w:pPr>
        <w:spacing w:before="600"/>
        <w:jc w:val="center"/>
        <w:rPr>
          <w:lang w:bidi="ar-EG"/>
        </w:rPr>
      </w:pPr>
      <w:r>
        <w:rPr>
          <w:rtl/>
          <w:lang w:bidi="ar-EG"/>
        </w:rPr>
        <w:t>___________</w:t>
      </w:r>
    </w:p>
    <w:sectPr w:rsidR="00C84B1E" w:rsidRPr="00B25759" w:rsidSect="00E07379">
      <w:headerReference w:type="default" r:id="rId561"/>
      <w:footerReference w:type="default" r:id="rId562"/>
      <w:footerReference w:type="first" r:id="rId56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F1" w:rsidRDefault="003300F1" w:rsidP="00E07379">
      <w:pPr>
        <w:spacing w:before="0" w:line="240" w:lineRule="auto"/>
      </w:pPr>
      <w:r>
        <w:separator/>
      </w:r>
    </w:p>
    <w:p w:rsidR="003300F1" w:rsidRDefault="003300F1"/>
  </w:endnote>
  <w:endnote w:type="continuationSeparator" w:id="0">
    <w:p w:rsidR="003300F1" w:rsidRDefault="003300F1" w:rsidP="00E07379">
      <w:pPr>
        <w:spacing w:before="0" w:line="240" w:lineRule="auto"/>
      </w:pPr>
      <w:r>
        <w:continuationSeparator/>
      </w:r>
    </w:p>
    <w:p w:rsidR="003300F1" w:rsidRDefault="00330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F1" w:rsidRPr="009B02A4" w:rsidRDefault="003300F1" w:rsidP="001974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rPr>
        <w:rFonts w:cs="Times New Roman"/>
        <w:sz w:val="16"/>
        <w:szCs w:val="16"/>
        <w:lang w:val="fr-CH"/>
      </w:rPr>
    </w:pPr>
    <w:r w:rsidRPr="00E07379">
      <w:rPr>
        <w:rFonts w:cs="Times New Roman"/>
        <w:sz w:val="16"/>
        <w:szCs w:val="16"/>
      </w:rPr>
      <w:fldChar w:fldCharType="begin"/>
    </w:r>
    <w:r w:rsidRPr="00BC30AE">
      <w:rPr>
        <w:rFonts w:cs="Times New Roman"/>
        <w:sz w:val="16"/>
        <w:szCs w:val="16"/>
        <w:lang w:val="fr-CH"/>
      </w:rPr>
      <w:instrText xml:space="preserve"> FILENAME \p \* MERGEFORMAT </w:instrText>
    </w:r>
    <w:r w:rsidRPr="00E07379">
      <w:rPr>
        <w:rFonts w:cs="Times New Roman"/>
        <w:sz w:val="16"/>
        <w:szCs w:val="16"/>
      </w:rPr>
      <w:fldChar w:fldCharType="separate"/>
    </w:r>
    <w:r w:rsidR="00E863DA">
      <w:rPr>
        <w:rFonts w:cs="Times New Roman"/>
        <w:noProof/>
        <w:sz w:val="16"/>
        <w:szCs w:val="16"/>
        <w:lang w:val="fr-CH"/>
      </w:rPr>
      <w:t>P:\ARA\ITU-T\CONF-T\WTSA16\000\015REV1A.docx</w:t>
    </w:r>
    <w:r w:rsidRPr="00E07379">
      <w:rPr>
        <w:rFonts w:cs="Times New Roman"/>
        <w:sz w:val="16"/>
        <w:szCs w:val="16"/>
      </w:rPr>
      <w:fldChar w:fldCharType="end"/>
    </w:r>
    <w:r w:rsidRPr="00BC30AE">
      <w:rPr>
        <w:rFonts w:cs="Times New Roman"/>
        <w:sz w:val="16"/>
        <w:szCs w:val="16"/>
        <w:lang w:val="fr-CH"/>
      </w:rPr>
      <w:t xml:space="preserve">   (</w:t>
    </w:r>
    <w:r>
      <w:rPr>
        <w:rFonts w:cs="Times New Roman" w:hint="cs"/>
        <w:sz w:val="16"/>
        <w:szCs w:val="16"/>
        <w:rtl/>
        <w:lang w:val="fr-CH"/>
      </w:rPr>
      <w:t>40</w:t>
    </w:r>
    <w:r>
      <w:rPr>
        <w:rFonts w:cs="Times New Roman"/>
        <w:sz w:val="16"/>
        <w:szCs w:val="16"/>
        <w:lang w:val="fr-CH"/>
      </w:rPr>
      <w:t>6909</w:t>
    </w:r>
    <w:r w:rsidRPr="00BC30AE">
      <w:rPr>
        <w:rFonts w:cs="Times New Roman"/>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37"/>
      <w:gridCol w:w="3969"/>
    </w:tblGrid>
    <w:tr w:rsidR="003300F1" w:rsidRPr="0083769E" w:rsidTr="000B7DD4">
      <w:trPr>
        <w:cantSplit/>
        <w:trHeight w:val="204"/>
        <w:jc w:val="center"/>
      </w:trPr>
      <w:tc>
        <w:tcPr>
          <w:tcW w:w="1617" w:type="dxa"/>
        </w:tcPr>
        <w:p w:rsidR="003300F1" w:rsidRPr="00C118D2" w:rsidRDefault="003300F1" w:rsidP="00F61860">
          <w:pPr>
            <w:pStyle w:val="tablefooter"/>
            <w:spacing w:before="60" w:after="60"/>
            <w:rPr>
              <w:b/>
              <w:bCs/>
            </w:rPr>
          </w:pPr>
          <w:r w:rsidRPr="00C118D2">
            <w:rPr>
              <w:rFonts w:hint="cs"/>
              <w:b/>
              <w:bCs/>
              <w:rtl/>
            </w:rPr>
            <w:t>للاتصال:</w:t>
          </w:r>
        </w:p>
      </w:tc>
      <w:tc>
        <w:tcPr>
          <w:tcW w:w="4337" w:type="dxa"/>
        </w:tcPr>
        <w:p w:rsidR="003300F1" w:rsidRDefault="003300F1" w:rsidP="00F61860">
          <w:pPr>
            <w:pStyle w:val="tablefooter"/>
            <w:spacing w:before="60" w:after="60"/>
            <w:rPr>
              <w:rtl/>
              <w:lang w:val="en-US"/>
            </w:rPr>
          </w:pPr>
          <w:r>
            <w:rPr>
              <w:rFonts w:hint="cs"/>
              <w:rtl/>
              <w:lang w:val="en-US"/>
            </w:rPr>
            <w:t>ستيفين ج. تروبريدج</w:t>
          </w:r>
        </w:p>
        <w:p w:rsidR="003300F1" w:rsidRDefault="003300F1" w:rsidP="00F61860">
          <w:pPr>
            <w:pStyle w:val="tablefooter"/>
            <w:spacing w:before="60" w:after="60"/>
            <w:rPr>
              <w:rtl/>
              <w:lang w:bidi="ar-EG"/>
            </w:rPr>
          </w:pPr>
          <w:r>
            <w:rPr>
              <w:rFonts w:hint="cs"/>
              <w:rtl/>
              <w:lang w:val="en-US"/>
            </w:rPr>
            <w:t xml:space="preserve">رئيس لجنة الدراسات </w:t>
          </w:r>
          <w:r>
            <w:t>15</w:t>
          </w:r>
          <w:r>
            <w:rPr>
              <w:rFonts w:hint="cs"/>
              <w:rtl/>
              <w:lang w:bidi="ar-EG"/>
            </w:rPr>
            <w:t xml:space="preserve"> لقطاع تقييس الاتصالات</w:t>
          </w:r>
        </w:p>
        <w:p w:rsidR="003300F1" w:rsidRPr="00C127C2" w:rsidRDefault="003300F1" w:rsidP="00F61860">
          <w:pPr>
            <w:pStyle w:val="tablefooter"/>
            <w:spacing w:before="60" w:after="60"/>
            <w:rPr>
              <w:rtl/>
              <w:lang w:bidi="ar-EG"/>
            </w:rPr>
          </w:pPr>
          <w:r>
            <w:rPr>
              <w:rFonts w:hint="cs"/>
              <w:rtl/>
              <w:lang w:bidi="ar-EG"/>
            </w:rPr>
            <w:t>الولايات المتحدة الأمريكية</w:t>
          </w:r>
        </w:p>
      </w:tc>
      <w:tc>
        <w:tcPr>
          <w:tcW w:w="3969" w:type="dxa"/>
        </w:tcPr>
        <w:p w:rsidR="003300F1" w:rsidRDefault="003300F1" w:rsidP="0096498B">
          <w:pPr>
            <w:pStyle w:val="tablefooter"/>
            <w:tabs>
              <w:tab w:val="clear" w:pos="1134"/>
              <w:tab w:val="left" w:pos="736"/>
            </w:tabs>
            <w:spacing w:before="60" w:after="60"/>
            <w:rPr>
              <w:rtl/>
            </w:rPr>
          </w:pPr>
          <w:r w:rsidRPr="00DC577E">
            <w:rPr>
              <w:rFonts w:hint="cs"/>
              <w:rtl/>
            </w:rPr>
            <w:t>الهاتف:</w:t>
          </w:r>
          <w:r w:rsidRPr="00DC577E">
            <w:tab/>
          </w:r>
          <w:r w:rsidRPr="00C127C2">
            <w:rPr>
              <w:lang w:val="fr-CH"/>
            </w:rPr>
            <w:t>+1 972 477 8172</w:t>
          </w:r>
        </w:p>
        <w:p w:rsidR="003300F1" w:rsidRPr="008642C2" w:rsidRDefault="003300F1" w:rsidP="0096498B">
          <w:pPr>
            <w:pStyle w:val="tablefooter"/>
            <w:tabs>
              <w:tab w:val="clear" w:pos="1134"/>
              <w:tab w:val="left" w:pos="1218"/>
            </w:tabs>
            <w:spacing w:before="60" w:after="60"/>
            <w:rPr>
              <w:rtl/>
              <w:lang w:bidi="ar-EG"/>
            </w:rPr>
          </w:pPr>
          <w:r w:rsidRPr="00DC577E">
            <w:rPr>
              <w:rFonts w:hint="cs"/>
              <w:rtl/>
            </w:rPr>
            <w:t>البريد الإلكتروني:</w:t>
          </w:r>
          <w:r w:rsidRPr="00DC577E">
            <w:tab/>
          </w:r>
          <w:hyperlink r:id="rId1" w:history="1">
            <w:r w:rsidRPr="00C127C2">
              <w:rPr>
                <w:rStyle w:val="Hyperlink"/>
                <w:lang w:val="fr-CH"/>
              </w:rPr>
              <w:t>steve.trowbridge@nokia.com</w:t>
            </w:r>
          </w:hyperlink>
        </w:p>
      </w:tc>
    </w:tr>
  </w:tbl>
  <w:p w:rsidR="003300F1" w:rsidRPr="00E07379" w:rsidRDefault="003300F1"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F1" w:rsidRDefault="003300F1" w:rsidP="00E07379">
      <w:pPr>
        <w:spacing w:before="0" w:line="240" w:lineRule="auto"/>
      </w:pPr>
      <w:r>
        <w:separator/>
      </w:r>
    </w:p>
    <w:p w:rsidR="003300F1" w:rsidRDefault="003300F1"/>
  </w:footnote>
  <w:footnote w:type="continuationSeparator" w:id="0">
    <w:p w:rsidR="003300F1" w:rsidRDefault="003300F1" w:rsidP="00E07379">
      <w:pPr>
        <w:spacing w:before="0" w:line="240" w:lineRule="auto"/>
      </w:pPr>
      <w:r>
        <w:continuationSeparator/>
      </w:r>
    </w:p>
    <w:p w:rsidR="003300F1" w:rsidRDefault="003300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F1" w:rsidRPr="00E07379" w:rsidRDefault="003300F1" w:rsidP="00862A55">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C045F6">
      <w:rPr>
        <w:rFonts w:cs="Times New Roman"/>
        <w:noProof/>
        <w:sz w:val="20"/>
        <w:szCs w:val="20"/>
      </w:rPr>
      <w:t>44</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hint="cs"/>
        <w:sz w:val="20"/>
        <w:szCs w:val="20"/>
        <w:rtl/>
      </w:rPr>
      <w:t>15</w:t>
    </w:r>
    <w:r>
      <w:rPr>
        <w:rFonts w:cs="Times New Roman"/>
        <w:sz w:val="20"/>
        <w:szCs w:val="20"/>
      </w:rPr>
      <w:t>(Rev.1)</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E1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386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DE7E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C4E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A841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29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D6D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40D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889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8E1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545C3C"/>
    <w:multiLevelType w:val="hybridMultilevel"/>
    <w:tmpl w:val="952EAA14"/>
    <w:lvl w:ilvl="0" w:tplc="68BA2966">
      <w:start w:val="1"/>
      <w:numFmt w:val="decimal"/>
      <w:lvlText w:val="%1"/>
      <w:lvlJc w:val="left"/>
      <w:pPr>
        <w:ind w:left="1152"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Imad RIZ">
    <w15:presenceInfo w15:providerId="None" w15:userId="Imad RIZ"/>
  </w15:person>
  <w15:person w15:author="Alnatoor, Ehsan">
    <w15:presenceInfo w15:providerId="AD" w15:userId="S-1-5-21-8740799-900759487-1415713722-48586"/>
  </w15:person>
  <w15:person w15:author="Awad, Samy">
    <w15:presenceInfo w15:providerId="AD" w15:userId="S-1-5-21-8740799-900759487-1415713722-2698"/>
  </w15:person>
  <w15:person w15:author="OTA, Hiroshi ">
    <w15:presenceInfo w15:providerId="None" w15:userId="OTA, Hiroshi "/>
  </w15:person>
  <w15:person w15:author="alhakim">
    <w15:presenceInfo w15:providerId="None" w15:userId="alha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55"/>
    <w:rsid w:val="000111B0"/>
    <w:rsid w:val="00012186"/>
    <w:rsid w:val="000227A2"/>
    <w:rsid w:val="0004111A"/>
    <w:rsid w:val="00042C8E"/>
    <w:rsid w:val="00047938"/>
    <w:rsid w:val="000506DE"/>
    <w:rsid w:val="00066361"/>
    <w:rsid w:val="000721D9"/>
    <w:rsid w:val="00074BEB"/>
    <w:rsid w:val="00090574"/>
    <w:rsid w:val="00092FC2"/>
    <w:rsid w:val="000966E6"/>
    <w:rsid w:val="000A1677"/>
    <w:rsid w:val="000A2AB5"/>
    <w:rsid w:val="000A342C"/>
    <w:rsid w:val="000A4E43"/>
    <w:rsid w:val="000B63E8"/>
    <w:rsid w:val="000B7DD4"/>
    <w:rsid w:val="000C0B6F"/>
    <w:rsid w:val="000C13F2"/>
    <w:rsid w:val="000D2EAF"/>
    <w:rsid w:val="000D40E8"/>
    <w:rsid w:val="000D6B2E"/>
    <w:rsid w:val="000E4855"/>
    <w:rsid w:val="00101BE9"/>
    <w:rsid w:val="001154CE"/>
    <w:rsid w:val="00134823"/>
    <w:rsid w:val="00134C9B"/>
    <w:rsid w:val="00143DE7"/>
    <w:rsid w:val="001563E5"/>
    <w:rsid w:val="00160B21"/>
    <w:rsid w:val="00162773"/>
    <w:rsid w:val="0016760F"/>
    <w:rsid w:val="0017197D"/>
    <w:rsid w:val="00173915"/>
    <w:rsid w:val="00173976"/>
    <w:rsid w:val="0017750B"/>
    <w:rsid w:val="0018198E"/>
    <w:rsid w:val="00197474"/>
    <w:rsid w:val="001A56FE"/>
    <w:rsid w:val="001A596D"/>
    <w:rsid w:val="001A6D6A"/>
    <w:rsid w:val="001B059C"/>
    <w:rsid w:val="001D42EA"/>
    <w:rsid w:val="001E6E69"/>
    <w:rsid w:val="00203DE0"/>
    <w:rsid w:val="0021315C"/>
    <w:rsid w:val="0023283D"/>
    <w:rsid w:val="00235C54"/>
    <w:rsid w:val="00252E0C"/>
    <w:rsid w:val="00296846"/>
    <w:rsid w:val="002978F4"/>
    <w:rsid w:val="00297CF1"/>
    <w:rsid w:val="002A0553"/>
    <w:rsid w:val="002B028D"/>
    <w:rsid w:val="002B435E"/>
    <w:rsid w:val="002C0F96"/>
    <w:rsid w:val="002D7925"/>
    <w:rsid w:val="002E6541"/>
    <w:rsid w:val="002F0092"/>
    <w:rsid w:val="002F359B"/>
    <w:rsid w:val="003017C4"/>
    <w:rsid w:val="0030486B"/>
    <w:rsid w:val="00307370"/>
    <w:rsid w:val="003300F1"/>
    <w:rsid w:val="003409F4"/>
    <w:rsid w:val="00352912"/>
    <w:rsid w:val="0035687F"/>
    <w:rsid w:val="00357185"/>
    <w:rsid w:val="00363CB7"/>
    <w:rsid w:val="00367FE0"/>
    <w:rsid w:val="00372C5F"/>
    <w:rsid w:val="00385D05"/>
    <w:rsid w:val="003902B9"/>
    <w:rsid w:val="00396053"/>
    <w:rsid w:val="003A28A2"/>
    <w:rsid w:val="003B142D"/>
    <w:rsid w:val="003E5320"/>
    <w:rsid w:val="003F02BE"/>
    <w:rsid w:val="003F678F"/>
    <w:rsid w:val="00404433"/>
    <w:rsid w:val="00405F8D"/>
    <w:rsid w:val="00422F72"/>
    <w:rsid w:val="00423629"/>
    <w:rsid w:val="0042686F"/>
    <w:rsid w:val="00443869"/>
    <w:rsid w:val="004473AD"/>
    <w:rsid w:val="00452A0D"/>
    <w:rsid w:val="004539F2"/>
    <w:rsid w:val="00460C6D"/>
    <w:rsid w:val="00465A72"/>
    <w:rsid w:val="004C4350"/>
    <w:rsid w:val="004D0391"/>
    <w:rsid w:val="004D371C"/>
    <w:rsid w:val="004F0CEC"/>
    <w:rsid w:val="004F153F"/>
    <w:rsid w:val="00501A96"/>
    <w:rsid w:val="00501DB1"/>
    <w:rsid w:val="00501E0E"/>
    <w:rsid w:val="00510ADA"/>
    <w:rsid w:val="00517754"/>
    <w:rsid w:val="00522DC6"/>
    <w:rsid w:val="00527094"/>
    <w:rsid w:val="0053068E"/>
    <w:rsid w:val="00532EE8"/>
    <w:rsid w:val="00552BC5"/>
    <w:rsid w:val="0055513C"/>
    <w:rsid w:val="0055516A"/>
    <w:rsid w:val="0056374C"/>
    <w:rsid w:val="00570EA8"/>
    <w:rsid w:val="0057656F"/>
    <w:rsid w:val="0059285F"/>
    <w:rsid w:val="005937C2"/>
    <w:rsid w:val="005A5C1C"/>
    <w:rsid w:val="005B50B7"/>
    <w:rsid w:val="005B6619"/>
    <w:rsid w:val="005C2B19"/>
    <w:rsid w:val="005C7881"/>
    <w:rsid w:val="0060467C"/>
    <w:rsid w:val="00606660"/>
    <w:rsid w:val="00616260"/>
    <w:rsid w:val="006206DA"/>
    <w:rsid w:val="00632F19"/>
    <w:rsid w:val="0064364C"/>
    <w:rsid w:val="0065591D"/>
    <w:rsid w:val="00655E25"/>
    <w:rsid w:val="00665F1A"/>
    <w:rsid w:val="00676122"/>
    <w:rsid w:val="0069450B"/>
    <w:rsid w:val="006B2E8E"/>
    <w:rsid w:val="006F4477"/>
    <w:rsid w:val="006F63F7"/>
    <w:rsid w:val="00706D7A"/>
    <w:rsid w:val="00724EE6"/>
    <w:rsid w:val="00725EBC"/>
    <w:rsid w:val="00731E90"/>
    <w:rsid w:val="00744302"/>
    <w:rsid w:val="00745FD7"/>
    <w:rsid w:val="0074778C"/>
    <w:rsid w:val="00750034"/>
    <w:rsid w:val="00783279"/>
    <w:rsid w:val="00797EF4"/>
    <w:rsid w:val="007B29E1"/>
    <w:rsid w:val="007D1E2A"/>
    <w:rsid w:val="007D3602"/>
    <w:rsid w:val="007D57F5"/>
    <w:rsid w:val="00803F08"/>
    <w:rsid w:val="00812F4F"/>
    <w:rsid w:val="008235CD"/>
    <w:rsid w:val="00835FEC"/>
    <w:rsid w:val="008444F4"/>
    <w:rsid w:val="00844AE7"/>
    <w:rsid w:val="0085013A"/>
    <w:rsid w:val="008513CB"/>
    <w:rsid w:val="00854572"/>
    <w:rsid w:val="00857C28"/>
    <w:rsid w:val="00862A55"/>
    <w:rsid w:val="0087284F"/>
    <w:rsid w:val="00880EB2"/>
    <w:rsid w:val="008A56DB"/>
    <w:rsid w:val="008A7A60"/>
    <w:rsid w:val="008C0C44"/>
    <w:rsid w:val="008C3F2B"/>
    <w:rsid w:val="008D3FBC"/>
    <w:rsid w:val="008E7F67"/>
    <w:rsid w:val="008E7FCA"/>
    <w:rsid w:val="00912451"/>
    <w:rsid w:val="00915674"/>
    <w:rsid w:val="00927761"/>
    <w:rsid w:val="00960A40"/>
    <w:rsid w:val="0096498B"/>
    <w:rsid w:val="00977E02"/>
    <w:rsid w:val="00981BFE"/>
    <w:rsid w:val="00982B28"/>
    <w:rsid w:val="00993F7B"/>
    <w:rsid w:val="009A5286"/>
    <w:rsid w:val="009B02A4"/>
    <w:rsid w:val="009B0551"/>
    <w:rsid w:val="009C6D76"/>
    <w:rsid w:val="009D1867"/>
    <w:rsid w:val="009D5194"/>
    <w:rsid w:val="009D5768"/>
    <w:rsid w:val="009E0F32"/>
    <w:rsid w:val="009F3AD3"/>
    <w:rsid w:val="009F3CA8"/>
    <w:rsid w:val="009F7DF2"/>
    <w:rsid w:val="00A062B0"/>
    <w:rsid w:val="00A07357"/>
    <w:rsid w:val="00A27490"/>
    <w:rsid w:val="00A44F5A"/>
    <w:rsid w:val="00A51CBE"/>
    <w:rsid w:val="00A75FCA"/>
    <w:rsid w:val="00A77EB2"/>
    <w:rsid w:val="00A9228F"/>
    <w:rsid w:val="00A97F94"/>
    <w:rsid w:val="00AA2E6E"/>
    <w:rsid w:val="00AB1309"/>
    <w:rsid w:val="00AC12D5"/>
    <w:rsid w:val="00AC2C52"/>
    <w:rsid w:val="00AC4101"/>
    <w:rsid w:val="00AC79FA"/>
    <w:rsid w:val="00AD48BB"/>
    <w:rsid w:val="00AE2CA8"/>
    <w:rsid w:val="00B13778"/>
    <w:rsid w:val="00B154D3"/>
    <w:rsid w:val="00B2000C"/>
    <w:rsid w:val="00B22995"/>
    <w:rsid w:val="00B25A61"/>
    <w:rsid w:val="00B2678F"/>
    <w:rsid w:val="00B31F1B"/>
    <w:rsid w:val="00B40DFC"/>
    <w:rsid w:val="00B458CD"/>
    <w:rsid w:val="00B52719"/>
    <w:rsid w:val="00B611CF"/>
    <w:rsid w:val="00B64751"/>
    <w:rsid w:val="00B970AE"/>
    <w:rsid w:val="00BC17CA"/>
    <w:rsid w:val="00BC43BA"/>
    <w:rsid w:val="00BD3330"/>
    <w:rsid w:val="00BD55CE"/>
    <w:rsid w:val="00BD5CDA"/>
    <w:rsid w:val="00BF2C38"/>
    <w:rsid w:val="00C045F6"/>
    <w:rsid w:val="00C11A82"/>
    <w:rsid w:val="00C127C2"/>
    <w:rsid w:val="00C4334A"/>
    <w:rsid w:val="00C4443A"/>
    <w:rsid w:val="00C51FFD"/>
    <w:rsid w:val="00C674FE"/>
    <w:rsid w:val="00C704F3"/>
    <w:rsid w:val="00C75633"/>
    <w:rsid w:val="00C83E0F"/>
    <w:rsid w:val="00C84B1E"/>
    <w:rsid w:val="00C92788"/>
    <w:rsid w:val="00CB12B7"/>
    <w:rsid w:val="00CB7F77"/>
    <w:rsid w:val="00CC5A3A"/>
    <w:rsid w:val="00CE2D82"/>
    <w:rsid w:val="00CE2EE1"/>
    <w:rsid w:val="00CF3F06"/>
    <w:rsid w:val="00CF3FFD"/>
    <w:rsid w:val="00D03399"/>
    <w:rsid w:val="00D174B8"/>
    <w:rsid w:val="00D21B96"/>
    <w:rsid w:val="00D23707"/>
    <w:rsid w:val="00D24868"/>
    <w:rsid w:val="00D3433F"/>
    <w:rsid w:val="00D4388E"/>
    <w:rsid w:val="00D4712E"/>
    <w:rsid w:val="00D56B48"/>
    <w:rsid w:val="00D6188E"/>
    <w:rsid w:val="00D65AD6"/>
    <w:rsid w:val="00D77D0F"/>
    <w:rsid w:val="00D80EFA"/>
    <w:rsid w:val="00D93320"/>
    <w:rsid w:val="00D970E0"/>
    <w:rsid w:val="00DA1CF0"/>
    <w:rsid w:val="00DA792C"/>
    <w:rsid w:val="00DC24B4"/>
    <w:rsid w:val="00DC358F"/>
    <w:rsid w:val="00DC6303"/>
    <w:rsid w:val="00DD63E3"/>
    <w:rsid w:val="00DD7A05"/>
    <w:rsid w:val="00DF16DC"/>
    <w:rsid w:val="00DF4E15"/>
    <w:rsid w:val="00DF548D"/>
    <w:rsid w:val="00E0008F"/>
    <w:rsid w:val="00E00374"/>
    <w:rsid w:val="00E04593"/>
    <w:rsid w:val="00E07379"/>
    <w:rsid w:val="00E17033"/>
    <w:rsid w:val="00E3155F"/>
    <w:rsid w:val="00E45211"/>
    <w:rsid w:val="00E500BC"/>
    <w:rsid w:val="00E56364"/>
    <w:rsid w:val="00E5728D"/>
    <w:rsid w:val="00E57785"/>
    <w:rsid w:val="00E67FDE"/>
    <w:rsid w:val="00E73766"/>
    <w:rsid w:val="00E774C4"/>
    <w:rsid w:val="00E84922"/>
    <w:rsid w:val="00E863DA"/>
    <w:rsid w:val="00E938C2"/>
    <w:rsid w:val="00E96624"/>
    <w:rsid w:val="00E968CA"/>
    <w:rsid w:val="00EB3595"/>
    <w:rsid w:val="00EB492E"/>
    <w:rsid w:val="00EB7D06"/>
    <w:rsid w:val="00ED3AAA"/>
    <w:rsid w:val="00EF19D0"/>
    <w:rsid w:val="00EF4887"/>
    <w:rsid w:val="00EF65CD"/>
    <w:rsid w:val="00F01BEC"/>
    <w:rsid w:val="00F03A7B"/>
    <w:rsid w:val="00F1029F"/>
    <w:rsid w:val="00F401D0"/>
    <w:rsid w:val="00F448E7"/>
    <w:rsid w:val="00F451C7"/>
    <w:rsid w:val="00F61860"/>
    <w:rsid w:val="00F62A5B"/>
    <w:rsid w:val="00F71A66"/>
    <w:rsid w:val="00F746BD"/>
    <w:rsid w:val="00F80042"/>
    <w:rsid w:val="00F81764"/>
    <w:rsid w:val="00F84366"/>
    <w:rsid w:val="00F85089"/>
    <w:rsid w:val="00FB3A3B"/>
    <w:rsid w:val="00FC5E4F"/>
    <w:rsid w:val="00FD00AF"/>
    <w:rsid w:val="00FD6C8B"/>
    <w:rsid w:val="00FF4F3B"/>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B895FBD-75C6-4903-91FB-C3B725F4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B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C84B1E"/>
    <w:pPr>
      <w:keepNext/>
      <w:keepLines/>
      <w:spacing w:before="360"/>
      <w:ind w:left="794" w:hanging="794"/>
      <w:outlineLvl w:val="0"/>
    </w:pPr>
    <w:rPr>
      <w:rFonts w:ascii="Times New Roman Bold" w:eastAsiaTheme="majorEastAsia" w:hAnsi="Times New Roman Bold"/>
      <w:b/>
      <w:bCs/>
      <w:sz w:val="26"/>
      <w:szCs w:val="36"/>
    </w:rPr>
  </w:style>
  <w:style w:type="paragraph" w:styleId="Heading2">
    <w:name w:val="heading 2"/>
    <w:basedOn w:val="Normal"/>
    <w:next w:val="Normal"/>
    <w:link w:val="Heading2Char"/>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rsid w:val="00C84B1E"/>
    <w:rPr>
      <w:rFonts w:ascii="Times New Roman Bold" w:eastAsiaTheme="majorEastAsia" w:hAnsi="Times New Roman Bold" w:cs="Traditional Arabic"/>
      <w:b/>
      <w:bCs/>
      <w:sz w:val="26"/>
      <w:szCs w:val="36"/>
    </w:rPr>
  </w:style>
  <w:style w:type="character" w:customStyle="1" w:styleId="Heading2Char">
    <w:name w:val="Heading 2 Char"/>
    <w:basedOn w:val="DefaultParagraphFont"/>
    <w:link w:val="Heading2"/>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C84B1E"/>
    <w:pPr>
      <w:keepNext/>
    </w:pPr>
  </w:style>
  <w:style w:type="paragraph" w:customStyle="1" w:styleId="Annextitle">
    <w:name w:val="Annex title"/>
    <w:basedOn w:val="AnnexNo"/>
    <w:qFormat/>
    <w:rsid w:val="00501E0E"/>
    <w:pPr>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nhideWhenUsed/>
    <w:rsid w:val="00501E0E"/>
    <w:pPr>
      <w:keepNext/>
      <w:spacing w:after="120"/>
      <w:jc w:val="right"/>
    </w:pPr>
  </w:style>
  <w:style w:type="character" w:customStyle="1" w:styleId="DateChar">
    <w:name w:val="Date Char"/>
    <w:basedOn w:val="DefaultParagraphFont"/>
    <w:link w:val="Date"/>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C704F3"/>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9F7D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214"/>
        <w:tab w:val="right" w:pos="9639"/>
      </w:tabs>
      <w:ind w:left="720" w:hanging="720"/>
      <w:jc w:val="left"/>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07379"/>
    <w:rPr>
      <w:rFonts w:ascii="Times New Roman" w:hAnsi="Times New Roman" w:cs="Traditional Arabic"/>
      <w:szCs w:val="30"/>
    </w:rPr>
  </w:style>
  <w:style w:type="table" w:styleId="TableGrid">
    <w:name w:val="Table Grid"/>
    <w:basedOn w:val="TableNormal"/>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qFormat/>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qFormat/>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aliases w:val="CEO_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FB3A3B"/>
    <w:pPr>
      <w:keepNext/>
      <w:keepLines/>
      <w:spacing w:before="360" w:after="120"/>
      <w:jc w:val="center"/>
    </w:pPr>
    <w:rPr>
      <w:sz w:val="26"/>
      <w:szCs w:val="36"/>
      <w:lang w:bidi="ar-EG"/>
    </w:rPr>
  </w:style>
  <w:style w:type="paragraph" w:customStyle="1" w:styleId="Questiontitle">
    <w:name w:val="Question_title"/>
    <w:basedOn w:val="QuestionNo"/>
    <w:qFormat/>
    <w:rsid w:val="00FB3A3B"/>
    <w:pPr>
      <w:spacing w:before="120" w:after="360"/>
    </w:pPr>
    <w:rPr>
      <w:rFonts w:ascii="Times New Roman Bold" w:hAnsi="Times New Roman Bold"/>
      <w:b/>
      <w:bCs/>
      <w:sz w:val="28"/>
      <w:szCs w:val="40"/>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pPr>
      <w:spacing w:before="240"/>
    </w:pPr>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paragraph" w:customStyle="1" w:styleId="Tablehead0">
    <w:name w:val="Table_head"/>
    <w:basedOn w:val="Normal"/>
    <w:link w:val="TableheadChar"/>
    <w:qFormat/>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C84B1E"/>
    <w:rPr>
      <w:rFonts w:ascii="Times New Roman Bold" w:eastAsia="Times New Roman" w:hAnsi="Times New Roman Bold" w:cs="Traditional Arabic"/>
      <w:b/>
      <w:bCs/>
      <w:sz w:val="20"/>
      <w:szCs w:val="26"/>
      <w:lang w:eastAsia="en-US" w:bidi="ar-EG"/>
    </w:rPr>
  </w:style>
  <w:style w:type="paragraph" w:customStyle="1" w:styleId="Tabletext">
    <w:name w:val="Table_text"/>
    <w:basedOn w:val="Normal"/>
    <w:link w:val="TabletextChar"/>
    <w:qFormat/>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C84B1E"/>
    <w:rPr>
      <w:rFonts w:ascii="Times New Roman" w:eastAsia="Times New Roman" w:hAnsi="Times New Roman" w:cs="Traditional Arabic"/>
      <w:sz w:val="20"/>
      <w:szCs w:val="26"/>
      <w:lang w:val="fr-FR" w:eastAsia="en-US" w:bidi="ar-EG"/>
    </w:rPr>
  </w:style>
  <w:style w:type="paragraph" w:styleId="ListParagraph">
    <w:name w:val="List Paragraph"/>
    <w:basedOn w:val="Normal"/>
    <w:uiPriority w:val="34"/>
    <w:qFormat/>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ind w:left="720"/>
      <w:contextualSpacing/>
      <w:jc w:val="left"/>
    </w:pPr>
    <w:rPr>
      <w:rFonts w:eastAsia="Times New Roman" w:cs="Times New Roman"/>
      <w:sz w:val="24"/>
      <w:szCs w:val="24"/>
      <w:lang w:eastAsia="en-US"/>
    </w:rPr>
  </w:style>
  <w:style w:type="paragraph" w:styleId="BalloonText">
    <w:name w:val="Balloon Text"/>
    <w:basedOn w:val="Normal"/>
    <w:link w:val="BalloonTextChar"/>
    <w:semiHidden/>
    <w:unhideWhenUsed/>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C84B1E"/>
    <w:rPr>
      <w:rFonts w:ascii="Segoe UI" w:hAnsi="Segoe UI" w:cs="Segoe UI"/>
      <w:sz w:val="18"/>
      <w:szCs w:val="18"/>
      <w:lang w:val="en-GB"/>
    </w:rPr>
  </w:style>
  <w:style w:type="character" w:styleId="FollowedHyperlink">
    <w:name w:val="FollowedHyperlink"/>
    <w:basedOn w:val="DefaultParagraphFont"/>
    <w:uiPriority w:val="99"/>
    <w:unhideWhenUsed/>
    <w:rsid w:val="00C84B1E"/>
    <w:rPr>
      <w:color w:val="954F72" w:themeColor="followedHyperlink"/>
      <w:u w:val="single"/>
    </w:rPr>
  </w:style>
  <w:style w:type="paragraph" w:customStyle="1" w:styleId="enumlev10">
    <w:name w:val="enumlev1"/>
    <w:basedOn w:val="Normal"/>
    <w:link w:val="enumlev1Char"/>
    <w:qFormat/>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asciiTheme="minorHAnsi" w:eastAsia="Times New Roman" w:hAnsiTheme="minorHAnsi" w:cs="Times New Roman"/>
      <w:sz w:val="24"/>
      <w:szCs w:val="20"/>
      <w:lang w:val="en-GB" w:eastAsia="en-US"/>
    </w:rPr>
  </w:style>
  <w:style w:type="paragraph" w:customStyle="1" w:styleId="FirstFooter">
    <w:name w:val="FirstFooter"/>
    <w:basedOn w:val="Footer"/>
    <w:rsid w:val="00C84B1E"/>
    <w:pPr>
      <w:tabs>
        <w:tab w:val="clear" w:pos="4153"/>
        <w:tab w:val="clear" w:pos="8306"/>
      </w:tabs>
      <w:spacing w:before="40"/>
    </w:pPr>
    <w:rPr>
      <w:rFonts w:asciiTheme="minorHAnsi" w:hAnsiTheme="minorHAnsi"/>
      <w:sz w:val="16"/>
      <w:lang w:val="fr-FR"/>
    </w:rPr>
  </w:style>
  <w:style w:type="character" w:styleId="PageNumber">
    <w:name w:val="page number"/>
    <w:basedOn w:val="DefaultParagraphFont"/>
    <w:rsid w:val="00C84B1E"/>
    <w:rPr>
      <w:rFonts w:asciiTheme="minorHAnsi" w:hAnsiTheme="minorHAnsi"/>
    </w:rPr>
  </w:style>
  <w:style w:type="paragraph" w:customStyle="1" w:styleId="Committee">
    <w:name w:val="Committee"/>
    <w:basedOn w:val="Normal"/>
    <w:qFormat/>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eastAsia="Times New Roman" w:hAnsiTheme="minorHAnsi" w:cs="Times New Roman Bold"/>
      <w:b/>
      <w:caps/>
      <w:sz w:val="24"/>
      <w:szCs w:val="20"/>
      <w:lang w:val="en-GB" w:eastAsia="en-US"/>
    </w:rPr>
  </w:style>
  <w:style w:type="paragraph" w:customStyle="1" w:styleId="CEOcontributionStart">
    <w:name w:val="CEO_contributionStart"/>
    <w:basedOn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60" w:after="120" w:line="240" w:lineRule="auto"/>
      <w:jc w:val="left"/>
    </w:pPr>
    <w:rPr>
      <w:rFonts w:ascii="Verdana" w:eastAsia="SimHei" w:hAnsi="Verdana" w:cs="Simplified Arabic"/>
      <w:sz w:val="19"/>
      <w:szCs w:val="19"/>
      <w:lang w:val="en-GB" w:eastAsia="en-US"/>
    </w:rPr>
  </w:style>
  <w:style w:type="paragraph" w:customStyle="1" w:styleId="CEOAgendaItemIndent">
    <w:name w:val="CEO_AgendaItemIndent"/>
    <w:basedOn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59"/>
      </w:tabs>
      <w:bidi w:val="0"/>
      <w:spacing w:before="60" w:after="60" w:line="240" w:lineRule="auto"/>
      <w:ind w:left="34" w:right="12"/>
      <w:jc w:val="left"/>
    </w:pPr>
    <w:rPr>
      <w:rFonts w:ascii="Verdana" w:eastAsia="SimSun" w:hAnsi="Verdana" w:cs="Times New Roman"/>
      <w:sz w:val="19"/>
      <w:szCs w:val="19"/>
      <w:lang w:eastAsia="en-US"/>
    </w:rPr>
  </w:style>
  <w:style w:type="character" w:customStyle="1" w:styleId="enumlev1Char">
    <w:name w:val="enumlev1 Char"/>
    <w:basedOn w:val="DefaultParagraphFont"/>
    <w:link w:val="enumlev10"/>
    <w:rsid w:val="00C84B1E"/>
    <w:rPr>
      <w:rFonts w:eastAsia="Times New Roman" w:cs="Times New Roman"/>
      <w:sz w:val="24"/>
      <w:szCs w:val="20"/>
      <w:lang w:val="en-GB" w:eastAsia="en-US"/>
    </w:rPr>
  </w:style>
  <w:style w:type="paragraph" w:customStyle="1" w:styleId="Banner">
    <w:name w:val="Banner"/>
    <w:basedOn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s>
      <w:overflowPunct w:val="0"/>
      <w:autoSpaceDE w:val="0"/>
      <w:autoSpaceDN w:val="0"/>
      <w:bidi w:val="0"/>
      <w:adjustRightInd w:val="0"/>
      <w:spacing w:before="240" w:line="240" w:lineRule="auto"/>
      <w:ind w:left="993" w:hanging="993"/>
      <w:jc w:val="left"/>
    </w:pPr>
    <w:rPr>
      <w:rFonts w:ascii="Arial" w:eastAsia="Times New Roman" w:hAnsi="Arial" w:cs="Times New Roman"/>
      <w:szCs w:val="22"/>
      <w:lang w:val="en-GB" w:eastAsia="en-US"/>
    </w:rPr>
  </w:style>
  <w:style w:type="character" w:customStyle="1" w:styleId="NormalaftertitleChar">
    <w:name w:val="Normal after title Char"/>
    <w:basedOn w:val="DefaultParagraphFont"/>
    <w:link w:val="Normalaftertitle"/>
    <w:locked/>
    <w:rsid w:val="00C84B1E"/>
    <w:rPr>
      <w:rFonts w:ascii="Times New Roman" w:hAnsi="Times New Roman" w:cs="Traditional Arabic"/>
      <w:szCs w:val="30"/>
      <w:lang w:bidi="ar-SY"/>
    </w:rPr>
  </w:style>
  <w:style w:type="table" w:customStyle="1" w:styleId="ListTable1Light-Accent51">
    <w:name w:val="List Table 1 Light - Accent 51"/>
    <w:basedOn w:val="TableNormal"/>
    <w:uiPriority w:val="46"/>
    <w:rsid w:val="00C84B1E"/>
    <w:pPr>
      <w:spacing w:after="0" w:line="240" w:lineRule="auto"/>
    </w:pPr>
    <w:rPr>
      <w:lang w:val="en-GB"/>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51">
    <w:name w:val="Grid Table 1 Light - Accent 51"/>
    <w:basedOn w:val="TableNormal"/>
    <w:uiPriority w:val="46"/>
    <w:rsid w:val="00C84B1E"/>
    <w:pPr>
      <w:spacing w:after="0" w:line="240" w:lineRule="auto"/>
    </w:pPr>
    <w:rPr>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24"/>
      <w:szCs w:val="24"/>
    </w:rPr>
  </w:style>
  <w:style w:type="paragraph" w:customStyle="1" w:styleId="Normalaftertitle0">
    <w:name w:val="Normal_after_title"/>
    <w:basedOn w:val="Normal"/>
    <w:next w:val="Normal"/>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jc w:val="left"/>
      <w:textAlignment w:val="baseline"/>
    </w:pPr>
    <w:rPr>
      <w:rFonts w:eastAsia="Times New Roman" w:cs="Times New Roman"/>
      <w:sz w:val="24"/>
      <w:szCs w:val="20"/>
      <w:lang w:val="en-GB" w:eastAsia="en-US"/>
    </w:rPr>
  </w:style>
  <w:style w:type="paragraph" w:customStyle="1" w:styleId="TabletitleBR">
    <w:name w:val="Table_title_BR"/>
    <w:basedOn w:val="Normal"/>
    <w:next w:val="Tablehead0"/>
    <w:link w:val="TabletitleBRChar"/>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b/>
      <w:sz w:val="24"/>
      <w:szCs w:val="20"/>
      <w:lang w:val="en-GB" w:eastAsia="en-US"/>
    </w:rPr>
  </w:style>
  <w:style w:type="paragraph" w:customStyle="1" w:styleId="AnnexNotitle">
    <w:name w:val="Annex_No &amp; title"/>
    <w:basedOn w:val="Normal"/>
    <w:next w:val="Normalaftertitle0"/>
    <w:link w:val="AnnexNotitleChar"/>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C84B1E"/>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C84B1E"/>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4"/>
      <w:szCs w:val="20"/>
      <w:lang w:val="en-GB" w:eastAsia="en-US"/>
    </w:rPr>
  </w:style>
  <w:style w:type="paragraph" w:customStyle="1" w:styleId="TableText0">
    <w:name w:val="Table_Text"/>
    <w:basedOn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eastAsia="Times New Roman" w:cs="Times New Roman"/>
      <w:szCs w:val="20"/>
      <w:lang w:eastAsia="en-US"/>
    </w:rPr>
  </w:style>
  <w:style w:type="character" w:customStyle="1" w:styleId="TabletitleBRChar">
    <w:name w:val="Table_title_BR Char"/>
    <w:link w:val="TabletitleBR"/>
    <w:locked/>
    <w:rsid w:val="00C84B1E"/>
    <w:rPr>
      <w:rFonts w:ascii="Times New Roman" w:eastAsia="Times New Roman" w:hAnsi="Times New Roman" w:cs="Times New Roman"/>
      <w:b/>
      <w:sz w:val="24"/>
      <w:szCs w:val="20"/>
      <w:lang w:val="en-GB" w:eastAsia="en-US"/>
    </w:rPr>
  </w:style>
  <w:style w:type="character" w:customStyle="1" w:styleId="TableNoBRChar">
    <w:name w:val="Table_No_BR Char"/>
    <w:link w:val="TableNoBR"/>
    <w:locked/>
    <w:rsid w:val="00C84B1E"/>
    <w:rPr>
      <w:rFonts w:ascii="Times New Roman" w:eastAsia="Times New Roman" w:hAnsi="Times New Roman" w:cs="Times New Roman"/>
      <w:caps/>
      <w:sz w:val="24"/>
      <w:szCs w:val="20"/>
      <w:lang w:val="en-GB" w:eastAsia="en-US"/>
    </w:rPr>
  </w:style>
  <w:style w:type="paragraph" w:customStyle="1" w:styleId="TableTitle0">
    <w:name w:val="Table_Title"/>
    <w:basedOn w:val="Normal"/>
    <w:next w:val="TableText0"/>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120" w:line="240" w:lineRule="auto"/>
      <w:jc w:val="center"/>
    </w:pPr>
    <w:rPr>
      <w:rFonts w:eastAsia="Times New Roman" w:cs="Times New Roman"/>
      <w:b/>
      <w:sz w:val="24"/>
      <w:szCs w:val="20"/>
      <w:lang w:eastAsia="en-US"/>
    </w:rPr>
  </w:style>
  <w:style w:type="character" w:customStyle="1" w:styleId="AnnexNotitleChar">
    <w:name w:val="Annex_No &amp; title Char"/>
    <w:link w:val="AnnexNotitle"/>
    <w:locked/>
    <w:rsid w:val="00C84B1E"/>
    <w:rPr>
      <w:rFonts w:ascii="Times New Roman" w:eastAsia="Times New Roman" w:hAnsi="Times New Roman" w:cs="Times New Roman"/>
      <w:b/>
      <w:sz w:val="28"/>
      <w:szCs w:val="20"/>
      <w:lang w:val="en-GB" w:eastAsia="en-US"/>
    </w:rPr>
  </w:style>
  <w:style w:type="numbering" w:customStyle="1" w:styleId="NoList1">
    <w:name w:val="No List1"/>
    <w:next w:val="NoList"/>
    <w:uiPriority w:val="99"/>
    <w:semiHidden/>
    <w:unhideWhenUsed/>
    <w:rsid w:val="00C84B1E"/>
  </w:style>
  <w:style w:type="paragraph" w:customStyle="1" w:styleId="FigureNotitle">
    <w:name w:val="Figure_No &amp; title"/>
    <w:basedOn w:val="Normal"/>
    <w:next w:val="Normalaftertitle0"/>
    <w:rsid w:val="00C84B1E"/>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eastAsia="Times New Roman" w:cs="Times New Roman"/>
      <w:b/>
      <w:sz w:val="24"/>
      <w:szCs w:val="20"/>
      <w:lang w:val="en-GB" w:eastAsia="en-US"/>
    </w:rPr>
  </w:style>
  <w:style w:type="character" w:customStyle="1" w:styleId="Appdef">
    <w:name w:val="App_def"/>
    <w:basedOn w:val="DefaultParagraphFont"/>
    <w:rsid w:val="00C84B1E"/>
    <w:rPr>
      <w:rFonts w:ascii="Times New Roman" w:hAnsi="Times New Roman"/>
      <w:b/>
    </w:rPr>
  </w:style>
  <w:style w:type="character" w:customStyle="1" w:styleId="Appref">
    <w:name w:val="App_ref"/>
    <w:basedOn w:val="DefaultParagraphFont"/>
    <w:rsid w:val="00C84B1E"/>
  </w:style>
  <w:style w:type="paragraph" w:customStyle="1" w:styleId="AppendixNotitle">
    <w:name w:val="Appendix_No &amp; title"/>
    <w:basedOn w:val="AnnexNotitle"/>
    <w:next w:val="Normalaftertitle0"/>
    <w:rsid w:val="00C84B1E"/>
  </w:style>
  <w:style w:type="paragraph" w:customStyle="1" w:styleId="Figure">
    <w:name w:val="Figure"/>
    <w:basedOn w:val="Normal"/>
    <w:next w:val="FigureNotitle"/>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eastAsia="Times New Roman" w:cs="Times New Roman"/>
      <w:sz w:val="24"/>
      <w:szCs w:val="20"/>
      <w:lang w:val="en-GB" w:eastAsia="en-US"/>
    </w:rPr>
  </w:style>
  <w:style w:type="paragraph" w:customStyle="1" w:styleId="FooterQP">
    <w:name w:val="Footer_QP"/>
    <w:basedOn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bidi w:val="0"/>
      <w:adjustRightInd w:val="0"/>
      <w:spacing w:before="0" w:line="240" w:lineRule="auto"/>
      <w:jc w:val="left"/>
      <w:textAlignment w:val="baseline"/>
    </w:pPr>
    <w:rPr>
      <w:rFonts w:eastAsia="Times New Roman" w:cs="Times New Roman"/>
      <w:b/>
      <w:szCs w:val="20"/>
      <w:lang w:val="en-GB" w:eastAsia="en-US"/>
    </w:rPr>
  </w:style>
  <w:style w:type="character" w:customStyle="1" w:styleId="Artdef">
    <w:name w:val="Art_def"/>
    <w:basedOn w:val="DefaultParagraphFont"/>
    <w:rsid w:val="00C84B1E"/>
    <w:rPr>
      <w:rFonts w:ascii="Times New Roman" w:hAnsi="Times New Roman"/>
      <w:b/>
    </w:rPr>
  </w:style>
  <w:style w:type="paragraph" w:customStyle="1" w:styleId="Artheading">
    <w:name w:val="Art_heading"/>
    <w:basedOn w:val="Normal"/>
    <w:next w:val="Normalaftertitle0"/>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ArtNo">
    <w:name w:val="Art_No"/>
    <w:basedOn w:val="Normal"/>
    <w:next w:val="Arttitle"/>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Arttitle">
    <w:name w:val="Art_title"/>
    <w:basedOn w:val="Normal"/>
    <w:next w:val="Normalaftertitle0"/>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character" w:customStyle="1" w:styleId="Artref">
    <w:name w:val="Art_ref"/>
    <w:basedOn w:val="DefaultParagraphFont"/>
    <w:rsid w:val="00C84B1E"/>
  </w:style>
  <w:style w:type="paragraph" w:customStyle="1" w:styleId="ASN1">
    <w:name w:val="ASN.1"/>
    <w:basedOn w:val="Normal"/>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Normal"/>
    <w:next w:val="Chaptitle"/>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caps/>
      <w:sz w:val="28"/>
      <w:szCs w:val="20"/>
      <w:lang w:val="en-GB" w:eastAsia="en-US"/>
    </w:rPr>
  </w:style>
  <w:style w:type="paragraph" w:customStyle="1" w:styleId="Chaptitle">
    <w:name w:val="Chap_title"/>
    <w:basedOn w:val="Normal"/>
    <w:next w:val="Normalaftertitle0"/>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paragraph" w:customStyle="1" w:styleId="Formal">
    <w:name w:val="Formal"/>
    <w:basedOn w:val="ASN1"/>
    <w:rsid w:val="00C84B1E"/>
    <w:rPr>
      <w:b w:val="0"/>
    </w:rPr>
  </w:style>
  <w:style w:type="paragraph" w:customStyle="1" w:styleId="RecNoBR">
    <w:name w:val="Rec_No_BR"/>
    <w:basedOn w:val="Normal"/>
    <w:next w:val="Rectitle"/>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character" w:styleId="EndnoteReference">
    <w:name w:val="endnote reference"/>
    <w:basedOn w:val="DefaultParagraphFont"/>
    <w:rsid w:val="00C84B1E"/>
    <w:rPr>
      <w:vertAlign w:val="superscript"/>
    </w:rPr>
  </w:style>
  <w:style w:type="paragraph" w:customStyle="1" w:styleId="enumlev20">
    <w:name w:val="enumlev2"/>
    <w:basedOn w:val="enumlev10"/>
    <w:rsid w:val="00C84B1E"/>
    <w:pPr>
      <w:ind w:left="1191" w:hanging="397"/>
    </w:pPr>
    <w:rPr>
      <w:rFonts w:ascii="Times New Roman" w:hAnsi="Times New Roman"/>
    </w:rPr>
  </w:style>
  <w:style w:type="paragraph" w:customStyle="1" w:styleId="enumlev30">
    <w:name w:val="enumlev3"/>
    <w:basedOn w:val="enumlev20"/>
    <w:rsid w:val="00C84B1E"/>
    <w:pPr>
      <w:ind w:left="1588"/>
    </w:pPr>
  </w:style>
  <w:style w:type="paragraph" w:customStyle="1" w:styleId="Equation">
    <w:name w:val="Equation"/>
    <w:basedOn w:val="Normal"/>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Equationlegend">
    <w:name w:val="Equation_legend"/>
    <w:basedOn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bidi w:val="0"/>
      <w:adjustRightInd w:val="0"/>
      <w:spacing w:before="80" w:line="240" w:lineRule="auto"/>
      <w:ind w:left="1985" w:hanging="1985"/>
      <w:jc w:val="left"/>
      <w:textAlignment w:val="baseline"/>
    </w:pPr>
    <w:rPr>
      <w:rFonts w:eastAsia="Times New Roman" w:cs="Times New Roman"/>
      <w:sz w:val="24"/>
      <w:szCs w:val="20"/>
      <w:lang w:val="en-GB" w:eastAsia="en-US"/>
    </w:rPr>
  </w:style>
  <w:style w:type="paragraph" w:customStyle="1" w:styleId="Figurelegend0">
    <w:name w:val="Figure_legend"/>
    <w:basedOn w:val="Normal"/>
    <w:rsid w:val="00C84B1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QuestionNoBR">
    <w:name w:val="Question_No_BR"/>
    <w:basedOn w:val="RecNoBR"/>
    <w:next w:val="Questiontitle"/>
    <w:rsid w:val="00C84B1E"/>
  </w:style>
  <w:style w:type="paragraph" w:customStyle="1" w:styleId="Questionref">
    <w:name w:val="Question_ref"/>
    <w:basedOn w:val="Recref"/>
    <w:next w:val="Questiondate"/>
    <w:rsid w:val="00C84B1E"/>
  </w:style>
  <w:style w:type="paragraph" w:customStyle="1" w:styleId="Recref">
    <w:name w:val="Rec_ref"/>
    <w:basedOn w:val="Normal"/>
    <w:next w:val="Recdate"/>
    <w:rsid w:val="00C84B1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jc w:val="center"/>
      <w:textAlignment w:val="baseline"/>
    </w:pPr>
    <w:rPr>
      <w:rFonts w:eastAsia="Times New Roman" w:cs="Times New Roman"/>
      <w:sz w:val="24"/>
      <w:szCs w:val="20"/>
      <w:lang w:val="en-GB" w:eastAsia="en-US"/>
    </w:rPr>
  </w:style>
  <w:style w:type="paragraph" w:customStyle="1" w:styleId="Recdate">
    <w:name w:val="Rec_date"/>
    <w:basedOn w:val="Normal"/>
    <w:next w:val="Normalaftertitle0"/>
    <w:rsid w:val="00C84B1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jc w:val="right"/>
      <w:textAlignment w:val="baseline"/>
    </w:pPr>
    <w:rPr>
      <w:rFonts w:eastAsia="Times New Roman" w:cs="Times New Roman"/>
      <w:i/>
      <w:szCs w:val="20"/>
      <w:lang w:val="en-GB" w:eastAsia="en-US"/>
    </w:rPr>
  </w:style>
  <w:style w:type="paragraph" w:customStyle="1" w:styleId="Questiondate">
    <w:name w:val="Question_date"/>
    <w:basedOn w:val="Recdate"/>
    <w:next w:val="Normalaftertitle0"/>
    <w:rsid w:val="00C84B1E"/>
  </w:style>
  <w:style w:type="paragraph" w:customStyle="1" w:styleId="RepNoBR">
    <w:name w:val="Rep_No_BR"/>
    <w:basedOn w:val="RecNoBR"/>
    <w:next w:val="Reptitle"/>
    <w:rsid w:val="00C84B1E"/>
  </w:style>
  <w:style w:type="paragraph" w:customStyle="1" w:styleId="Reptitle">
    <w:name w:val="Rep_title"/>
    <w:basedOn w:val="Rectitle"/>
    <w:next w:val="Repref"/>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0" w:line="240" w:lineRule="auto"/>
      <w:textAlignment w:val="baseline"/>
    </w:pPr>
    <w:rPr>
      <w:rFonts w:eastAsia="Times New Roman" w:cs="Times New Roman"/>
      <w:bCs w:val="0"/>
      <w:szCs w:val="20"/>
      <w:lang w:val="en-GB" w:eastAsia="en-US"/>
    </w:rPr>
  </w:style>
  <w:style w:type="paragraph" w:customStyle="1" w:styleId="Repref">
    <w:name w:val="Rep_ref"/>
    <w:basedOn w:val="Recref"/>
    <w:next w:val="Repdate"/>
    <w:rsid w:val="00C84B1E"/>
  </w:style>
  <w:style w:type="paragraph" w:customStyle="1" w:styleId="Repdate">
    <w:name w:val="Rep_date"/>
    <w:basedOn w:val="Recdate"/>
    <w:next w:val="Normalaftertitle0"/>
    <w:rsid w:val="00C84B1E"/>
  </w:style>
  <w:style w:type="paragraph" w:customStyle="1" w:styleId="ResNoBR">
    <w:name w:val="Res_No_BR"/>
    <w:basedOn w:val="RecNoBR"/>
    <w:next w:val="Restitle"/>
    <w:rsid w:val="00C84B1E"/>
  </w:style>
  <w:style w:type="paragraph" w:customStyle="1" w:styleId="Restitle">
    <w:name w:val="Res_title"/>
    <w:basedOn w:val="Rectitle"/>
    <w:next w:val="Resref"/>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0" w:line="240" w:lineRule="auto"/>
      <w:textAlignment w:val="baseline"/>
    </w:pPr>
    <w:rPr>
      <w:rFonts w:eastAsia="Times New Roman" w:cs="Times New Roman"/>
      <w:bCs w:val="0"/>
      <w:szCs w:val="20"/>
      <w:lang w:val="en-GB" w:eastAsia="en-US"/>
    </w:rPr>
  </w:style>
  <w:style w:type="paragraph" w:customStyle="1" w:styleId="Resref">
    <w:name w:val="Res_ref"/>
    <w:basedOn w:val="Recref"/>
    <w:next w:val="Resdate"/>
    <w:rsid w:val="00C84B1E"/>
  </w:style>
  <w:style w:type="paragraph" w:customStyle="1" w:styleId="Resdate">
    <w:name w:val="Res_date"/>
    <w:basedOn w:val="Recdate"/>
    <w:next w:val="Normalaftertitle0"/>
    <w:rsid w:val="00C84B1E"/>
  </w:style>
  <w:style w:type="paragraph" w:customStyle="1" w:styleId="Figurewithouttitle">
    <w:name w:val="Figure_without_title"/>
    <w:basedOn w:val="Normal"/>
    <w:next w:val="Normalaftertitle0"/>
    <w:rsid w:val="00C84B1E"/>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eastAsia="Times New Roman" w:cs="Times New Roman"/>
      <w:sz w:val="24"/>
      <w:szCs w:val="20"/>
      <w:lang w:val="en-GB" w:eastAsia="en-US"/>
    </w:rPr>
  </w:style>
  <w:style w:type="paragraph" w:customStyle="1" w:styleId="Headingb0">
    <w:name w:val="Heading_b"/>
    <w:basedOn w:val="Normal"/>
    <w:next w:val="Normal"/>
    <w:link w:val="HeadingbChar"/>
    <w:qFormat/>
    <w:rsid w:val="00C84B1E"/>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b/>
      <w:sz w:val="24"/>
      <w:szCs w:val="20"/>
      <w:lang w:val="en-GB" w:eastAsia="en-US"/>
    </w:rPr>
  </w:style>
  <w:style w:type="paragraph" w:customStyle="1" w:styleId="Headingi0">
    <w:name w:val="Heading_i"/>
    <w:basedOn w:val="Normal"/>
    <w:next w:val="Normal"/>
    <w:rsid w:val="00C84B1E"/>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i/>
      <w:sz w:val="24"/>
      <w:szCs w:val="20"/>
      <w:lang w:val="en-GB" w:eastAsia="en-US"/>
    </w:rPr>
  </w:style>
  <w:style w:type="paragraph" w:styleId="Index1">
    <w:name w:val="index 1"/>
    <w:basedOn w:val="Normal"/>
    <w:next w:val="Normal"/>
    <w:semiHidden/>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Index2">
    <w:name w:val="index 2"/>
    <w:basedOn w:val="Normal"/>
    <w:next w:val="Normal"/>
    <w:semiHidden/>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3">
    <w:name w:val="index 3"/>
    <w:basedOn w:val="Normal"/>
    <w:next w:val="Normal"/>
    <w:semiHidden/>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customStyle="1" w:styleId="Section10">
    <w:name w:val="Section_1"/>
    <w:basedOn w:val="Normal"/>
    <w:next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24" w:line="240" w:lineRule="auto"/>
      <w:jc w:val="center"/>
      <w:textAlignment w:val="baseline"/>
    </w:pPr>
    <w:rPr>
      <w:rFonts w:eastAsia="Times New Roman" w:cs="Times New Roman"/>
      <w:b/>
      <w:sz w:val="24"/>
      <w:szCs w:val="20"/>
      <w:lang w:val="en-GB" w:eastAsia="en-US"/>
    </w:rPr>
  </w:style>
  <w:style w:type="paragraph" w:customStyle="1" w:styleId="Section20">
    <w:name w:val="Section_2"/>
    <w:basedOn w:val="Normal"/>
    <w:next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40" w:line="240" w:lineRule="auto"/>
      <w:jc w:val="center"/>
      <w:textAlignment w:val="baseline"/>
    </w:pPr>
    <w:rPr>
      <w:rFonts w:eastAsia="Times New Roman" w:cs="Times New Roman"/>
      <w:i/>
      <w:sz w:val="24"/>
      <w:szCs w:val="20"/>
      <w:lang w:val="en-GB" w:eastAsia="en-US"/>
    </w:rPr>
  </w:style>
  <w:style w:type="paragraph" w:customStyle="1" w:styleId="TableNotitle">
    <w:name w:val="Table_No &amp; title"/>
    <w:basedOn w:val="Normal"/>
    <w:next w:val="Tablehead0"/>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eastAsia="Times New Roman" w:cs="Times New Roman"/>
      <w:b/>
      <w:sz w:val="24"/>
      <w:szCs w:val="20"/>
      <w:lang w:val="en-GB" w:eastAsia="en-US"/>
    </w:rPr>
  </w:style>
  <w:style w:type="paragraph" w:customStyle="1" w:styleId="PartNo0">
    <w:name w:val="Part_No"/>
    <w:basedOn w:val="Normal"/>
    <w:next w:val="Partref"/>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Partref">
    <w:name w:val="Part_ref"/>
    <w:basedOn w:val="Normal"/>
    <w:next w:val="Parttitle0"/>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80" w:line="240" w:lineRule="auto"/>
      <w:jc w:val="center"/>
      <w:textAlignment w:val="baseline"/>
    </w:pPr>
    <w:rPr>
      <w:rFonts w:eastAsia="Times New Roman" w:cs="Times New Roman"/>
      <w:sz w:val="24"/>
      <w:szCs w:val="20"/>
      <w:lang w:val="en-GB" w:eastAsia="en-US"/>
    </w:rPr>
  </w:style>
  <w:style w:type="paragraph" w:customStyle="1" w:styleId="Parttitle0">
    <w:name w:val="Part_title"/>
    <w:basedOn w:val="Normal"/>
    <w:next w:val="Normalaftertitle0"/>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eastAsia="Times New Roman" w:cs="Times New Roman"/>
      <w:b/>
      <w:sz w:val="28"/>
      <w:szCs w:val="20"/>
      <w:lang w:val="en-GB" w:eastAsia="en-US"/>
    </w:rPr>
  </w:style>
  <w:style w:type="character" w:customStyle="1" w:styleId="Recdef">
    <w:name w:val="Rec_def"/>
    <w:basedOn w:val="DefaultParagraphFont"/>
    <w:rsid w:val="00C84B1E"/>
    <w:rPr>
      <w:b/>
    </w:rPr>
  </w:style>
  <w:style w:type="paragraph" w:customStyle="1" w:styleId="Reftext">
    <w:name w:val="Ref_text"/>
    <w:basedOn w:val="Normal"/>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eastAsia="Times New Roman" w:cs="Times New Roman"/>
      <w:sz w:val="24"/>
      <w:szCs w:val="20"/>
      <w:lang w:val="en-GB" w:eastAsia="en-US"/>
    </w:rPr>
  </w:style>
  <w:style w:type="paragraph" w:customStyle="1" w:styleId="RepNo">
    <w:name w:val="Rep_No"/>
    <w:basedOn w:val="RecNo"/>
    <w:next w:val="Reptitle"/>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0" w:line="240" w:lineRule="auto"/>
      <w:jc w:val="left"/>
      <w:textAlignment w:val="baseline"/>
    </w:pPr>
    <w:rPr>
      <w:rFonts w:eastAsia="Times New Roman" w:cs="Times New Roman"/>
      <w:b/>
      <w:sz w:val="28"/>
      <w:szCs w:val="20"/>
      <w:lang w:val="en-GB" w:eastAsia="en-US"/>
    </w:rPr>
  </w:style>
  <w:style w:type="character" w:customStyle="1" w:styleId="Resdef">
    <w:name w:val="Res_def"/>
    <w:basedOn w:val="DefaultParagraphFont"/>
    <w:rsid w:val="00C84B1E"/>
    <w:rPr>
      <w:rFonts w:ascii="Times New Roman" w:hAnsi="Times New Roman"/>
      <w:b/>
    </w:rPr>
  </w:style>
  <w:style w:type="paragraph" w:customStyle="1" w:styleId="ResNo">
    <w:name w:val="Res_No"/>
    <w:basedOn w:val="RecNo"/>
    <w:next w:val="Restitle"/>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0" w:line="240" w:lineRule="auto"/>
      <w:jc w:val="left"/>
      <w:textAlignment w:val="baseline"/>
    </w:pPr>
    <w:rPr>
      <w:rFonts w:eastAsia="Times New Roman" w:cs="Times New Roman"/>
      <w:b/>
      <w:sz w:val="28"/>
      <w:szCs w:val="20"/>
      <w:lang w:val="en-GB" w:eastAsia="en-US"/>
    </w:rPr>
  </w:style>
  <w:style w:type="paragraph" w:customStyle="1" w:styleId="SectionNo0">
    <w:name w:val="Section_No"/>
    <w:basedOn w:val="Normal"/>
    <w:next w:val="Sectiontitle0"/>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Sectiontitle0">
    <w:name w:val="Section_title"/>
    <w:basedOn w:val="Normal"/>
    <w:next w:val="Normalaftertitle0"/>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eastAsia="Times New Roman" w:cs="Times New Roman"/>
      <w:b/>
      <w:sz w:val="28"/>
      <w:szCs w:val="20"/>
      <w:lang w:val="en-GB" w:eastAsia="en-US"/>
    </w:rPr>
  </w:style>
  <w:style w:type="paragraph" w:customStyle="1" w:styleId="SpecialFooter">
    <w:name w:val="Special Footer"/>
    <w:basedOn w:val="Footer"/>
    <w:rsid w:val="00C84B1E"/>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lang w:val="en-GB"/>
    </w:rPr>
  </w:style>
  <w:style w:type="character" w:customStyle="1" w:styleId="Tablefreq">
    <w:name w:val="Table_freq"/>
    <w:basedOn w:val="DefaultParagraphFont"/>
    <w:rsid w:val="00C84B1E"/>
    <w:rPr>
      <w:b/>
      <w:color w:val="auto"/>
    </w:rPr>
  </w:style>
  <w:style w:type="paragraph" w:customStyle="1" w:styleId="Tablelegend0">
    <w:name w:val="Table_legend"/>
    <w:basedOn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eastAsia="Times New Roman" w:cs="Times New Roman"/>
      <w:szCs w:val="20"/>
      <w:lang w:val="en-GB" w:eastAsia="en-US"/>
    </w:rPr>
  </w:style>
  <w:style w:type="paragraph" w:customStyle="1" w:styleId="Tableref">
    <w:name w:val="Table_ref"/>
    <w:basedOn w:val="Normal"/>
    <w:next w:val="TabletitleBR"/>
    <w:rsid w:val="00C84B1E"/>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sz w:val="24"/>
      <w:szCs w:val="20"/>
      <w:lang w:val="en-GB" w:eastAsia="en-US"/>
    </w:rPr>
  </w:style>
  <w:style w:type="paragraph" w:customStyle="1" w:styleId="toc0">
    <w:name w:val="toc 0"/>
    <w:basedOn w:val="Normal"/>
    <w:next w:val="TOC1"/>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paragraph" w:customStyle="1" w:styleId="FiguretitleBR">
    <w:name w:val="Figure_title_BR"/>
    <w:basedOn w:val="TabletitleBR"/>
    <w:next w:val="Figurewithouttitle"/>
    <w:rsid w:val="00C84B1E"/>
    <w:pPr>
      <w:keepNext w:val="0"/>
      <w:spacing w:after="480"/>
    </w:pPr>
  </w:style>
  <w:style w:type="paragraph" w:customStyle="1" w:styleId="FigureNoBR">
    <w:name w:val="Figure_No_BR"/>
    <w:basedOn w:val="Normal"/>
    <w:next w:val="FiguretitleBR"/>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eastAsia="Times New Roman" w:cs="Times New Roman"/>
      <w:caps/>
      <w:sz w:val="24"/>
      <w:szCs w:val="20"/>
      <w:lang w:val="en-GB" w:eastAsia="en-US"/>
    </w:rPr>
  </w:style>
  <w:style w:type="paragraph" w:customStyle="1" w:styleId="H2">
    <w:name w:val="H2"/>
    <w:basedOn w:val="Normal"/>
    <w:next w:val="Normal"/>
    <w:rsid w:val="00C84B1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jc w:val="left"/>
      <w:outlineLvl w:val="2"/>
    </w:pPr>
    <w:rPr>
      <w:rFonts w:eastAsia="Times New Roman" w:cs="Times New Roman"/>
      <w:b/>
      <w:snapToGrid w:val="0"/>
      <w:sz w:val="36"/>
      <w:szCs w:val="20"/>
      <w:lang w:eastAsia="en-US"/>
    </w:rPr>
  </w:style>
  <w:style w:type="paragraph" w:customStyle="1" w:styleId="Annextitle0">
    <w:name w:val="Annex_title"/>
    <w:basedOn w:val="Normal"/>
    <w:next w:val="Normalaftertitle"/>
    <w:link w:val="AnnextitleChar"/>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Bold" w:eastAsia="Times New Roman" w:hAnsi="Times New Roman Bold" w:cs="Times New Roman"/>
      <w:b/>
      <w:sz w:val="28"/>
      <w:szCs w:val="20"/>
      <w:lang w:val="en-GB" w:eastAsia="en-US"/>
    </w:rPr>
  </w:style>
  <w:style w:type="paragraph" w:customStyle="1" w:styleId="TableNo0">
    <w:name w:val="Table_No"/>
    <w:basedOn w:val="Normal"/>
    <w:next w:val="Tabletitle1"/>
    <w:link w:val="TableNoChar"/>
    <w:qFormat/>
    <w:rsid w:val="00C84B1E"/>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4"/>
      <w:szCs w:val="20"/>
      <w:lang w:val="en-GB" w:eastAsia="en-US"/>
    </w:rPr>
  </w:style>
  <w:style w:type="paragraph" w:customStyle="1" w:styleId="Tabletitle1">
    <w:name w:val="Table_title"/>
    <w:basedOn w:val="Normal"/>
    <w:next w:val="Tabletext"/>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Bold" w:eastAsia="Times New Roman" w:hAnsi="Times New Roman Bold" w:cs="Times New Roman"/>
      <w:b/>
      <w:sz w:val="24"/>
      <w:szCs w:val="20"/>
      <w:lang w:val="en-GB" w:eastAsia="en-US"/>
    </w:rPr>
  </w:style>
  <w:style w:type="paragraph" w:customStyle="1" w:styleId="Table">
    <w:name w:val="Table_#"/>
    <w:basedOn w:val="Normal"/>
    <w:next w:val="TableTitle0"/>
    <w:rsid w:val="00C84B1E"/>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560" w:after="120" w:line="240" w:lineRule="auto"/>
      <w:jc w:val="center"/>
    </w:pPr>
    <w:rPr>
      <w:rFonts w:eastAsia="Times New Roman" w:cs="Times New Roman"/>
      <w:caps/>
      <w:sz w:val="24"/>
      <w:szCs w:val="20"/>
      <w:lang w:val="en-GB" w:eastAsia="en-US"/>
    </w:rPr>
  </w:style>
  <w:style w:type="paragraph" w:styleId="BodyText">
    <w:name w:val="Body Text"/>
    <w:basedOn w:val="Normal"/>
    <w:link w:val="BodyTextChar"/>
    <w:rsid w:val="00C84B1E"/>
    <w:pPr>
      <w:keepNext/>
      <w:numPr>
        <w:ilvl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Arial" w:eastAsia="Times New Roman" w:hAnsi="Arial" w:cs="Times New Roman"/>
      <w:b/>
      <w:color w:val="000000"/>
      <w:szCs w:val="20"/>
      <w:lang w:eastAsia="en-US"/>
    </w:rPr>
  </w:style>
  <w:style w:type="character" w:customStyle="1" w:styleId="BodyTextChar">
    <w:name w:val="Body Text Char"/>
    <w:basedOn w:val="DefaultParagraphFont"/>
    <w:link w:val="BodyText"/>
    <w:rsid w:val="00C84B1E"/>
    <w:rPr>
      <w:rFonts w:ascii="Arial" w:eastAsia="Times New Roman" w:hAnsi="Arial" w:cs="Times New Roman"/>
      <w:b/>
      <w:color w:val="000000"/>
      <w:szCs w:val="20"/>
      <w:lang w:eastAsia="en-US"/>
    </w:rPr>
  </w:style>
  <w:style w:type="paragraph" w:styleId="ListBullet">
    <w:name w:val="List Bullet"/>
    <w:basedOn w:val="Normal"/>
    <w:autoRedefine/>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s>
      <w:bidi w:val="0"/>
      <w:spacing w:before="100" w:after="100" w:line="240" w:lineRule="auto"/>
      <w:ind w:left="360" w:hanging="360"/>
      <w:jc w:val="left"/>
    </w:pPr>
    <w:rPr>
      <w:rFonts w:eastAsia="Times New Roman" w:cs="Times New Roman"/>
      <w:snapToGrid w:val="0"/>
      <w:sz w:val="24"/>
      <w:szCs w:val="20"/>
      <w:lang w:eastAsia="en-US"/>
    </w:rPr>
  </w:style>
  <w:style w:type="paragraph" w:styleId="ListBullet2">
    <w:name w:val="List Bullet 2"/>
    <w:basedOn w:val="Normal"/>
    <w:autoRedefine/>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643"/>
      </w:tabs>
      <w:bidi w:val="0"/>
      <w:spacing w:before="100" w:after="100" w:line="240" w:lineRule="auto"/>
      <w:ind w:left="643" w:hanging="360"/>
      <w:jc w:val="left"/>
    </w:pPr>
    <w:rPr>
      <w:rFonts w:eastAsia="Times New Roman" w:cs="Times New Roman"/>
      <w:snapToGrid w:val="0"/>
      <w:sz w:val="24"/>
      <w:szCs w:val="20"/>
      <w:lang w:eastAsia="en-US"/>
    </w:rPr>
  </w:style>
  <w:style w:type="paragraph" w:styleId="ListBullet3">
    <w:name w:val="List Bullet 3"/>
    <w:basedOn w:val="Normal"/>
    <w:autoRedefine/>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926"/>
      </w:tabs>
      <w:bidi w:val="0"/>
      <w:spacing w:before="100" w:after="100" w:line="240" w:lineRule="auto"/>
      <w:ind w:left="926" w:hanging="360"/>
      <w:jc w:val="left"/>
    </w:pPr>
    <w:rPr>
      <w:rFonts w:eastAsia="Times New Roman" w:cs="Times New Roman"/>
      <w:snapToGrid w:val="0"/>
      <w:sz w:val="24"/>
      <w:szCs w:val="20"/>
      <w:lang w:eastAsia="en-US"/>
    </w:rPr>
  </w:style>
  <w:style w:type="paragraph" w:styleId="ListBullet4">
    <w:name w:val="List Bullet 4"/>
    <w:basedOn w:val="Normal"/>
    <w:autoRedefine/>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s>
      <w:bidi w:val="0"/>
      <w:spacing w:before="100" w:after="100" w:line="240" w:lineRule="auto"/>
      <w:ind w:left="1209" w:hanging="360"/>
      <w:jc w:val="left"/>
    </w:pPr>
    <w:rPr>
      <w:rFonts w:eastAsia="Times New Roman" w:cs="Times New Roman"/>
      <w:snapToGrid w:val="0"/>
      <w:sz w:val="24"/>
      <w:szCs w:val="20"/>
      <w:lang w:eastAsia="en-US"/>
    </w:rPr>
  </w:style>
  <w:style w:type="paragraph" w:styleId="ListBullet5">
    <w:name w:val="List Bullet 5"/>
    <w:basedOn w:val="Normal"/>
    <w:autoRedefine/>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492"/>
      </w:tabs>
      <w:bidi w:val="0"/>
      <w:spacing w:before="100" w:after="100" w:line="240" w:lineRule="auto"/>
      <w:ind w:left="1492" w:hanging="360"/>
      <w:jc w:val="left"/>
    </w:pPr>
    <w:rPr>
      <w:rFonts w:eastAsia="Times New Roman" w:cs="Times New Roman"/>
      <w:snapToGrid w:val="0"/>
      <w:sz w:val="24"/>
      <w:szCs w:val="20"/>
      <w:lang w:eastAsia="en-US"/>
    </w:rPr>
  </w:style>
  <w:style w:type="paragraph" w:styleId="ListNumber">
    <w:name w:val="List Number"/>
    <w:basedOn w:val="Normal"/>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s>
      <w:bidi w:val="0"/>
      <w:spacing w:before="100" w:after="100" w:line="240" w:lineRule="auto"/>
      <w:ind w:left="360" w:hanging="360"/>
      <w:jc w:val="left"/>
    </w:pPr>
    <w:rPr>
      <w:rFonts w:eastAsia="Times New Roman" w:cs="Times New Roman"/>
      <w:snapToGrid w:val="0"/>
      <w:sz w:val="24"/>
      <w:szCs w:val="20"/>
      <w:lang w:eastAsia="en-US"/>
    </w:rPr>
  </w:style>
  <w:style w:type="paragraph" w:styleId="ListNumber2">
    <w:name w:val="List Number 2"/>
    <w:basedOn w:val="Normal"/>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643"/>
      </w:tabs>
      <w:bidi w:val="0"/>
      <w:spacing w:before="100" w:after="100" w:line="240" w:lineRule="auto"/>
      <w:ind w:left="643" w:hanging="360"/>
      <w:jc w:val="left"/>
    </w:pPr>
    <w:rPr>
      <w:rFonts w:eastAsia="Times New Roman" w:cs="Times New Roman"/>
      <w:snapToGrid w:val="0"/>
      <w:sz w:val="24"/>
      <w:szCs w:val="20"/>
      <w:lang w:eastAsia="en-US"/>
    </w:rPr>
  </w:style>
  <w:style w:type="paragraph" w:styleId="ListNumber3">
    <w:name w:val="List Number 3"/>
    <w:basedOn w:val="Normal"/>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926"/>
      </w:tabs>
      <w:bidi w:val="0"/>
      <w:spacing w:before="100" w:after="100" w:line="240" w:lineRule="auto"/>
      <w:ind w:left="926" w:hanging="360"/>
      <w:jc w:val="left"/>
    </w:pPr>
    <w:rPr>
      <w:rFonts w:eastAsia="Times New Roman" w:cs="Times New Roman"/>
      <w:snapToGrid w:val="0"/>
      <w:sz w:val="24"/>
      <w:szCs w:val="20"/>
      <w:lang w:eastAsia="en-US"/>
    </w:rPr>
  </w:style>
  <w:style w:type="paragraph" w:styleId="ListNumber4">
    <w:name w:val="List Number 4"/>
    <w:basedOn w:val="Normal"/>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s>
      <w:bidi w:val="0"/>
      <w:spacing w:before="100" w:after="100" w:line="240" w:lineRule="auto"/>
      <w:ind w:left="1209" w:hanging="360"/>
      <w:jc w:val="left"/>
    </w:pPr>
    <w:rPr>
      <w:rFonts w:eastAsia="Times New Roman" w:cs="Times New Roman"/>
      <w:snapToGrid w:val="0"/>
      <w:sz w:val="24"/>
      <w:szCs w:val="20"/>
      <w:lang w:eastAsia="en-US"/>
    </w:rPr>
  </w:style>
  <w:style w:type="paragraph" w:styleId="ListNumber5">
    <w:name w:val="List Number 5"/>
    <w:basedOn w:val="Normal"/>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492"/>
      </w:tabs>
      <w:bidi w:val="0"/>
      <w:spacing w:before="100" w:after="100" w:line="240" w:lineRule="auto"/>
      <w:ind w:left="1492" w:hanging="360"/>
      <w:jc w:val="left"/>
    </w:pPr>
    <w:rPr>
      <w:rFonts w:eastAsia="Times New Roman" w:cs="Times New Roman"/>
      <w:snapToGrid w:val="0"/>
      <w:sz w:val="24"/>
      <w:szCs w:val="20"/>
      <w:lang w:eastAsia="en-US"/>
    </w:rPr>
  </w:style>
  <w:style w:type="paragraph" w:customStyle="1" w:styleId="Blockquote">
    <w:name w:val="Blockquote"/>
    <w:basedOn w:val="Normal"/>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ind w:left="360" w:right="360"/>
      <w:jc w:val="left"/>
    </w:pPr>
    <w:rPr>
      <w:rFonts w:eastAsia="Times New Roman" w:cs="Times New Roman"/>
      <w:snapToGrid w:val="0"/>
      <w:sz w:val="24"/>
      <w:szCs w:val="20"/>
      <w:lang w:eastAsia="en-US"/>
    </w:rPr>
  </w:style>
  <w:style w:type="paragraph" w:customStyle="1" w:styleId="H4">
    <w:name w:val="H4"/>
    <w:basedOn w:val="Normal"/>
    <w:next w:val="Normal"/>
    <w:rsid w:val="00C84B1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jc w:val="left"/>
      <w:outlineLvl w:val="4"/>
    </w:pPr>
    <w:rPr>
      <w:rFonts w:eastAsia="Times New Roman" w:cs="Times New Roman"/>
      <w:b/>
      <w:snapToGrid w:val="0"/>
      <w:sz w:val="24"/>
      <w:szCs w:val="20"/>
      <w:lang w:eastAsia="en-US"/>
    </w:rPr>
  </w:style>
  <w:style w:type="paragraph" w:customStyle="1" w:styleId="H3">
    <w:name w:val="H3"/>
    <w:basedOn w:val="Normal"/>
    <w:next w:val="Normal"/>
    <w:rsid w:val="00C84B1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jc w:val="left"/>
      <w:outlineLvl w:val="3"/>
    </w:pPr>
    <w:rPr>
      <w:rFonts w:eastAsia="Times New Roman" w:cs="Times New Roman"/>
      <w:b/>
      <w:snapToGrid w:val="0"/>
      <w:sz w:val="28"/>
      <w:szCs w:val="20"/>
      <w:lang w:eastAsia="en-US"/>
    </w:rPr>
  </w:style>
  <w:style w:type="paragraph" w:customStyle="1" w:styleId="DefinitionTerm">
    <w:name w:val="Definition Term"/>
    <w:basedOn w:val="Normal"/>
    <w:next w:val="DefinitionList"/>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eastAsia="Times New Roman" w:cs="Times New Roman"/>
      <w:snapToGrid w:val="0"/>
      <w:sz w:val="24"/>
      <w:szCs w:val="20"/>
      <w:lang w:eastAsia="en-US"/>
    </w:rPr>
  </w:style>
  <w:style w:type="paragraph" w:customStyle="1" w:styleId="DefinitionList">
    <w:name w:val="Definition List"/>
    <w:basedOn w:val="Normal"/>
    <w:next w:val="DefinitionTerm"/>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ind w:left="360"/>
      <w:jc w:val="left"/>
    </w:pPr>
    <w:rPr>
      <w:rFonts w:eastAsia="Times New Roman" w:cs="Times New Roman"/>
      <w:snapToGrid w:val="0"/>
      <w:sz w:val="24"/>
      <w:szCs w:val="20"/>
      <w:lang w:eastAsia="en-US"/>
    </w:rPr>
  </w:style>
  <w:style w:type="character" w:customStyle="1" w:styleId="HTMLMarkup">
    <w:name w:val="HTML Markup"/>
    <w:rsid w:val="00C84B1E"/>
    <w:rPr>
      <w:vanish/>
      <w:color w:val="FF0000"/>
    </w:rPr>
  </w:style>
  <w:style w:type="paragraph" w:styleId="DocumentMap">
    <w:name w:val="Document Map"/>
    <w:basedOn w:val="Normal"/>
    <w:link w:val="DocumentMapChar"/>
    <w:semiHidden/>
    <w:rsid w:val="00C84B1E"/>
    <w:pPr>
      <w:shd w:val="clear" w:color="auto" w:fill="00008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ahoma" w:eastAsia="Times New Roman" w:hAnsi="Tahoma" w:cs="Tahoma"/>
      <w:sz w:val="24"/>
      <w:szCs w:val="20"/>
      <w:lang w:val="en-GB" w:eastAsia="en-US"/>
    </w:rPr>
  </w:style>
  <w:style w:type="character" w:customStyle="1" w:styleId="DocumentMapChar">
    <w:name w:val="Document Map Char"/>
    <w:basedOn w:val="DefaultParagraphFont"/>
    <w:link w:val="DocumentMap"/>
    <w:semiHidden/>
    <w:rsid w:val="00C84B1E"/>
    <w:rPr>
      <w:rFonts w:ascii="Tahoma" w:eastAsia="Times New Roman" w:hAnsi="Tahoma" w:cs="Tahoma"/>
      <w:sz w:val="24"/>
      <w:szCs w:val="20"/>
      <w:shd w:val="clear" w:color="auto" w:fill="000080"/>
      <w:lang w:val="en-GB" w:eastAsia="en-US"/>
    </w:rPr>
  </w:style>
  <w:style w:type="character" w:customStyle="1" w:styleId="Definition">
    <w:name w:val="Definition"/>
    <w:rsid w:val="00C84B1E"/>
    <w:rPr>
      <w:i/>
    </w:rPr>
  </w:style>
  <w:style w:type="paragraph" w:customStyle="1" w:styleId="H5">
    <w:name w:val="H5"/>
    <w:basedOn w:val="Normal"/>
    <w:next w:val="Normal"/>
    <w:rsid w:val="00C84B1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jc w:val="left"/>
      <w:outlineLvl w:val="5"/>
    </w:pPr>
    <w:rPr>
      <w:rFonts w:eastAsia="Times New Roman" w:cs="Times New Roman"/>
      <w:b/>
      <w:snapToGrid w:val="0"/>
      <w:sz w:val="20"/>
      <w:szCs w:val="20"/>
      <w:lang w:eastAsia="en-US"/>
    </w:rPr>
  </w:style>
  <w:style w:type="paragraph" w:customStyle="1" w:styleId="H6">
    <w:name w:val="H6"/>
    <w:basedOn w:val="Normal"/>
    <w:next w:val="Normal"/>
    <w:rsid w:val="00C84B1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jc w:val="left"/>
      <w:outlineLvl w:val="6"/>
    </w:pPr>
    <w:rPr>
      <w:rFonts w:eastAsia="Times New Roman" w:cs="Times New Roman"/>
      <w:b/>
      <w:snapToGrid w:val="0"/>
      <w:sz w:val="16"/>
      <w:szCs w:val="20"/>
      <w:lang w:eastAsia="en-US"/>
    </w:rPr>
  </w:style>
  <w:style w:type="paragraph" w:customStyle="1" w:styleId="Address">
    <w:name w:val="Address"/>
    <w:basedOn w:val="Normal"/>
    <w:next w:val="Normal"/>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eastAsia="Times New Roman" w:cs="Times New Roman"/>
      <w:i/>
      <w:snapToGrid w:val="0"/>
      <w:sz w:val="24"/>
      <w:szCs w:val="20"/>
      <w:lang w:eastAsia="en-US"/>
    </w:rPr>
  </w:style>
  <w:style w:type="character" w:customStyle="1" w:styleId="CITE">
    <w:name w:val="CITE"/>
    <w:rsid w:val="00C84B1E"/>
    <w:rPr>
      <w:i/>
    </w:rPr>
  </w:style>
  <w:style w:type="character" w:customStyle="1" w:styleId="CODE">
    <w:name w:val="CODE"/>
    <w:rsid w:val="00C84B1E"/>
    <w:rPr>
      <w:rFonts w:ascii="Courier New" w:hAnsi="Courier New"/>
      <w:sz w:val="20"/>
    </w:rPr>
  </w:style>
  <w:style w:type="character" w:customStyle="1" w:styleId="Keyboard">
    <w:name w:val="Keyboard"/>
    <w:rsid w:val="00C84B1E"/>
    <w:rPr>
      <w:rFonts w:ascii="Courier New" w:hAnsi="Courier New"/>
      <w:b/>
      <w:sz w:val="20"/>
    </w:rPr>
  </w:style>
  <w:style w:type="paragraph" w:customStyle="1" w:styleId="Preformatted">
    <w:name w:val="Preformatted"/>
    <w:basedOn w:val="Normal"/>
    <w:rsid w:val="00C84B1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eastAsia="Times New Roman" w:hAnsi="Courier New" w:cs="Times New Roman"/>
      <w:snapToGrid w:val="0"/>
      <w:sz w:val="20"/>
      <w:szCs w:val="20"/>
      <w:lang w:eastAsia="en-US"/>
    </w:rPr>
  </w:style>
  <w:style w:type="character" w:customStyle="1" w:styleId="Sample">
    <w:name w:val="Sample"/>
    <w:rsid w:val="00C84B1E"/>
    <w:rPr>
      <w:rFonts w:ascii="Courier New" w:hAnsi="Courier New"/>
    </w:rPr>
  </w:style>
  <w:style w:type="character" w:customStyle="1" w:styleId="Typewriter">
    <w:name w:val="Typewriter"/>
    <w:rsid w:val="00C84B1E"/>
    <w:rPr>
      <w:rFonts w:ascii="Courier New" w:hAnsi="Courier New"/>
      <w:sz w:val="20"/>
    </w:rPr>
  </w:style>
  <w:style w:type="character" w:customStyle="1" w:styleId="Variable">
    <w:name w:val="Variable"/>
    <w:rsid w:val="00C84B1E"/>
    <w:rPr>
      <w:i/>
    </w:rPr>
  </w:style>
  <w:style w:type="character" w:customStyle="1" w:styleId="Comment">
    <w:name w:val="Comment"/>
    <w:rsid w:val="00C84B1E"/>
    <w:rPr>
      <w:vanish/>
    </w:rPr>
  </w:style>
  <w:style w:type="paragraph" w:styleId="BodyText2">
    <w:name w:val="Body Text 2"/>
    <w:basedOn w:val="Normal"/>
    <w:link w:val="BodyText2Char"/>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textAlignment w:val="baseline"/>
    </w:pPr>
    <w:rPr>
      <w:rFonts w:eastAsia="Times New Roman" w:cs="Times New Roman"/>
      <w:szCs w:val="20"/>
      <w:lang w:val="en-GB" w:eastAsia="en-US"/>
    </w:rPr>
  </w:style>
  <w:style w:type="character" w:customStyle="1" w:styleId="BodyText2Char">
    <w:name w:val="Body Text 2 Char"/>
    <w:basedOn w:val="DefaultParagraphFont"/>
    <w:link w:val="BodyText2"/>
    <w:rsid w:val="00C84B1E"/>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C84B1E"/>
    <w:rPr>
      <w:rFonts w:ascii="Times New Roman Bold" w:eastAsia="Times New Roman" w:hAnsi="Times New Roman Bold" w:cs="Times New Roman"/>
      <w:b/>
      <w:sz w:val="28"/>
      <w:szCs w:val="20"/>
      <w:lang w:val="en-GB" w:eastAsia="en-US"/>
    </w:rPr>
  </w:style>
  <w:style w:type="numbering" w:customStyle="1" w:styleId="NoList2">
    <w:name w:val="No List2"/>
    <w:next w:val="NoList"/>
    <w:uiPriority w:val="99"/>
    <w:semiHidden/>
    <w:unhideWhenUsed/>
    <w:rsid w:val="00C84B1E"/>
  </w:style>
  <w:style w:type="table" w:customStyle="1" w:styleId="TableGrid2">
    <w:name w:val="Table Grid2"/>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84B1E"/>
  </w:style>
  <w:style w:type="table" w:customStyle="1" w:styleId="TableGrid3">
    <w:name w:val="Table Grid3"/>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4B1E"/>
  </w:style>
  <w:style w:type="table" w:customStyle="1" w:styleId="TableGrid4">
    <w:name w:val="Table Grid4"/>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84B1E"/>
  </w:style>
  <w:style w:type="table" w:customStyle="1" w:styleId="TableGrid5">
    <w:name w:val="Table Grid5"/>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84B1E"/>
  </w:style>
  <w:style w:type="table" w:customStyle="1" w:styleId="TableGrid6">
    <w:name w:val="Table Grid6"/>
    <w:basedOn w:val="TableNormal"/>
    <w:next w:val="TableGrid"/>
    <w:uiPriority w:val="59"/>
    <w:rsid w:val="00C8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84B1E"/>
  </w:style>
  <w:style w:type="table" w:customStyle="1" w:styleId="TableGrid11">
    <w:name w:val="Table Grid1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84B1E"/>
  </w:style>
  <w:style w:type="table" w:customStyle="1" w:styleId="TableGrid21">
    <w:name w:val="Table Grid2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84B1E"/>
  </w:style>
  <w:style w:type="table" w:customStyle="1" w:styleId="TableGrid31">
    <w:name w:val="Table Grid3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84B1E"/>
  </w:style>
  <w:style w:type="table" w:customStyle="1" w:styleId="TableGrid41">
    <w:name w:val="Table Grid4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84B1E"/>
  </w:style>
  <w:style w:type="table" w:customStyle="1" w:styleId="TableGrid51">
    <w:name w:val="Table Grid5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84B1E"/>
  </w:style>
  <w:style w:type="table" w:customStyle="1" w:styleId="TableGrid61">
    <w:name w:val="Table Grid6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84B1E"/>
    <w:rPr>
      <w:sz w:val="16"/>
      <w:szCs w:val="16"/>
    </w:rPr>
  </w:style>
  <w:style w:type="paragraph" w:styleId="CommentText">
    <w:name w:val="annotation text"/>
    <w:basedOn w:val="Normal"/>
    <w:link w:val="CommentTextChar"/>
    <w:semiHidden/>
    <w:unhideWhenUsed/>
    <w:rsid w:val="00C84B1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0"/>
      <w:szCs w:val="20"/>
      <w:lang w:val="en-GB" w:eastAsia="en-US"/>
    </w:rPr>
  </w:style>
  <w:style w:type="character" w:customStyle="1" w:styleId="CommentTextChar">
    <w:name w:val="Comment Text Char"/>
    <w:basedOn w:val="DefaultParagraphFont"/>
    <w:link w:val="CommentText"/>
    <w:semiHidden/>
    <w:rsid w:val="00C84B1E"/>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C84B1E"/>
    <w:rPr>
      <w:b/>
      <w:bCs/>
    </w:rPr>
  </w:style>
  <w:style w:type="character" w:customStyle="1" w:styleId="CommentSubjectChar">
    <w:name w:val="Comment Subject Char"/>
    <w:basedOn w:val="CommentTextChar"/>
    <w:link w:val="CommentSubject"/>
    <w:uiPriority w:val="99"/>
    <w:semiHidden/>
    <w:rsid w:val="00C84B1E"/>
    <w:rPr>
      <w:rFonts w:ascii="Times New Roman" w:eastAsia="Times New Roman" w:hAnsi="Times New Roman" w:cs="Times New Roman"/>
      <w:b/>
      <w:bCs/>
      <w:sz w:val="20"/>
      <w:szCs w:val="20"/>
      <w:lang w:val="en-GB" w:eastAsia="en-US"/>
    </w:rPr>
  </w:style>
  <w:style w:type="numbering" w:customStyle="1" w:styleId="NoList7">
    <w:name w:val="No List7"/>
    <w:next w:val="NoList"/>
    <w:uiPriority w:val="99"/>
    <w:semiHidden/>
    <w:unhideWhenUsed/>
    <w:rsid w:val="00C84B1E"/>
  </w:style>
  <w:style w:type="table" w:customStyle="1" w:styleId="TableGrid7">
    <w:name w:val="Table Grid7"/>
    <w:basedOn w:val="TableNormal"/>
    <w:next w:val="TableGrid"/>
    <w:uiPriority w:val="59"/>
    <w:rsid w:val="00C8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84B1E"/>
  </w:style>
  <w:style w:type="table" w:customStyle="1" w:styleId="TableGrid12">
    <w:name w:val="Table Grid12"/>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84B1E"/>
  </w:style>
  <w:style w:type="table" w:customStyle="1" w:styleId="TableGrid22">
    <w:name w:val="Table Grid22"/>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84B1E"/>
  </w:style>
  <w:style w:type="table" w:customStyle="1" w:styleId="TableGrid32">
    <w:name w:val="Table Grid32"/>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84B1E"/>
  </w:style>
  <w:style w:type="table" w:customStyle="1" w:styleId="TableGrid42">
    <w:name w:val="Table Grid42"/>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84B1E"/>
  </w:style>
  <w:style w:type="table" w:customStyle="1" w:styleId="TableGrid52">
    <w:name w:val="Table Grid52"/>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84B1E"/>
  </w:style>
  <w:style w:type="table" w:customStyle="1" w:styleId="TableGrid62">
    <w:name w:val="Table Grid62"/>
    <w:basedOn w:val="TableNormal"/>
    <w:next w:val="TableGrid"/>
    <w:uiPriority w:val="59"/>
    <w:rsid w:val="00C8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84B1E"/>
  </w:style>
  <w:style w:type="table" w:customStyle="1" w:styleId="TableGrid111">
    <w:name w:val="Table Grid11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84B1E"/>
  </w:style>
  <w:style w:type="table" w:customStyle="1" w:styleId="TableGrid211">
    <w:name w:val="Table Grid21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84B1E"/>
  </w:style>
  <w:style w:type="table" w:customStyle="1" w:styleId="TableGrid311">
    <w:name w:val="Table Grid31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84B1E"/>
  </w:style>
  <w:style w:type="table" w:customStyle="1" w:styleId="TableGrid411">
    <w:name w:val="Table Grid41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C84B1E"/>
  </w:style>
  <w:style w:type="table" w:customStyle="1" w:styleId="TableGrid511">
    <w:name w:val="Table Grid51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84B1E"/>
  </w:style>
  <w:style w:type="table" w:customStyle="1" w:styleId="TableGrid611">
    <w:name w:val="Table Grid61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84B1E"/>
  </w:style>
  <w:style w:type="table" w:customStyle="1" w:styleId="TableGrid71">
    <w:name w:val="Table Grid71"/>
    <w:basedOn w:val="TableNormal"/>
    <w:next w:val="TableGrid"/>
    <w:rsid w:val="00C84B1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B1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8">
    <w:name w:val="No List8"/>
    <w:next w:val="NoList"/>
    <w:uiPriority w:val="99"/>
    <w:semiHidden/>
    <w:unhideWhenUsed/>
    <w:rsid w:val="00C84B1E"/>
  </w:style>
  <w:style w:type="paragraph" w:customStyle="1" w:styleId="Abstract">
    <w:name w:val="Abstract"/>
    <w:basedOn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eastAsia="Times New Roman" w:cs="Times New Roman"/>
      <w:sz w:val="24"/>
      <w:szCs w:val="20"/>
      <w:lang w:eastAsia="en-US"/>
    </w:rPr>
  </w:style>
  <w:style w:type="paragraph" w:customStyle="1" w:styleId="AnnexNo0">
    <w:name w:val="Annex_No"/>
    <w:basedOn w:val="Normal"/>
    <w:next w:val="Normal"/>
    <w:link w:val="AnnexNoCar"/>
    <w:qFormat/>
    <w:rsid w:val="00C84B1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Annexref">
    <w:name w:val="Annex_ref"/>
    <w:basedOn w:val="Normal"/>
    <w:next w:val="Normal"/>
    <w:rsid w:val="00C84B1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80" w:line="240" w:lineRule="auto"/>
      <w:jc w:val="center"/>
      <w:textAlignment w:val="baseline"/>
    </w:pPr>
    <w:rPr>
      <w:rFonts w:eastAsia="Times New Roman" w:cs="Times New Roman"/>
      <w:sz w:val="24"/>
      <w:szCs w:val="20"/>
      <w:lang w:val="en-GB" w:eastAsia="en-US"/>
    </w:rPr>
  </w:style>
  <w:style w:type="paragraph" w:customStyle="1" w:styleId="AppendixNo0">
    <w:name w:val="Appendix_No"/>
    <w:basedOn w:val="AnnexNo0"/>
    <w:next w:val="Annexref"/>
    <w:rsid w:val="00C84B1E"/>
  </w:style>
  <w:style w:type="paragraph" w:customStyle="1" w:styleId="Agendaitem0">
    <w:name w:val="Agenda_item"/>
    <w:basedOn w:val="Normal"/>
    <w:next w:val="Normal"/>
    <w:qFormat/>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bidi w:val="0"/>
      <w:spacing w:before="240" w:line="240" w:lineRule="auto"/>
      <w:jc w:val="center"/>
    </w:pPr>
    <w:rPr>
      <w:rFonts w:eastAsia="Times New Roman" w:cs="Times New Roman"/>
      <w:sz w:val="28"/>
      <w:szCs w:val="20"/>
      <w:lang w:val="es-ES_tradnl" w:eastAsia="en-US"/>
    </w:rPr>
  </w:style>
  <w:style w:type="paragraph" w:customStyle="1" w:styleId="Appendixref">
    <w:name w:val="Appendix_ref"/>
    <w:basedOn w:val="Annexref"/>
    <w:next w:val="Annextitle0"/>
    <w:rsid w:val="00C84B1E"/>
  </w:style>
  <w:style w:type="paragraph" w:customStyle="1" w:styleId="Appendixtitle0">
    <w:name w:val="Appendix_title"/>
    <w:basedOn w:val="Annextitle0"/>
    <w:next w:val="Normal"/>
    <w:rsid w:val="00C84B1E"/>
    <w:pPr>
      <w:tabs>
        <w:tab w:val="clear" w:pos="794"/>
        <w:tab w:val="clear" w:pos="1191"/>
        <w:tab w:val="clear" w:pos="1588"/>
        <w:tab w:val="clear" w:pos="1985"/>
        <w:tab w:val="left" w:pos="1134"/>
        <w:tab w:val="left" w:pos="1871"/>
        <w:tab w:val="left" w:pos="2268"/>
      </w:tabs>
    </w:pPr>
  </w:style>
  <w:style w:type="paragraph" w:customStyle="1" w:styleId="Border">
    <w:name w:val="Border"/>
    <w:basedOn w:val="Normal"/>
    <w:rsid w:val="00C84B1E"/>
    <w:pPr>
      <w:pBdr>
        <w:bottom w:val="single" w:sz="6" w:space="0"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eastAsia="Times New Roman" w:cs="Times New Roman"/>
      <w:b/>
      <w:noProof/>
      <w:sz w:val="20"/>
      <w:szCs w:val="20"/>
      <w:lang w:val="en-GB" w:eastAsia="en-US"/>
    </w:rPr>
  </w:style>
  <w:style w:type="paragraph" w:styleId="NormalIndent">
    <w:name w:val="Normal Indent"/>
    <w:basedOn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paragraph" w:customStyle="1" w:styleId="FigureNo0">
    <w:name w:val="Figure_No"/>
    <w:basedOn w:val="Normal"/>
    <w:next w:val="Normal"/>
    <w:rsid w:val="00C84B1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120" w:line="240" w:lineRule="auto"/>
      <w:jc w:val="center"/>
      <w:textAlignment w:val="baseline"/>
    </w:pPr>
    <w:rPr>
      <w:rFonts w:eastAsia="Times New Roman" w:cs="Times New Roman"/>
      <w:caps/>
      <w:sz w:val="24"/>
      <w:szCs w:val="20"/>
      <w:lang w:val="en-GB" w:eastAsia="en-US"/>
    </w:rPr>
  </w:style>
  <w:style w:type="paragraph" w:customStyle="1" w:styleId="Figuretitle0">
    <w:name w:val="Figure_title"/>
    <w:basedOn w:val="Normal"/>
    <w:next w:val="Normal"/>
    <w:rsid w:val="00C84B1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Times New Roman Bold" w:eastAsia="Times New Roman" w:hAnsi="Times New Roman Bold" w:cs="Times New Roman"/>
      <w:b/>
      <w:sz w:val="24"/>
      <w:szCs w:val="20"/>
      <w:lang w:val="en-GB" w:eastAsia="en-US"/>
    </w:rPr>
  </w:style>
  <w:style w:type="paragraph" w:customStyle="1" w:styleId="Section3">
    <w:name w:val="Section_3"/>
    <w:basedOn w:val="Section10"/>
    <w:rsid w:val="00C84B1E"/>
    <w:pPr>
      <w:tabs>
        <w:tab w:val="center" w:pos="4820"/>
      </w:tabs>
      <w:spacing w:before="360"/>
    </w:pPr>
    <w:rPr>
      <w:b w:val="0"/>
    </w:rPr>
  </w:style>
  <w:style w:type="paragraph" w:customStyle="1" w:styleId="Normalend">
    <w:name w:val="Normal_end"/>
    <w:basedOn w:val="Normal"/>
    <w:next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eastAsia="Times New Roman" w:cs="Times New Roman"/>
      <w:sz w:val="24"/>
      <w:szCs w:val="20"/>
      <w:lang w:eastAsia="en-US"/>
    </w:rPr>
  </w:style>
  <w:style w:type="paragraph" w:customStyle="1" w:styleId="Volumetitle0">
    <w:name w:val="Volume_title"/>
    <w:basedOn w:val="Normal"/>
    <w:qFormat/>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pPr>
    <w:rPr>
      <w:rFonts w:eastAsia="Times New Roman" w:cs="Times New Roman"/>
      <w:b/>
      <w:bCs/>
      <w:sz w:val="28"/>
      <w:szCs w:val="28"/>
      <w:lang w:val="en-GB" w:eastAsia="en-US"/>
    </w:rPr>
  </w:style>
  <w:style w:type="paragraph" w:customStyle="1" w:styleId="Part1">
    <w:name w:val="Part_1"/>
    <w:basedOn w:val="Section10"/>
    <w:next w:val="Section10"/>
    <w:rsid w:val="00C84B1E"/>
    <w:pPr>
      <w:tabs>
        <w:tab w:val="center" w:pos="4820"/>
      </w:tabs>
      <w:spacing w:before="360"/>
    </w:pPr>
  </w:style>
  <w:style w:type="paragraph" w:customStyle="1" w:styleId="TopHeader">
    <w:name w:val="TopHeader"/>
    <w:basedOn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ascii="Verdana" w:eastAsia="Times New Roman" w:hAnsi="Verdana" w:cs="Times New Roman Bold"/>
      <w:b/>
      <w:bCs/>
      <w:sz w:val="24"/>
      <w:szCs w:val="24"/>
      <w:lang w:val="en-GB" w:eastAsia="en-US"/>
    </w:rPr>
  </w:style>
  <w:style w:type="paragraph" w:customStyle="1" w:styleId="Caption1">
    <w:name w:val="Caption1"/>
    <w:basedOn w:val="Normal"/>
    <w:next w:val="Normal"/>
    <w:semiHidden/>
    <w:unhideWhenUsed/>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after="200" w:line="240" w:lineRule="auto"/>
      <w:jc w:val="left"/>
      <w:textAlignment w:val="baseline"/>
    </w:pPr>
    <w:rPr>
      <w:rFonts w:eastAsia="Times New Roman" w:cs="Times New Roman"/>
      <w:i/>
      <w:iCs/>
      <w:color w:val="1F497D"/>
      <w:sz w:val="18"/>
      <w:szCs w:val="18"/>
      <w:lang w:val="en-GB" w:eastAsia="en-US"/>
    </w:rPr>
  </w:style>
  <w:style w:type="paragraph" w:customStyle="1" w:styleId="Docnumber">
    <w:name w:val="Docnumber"/>
    <w:basedOn w:val="TopHeader"/>
    <w:link w:val="DocnumberChar"/>
    <w:rsid w:val="00C84B1E"/>
    <w:pPr>
      <w:spacing w:before="0"/>
    </w:pPr>
    <w:rPr>
      <w:sz w:val="20"/>
      <w:szCs w:val="20"/>
    </w:rPr>
  </w:style>
  <w:style w:type="character" w:customStyle="1" w:styleId="DocnumberChar">
    <w:name w:val="Docnumber Char"/>
    <w:link w:val="Docnumber"/>
    <w:rsid w:val="00C84B1E"/>
    <w:rPr>
      <w:rFonts w:ascii="Verdana" w:eastAsia="Times New Roman" w:hAnsi="Verdana" w:cs="Times New Roman Bold"/>
      <w:b/>
      <w:bCs/>
      <w:sz w:val="20"/>
      <w:szCs w:val="20"/>
      <w:lang w:val="en-GB" w:eastAsia="en-US"/>
    </w:rPr>
  </w:style>
  <w:style w:type="paragraph" w:customStyle="1" w:styleId="Destination">
    <w:name w:val="Destination"/>
    <w:basedOn w:val="Normal"/>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pPr>
    <w:rPr>
      <w:rFonts w:ascii="Verdana" w:eastAsia="Times New Roman" w:hAnsi="Verdana" w:cs="Times New Roman"/>
      <w:b/>
      <w:sz w:val="20"/>
      <w:szCs w:val="20"/>
      <w:lang w:val="en-GB" w:eastAsia="en-US"/>
    </w:rPr>
  </w:style>
  <w:style w:type="paragraph" w:styleId="TableofFigures">
    <w:name w:val="table of figures"/>
    <w:basedOn w:val="Normal"/>
    <w:next w:val="Normal"/>
    <w:uiPriority w:val="99"/>
    <w:rsid w:val="00C84B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639"/>
      </w:tabs>
      <w:bidi w:val="0"/>
      <w:spacing w:line="240" w:lineRule="auto"/>
      <w:jc w:val="left"/>
    </w:pPr>
    <w:rPr>
      <w:rFonts w:eastAsia="MS Mincho" w:cs="Times New Roman"/>
      <w:sz w:val="24"/>
      <w:szCs w:val="24"/>
      <w:lang w:val="en-GB" w:eastAsia="ja-JP"/>
    </w:rPr>
  </w:style>
  <w:style w:type="paragraph" w:customStyle="1" w:styleId="TableNoTitle0">
    <w:name w:val="Table_NoTitle"/>
    <w:basedOn w:val="Normal"/>
    <w:next w:val="Normal"/>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120" w:line="288" w:lineRule="auto"/>
      <w:jc w:val="center"/>
      <w:textAlignment w:val="baseline"/>
    </w:pPr>
    <w:rPr>
      <w:rFonts w:cs="Times New Roman"/>
      <w:b/>
      <w:sz w:val="24"/>
      <w:szCs w:val="20"/>
      <w:lang w:val="en-GB" w:eastAsia="ja-JP"/>
    </w:rPr>
  </w:style>
  <w:style w:type="table" w:customStyle="1" w:styleId="TableGrid8">
    <w:name w:val="Table Grid8"/>
    <w:basedOn w:val="TableNormal"/>
    <w:next w:val="TableGrid"/>
    <w:rsid w:val="00C84B1E"/>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C84B1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eastAsia="Times New Roman" w:cs="Times New Roman"/>
      <w:b/>
      <w:sz w:val="24"/>
      <w:szCs w:val="20"/>
      <w:lang w:val="fr-FR" w:eastAsia="en-US"/>
    </w:rPr>
  </w:style>
  <w:style w:type="character" w:customStyle="1" w:styleId="ms-rtefontface-5">
    <w:name w:val="ms-rtefontface-5"/>
    <w:basedOn w:val="DefaultParagraphFont"/>
    <w:rsid w:val="00C84B1E"/>
  </w:style>
  <w:style w:type="paragraph" w:styleId="Revision">
    <w:name w:val="Revision"/>
    <w:hidden/>
    <w:uiPriority w:val="99"/>
    <w:semiHidden/>
    <w:rsid w:val="00C84B1E"/>
    <w:pPr>
      <w:spacing w:after="0" w:line="240" w:lineRule="auto"/>
    </w:pPr>
    <w:rPr>
      <w:rFonts w:ascii="Times New Roman" w:eastAsia="Times New Roman" w:hAnsi="Times New Roman" w:cs="Times New Roman"/>
      <w:sz w:val="24"/>
      <w:szCs w:val="20"/>
      <w:lang w:val="en-GB" w:eastAsia="en-US"/>
    </w:rPr>
  </w:style>
  <w:style w:type="table" w:customStyle="1" w:styleId="TableGrid9">
    <w:name w:val="Table Grid9"/>
    <w:basedOn w:val="TableNormal"/>
    <w:next w:val="TableGrid"/>
    <w:rsid w:val="00C84B1E"/>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Char">
    <w:name w:val="Table_No Char"/>
    <w:basedOn w:val="DefaultParagraphFont"/>
    <w:link w:val="TableNo0"/>
    <w:locked/>
    <w:rsid w:val="00C84B1E"/>
    <w:rPr>
      <w:rFonts w:ascii="Times New Roman" w:eastAsia="Times New Roman" w:hAnsi="Times New Roman" w:cs="Times New Roman"/>
      <w:caps/>
      <w:sz w:val="24"/>
      <w:szCs w:val="20"/>
      <w:lang w:val="en-GB" w:eastAsia="en-US"/>
    </w:rPr>
  </w:style>
  <w:style w:type="table" w:customStyle="1" w:styleId="TableGrid10">
    <w:name w:val="Table Grid10"/>
    <w:basedOn w:val="TableNormal"/>
    <w:next w:val="TableGrid"/>
    <w:rsid w:val="00C84B1E"/>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rsid w:val="00C84B1E"/>
    <w:rPr>
      <w:rFonts w:ascii="Times New Roman" w:hAnsi="Times New Roman" w:cs="Traditional Arabic"/>
      <w:szCs w:val="30"/>
    </w:rPr>
  </w:style>
  <w:style w:type="character" w:customStyle="1" w:styleId="apple-converted-space">
    <w:name w:val="apple-converted-space"/>
    <w:basedOn w:val="DefaultParagraphFont"/>
    <w:rsid w:val="00C84B1E"/>
  </w:style>
  <w:style w:type="character" w:customStyle="1" w:styleId="HeadingbChar">
    <w:name w:val="Heading_b Char"/>
    <w:basedOn w:val="DefaultParagraphFont"/>
    <w:link w:val="Headingb0"/>
    <w:rsid w:val="00C84B1E"/>
    <w:rPr>
      <w:rFonts w:ascii="Times New Roman" w:eastAsia="Times New Roman" w:hAnsi="Times New Roman" w:cs="Times New Roman"/>
      <w:b/>
      <w:sz w:val="24"/>
      <w:szCs w:val="20"/>
      <w:lang w:val="en-GB" w:eastAsia="en-US"/>
    </w:rPr>
  </w:style>
  <w:style w:type="character" w:customStyle="1" w:styleId="AnnexNoCar">
    <w:name w:val="Annex_No Car"/>
    <w:basedOn w:val="DefaultParagraphFont"/>
    <w:link w:val="AnnexNo0"/>
    <w:locked/>
    <w:rsid w:val="00C84B1E"/>
    <w:rPr>
      <w:rFonts w:ascii="Times New Roman" w:eastAsia="Times New Roman" w:hAnsi="Times New Roman" w:cs="Times New Roman"/>
      <w:caps/>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535&amp;Group=15" TargetMode="External"/><Relationship Id="rId299" Type="http://schemas.openxmlformats.org/officeDocument/2006/relationships/hyperlink" Target="http://www.itu.int/net/itu-t/lists/rgmdetails.aspx?id=4611&amp;Group=15" TargetMode="External"/><Relationship Id="rId21" Type="http://schemas.openxmlformats.org/officeDocument/2006/relationships/hyperlink" Target="http://www.itu.int/net/itu-t/lists/rgmdetails.aspx?id=1113&amp;Group=15" TargetMode="External"/><Relationship Id="rId63" Type="http://schemas.openxmlformats.org/officeDocument/2006/relationships/hyperlink" Target="http://www.itu.int/net/itu-t/lists/rgmdetails.aspx?id=232&amp;Group=15" TargetMode="External"/><Relationship Id="rId159" Type="http://schemas.openxmlformats.org/officeDocument/2006/relationships/hyperlink" Target="http://www.itu.int/net/itu-t/lists/rgmdetails.aspx?id=735&amp;Group=15" TargetMode="External"/><Relationship Id="rId324" Type="http://schemas.openxmlformats.org/officeDocument/2006/relationships/hyperlink" Target="http://handle.itu.int/11.1002/1000/12379" TargetMode="External"/><Relationship Id="rId366" Type="http://schemas.openxmlformats.org/officeDocument/2006/relationships/hyperlink" Target="http://handle.itu.int/11.1002/1000/12032" TargetMode="External"/><Relationship Id="rId531" Type="http://schemas.openxmlformats.org/officeDocument/2006/relationships/hyperlink" Target="http://handle.itu.int/11.1002/1000/12377" TargetMode="External"/><Relationship Id="rId170" Type="http://schemas.openxmlformats.org/officeDocument/2006/relationships/hyperlink" Target="http://www.itu.int/net/itu-t/lists/rgmdetails.aspx?id=853&amp;Group=15" TargetMode="External"/><Relationship Id="rId226" Type="http://schemas.openxmlformats.org/officeDocument/2006/relationships/hyperlink" Target="http://www.itu.int/net/itu-t/lists/rgmdetails.aspx?id=1266&amp;Group=15" TargetMode="External"/><Relationship Id="rId433" Type="http://schemas.openxmlformats.org/officeDocument/2006/relationships/hyperlink" Target="http://handle.itu.int/11.1002/1000/12090" TargetMode="External"/><Relationship Id="rId268" Type="http://schemas.openxmlformats.org/officeDocument/2006/relationships/hyperlink" Target="http://www.itu.int/net/itu-t/lists/rgmdetails.aspx?id=2431&amp;Group=15" TargetMode="External"/><Relationship Id="rId475" Type="http://schemas.openxmlformats.org/officeDocument/2006/relationships/hyperlink" Target="http://handle.itu.int/11.1002/1000/12796" TargetMode="External"/><Relationship Id="rId32" Type="http://schemas.openxmlformats.org/officeDocument/2006/relationships/hyperlink" Target="http://www.itu.int/net/itu-t/lists/rgmdetails.aspx?id=1142&amp;Group=15" TargetMode="External"/><Relationship Id="rId74" Type="http://schemas.openxmlformats.org/officeDocument/2006/relationships/hyperlink" Target="http://www.itu.int/net/itu-t/lists/rgmdetails.aspx?id=215&amp;Group=15" TargetMode="External"/><Relationship Id="rId128" Type="http://schemas.openxmlformats.org/officeDocument/2006/relationships/hyperlink" Target="http://www.itu.int/net/itu-t/lists/rgmdetails.aspx?id=548&amp;Group=15" TargetMode="External"/><Relationship Id="rId335" Type="http://schemas.openxmlformats.org/officeDocument/2006/relationships/hyperlink" Target="http://handle.itu.int/11.1002/1000/12802" TargetMode="External"/><Relationship Id="rId377" Type="http://schemas.openxmlformats.org/officeDocument/2006/relationships/hyperlink" Target="http://handle.itu.int/11.1002/1000/12188" TargetMode="External"/><Relationship Id="rId500" Type="http://schemas.openxmlformats.org/officeDocument/2006/relationships/hyperlink" Target="http://handle.itu.int/11.1002/1000/12401" TargetMode="External"/><Relationship Id="rId542" Type="http://schemas.openxmlformats.org/officeDocument/2006/relationships/hyperlink" Target="http://handle.itu.int/11.1002/1000/12411" TargetMode="External"/><Relationship Id="rId5" Type="http://schemas.openxmlformats.org/officeDocument/2006/relationships/webSettings" Target="webSettings.xml"/><Relationship Id="rId181" Type="http://schemas.openxmlformats.org/officeDocument/2006/relationships/hyperlink" Target="http://www.itu.int/net/itu-t/lists/rgmdetails.aspx?id=875&amp;Group=15" TargetMode="External"/><Relationship Id="rId237" Type="http://schemas.openxmlformats.org/officeDocument/2006/relationships/hyperlink" Target="http://www.itu.int/net/itu-t/lists/rgmdetails.aspx?id=1276&amp;Group=15" TargetMode="External"/><Relationship Id="rId402" Type="http://schemas.openxmlformats.org/officeDocument/2006/relationships/hyperlink" Target="http://handle.itu.int/11.1002/1000/12392" TargetMode="External"/><Relationship Id="rId279" Type="http://schemas.openxmlformats.org/officeDocument/2006/relationships/hyperlink" Target="http://www.itu.int/net/itu-t/lists/rgmdetails.aspx?id=3542&amp;Group=15" TargetMode="External"/><Relationship Id="rId444" Type="http://schemas.openxmlformats.org/officeDocument/2006/relationships/hyperlink" Target="http://handle.itu.int/11.1002/1000/12834" TargetMode="External"/><Relationship Id="rId486" Type="http://schemas.openxmlformats.org/officeDocument/2006/relationships/hyperlink" Target="http://handle.itu.int/11.1002/1000/12565" TargetMode="External"/><Relationship Id="rId43" Type="http://schemas.openxmlformats.org/officeDocument/2006/relationships/hyperlink" Target="http://www.itu.int/net/itu-t/lists/rgmdetails.aspx?id=1128&amp;Group=15" TargetMode="External"/><Relationship Id="rId139" Type="http://schemas.openxmlformats.org/officeDocument/2006/relationships/hyperlink" Target="http://www.itu.int/net/itu-t/lists/rgmdetails.aspx?id=553&amp;Group=15" TargetMode="External"/><Relationship Id="rId290" Type="http://schemas.openxmlformats.org/officeDocument/2006/relationships/hyperlink" Target="http://www.itu.int/net/itu-t/lists/rgmdetails.aspx?id=3539&amp;Group=15" TargetMode="External"/><Relationship Id="rId304" Type="http://schemas.openxmlformats.org/officeDocument/2006/relationships/hyperlink" Target="http://www.itu.int/net/itu-t/lists/rgmdetails.aspx?id=3531&amp;Group=15" TargetMode="External"/><Relationship Id="rId346" Type="http://schemas.openxmlformats.org/officeDocument/2006/relationships/hyperlink" Target="http://handle.itu.int/11.1002/1000/12552" TargetMode="External"/><Relationship Id="rId388" Type="http://schemas.openxmlformats.org/officeDocument/2006/relationships/hyperlink" Target="http://handle.itu.int/11.1002/1000/12190" TargetMode="External"/><Relationship Id="rId511" Type="http://schemas.openxmlformats.org/officeDocument/2006/relationships/hyperlink" Target="http://handle.itu.int/11.1002/1000/12819" TargetMode="External"/><Relationship Id="rId553" Type="http://schemas.openxmlformats.org/officeDocument/2006/relationships/hyperlink" Target="http://handle.itu.int/11.1002/1000/12576" TargetMode="External"/><Relationship Id="rId85" Type="http://schemas.openxmlformats.org/officeDocument/2006/relationships/hyperlink" Target="http://www.itu.int/net/itu-t/lists/rgmdetails.aspx?id=273&amp;Group=15" TargetMode="External"/><Relationship Id="rId150" Type="http://schemas.openxmlformats.org/officeDocument/2006/relationships/hyperlink" Target="http://www.itu.int/net/itu-t/lists/rgmdetails.aspx?id=517&amp;Group=15" TargetMode="External"/><Relationship Id="rId192" Type="http://schemas.openxmlformats.org/officeDocument/2006/relationships/hyperlink" Target="http://www.itu.int/net/itu-t/lists/rgmdetails.aspx?id=953&amp;Group=15" TargetMode="External"/><Relationship Id="rId206" Type="http://schemas.openxmlformats.org/officeDocument/2006/relationships/hyperlink" Target="http://www.itu.int/net/itu-t/lists/rgmdetails.aspx?id=957&amp;Group=15" TargetMode="External"/><Relationship Id="rId413" Type="http://schemas.openxmlformats.org/officeDocument/2006/relationships/hyperlink" Target="http://handle.itu.int/11.1002/1000/12544" TargetMode="External"/><Relationship Id="rId248" Type="http://schemas.openxmlformats.org/officeDocument/2006/relationships/hyperlink" Target="http://www.itu.int/net/itu-t/lists/rgmdetails.aspx?id=2336&amp;Group=15" TargetMode="External"/><Relationship Id="rId455" Type="http://schemas.openxmlformats.org/officeDocument/2006/relationships/hyperlink" Target="http://handle.itu.int/11.1002/1000/12097" TargetMode="External"/><Relationship Id="rId497" Type="http://schemas.openxmlformats.org/officeDocument/2006/relationships/hyperlink" Target="http://handle.itu.int/11.1002/1000/12085" TargetMode="External"/><Relationship Id="rId12" Type="http://schemas.openxmlformats.org/officeDocument/2006/relationships/hyperlink" Target="http://www.itu.int/net/itu-t/lists/rgmdetails.aspx?id=1111&amp;Group=15" TargetMode="External"/><Relationship Id="rId108" Type="http://schemas.openxmlformats.org/officeDocument/2006/relationships/hyperlink" Target="http://www.itu.int/net/itu-t/lists/rgmdetails.aspx?id=221&amp;Group=15" TargetMode="External"/><Relationship Id="rId315" Type="http://schemas.openxmlformats.org/officeDocument/2006/relationships/hyperlink" Target="http://handle.itu.int/11.1002/1000/12378" TargetMode="External"/><Relationship Id="rId357" Type="http://schemas.openxmlformats.org/officeDocument/2006/relationships/hyperlink" Target="http://handle.itu.int/11.1002/1000/12023" TargetMode="External"/><Relationship Id="rId522" Type="http://schemas.openxmlformats.org/officeDocument/2006/relationships/hyperlink" Target="http://handle.itu.int/11.1002/1000/12081" TargetMode="External"/><Relationship Id="rId54" Type="http://schemas.openxmlformats.org/officeDocument/2006/relationships/hyperlink" Target="http://www.itu.int/net/itu-t/lists/rgmdetails.aspx?id=1107&amp;Group=15" TargetMode="External"/><Relationship Id="rId96" Type="http://schemas.openxmlformats.org/officeDocument/2006/relationships/hyperlink" Target="http://www.itu.int/net/itu-t/lists/rgmdetails.aspx?id=279&amp;Group=15" TargetMode="External"/><Relationship Id="rId161" Type="http://schemas.openxmlformats.org/officeDocument/2006/relationships/hyperlink" Target="http://www.itu.int/net/itu-t/lists/rgmdetails.aspx?id=779&amp;Group=15" TargetMode="External"/><Relationship Id="rId217" Type="http://schemas.openxmlformats.org/officeDocument/2006/relationships/hyperlink" Target="http://www.itu.int/net/itu-t/lists/rgmdetails.aspx?id=1030&amp;Group=15" TargetMode="External"/><Relationship Id="rId399" Type="http://schemas.openxmlformats.org/officeDocument/2006/relationships/hyperlink" Target="http://handle.itu.int/11.1002/1000/12811" TargetMode="External"/><Relationship Id="rId564" Type="http://schemas.openxmlformats.org/officeDocument/2006/relationships/fontTable" Target="fontTable.xml"/><Relationship Id="rId259" Type="http://schemas.openxmlformats.org/officeDocument/2006/relationships/hyperlink" Target="http://www.itu.int/net/itu-t/lists/rgmdetails.aspx?id=1243&amp;Group=15" TargetMode="External"/><Relationship Id="rId424" Type="http://schemas.openxmlformats.org/officeDocument/2006/relationships/hyperlink" Target="http://handle.itu.int/11.1002/1000/12181" TargetMode="External"/><Relationship Id="rId466" Type="http://schemas.openxmlformats.org/officeDocument/2006/relationships/hyperlink" Target="http://handle.itu.int/11.1002/1000/12007" TargetMode="External"/><Relationship Id="rId23" Type="http://schemas.openxmlformats.org/officeDocument/2006/relationships/hyperlink" Target="http://www.itu.int/net/itu-t/lists/rgmdetails.aspx?id=1125&amp;Group=15" TargetMode="External"/><Relationship Id="rId119" Type="http://schemas.openxmlformats.org/officeDocument/2006/relationships/hyperlink" Target="http://www.itu.int/net/itu-t/lists/rgmdetails.aspx?id=522&amp;Group=15" TargetMode="External"/><Relationship Id="rId270" Type="http://schemas.openxmlformats.org/officeDocument/2006/relationships/hyperlink" Target="http://www.itu.int/net/itu-t/lists/rgmdetails.aspx?id=2413&amp;Group=15" TargetMode="External"/><Relationship Id="rId326" Type="http://schemas.openxmlformats.org/officeDocument/2006/relationships/hyperlink" Target="http://handle.itu.int/11.1002/1000/12366" TargetMode="External"/><Relationship Id="rId533" Type="http://schemas.openxmlformats.org/officeDocument/2006/relationships/hyperlink" Target="http://handle.itu.int/11.1002/1000/12376" TargetMode="External"/><Relationship Id="rId65" Type="http://schemas.openxmlformats.org/officeDocument/2006/relationships/hyperlink" Target="http://www.itu.int/net/itu-t/lists/rgmdetails.aspx?id=227&amp;Group=15" TargetMode="External"/><Relationship Id="rId130" Type="http://schemas.openxmlformats.org/officeDocument/2006/relationships/hyperlink" Target="http://www.itu.int/net/itu-t/lists/rgmdetails.aspx?id=540&amp;Group=15" TargetMode="External"/><Relationship Id="rId368" Type="http://schemas.openxmlformats.org/officeDocument/2006/relationships/hyperlink" Target="http://handle.itu.int/11.1002/1000/12021" TargetMode="External"/><Relationship Id="rId172" Type="http://schemas.openxmlformats.org/officeDocument/2006/relationships/hyperlink" Target="http://www.itu.int/net/itu-t/lists/rgmdetails.aspx?id=724&amp;Group=15" TargetMode="External"/><Relationship Id="rId228" Type="http://schemas.openxmlformats.org/officeDocument/2006/relationships/hyperlink" Target="http://www.itu.int/net/itu-t/lists/rgmdetails.aspx?id=1253&amp;Group=15" TargetMode="External"/><Relationship Id="rId435" Type="http://schemas.openxmlformats.org/officeDocument/2006/relationships/hyperlink" Target="http://handle.itu.int/11.1002/1000/12541" TargetMode="External"/><Relationship Id="rId477" Type="http://schemas.openxmlformats.org/officeDocument/2006/relationships/hyperlink" Target="http://handle.itu.int/11.1002/1000/11993" TargetMode="External"/><Relationship Id="rId281" Type="http://schemas.openxmlformats.org/officeDocument/2006/relationships/hyperlink" Target="http://www.itu.int/net/itu-t/lists/rgmdetails.aspx?id=3529&amp;Group=15" TargetMode="External"/><Relationship Id="rId337" Type="http://schemas.openxmlformats.org/officeDocument/2006/relationships/hyperlink" Target="http://handle.itu.int/11.1002/1000/12004" TargetMode="External"/><Relationship Id="rId502" Type="http://schemas.openxmlformats.org/officeDocument/2006/relationships/hyperlink" Target="http://handle.itu.int/11.1002/1000/12535" TargetMode="External"/><Relationship Id="rId34" Type="http://schemas.openxmlformats.org/officeDocument/2006/relationships/hyperlink" Target="http://www.itu.int/net/itu-t/lists/rgmdetails.aspx?id=1116&amp;Group=15" TargetMode="External"/><Relationship Id="rId76" Type="http://schemas.openxmlformats.org/officeDocument/2006/relationships/hyperlink" Target="http://www.itu.int/net/itu-t/lists/rgmdetails.aspx?id=237&amp;Group=15" TargetMode="External"/><Relationship Id="rId141" Type="http://schemas.openxmlformats.org/officeDocument/2006/relationships/hyperlink" Target="http://www.itu.int/net/itu-t/lists/rgmdetails.aspx?id=730&amp;Group=15" TargetMode="External"/><Relationship Id="rId379" Type="http://schemas.openxmlformats.org/officeDocument/2006/relationships/hyperlink" Target="http://handle.itu.int/11.1002/1000/12017" TargetMode="External"/><Relationship Id="rId544" Type="http://schemas.openxmlformats.org/officeDocument/2006/relationships/hyperlink" Target="http://handle.itu.int/11.1002/1000/12199" TargetMode="External"/><Relationship Id="rId7" Type="http://schemas.openxmlformats.org/officeDocument/2006/relationships/endnotes" Target="endnotes.xml"/><Relationship Id="rId183" Type="http://schemas.openxmlformats.org/officeDocument/2006/relationships/hyperlink" Target="http://www.itu.int/net/itu-t/lists/rgmdetails.aspx?id=866&amp;Group=15" TargetMode="External"/><Relationship Id="rId239" Type="http://schemas.openxmlformats.org/officeDocument/2006/relationships/hyperlink" Target="http://www.itu.int/net/itu-t/lists/rgmdetails.aspx?id=1257&amp;Group=15" TargetMode="External"/><Relationship Id="rId390" Type="http://schemas.openxmlformats.org/officeDocument/2006/relationships/hyperlink" Target="http://handle.itu.int/11.1002/1000/12388" TargetMode="External"/><Relationship Id="rId404" Type="http://schemas.openxmlformats.org/officeDocument/2006/relationships/hyperlink" Target="http://handle.itu.int/11.1002/1000/12391" TargetMode="External"/><Relationship Id="rId446" Type="http://schemas.openxmlformats.org/officeDocument/2006/relationships/hyperlink" Target="http://handle.itu.int/11.1002/1000/12184" TargetMode="External"/><Relationship Id="rId250" Type="http://schemas.openxmlformats.org/officeDocument/2006/relationships/hyperlink" Target="http://www.itu.int/net/itu-t/lists/rgmdetails.aspx?id=1250&amp;Group=15" TargetMode="External"/><Relationship Id="rId292" Type="http://schemas.openxmlformats.org/officeDocument/2006/relationships/hyperlink" Target="http://www.itu.int/net/itu-t/lists/rgmdetails.aspx?id=3540&amp;Group=15" TargetMode="External"/><Relationship Id="rId306" Type="http://schemas.openxmlformats.org/officeDocument/2006/relationships/hyperlink" Target="http://www.itu.int/en/ITU-T/studygroups/com15/Pages/otn.aspx" TargetMode="External"/><Relationship Id="rId488" Type="http://schemas.openxmlformats.org/officeDocument/2006/relationships/hyperlink" Target="http://handle.itu.int/11.1002/1000/12399" TargetMode="External"/><Relationship Id="rId45" Type="http://schemas.openxmlformats.org/officeDocument/2006/relationships/hyperlink" Target="http://www.itu.int/net/itu-t/lists/rgmdetails.aspx?id=1129&amp;Group=15" TargetMode="External"/><Relationship Id="rId87" Type="http://schemas.openxmlformats.org/officeDocument/2006/relationships/hyperlink" Target="http://www.itu.int/net/itu-t/lists/rgmdetails.aspx?id=267&amp;Group=15" TargetMode="External"/><Relationship Id="rId110" Type="http://schemas.openxmlformats.org/officeDocument/2006/relationships/hyperlink" Target="http://www.itu.int/net/itu-t/lists/rgmdetails.aspx?id=532&amp;Group=15" TargetMode="External"/><Relationship Id="rId348" Type="http://schemas.openxmlformats.org/officeDocument/2006/relationships/hyperlink" Target="http://handle.itu.int/11.1002/1000/12382" TargetMode="External"/><Relationship Id="rId513" Type="http://schemas.openxmlformats.org/officeDocument/2006/relationships/hyperlink" Target="http://handle.itu.int/11.1002/1000/11798" TargetMode="External"/><Relationship Id="rId555" Type="http://schemas.openxmlformats.org/officeDocument/2006/relationships/hyperlink" Target="http://handle.itu.int/11.1002/1000/12577" TargetMode="External"/><Relationship Id="rId152" Type="http://schemas.openxmlformats.org/officeDocument/2006/relationships/hyperlink" Target="http://www.itu.int/net/itu-t/lists/rgmdetails.aspx?id=732&amp;Group=15" TargetMode="External"/><Relationship Id="rId194" Type="http://schemas.openxmlformats.org/officeDocument/2006/relationships/hyperlink" Target="http://www.itu.int/net/itu-t/lists/rgmdetails.aspx?id=844&amp;Group=15" TargetMode="External"/><Relationship Id="rId208" Type="http://schemas.openxmlformats.org/officeDocument/2006/relationships/hyperlink" Target="http://www.itu.int/net/itu-t/lists/rgmdetails.aspx?id=871&amp;Group=15" TargetMode="External"/><Relationship Id="rId415" Type="http://schemas.openxmlformats.org/officeDocument/2006/relationships/hyperlink" Target="http://handle.itu.int/11.1002/1000/12197" TargetMode="External"/><Relationship Id="rId457" Type="http://schemas.openxmlformats.org/officeDocument/2006/relationships/hyperlink" Target="http://handle.itu.int/11.1002/1000/12562" TargetMode="External"/><Relationship Id="rId261" Type="http://schemas.openxmlformats.org/officeDocument/2006/relationships/hyperlink" Target="http://www.itu.int/net/itu-t/lists/rgmdetails.aspx?id=2340&amp;Group=15" TargetMode="External"/><Relationship Id="rId499" Type="http://schemas.openxmlformats.org/officeDocument/2006/relationships/hyperlink" Target="http://handle.itu.int/11.1002/1000/12086" TargetMode="External"/><Relationship Id="rId14" Type="http://schemas.openxmlformats.org/officeDocument/2006/relationships/hyperlink" Target="http://www.itu.int/net/itu-t/lists/rgmdetails.aspx?id=1121&amp;Group=15" TargetMode="External"/><Relationship Id="rId56" Type="http://schemas.openxmlformats.org/officeDocument/2006/relationships/hyperlink" Target="http://www.itu.int/net/itu-t/lists/rgmdetails.aspx?id=1130&amp;Group=15" TargetMode="External"/><Relationship Id="rId317" Type="http://schemas.openxmlformats.org/officeDocument/2006/relationships/hyperlink" Target="http://handle.itu.int/11.1002/1000/11982" TargetMode="External"/><Relationship Id="rId359" Type="http://schemas.openxmlformats.org/officeDocument/2006/relationships/hyperlink" Target="http://handle.itu.int/11.1002/1000/12180" TargetMode="External"/><Relationship Id="rId524" Type="http://schemas.openxmlformats.org/officeDocument/2006/relationships/hyperlink" Target="http://handle.itu.int/11.1002/1000/12080" TargetMode="External"/><Relationship Id="rId566" Type="http://schemas.openxmlformats.org/officeDocument/2006/relationships/glossaryDocument" Target="glossary/document.xml"/><Relationship Id="rId98" Type="http://schemas.openxmlformats.org/officeDocument/2006/relationships/hyperlink" Target="http://www.itu.int/net/itu-t/lists/rgmdetails.aspx?id=562&amp;Group=15" TargetMode="External"/><Relationship Id="rId121" Type="http://schemas.openxmlformats.org/officeDocument/2006/relationships/hyperlink" Target="http://www.itu.int/net/itu-t/lists/rgmdetails.aspx?id=600&amp;Group=15" TargetMode="External"/><Relationship Id="rId163" Type="http://schemas.openxmlformats.org/officeDocument/2006/relationships/hyperlink" Target="http://www.itu.int/net/itu-t/lists/rgmdetails.aspx?id=795&amp;Group=15" TargetMode="External"/><Relationship Id="rId219" Type="http://schemas.openxmlformats.org/officeDocument/2006/relationships/hyperlink" Target="http://www.itu.int/net/itu-t/lists/rgmdetails.aspx?id=1060&amp;Group=15" TargetMode="External"/><Relationship Id="rId370" Type="http://schemas.openxmlformats.org/officeDocument/2006/relationships/hyperlink" Target="http://handle.itu.int/11.1002/1000/12805" TargetMode="External"/><Relationship Id="rId426" Type="http://schemas.openxmlformats.org/officeDocument/2006/relationships/hyperlink" Target="http://handle.itu.int/11.1002/1000/12530" TargetMode="External"/><Relationship Id="rId230" Type="http://schemas.openxmlformats.org/officeDocument/2006/relationships/hyperlink" Target="http://www.itu.int/net/itu-t/lists/rgmdetails.aspx?id=1273&amp;Group=15" TargetMode="External"/><Relationship Id="rId468" Type="http://schemas.openxmlformats.org/officeDocument/2006/relationships/hyperlink" Target="http://handle.itu.int/11.1002/1000/11795" TargetMode="External"/><Relationship Id="rId25" Type="http://schemas.openxmlformats.org/officeDocument/2006/relationships/hyperlink" Target="http://www.itu.int/net/itu-t/lists/rgmdetails.aspx?id=1132&amp;Group=15" TargetMode="External"/><Relationship Id="rId67" Type="http://schemas.openxmlformats.org/officeDocument/2006/relationships/hyperlink" Target="http://www.itu.int/net/itu-t/lists/rgmdetails.aspx?id=230&amp;Group=15" TargetMode="External"/><Relationship Id="rId272" Type="http://schemas.openxmlformats.org/officeDocument/2006/relationships/hyperlink" Target="http://www.itu.int/net/itu-t/lists/rgmdetails.aspx?id=2452&amp;Group=15" TargetMode="External"/><Relationship Id="rId328" Type="http://schemas.openxmlformats.org/officeDocument/2006/relationships/hyperlink" Target="http://handle.itu.int/11.1002/1000/12179" TargetMode="External"/><Relationship Id="rId535" Type="http://schemas.openxmlformats.org/officeDocument/2006/relationships/hyperlink" Target="http://handle.itu.int/11.1002/1000/12532" TargetMode="External"/><Relationship Id="rId132" Type="http://schemas.openxmlformats.org/officeDocument/2006/relationships/hyperlink" Target="http://www.itu.int/net/itu-t/lists/rgmdetails.aspx?id=550&amp;Group=15" TargetMode="External"/><Relationship Id="rId174" Type="http://schemas.openxmlformats.org/officeDocument/2006/relationships/hyperlink" Target="http://www.itu.int/net/itu-t/lists/rgmdetails.aspx?id=864&amp;Group=15" TargetMode="External"/><Relationship Id="rId381" Type="http://schemas.openxmlformats.org/officeDocument/2006/relationships/hyperlink" Target="http://handle.itu.int/11.1002/1000/12825" TargetMode="External"/><Relationship Id="rId241" Type="http://schemas.openxmlformats.org/officeDocument/2006/relationships/hyperlink" Target="http://www.itu.int/net/itu-t/lists/rgmdetails.aspx?id=1259&amp;Group=15" TargetMode="External"/><Relationship Id="rId437" Type="http://schemas.openxmlformats.org/officeDocument/2006/relationships/hyperlink" Target="http://handle.itu.int/11.1002/1000/11990" TargetMode="External"/><Relationship Id="rId479" Type="http://schemas.openxmlformats.org/officeDocument/2006/relationships/hyperlink" Target="http://handle.itu.int/11.1002/1000/12372" TargetMode="External"/><Relationship Id="rId36" Type="http://schemas.openxmlformats.org/officeDocument/2006/relationships/hyperlink" Target="http://www.itu.int/net/itu-t/lists/rgmdetails.aspx?id=1139&amp;Group=15" TargetMode="External"/><Relationship Id="rId283" Type="http://schemas.openxmlformats.org/officeDocument/2006/relationships/hyperlink" Target="http://www.itu.int/net/itu-t/lists/rgmdetails.aspx?id=3561&amp;Group=15" TargetMode="External"/><Relationship Id="rId339" Type="http://schemas.openxmlformats.org/officeDocument/2006/relationships/hyperlink" Target="http://handle.itu.int/11.1002/1000/12027" TargetMode="External"/><Relationship Id="rId490" Type="http://schemas.openxmlformats.org/officeDocument/2006/relationships/hyperlink" Target="http://handle.itu.int/11.1002/1000/11995" TargetMode="External"/><Relationship Id="rId504" Type="http://schemas.openxmlformats.org/officeDocument/2006/relationships/hyperlink" Target="http://handle.itu.int/11.1002/1000/11901" TargetMode="External"/><Relationship Id="rId546" Type="http://schemas.openxmlformats.org/officeDocument/2006/relationships/hyperlink" Target="http://handle.itu.int/11.1002/1000/12412" TargetMode="External"/><Relationship Id="rId78" Type="http://schemas.openxmlformats.org/officeDocument/2006/relationships/hyperlink" Target="http://www.itu.int/net/itu-t/lists/rgmdetails.aspx?id=239&amp;Group=15" TargetMode="External"/><Relationship Id="rId101" Type="http://schemas.openxmlformats.org/officeDocument/2006/relationships/hyperlink" Target="http://www.itu.int/net/itu-t/lists/rgmdetails.aspx?id=520&amp;Group=15" TargetMode="External"/><Relationship Id="rId143" Type="http://schemas.openxmlformats.org/officeDocument/2006/relationships/hyperlink" Target="http://www.itu.int/net/itu-t/lists/rgmdetails.aspx?id=737&amp;Group=15" TargetMode="External"/><Relationship Id="rId185" Type="http://schemas.openxmlformats.org/officeDocument/2006/relationships/hyperlink" Target="http://www.itu.int/net/itu-t/lists/rgmdetails.aspx?id=868&amp;Group=15" TargetMode="External"/><Relationship Id="rId350" Type="http://schemas.openxmlformats.org/officeDocument/2006/relationships/hyperlink" Target="http://handle.itu.int/11.1002/1000/12031" TargetMode="External"/><Relationship Id="rId406" Type="http://schemas.openxmlformats.org/officeDocument/2006/relationships/hyperlink" Target="http://handle.itu.int/11.1002/1000/12393" TargetMode="External"/><Relationship Id="rId9" Type="http://schemas.openxmlformats.org/officeDocument/2006/relationships/image" Target="media/image2.jpeg"/><Relationship Id="rId210" Type="http://schemas.openxmlformats.org/officeDocument/2006/relationships/hyperlink" Target="http://www.itu.int/net/itu-t/lists/rgmdetails.aspx?id=958&amp;Group=15" TargetMode="External"/><Relationship Id="rId392" Type="http://schemas.openxmlformats.org/officeDocument/2006/relationships/hyperlink" Target="http://handle.itu.int/11.1002/1000/12389" TargetMode="External"/><Relationship Id="rId427" Type="http://schemas.openxmlformats.org/officeDocument/2006/relationships/hyperlink" Target="http://handle.itu.int/11.1002/1000/11987" TargetMode="External"/><Relationship Id="rId448" Type="http://schemas.openxmlformats.org/officeDocument/2006/relationships/hyperlink" Target="http://handle.itu.int/11.1002/1000/12832" TargetMode="External"/><Relationship Id="rId469" Type="http://schemas.openxmlformats.org/officeDocument/2006/relationships/hyperlink" Target="http://handle.itu.int/11.1002/1000/11888" TargetMode="External"/><Relationship Id="rId26" Type="http://schemas.openxmlformats.org/officeDocument/2006/relationships/hyperlink" Target="http://www.itu.int/net/itu-t/lists/rgmdetails.aspx?id=1133&amp;Group=15" TargetMode="External"/><Relationship Id="rId231" Type="http://schemas.openxmlformats.org/officeDocument/2006/relationships/hyperlink" Target="http://www.itu.int/net/itu-t/lists/rgmdetails.aspx?id=1254&amp;Group=15" TargetMode="External"/><Relationship Id="rId252" Type="http://schemas.openxmlformats.org/officeDocument/2006/relationships/hyperlink" Target="http://www.itu.int/net/itu-t/lists/rgmdetails.aspx?id=1262&amp;Group=15" TargetMode="External"/><Relationship Id="rId273" Type="http://schemas.openxmlformats.org/officeDocument/2006/relationships/hyperlink" Target="http://www.itu.int/net/itu-t/lists/rgmdetails.aspx?id=2414&amp;Group=15" TargetMode="External"/><Relationship Id="rId294" Type="http://schemas.openxmlformats.org/officeDocument/2006/relationships/hyperlink" Target="http://www.itu.int/net/itu-t/lists/rgmdetails.aspx?id=2435&amp;Group=15" TargetMode="External"/><Relationship Id="rId308" Type="http://schemas.openxmlformats.org/officeDocument/2006/relationships/hyperlink" Target="http://www.itu.int/en/ITU-T/studygroups/2013-2016/15/Pages/default.aspx" TargetMode="External"/><Relationship Id="rId329" Type="http://schemas.openxmlformats.org/officeDocument/2006/relationships/hyperlink" Target="http://handle.itu.int/11.1002/1000/12367" TargetMode="External"/><Relationship Id="rId480" Type="http://schemas.openxmlformats.org/officeDocument/2006/relationships/hyperlink" Target="http://handle.itu.int/11.1002/1000/11994" TargetMode="External"/><Relationship Id="rId515" Type="http://schemas.openxmlformats.org/officeDocument/2006/relationships/hyperlink" Target="http://handle.itu.int/11.1002/1000/11996" TargetMode="External"/><Relationship Id="rId536" Type="http://schemas.openxmlformats.org/officeDocument/2006/relationships/hyperlink" Target="http://handle.itu.int/11.1002/1000/12531" TargetMode="External"/><Relationship Id="rId47" Type="http://schemas.openxmlformats.org/officeDocument/2006/relationships/hyperlink" Target="http://www.itu.int/net/itu-t/lists/rgmdetails.aspx?id=1117&amp;Group=15" TargetMode="External"/><Relationship Id="rId68" Type="http://schemas.openxmlformats.org/officeDocument/2006/relationships/hyperlink" Target="http://www.itu.int/net/itu-t/lists/rgmdetails.aspx?id=231&amp;Group=15" TargetMode="External"/><Relationship Id="rId89" Type="http://schemas.openxmlformats.org/officeDocument/2006/relationships/hyperlink" Target="http://www.itu.int/net/itu-t/lists/rgmdetails.aspx?id=277&amp;Group=15" TargetMode="External"/><Relationship Id="rId112" Type="http://schemas.openxmlformats.org/officeDocument/2006/relationships/hyperlink" Target="http://www.itu.int/net/itu-t/lists/rgmdetails.aspx?id=513&amp;Group=15" TargetMode="External"/><Relationship Id="rId133" Type="http://schemas.openxmlformats.org/officeDocument/2006/relationships/hyperlink" Target="http://www.itu.int/net/itu-t/lists/rgmdetails.aspx?id=551&amp;Group=15" TargetMode="External"/><Relationship Id="rId154" Type="http://schemas.openxmlformats.org/officeDocument/2006/relationships/hyperlink" Target="http://www.itu.int/net/itu-t/lists/rgmdetails.aspx?id=722&amp;Group=15" TargetMode="External"/><Relationship Id="rId175" Type="http://schemas.openxmlformats.org/officeDocument/2006/relationships/hyperlink" Target="http://www.itu.int/net/itu-t/lists/rgmdetails.aspx?id=855&amp;Group=15" TargetMode="External"/><Relationship Id="rId340" Type="http://schemas.openxmlformats.org/officeDocument/2006/relationships/hyperlink" Target="http://handle.itu.int/11.1002/1000/12028" TargetMode="External"/><Relationship Id="rId361" Type="http://schemas.openxmlformats.org/officeDocument/2006/relationships/hyperlink" Target="http://handle.itu.int/11.1002/1000/12022" TargetMode="External"/><Relationship Id="rId557" Type="http://schemas.openxmlformats.org/officeDocument/2006/relationships/hyperlink" Target="http://www.itu.int/itu-t/workprog/wp_item.aspx?isn=10309" TargetMode="External"/><Relationship Id="rId196" Type="http://schemas.openxmlformats.org/officeDocument/2006/relationships/hyperlink" Target="http://www.itu.int/net/itu-t/lists/rgmdetails.aspx?id=978&amp;Group=15" TargetMode="External"/><Relationship Id="rId200" Type="http://schemas.openxmlformats.org/officeDocument/2006/relationships/hyperlink" Target="http://www.itu.int/net/itu-t/lists/rgmdetails.aspx?id=725&amp;Group=15" TargetMode="External"/><Relationship Id="rId382" Type="http://schemas.openxmlformats.org/officeDocument/2006/relationships/hyperlink" Target="http://handle.itu.int/11.1002/1000/12387" TargetMode="External"/><Relationship Id="rId417" Type="http://schemas.openxmlformats.org/officeDocument/2006/relationships/hyperlink" Target="http://handle.itu.int/11.1002/1000/12815" TargetMode="External"/><Relationship Id="rId438" Type="http://schemas.openxmlformats.org/officeDocument/2006/relationships/hyperlink" Target="http://handle.itu.int/11.1002/1000/12182" TargetMode="External"/><Relationship Id="rId459" Type="http://schemas.openxmlformats.org/officeDocument/2006/relationships/hyperlink" Target="http://handle.itu.int/11.1002/1000/11895" TargetMode="External"/><Relationship Id="rId16" Type="http://schemas.openxmlformats.org/officeDocument/2006/relationships/hyperlink" Target="http://www.itu.int/net/itu-t/lists/rgmdetails.aspx?id=1100&amp;Group=15" TargetMode="External"/><Relationship Id="rId221" Type="http://schemas.openxmlformats.org/officeDocument/2006/relationships/hyperlink" Target="http://www.itu.int/net/itu-t/lists/rgmdetails.aspx?id=1153&amp;Group=15" TargetMode="External"/><Relationship Id="rId242" Type="http://schemas.openxmlformats.org/officeDocument/2006/relationships/hyperlink" Target="http://www.itu.int/net/itu-t/lists/rgmdetails.aspx?id=1268&amp;Group=15" TargetMode="External"/><Relationship Id="rId263" Type="http://schemas.openxmlformats.org/officeDocument/2006/relationships/hyperlink" Target="http://www.itu.int/net/itu-t/lists/rgmdetails.aspx?id=2408&amp;Group=15" TargetMode="External"/><Relationship Id="rId284" Type="http://schemas.openxmlformats.org/officeDocument/2006/relationships/hyperlink" Target="http://www.itu.int/net/itu-t/lists/rgmdetails.aspx?id=3517&amp;Group=15" TargetMode="External"/><Relationship Id="rId319" Type="http://schemas.openxmlformats.org/officeDocument/2006/relationships/hyperlink" Target="http://handle.itu.int/11.1002/1000/12364" TargetMode="External"/><Relationship Id="rId470" Type="http://schemas.openxmlformats.org/officeDocument/2006/relationships/hyperlink" Target="http://handle.itu.int/11.1002/1000/11992" TargetMode="External"/><Relationship Id="rId491" Type="http://schemas.openxmlformats.org/officeDocument/2006/relationships/hyperlink" Target="http://handle.itu.int/11.1002/1000/12087" TargetMode="External"/><Relationship Id="rId505" Type="http://schemas.openxmlformats.org/officeDocument/2006/relationships/hyperlink" Target="http://handle.itu.int/11.1002/1000/12005" TargetMode="External"/><Relationship Id="rId526" Type="http://schemas.openxmlformats.org/officeDocument/2006/relationships/hyperlink" Target="http://handle.itu.int/11.1002/1000/11997" TargetMode="External"/><Relationship Id="rId37" Type="http://schemas.openxmlformats.org/officeDocument/2006/relationships/hyperlink" Target="http://www.itu.int/net/itu-t/lists/rgmdetails.aspx?id=1140&amp;Group=15" TargetMode="External"/><Relationship Id="rId58" Type="http://schemas.openxmlformats.org/officeDocument/2006/relationships/hyperlink" Target="http://www.itu.int/net/itu-t/lists/rgmdetails.aspx?id=213&amp;Group=15" TargetMode="External"/><Relationship Id="rId79" Type="http://schemas.openxmlformats.org/officeDocument/2006/relationships/hyperlink" Target="http://www.itu.int/net/itu-t/lists/rgmdetails.aspx?id=235&amp;Group=15" TargetMode="External"/><Relationship Id="rId102" Type="http://schemas.openxmlformats.org/officeDocument/2006/relationships/hyperlink" Target="http://www.itu.int/net/itu-t/lists/rgmdetails.aspx?id=528&amp;Group=15" TargetMode="External"/><Relationship Id="rId123" Type="http://schemas.openxmlformats.org/officeDocument/2006/relationships/hyperlink" Target="http://www.itu.int/net/itu-t/lists/rgmdetails.aspx?id=690&amp;Group=15" TargetMode="External"/><Relationship Id="rId144" Type="http://schemas.openxmlformats.org/officeDocument/2006/relationships/hyperlink" Target="http://www.itu.int/net/itu-t/lists/rgmdetails.aspx?id=720&amp;Group=15" TargetMode="External"/><Relationship Id="rId330" Type="http://schemas.openxmlformats.org/officeDocument/2006/relationships/hyperlink" Target="http://handle.itu.int/11.1002/1000/12529" TargetMode="External"/><Relationship Id="rId547" Type="http://schemas.openxmlformats.org/officeDocument/2006/relationships/hyperlink" Target="http://handle.itu.int/11.1002/1000/12840" TargetMode="External"/><Relationship Id="rId90" Type="http://schemas.openxmlformats.org/officeDocument/2006/relationships/hyperlink" Target="http://www.itu.int/net/itu-t/lists/rgmdetails.aspx?id=413&amp;Group=15" TargetMode="External"/><Relationship Id="rId165" Type="http://schemas.openxmlformats.org/officeDocument/2006/relationships/hyperlink" Target="http://www.itu.int/net/itu-t/lists/rgmdetails.aspx?id=862&amp;Group=15" TargetMode="External"/><Relationship Id="rId186" Type="http://schemas.openxmlformats.org/officeDocument/2006/relationships/hyperlink" Target="http://www.itu.int/net/itu-t/lists/rgmdetails.aspx?id=873&amp;Group=15" TargetMode="External"/><Relationship Id="rId351" Type="http://schemas.openxmlformats.org/officeDocument/2006/relationships/hyperlink" Target="http://handle.itu.int/11.1002/1000/12383" TargetMode="External"/><Relationship Id="rId372" Type="http://schemas.openxmlformats.org/officeDocument/2006/relationships/hyperlink" Target="http://handle.itu.int/11.1002/1000/12806" TargetMode="External"/><Relationship Id="rId393" Type="http://schemas.openxmlformats.org/officeDocument/2006/relationships/hyperlink" Target="http://handle.itu.int/11.1002/1000/12014" TargetMode="External"/><Relationship Id="rId407" Type="http://schemas.openxmlformats.org/officeDocument/2006/relationships/hyperlink" Target="http://handle.itu.int/11.1002/1000/12813" TargetMode="External"/><Relationship Id="rId428" Type="http://schemas.openxmlformats.org/officeDocument/2006/relationships/hyperlink" Target="http://handle.itu.int/11.1002/1000/12559" TargetMode="External"/><Relationship Id="rId449" Type="http://schemas.openxmlformats.org/officeDocument/2006/relationships/hyperlink" Target="http://handle.itu.int/11.1002/1000/12098" TargetMode="External"/><Relationship Id="rId211" Type="http://schemas.openxmlformats.org/officeDocument/2006/relationships/hyperlink" Target="http://www.itu.int/net/itu-t/lists/rgmdetails.aspx?id=845&amp;Group=15" TargetMode="External"/><Relationship Id="rId232" Type="http://schemas.openxmlformats.org/officeDocument/2006/relationships/hyperlink" Target="http://www.itu.int/net/itu-t/lists/rgmdetails.aspx?id=1255&amp;Group=15" TargetMode="External"/><Relationship Id="rId253" Type="http://schemas.openxmlformats.org/officeDocument/2006/relationships/hyperlink" Target="http://www.itu.int/net/itu-t/lists/rgmdetails.aspx?id=1263&amp;Group=15" TargetMode="External"/><Relationship Id="rId274" Type="http://schemas.openxmlformats.org/officeDocument/2006/relationships/hyperlink" Target="http://www.itu.int/net/itu-t/lists/rgmdetails.aspx?id=2415&amp;Group=15" TargetMode="External"/><Relationship Id="rId295" Type="http://schemas.openxmlformats.org/officeDocument/2006/relationships/hyperlink" Target="http://www.itu.int/net/itu-t/lists/rgmdetails.aspx?id=3514&amp;Group=15" TargetMode="External"/><Relationship Id="rId309" Type="http://schemas.openxmlformats.org/officeDocument/2006/relationships/hyperlink" Target="http://handle.itu.int/11.1002/1000/11981" TargetMode="External"/><Relationship Id="rId460" Type="http://schemas.openxmlformats.org/officeDocument/2006/relationships/hyperlink" Target="http://handle.itu.int/11.1002/1000/11896" TargetMode="External"/><Relationship Id="rId481" Type="http://schemas.openxmlformats.org/officeDocument/2006/relationships/hyperlink" Target="http://handle.itu.int/11.1002/1000/12093" TargetMode="External"/><Relationship Id="rId516" Type="http://schemas.openxmlformats.org/officeDocument/2006/relationships/hyperlink" Target="http://handle.itu.int/11.1002/1000/12374" TargetMode="External"/><Relationship Id="rId27" Type="http://schemas.openxmlformats.org/officeDocument/2006/relationships/hyperlink" Target="http://www.itu.int/net/itu-t/lists/rgmdetails.aspx?id=1134&amp;Group=15" TargetMode="External"/><Relationship Id="rId48" Type="http://schemas.openxmlformats.org/officeDocument/2006/relationships/hyperlink" Target="http://www.itu.int/net/itu-t/lists/rgmdetails.aspx?id=1105&amp;Group=15" TargetMode="External"/><Relationship Id="rId69" Type="http://schemas.openxmlformats.org/officeDocument/2006/relationships/hyperlink" Target="http://www.itu.int/net/itu-t/lists/rgmdetails.aspx?id=233&amp;Group=15" TargetMode="External"/><Relationship Id="rId113" Type="http://schemas.openxmlformats.org/officeDocument/2006/relationships/hyperlink" Target="http://www.itu.int/net/itu-t/lists/rgmdetails.aspx?id=534&amp;Group=15" TargetMode="External"/><Relationship Id="rId134" Type="http://schemas.openxmlformats.org/officeDocument/2006/relationships/hyperlink" Target="http://www.itu.int/net/itu-t/lists/rgmdetails.aspx?id=546&amp;Group=15" TargetMode="External"/><Relationship Id="rId320" Type="http://schemas.openxmlformats.org/officeDocument/2006/relationships/hyperlink" Target="http://handle.itu.int/11.1002/1000/12365" TargetMode="External"/><Relationship Id="rId537" Type="http://schemas.openxmlformats.org/officeDocument/2006/relationships/hyperlink" Target="http://handle.itu.int/11.1002/1000/12533" TargetMode="External"/><Relationship Id="rId558" Type="http://schemas.openxmlformats.org/officeDocument/2006/relationships/hyperlink" Target="http://www.itu.int/itu-t/workprog/wp_item.aspx?isn=10050" TargetMode="External"/><Relationship Id="rId80" Type="http://schemas.openxmlformats.org/officeDocument/2006/relationships/hyperlink" Target="http://www.itu.int/net/itu-t/lists/rgmdetails.aspx?id=236&amp;Group=15" TargetMode="External"/><Relationship Id="rId155" Type="http://schemas.openxmlformats.org/officeDocument/2006/relationships/hyperlink" Target="http://www.itu.int/net/itu-t/lists/rgmdetails.aspx?id=723&amp;Group=15" TargetMode="External"/><Relationship Id="rId176" Type="http://schemas.openxmlformats.org/officeDocument/2006/relationships/hyperlink" Target="http://www.itu.int/net/itu-t/lists/rgmdetails.aspx?id=856&amp;Group=15" TargetMode="External"/><Relationship Id="rId197" Type="http://schemas.openxmlformats.org/officeDocument/2006/relationships/hyperlink" Target="http://www.itu.int/net/itu-t/lists/rgmdetails.aspx?id=955&amp;Group=15" TargetMode="External"/><Relationship Id="rId341" Type="http://schemas.openxmlformats.org/officeDocument/2006/relationships/hyperlink" Target="http://handle.itu.int/11.1002/1000/12380" TargetMode="External"/><Relationship Id="rId362" Type="http://schemas.openxmlformats.org/officeDocument/2006/relationships/hyperlink" Target="http://handle.itu.int/11.1002/1000/12384" TargetMode="External"/><Relationship Id="rId383" Type="http://schemas.openxmlformats.org/officeDocument/2006/relationships/hyperlink" Target="http://handle.itu.int/11.1002/1000/12560" TargetMode="External"/><Relationship Id="rId418" Type="http://schemas.openxmlformats.org/officeDocument/2006/relationships/hyperlink" Target="http://handle.itu.int/11.1002/1000/12833" TargetMode="External"/><Relationship Id="rId439" Type="http://schemas.openxmlformats.org/officeDocument/2006/relationships/hyperlink" Target="http://handle.itu.int/11.1002/1000/12369" TargetMode="External"/><Relationship Id="rId201" Type="http://schemas.openxmlformats.org/officeDocument/2006/relationships/hyperlink" Target="http://www.itu.int/net/itu-t/lists/rgmdetails.aspx?id=861&amp;Group=15" TargetMode="External"/><Relationship Id="rId222" Type="http://schemas.openxmlformats.org/officeDocument/2006/relationships/hyperlink" Target="http://www.itu.int/net/itu-t/lists/rgmdetails.aspx?id=1247&amp;Group=15" TargetMode="External"/><Relationship Id="rId243" Type="http://schemas.openxmlformats.org/officeDocument/2006/relationships/hyperlink" Target="http://www.itu.int/net/itu-t/lists/rgmdetails.aspx?id=1269&amp;Group=15" TargetMode="External"/><Relationship Id="rId264" Type="http://schemas.openxmlformats.org/officeDocument/2006/relationships/hyperlink" Target="http://www.itu.int/net/itu-t/lists/rgmdetails.aspx?id=2409&amp;Group=15" TargetMode="External"/><Relationship Id="rId285" Type="http://schemas.openxmlformats.org/officeDocument/2006/relationships/hyperlink" Target="http://www.itu.int/net/itu-t/lists/rgmdetails.aspx?id=3536&amp;Group=15" TargetMode="External"/><Relationship Id="rId450" Type="http://schemas.openxmlformats.org/officeDocument/2006/relationships/hyperlink" Target="http://handle.itu.int/11.1002/1000/12185" TargetMode="External"/><Relationship Id="rId471" Type="http://schemas.openxmlformats.org/officeDocument/2006/relationships/hyperlink" Target="http://handle.itu.int/11.1002/1000/12096" TargetMode="External"/><Relationship Id="rId506" Type="http://schemas.openxmlformats.org/officeDocument/2006/relationships/hyperlink" Target="http://handle.itu.int/11.1002/1000/12084" TargetMode="External"/><Relationship Id="rId17" Type="http://schemas.openxmlformats.org/officeDocument/2006/relationships/hyperlink" Target="http://www.itu.int/net/itu-t/lists/rgmdetails.aspx?id=1145&amp;Group=15" TargetMode="External"/><Relationship Id="rId38" Type="http://schemas.openxmlformats.org/officeDocument/2006/relationships/hyperlink" Target="http://www.itu.int/net/itu-t/lists/rgmdetails.aspx?id=1104&amp;Group=15" TargetMode="External"/><Relationship Id="rId59" Type="http://schemas.openxmlformats.org/officeDocument/2006/relationships/hyperlink" Target="http://www.itu.int/net/itu-t/lists/rgmdetails.aspx?id=217&amp;Group=15" TargetMode="External"/><Relationship Id="rId103" Type="http://schemas.openxmlformats.org/officeDocument/2006/relationships/hyperlink" Target="http://www.itu.int/net/itu-t/lists/rgmdetails.aspx?id=529&amp;Group=15" TargetMode="External"/><Relationship Id="rId124" Type="http://schemas.openxmlformats.org/officeDocument/2006/relationships/hyperlink" Target="http://www.itu.int/net/itu-t/lists/rgmdetails.aspx?id=601&amp;Group=15" TargetMode="External"/><Relationship Id="rId310" Type="http://schemas.openxmlformats.org/officeDocument/2006/relationships/hyperlink" Target="http://handle.itu.int/11.1002/1000/12528" TargetMode="External"/><Relationship Id="rId492" Type="http://schemas.openxmlformats.org/officeDocument/2006/relationships/hyperlink" Target="http://handle.itu.int/11.1002/1000/12400" TargetMode="External"/><Relationship Id="rId527" Type="http://schemas.openxmlformats.org/officeDocument/2006/relationships/hyperlink" Target="http://handle.itu.int/11.1002/1000/11998" TargetMode="External"/><Relationship Id="rId548" Type="http://schemas.openxmlformats.org/officeDocument/2006/relationships/hyperlink" Target="http://handle.itu.int/11.1002/1000/12198" TargetMode="External"/><Relationship Id="rId70" Type="http://schemas.openxmlformats.org/officeDocument/2006/relationships/hyperlink" Target="http://www.itu.int/net/itu-t/lists/rgmdetails.aspx?id=234&amp;Group=15" TargetMode="External"/><Relationship Id="rId91" Type="http://schemas.openxmlformats.org/officeDocument/2006/relationships/hyperlink" Target="http://www.itu.int/net/itu-t/lists/rgmdetails.aspx?id=274&amp;Group=15" TargetMode="External"/><Relationship Id="rId145" Type="http://schemas.openxmlformats.org/officeDocument/2006/relationships/hyperlink" Target="http://www.itu.int/net/itu-t/lists/rgmdetails.aspx?id=721&amp;Group=15" TargetMode="External"/><Relationship Id="rId166" Type="http://schemas.openxmlformats.org/officeDocument/2006/relationships/hyperlink" Target="http://www.itu.int/net/itu-t/lists/rgmdetails.aspx?id=846&amp;Group=15" TargetMode="External"/><Relationship Id="rId187" Type="http://schemas.openxmlformats.org/officeDocument/2006/relationships/hyperlink" Target="http://www.itu.int/net/itu-t/lists/rgmdetails.aspx?id=874&amp;Group=15" TargetMode="External"/><Relationship Id="rId331" Type="http://schemas.openxmlformats.org/officeDocument/2006/relationships/hyperlink" Target="http://handle.itu.int/11.1002/1000/11779" TargetMode="External"/><Relationship Id="rId352" Type="http://schemas.openxmlformats.org/officeDocument/2006/relationships/hyperlink" Target="http://handle.itu.int/11.1002/1000/12025" TargetMode="External"/><Relationship Id="rId373" Type="http://schemas.openxmlformats.org/officeDocument/2006/relationships/hyperlink" Target="http://handle.itu.int/11.1002/1000/12018" TargetMode="External"/><Relationship Id="rId394" Type="http://schemas.openxmlformats.org/officeDocument/2006/relationships/hyperlink" Target="http://handle.itu.int/11.1002/1000/12191" TargetMode="External"/><Relationship Id="rId408" Type="http://schemas.openxmlformats.org/officeDocument/2006/relationships/hyperlink" Target="http://handle.itu.int/11.1002/1000/12196" TargetMode="External"/><Relationship Id="rId429" Type="http://schemas.openxmlformats.org/officeDocument/2006/relationships/hyperlink" Target="http://handle.itu.int/11.1002/1000/11988" TargetMode="External"/><Relationship Id="rId1" Type="http://schemas.openxmlformats.org/officeDocument/2006/relationships/customXml" Target="../customXml/item1.xml"/><Relationship Id="rId212" Type="http://schemas.openxmlformats.org/officeDocument/2006/relationships/hyperlink" Target="http://www.itu.int/net/itu-t/lists/rgmdetails.aspx?id=850&amp;Group=15" TargetMode="External"/><Relationship Id="rId233" Type="http://schemas.openxmlformats.org/officeDocument/2006/relationships/hyperlink" Target="http://www.itu.int/net/itu-t/lists/rgmdetails.aspx?id=1256&amp;Group=15" TargetMode="External"/><Relationship Id="rId254" Type="http://schemas.openxmlformats.org/officeDocument/2006/relationships/hyperlink" Target="http://www.itu.int/net/itu-t/lists/rgmdetails.aspx?id=1275&amp;Group=15" TargetMode="External"/><Relationship Id="rId440" Type="http://schemas.openxmlformats.org/officeDocument/2006/relationships/hyperlink" Target="http://handle.itu.int/11.1002/1000/12183" TargetMode="External"/><Relationship Id="rId28" Type="http://schemas.openxmlformats.org/officeDocument/2006/relationships/hyperlink" Target="http://www.itu.int/net/itu-t/lists/rgmdetails.aspx?id=1135&amp;Group=15" TargetMode="External"/><Relationship Id="rId49" Type="http://schemas.openxmlformats.org/officeDocument/2006/relationships/hyperlink" Target="http://www.itu.int/net/itu-t/lists/rgmdetails.aspx?id=1118&amp;Group=15" TargetMode="External"/><Relationship Id="rId114" Type="http://schemas.openxmlformats.org/officeDocument/2006/relationships/hyperlink" Target="http://www.itu.int/net/itu-t/lists/rgmdetails.aspx?id=511&amp;Group=15" TargetMode="External"/><Relationship Id="rId275" Type="http://schemas.openxmlformats.org/officeDocument/2006/relationships/hyperlink" Target="http://www.itu.int/net/itu-t/lists/rgmdetails.aspx?id=2434&amp;Group=15" TargetMode="External"/><Relationship Id="rId296" Type="http://schemas.openxmlformats.org/officeDocument/2006/relationships/hyperlink" Target="http://www.itu.int/net/itu-t/lists/rgmdetails.aspx?id=4609&amp;Group=15" TargetMode="External"/><Relationship Id="rId300" Type="http://schemas.openxmlformats.org/officeDocument/2006/relationships/hyperlink" Target="http://www.itu.int/net/itu-t/lists/rgmdetails.aspx?id=3530&amp;Group=15" TargetMode="External"/><Relationship Id="rId461" Type="http://schemas.openxmlformats.org/officeDocument/2006/relationships/hyperlink" Target="http://handle.itu.int/11.1002/1000/12008" TargetMode="External"/><Relationship Id="rId482" Type="http://schemas.openxmlformats.org/officeDocument/2006/relationships/hyperlink" Target="http://handle.itu.int/11.1002/1000/12094" TargetMode="External"/><Relationship Id="rId517" Type="http://schemas.openxmlformats.org/officeDocument/2006/relationships/hyperlink" Target="http://handle.itu.int/11.1002/1000/12566" TargetMode="External"/><Relationship Id="rId538" Type="http://schemas.openxmlformats.org/officeDocument/2006/relationships/hyperlink" Target="http://handle.itu.int/11.1002/1000/12578" TargetMode="External"/><Relationship Id="rId559" Type="http://schemas.openxmlformats.org/officeDocument/2006/relationships/hyperlink" Target="http://www.itu.int/itu-t/workprog/wp_item.aspx?isn=10655" TargetMode="External"/><Relationship Id="rId60" Type="http://schemas.openxmlformats.org/officeDocument/2006/relationships/hyperlink" Target="http://www.itu.int/net/itu-t/lists/rgmdetails.aspx?id=229&amp;Group=15" TargetMode="External"/><Relationship Id="rId81" Type="http://schemas.openxmlformats.org/officeDocument/2006/relationships/hyperlink" Target="http://www.itu.int/net/itu-t/lists/rgmdetails.aspx?id=266&amp;Group=15" TargetMode="External"/><Relationship Id="rId135" Type="http://schemas.openxmlformats.org/officeDocument/2006/relationships/hyperlink" Target="http://www.itu.int/net/itu-t/lists/rgmdetails.aspx?id=547&amp;Group=15" TargetMode="External"/><Relationship Id="rId156" Type="http://schemas.openxmlformats.org/officeDocument/2006/relationships/hyperlink" Target="http://www.itu.int/net/itu-t/lists/rgmdetails.aspx?id=519&amp;Group=15" TargetMode="External"/><Relationship Id="rId177" Type="http://schemas.openxmlformats.org/officeDocument/2006/relationships/hyperlink" Target="http://www.itu.int/net/itu-t/lists/rgmdetails.aspx?id=847&amp;Group=15" TargetMode="External"/><Relationship Id="rId198" Type="http://schemas.openxmlformats.org/officeDocument/2006/relationships/hyperlink" Target="http://www.itu.int/net/itu-t/lists/rgmdetails.aspx?id=984&amp;Group=15" TargetMode="External"/><Relationship Id="rId321" Type="http://schemas.openxmlformats.org/officeDocument/2006/relationships/hyperlink" Target="http://handle.itu.int/11.1002/1000/12567" TargetMode="External"/><Relationship Id="rId342" Type="http://schemas.openxmlformats.org/officeDocument/2006/relationships/hyperlink" Target="http://handle.itu.int/11.1002/1000/12002" TargetMode="External"/><Relationship Id="rId363" Type="http://schemas.openxmlformats.org/officeDocument/2006/relationships/hyperlink" Target="http://handle.itu.int/11.1002/1000/12187" TargetMode="External"/><Relationship Id="rId384" Type="http://schemas.openxmlformats.org/officeDocument/2006/relationships/hyperlink" Target="http://handle.itu.int/11.1002/1000/12016" TargetMode="External"/><Relationship Id="rId419" Type="http://schemas.openxmlformats.org/officeDocument/2006/relationships/hyperlink" Target="http://handle.itu.int/11.1002/1000/12011" TargetMode="External"/><Relationship Id="rId202" Type="http://schemas.openxmlformats.org/officeDocument/2006/relationships/hyperlink" Target="http://www.itu.int/net/itu-t/lists/rgmdetails.aspx?id=841&amp;Group=15" TargetMode="External"/><Relationship Id="rId223" Type="http://schemas.openxmlformats.org/officeDocument/2006/relationships/hyperlink" Target="http://www.itu.int/net/itu-t/lists/rgmdetails.aspx?id=1251&amp;Group=15" TargetMode="External"/><Relationship Id="rId244" Type="http://schemas.openxmlformats.org/officeDocument/2006/relationships/hyperlink" Target="http://www.itu.int/net/itu-t/lists/rgmdetails.aspx?id=1270&amp;Group=15" TargetMode="External"/><Relationship Id="rId430" Type="http://schemas.openxmlformats.org/officeDocument/2006/relationships/hyperlink" Target="http://handle.itu.int/11.1002/1000/12558" TargetMode="External"/><Relationship Id="rId18" Type="http://schemas.openxmlformats.org/officeDocument/2006/relationships/hyperlink" Target="http://www.itu.int/net/itu-t/lists/rgmdetails.aspx?id=1101&amp;Group=15" TargetMode="External"/><Relationship Id="rId39" Type="http://schemas.openxmlformats.org/officeDocument/2006/relationships/hyperlink" Target="http://www.itu.int/net/itu-t/lists/rgmdetails.aspx?id=1131&amp;Group=15" TargetMode="External"/><Relationship Id="rId265" Type="http://schemas.openxmlformats.org/officeDocument/2006/relationships/hyperlink" Target="http://www.itu.int/net/itu-t/lists/rgmdetails.aspx?id=2405&amp;Group=15" TargetMode="External"/><Relationship Id="rId286" Type="http://schemas.openxmlformats.org/officeDocument/2006/relationships/hyperlink" Target="http://www.itu.int/net/itu-t/lists/rgmdetails.aspx?id=3537&amp;Group=15" TargetMode="External"/><Relationship Id="rId451" Type="http://schemas.openxmlformats.org/officeDocument/2006/relationships/hyperlink" Target="http://handle.itu.int/11.1002/1000/12795" TargetMode="External"/><Relationship Id="rId472" Type="http://schemas.openxmlformats.org/officeDocument/2006/relationships/hyperlink" Target="http://handle.itu.int/11.1002/1000/12371" TargetMode="External"/><Relationship Id="rId493" Type="http://schemas.openxmlformats.org/officeDocument/2006/relationships/hyperlink" Target="http://handle.itu.int/11.1002/1000/12537" TargetMode="External"/><Relationship Id="rId507" Type="http://schemas.openxmlformats.org/officeDocument/2006/relationships/hyperlink" Target="http://handle.itu.int/11.1002/1000/12821" TargetMode="External"/><Relationship Id="rId528" Type="http://schemas.openxmlformats.org/officeDocument/2006/relationships/hyperlink" Target="http://handle.itu.int/11.1002/1000/12554" TargetMode="External"/><Relationship Id="rId549" Type="http://schemas.openxmlformats.org/officeDocument/2006/relationships/hyperlink" Target="http://handle.itu.int/11.1002/1000/12841" TargetMode="External"/><Relationship Id="rId50" Type="http://schemas.openxmlformats.org/officeDocument/2006/relationships/hyperlink" Target="http://www.itu.int/net/itu-t/lists/rgmdetails.aspx?id=1123&amp;Group=15" TargetMode="External"/><Relationship Id="rId104" Type="http://schemas.openxmlformats.org/officeDocument/2006/relationships/hyperlink" Target="http://www.itu.int/net/itu-t/lists/rgmdetails.aspx?id=521&amp;Group=15" TargetMode="External"/><Relationship Id="rId125" Type="http://schemas.openxmlformats.org/officeDocument/2006/relationships/hyperlink" Target="http://www.itu.int/net/itu-t/lists/rgmdetails.aspx?id=602&amp;Group=15" TargetMode="External"/><Relationship Id="rId146" Type="http://schemas.openxmlformats.org/officeDocument/2006/relationships/hyperlink" Target="http://www.itu.int/net/itu-t/lists/rgmdetails.aspx?id=731&amp;Group=15" TargetMode="External"/><Relationship Id="rId167" Type="http://schemas.openxmlformats.org/officeDocument/2006/relationships/hyperlink" Target="http://www.itu.int/net/itu-t/lists/rgmdetails.aspx?id=860&amp;Group=15" TargetMode="External"/><Relationship Id="rId188" Type="http://schemas.openxmlformats.org/officeDocument/2006/relationships/hyperlink" Target="http://www.itu.int/net/itu-t/lists/rgmdetails.aspx?id=952&amp;Group=15" TargetMode="External"/><Relationship Id="rId311" Type="http://schemas.openxmlformats.org/officeDocument/2006/relationships/hyperlink" Target="http://handle.itu.int/11.1002/1000/12360" TargetMode="External"/><Relationship Id="rId332" Type="http://schemas.openxmlformats.org/officeDocument/2006/relationships/hyperlink" Target="http://handle.itu.int/11.1002/1000/11984" TargetMode="External"/><Relationship Id="rId353" Type="http://schemas.openxmlformats.org/officeDocument/2006/relationships/hyperlink" Target="http://handle.itu.int/11.1002/1000/12550" TargetMode="External"/><Relationship Id="rId374" Type="http://schemas.openxmlformats.org/officeDocument/2006/relationships/hyperlink" Target="http://handle.itu.int/11.1002/1000/12020" TargetMode="External"/><Relationship Id="rId395" Type="http://schemas.openxmlformats.org/officeDocument/2006/relationships/hyperlink" Target="http://handle.itu.int/11.1002/1000/12192" TargetMode="External"/><Relationship Id="rId409" Type="http://schemas.openxmlformats.org/officeDocument/2006/relationships/hyperlink" Target="http://handle.itu.int/11.1002/1000/12395" TargetMode="External"/><Relationship Id="rId560" Type="http://schemas.openxmlformats.org/officeDocument/2006/relationships/hyperlink" Target="http://www.itu.int/en/ITU-T/wtsa16/Documents/CPI/ITU-T_Res2_2016-E.docx" TargetMode="External"/><Relationship Id="rId71" Type="http://schemas.openxmlformats.org/officeDocument/2006/relationships/hyperlink" Target="http://www.itu.int/net/itu-t/lists/rgmdetails.aspx?id=242&amp;Group=15" TargetMode="External"/><Relationship Id="rId92" Type="http://schemas.openxmlformats.org/officeDocument/2006/relationships/hyperlink" Target="http://www.itu.int/net/itu-t/lists/rgmdetails.aspx?id=278&amp;Group=15" TargetMode="External"/><Relationship Id="rId213" Type="http://schemas.openxmlformats.org/officeDocument/2006/relationships/hyperlink" Target="http://www.itu.int/net/itu-t/lists/rgmdetails.aspx?id=1026&amp;Group=15" TargetMode="External"/><Relationship Id="rId234" Type="http://schemas.openxmlformats.org/officeDocument/2006/relationships/hyperlink" Target="http://www.itu.int/net/itu-t/lists/rgmdetails.aspx?id=950&amp;Group=15" TargetMode="External"/><Relationship Id="rId420" Type="http://schemas.openxmlformats.org/officeDocument/2006/relationships/hyperlink" Target="http://handle.itu.int/11.1002/1000/12396" TargetMode="External"/><Relationship Id="rId2" Type="http://schemas.openxmlformats.org/officeDocument/2006/relationships/numbering" Target="numbering.xml"/><Relationship Id="rId29" Type="http://schemas.openxmlformats.org/officeDocument/2006/relationships/hyperlink" Target="http://www.itu.int/net/itu-t/lists/rgmdetails.aspx?id=1136&amp;Group=15" TargetMode="External"/><Relationship Id="rId255" Type="http://schemas.openxmlformats.org/officeDocument/2006/relationships/hyperlink" Target="http://www.itu.int/net/itu-t/lists/rgmdetails.aspx?id=2337&amp;Group=15" TargetMode="External"/><Relationship Id="rId276" Type="http://schemas.openxmlformats.org/officeDocument/2006/relationships/hyperlink" Target="http://www.itu.int/net/itu-t/lists/rgmdetails.aspx?id=3532&amp;Group=15" TargetMode="External"/><Relationship Id="rId297" Type="http://schemas.openxmlformats.org/officeDocument/2006/relationships/hyperlink" Target="http://www.itu.int/net/itu-t/lists/rgmdetails.aspx?id=4610&amp;Group=15" TargetMode="External"/><Relationship Id="rId441" Type="http://schemas.openxmlformats.org/officeDocument/2006/relationships/hyperlink" Target="http://handle.itu.int/11.1002/1000/12009" TargetMode="External"/><Relationship Id="rId462" Type="http://schemas.openxmlformats.org/officeDocument/2006/relationships/hyperlink" Target="http://handle.itu.int/11.1002/1000/12049" TargetMode="External"/><Relationship Id="rId483" Type="http://schemas.openxmlformats.org/officeDocument/2006/relationships/hyperlink" Target="http://handle.itu.int/11.1002/1000/12373" TargetMode="External"/><Relationship Id="rId518" Type="http://schemas.openxmlformats.org/officeDocument/2006/relationships/hyperlink" Target="http://handle.itu.int/11.1002/1000/12798" TargetMode="External"/><Relationship Id="rId539" Type="http://schemas.openxmlformats.org/officeDocument/2006/relationships/hyperlink" Target="http://handle.itu.int/11.1002/1000/12835" TargetMode="External"/><Relationship Id="rId40" Type="http://schemas.openxmlformats.org/officeDocument/2006/relationships/hyperlink" Target="http://www.itu.int/net/itu-t/lists/rgmdetails.aspx?id=1115&amp;Group=15" TargetMode="External"/><Relationship Id="rId115" Type="http://schemas.openxmlformats.org/officeDocument/2006/relationships/hyperlink" Target="http://www.itu.int/net/itu-t/lists/rgmdetails.aspx?id=512&amp;Group=15" TargetMode="External"/><Relationship Id="rId136" Type="http://schemas.openxmlformats.org/officeDocument/2006/relationships/hyperlink" Target="http://www.itu.int/net/itu-t/lists/rgmdetails.aspx?id=554&amp;Group=15" TargetMode="External"/><Relationship Id="rId157" Type="http://schemas.openxmlformats.org/officeDocument/2006/relationships/hyperlink" Target="http://www.itu.int/net/itu-t/lists/rgmdetails.aspx?id=734&amp;Group=15" TargetMode="External"/><Relationship Id="rId178" Type="http://schemas.openxmlformats.org/officeDocument/2006/relationships/hyperlink" Target="http://www.itu.int/net/itu-t/lists/rgmdetails.aspx?id=857&amp;Group=15" TargetMode="External"/><Relationship Id="rId301" Type="http://schemas.openxmlformats.org/officeDocument/2006/relationships/hyperlink" Target="http://www.itu.int/net/itu-t/lists/rgmdetails.aspx?id=4612&amp;Group=15" TargetMode="External"/><Relationship Id="rId322" Type="http://schemas.openxmlformats.org/officeDocument/2006/relationships/hyperlink" Target="http://handle.itu.int/11.1002/1000/12000" TargetMode="External"/><Relationship Id="rId343" Type="http://schemas.openxmlformats.org/officeDocument/2006/relationships/hyperlink" Target="http://handle.itu.int/11.1002/1000/11812" TargetMode="External"/><Relationship Id="rId364" Type="http://schemas.openxmlformats.org/officeDocument/2006/relationships/hyperlink" Target="http://handle.itu.int/11.1002/1000/12385" TargetMode="External"/><Relationship Id="rId550" Type="http://schemas.openxmlformats.org/officeDocument/2006/relationships/hyperlink" Target="http://handle.itu.int/11.1002/1000/12361" TargetMode="External"/><Relationship Id="rId61" Type="http://schemas.openxmlformats.org/officeDocument/2006/relationships/hyperlink" Target="http://www.itu.int/net/itu-t/lists/rgmdetails.aspx?id=218&amp;Group=15" TargetMode="External"/><Relationship Id="rId82" Type="http://schemas.openxmlformats.org/officeDocument/2006/relationships/hyperlink" Target="http://www.itu.int/net/itu-t/lists/rgmdetails.aspx?id=270&amp;Group=15" TargetMode="External"/><Relationship Id="rId199" Type="http://schemas.openxmlformats.org/officeDocument/2006/relationships/hyperlink" Target="http://www.itu.int/net/itu-t/lists/rgmdetails.aspx?id=985&amp;Group=15" TargetMode="External"/><Relationship Id="rId203" Type="http://schemas.openxmlformats.org/officeDocument/2006/relationships/hyperlink" Target="http://www.itu.int/net/itu-t/lists/rgmdetails.aspx?id=1013&amp;Group=15" TargetMode="External"/><Relationship Id="rId385" Type="http://schemas.openxmlformats.org/officeDocument/2006/relationships/hyperlink" Target="http://handle.itu.int/11.1002/1000/12189" TargetMode="External"/><Relationship Id="rId19" Type="http://schemas.openxmlformats.org/officeDocument/2006/relationships/hyperlink" Target="http://www.itu.int/net/itu-t/lists/rgmdetails.aspx?id=1112&amp;Group=15" TargetMode="External"/><Relationship Id="rId224" Type="http://schemas.openxmlformats.org/officeDocument/2006/relationships/hyperlink" Target="http://www.itu.int/net/itu-t/lists/rgmdetails.aspx?id=1248&amp;Group=15" TargetMode="External"/><Relationship Id="rId245" Type="http://schemas.openxmlformats.org/officeDocument/2006/relationships/hyperlink" Target="http://www.itu.int/net/itu-t/lists/rgmdetails.aspx?id=1245&amp;Group=15" TargetMode="External"/><Relationship Id="rId266" Type="http://schemas.openxmlformats.org/officeDocument/2006/relationships/hyperlink" Target="http://www.itu.int/net/itu-t/lists/rgmdetails.aspx?id=2410&amp;Group=15" TargetMode="External"/><Relationship Id="rId287" Type="http://schemas.openxmlformats.org/officeDocument/2006/relationships/hyperlink" Target="http://www.itu.int/net/itu-t/lists/rgmdetails.aspx?id=3538&amp;Group=15" TargetMode="External"/><Relationship Id="rId410" Type="http://schemas.openxmlformats.org/officeDocument/2006/relationships/hyperlink" Target="http://handle.itu.int/11.1002/1000/12543" TargetMode="External"/><Relationship Id="rId431" Type="http://schemas.openxmlformats.org/officeDocument/2006/relationships/hyperlink" Target="http://handle.itu.int/11.1002/1000/12793" TargetMode="External"/><Relationship Id="rId452" Type="http://schemas.openxmlformats.org/officeDocument/2006/relationships/hyperlink" Target="http://handle.itu.int/11.1002/1000/12561" TargetMode="External"/><Relationship Id="rId473" Type="http://schemas.openxmlformats.org/officeDocument/2006/relationships/hyperlink" Target="http://handle.itu.int/11.1002/1000/12370" TargetMode="External"/><Relationship Id="rId494" Type="http://schemas.openxmlformats.org/officeDocument/2006/relationships/hyperlink" Target="http://handle.itu.int/11.1002/1000/12818" TargetMode="External"/><Relationship Id="rId508" Type="http://schemas.openxmlformats.org/officeDocument/2006/relationships/hyperlink" Target="http://handle.itu.int/11.1002/1000/12083" TargetMode="External"/><Relationship Id="rId529" Type="http://schemas.openxmlformats.org/officeDocument/2006/relationships/hyperlink" Target="http://handle.itu.int/11.1002/1000/11999" TargetMode="External"/><Relationship Id="rId30" Type="http://schemas.openxmlformats.org/officeDocument/2006/relationships/hyperlink" Target="http://www.itu.int/net/itu-t/lists/rgmdetails.aspx?id=1114&amp;Group=15" TargetMode="External"/><Relationship Id="rId105" Type="http://schemas.openxmlformats.org/officeDocument/2006/relationships/hyperlink" Target="http://www.itu.int/net/itu-t/lists/rgmdetails.aspx?id=530&amp;Group=15" TargetMode="External"/><Relationship Id="rId126" Type="http://schemas.openxmlformats.org/officeDocument/2006/relationships/hyperlink" Target="http://www.itu.int/net/itu-t/lists/rgmdetails.aspx?id=536&amp;Group=15" TargetMode="External"/><Relationship Id="rId147" Type="http://schemas.openxmlformats.org/officeDocument/2006/relationships/hyperlink" Target="http://www.itu.int/net/itu-t/lists/rgmdetails.aspx?id=742&amp;Group=15" TargetMode="External"/><Relationship Id="rId168" Type="http://schemas.openxmlformats.org/officeDocument/2006/relationships/hyperlink" Target="http://www.itu.int/net/itu-t/lists/rgmdetails.aspx?id=851&amp;Group=15" TargetMode="External"/><Relationship Id="rId312" Type="http://schemas.openxmlformats.org/officeDocument/2006/relationships/hyperlink" Target="http://handle.itu.int/11.1002/1000/12362" TargetMode="External"/><Relationship Id="rId333" Type="http://schemas.openxmlformats.org/officeDocument/2006/relationships/hyperlink" Target="http://handle.itu.int/11.1002/1000/12790" TargetMode="External"/><Relationship Id="rId354" Type="http://schemas.openxmlformats.org/officeDocument/2006/relationships/hyperlink" Target="http://handle.itu.int/11.1002/1000/12024" TargetMode="External"/><Relationship Id="rId540" Type="http://schemas.openxmlformats.org/officeDocument/2006/relationships/hyperlink" Target="http://handle.itu.int/11.1002/1000/12413" TargetMode="External"/><Relationship Id="rId51" Type="http://schemas.openxmlformats.org/officeDocument/2006/relationships/hyperlink" Target="http://www.itu.int/net/itu-t/lists/rgmdetails.aspx?id=1106&amp;Group=15" TargetMode="External"/><Relationship Id="rId72" Type="http://schemas.openxmlformats.org/officeDocument/2006/relationships/hyperlink" Target="http://www.itu.int/net/itu-t/lists/rgmdetails.aspx?id=244&amp;Group=15" TargetMode="External"/><Relationship Id="rId93" Type="http://schemas.openxmlformats.org/officeDocument/2006/relationships/hyperlink" Target="http://www.itu.int/net/itu-t/lists/rgmdetails.aspx?id=414&amp;Group=15" TargetMode="External"/><Relationship Id="rId189" Type="http://schemas.openxmlformats.org/officeDocument/2006/relationships/hyperlink" Target="http://www.itu.int/net/itu-t/lists/rgmdetails.aspx?id=869&amp;Group=15" TargetMode="External"/><Relationship Id="rId375" Type="http://schemas.openxmlformats.org/officeDocument/2006/relationships/hyperlink" Target="http://handle.itu.int/11.1002/1000/11800" TargetMode="External"/><Relationship Id="rId396" Type="http://schemas.openxmlformats.org/officeDocument/2006/relationships/hyperlink" Target="http://handle.itu.int/11.1002/1000/12390" TargetMode="External"/><Relationship Id="rId561"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www.itu.int/net/itu-t/lists/rgmdetails.aspx?id=986&amp;Group=15" TargetMode="External"/><Relationship Id="rId235" Type="http://schemas.openxmlformats.org/officeDocument/2006/relationships/hyperlink" Target="http://www.itu.int/net/itu-t/lists/rgmdetails.aspx?id=1242&amp;Group=15" TargetMode="External"/><Relationship Id="rId256" Type="http://schemas.openxmlformats.org/officeDocument/2006/relationships/hyperlink" Target="http://www.itu.int/net/itu-t/lists/rgmdetails.aspx?id=2338&amp;Group=15" TargetMode="External"/><Relationship Id="rId277" Type="http://schemas.openxmlformats.org/officeDocument/2006/relationships/hyperlink" Target="http://www.itu.int/net/itu-t/lists/rgmdetails.aspx?id=3520&amp;Group=15" TargetMode="External"/><Relationship Id="rId298" Type="http://schemas.openxmlformats.org/officeDocument/2006/relationships/hyperlink" Target="http://www.itu.int/net/itu-t/lists/rgmdetails.aspx?id=3518&amp;Group=15" TargetMode="External"/><Relationship Id="rId400" Type="http://schemas.openxmlformats.org/officeDocument/2006/relationships/hyperlink" Target="http://handle.itu.int/11.1002/1000/12034" TargetMode="External"/><Relationship Id="rId421" Type="http://schemas.openxmlformats.org/officeDocument/2006/relationships/hyperlink" Target="http://handle.itu.int/11.1002/1000/12814" TargetMode="External"/><Relationship Id="rId442" Type="http://schemas.openxmlformats.org/officeDocument/2006/relationships/hyperlink" Target="http://handle.itu.int/11.1002/1000/12398" TargetMode="External"/><Relationship Id="rId463" Type="http://schemas.openxmlformats.org/officeDocument/2006/relationships/hyperlink" Target="http://handle.itu.int/11.1002/1000/11897" TargetMode="External"/><Relationship Id="rId484" Type="http://schemas.openxmlformats.org/officeDocument/2006/relationships/hyperlink" Target="http://handle.itu.int/11.1002/1000/12564" TargetMode="External"/><Relationship Id="rId519" Type="http://schemas.openxmlformats.org/officeDocument/2006/relationships/hyperlink" Target="http://handle.itu.int/11.1002/1000/12375" TargetMode="External"/><Relationship Id="rId116" Type="http://schemas.openxmlformats.org/officeDocument/2006/relationships/hyperlink" Target="http://www.itu.int/net/itu-t/lists/rgmdetails.aspx?id=538&amp;Group=15" TargetMode="External"/><Relationship Id="rId137" Type="http://schemas.openxmlformats.org/officeDocument/2006/relationships/hyperlink" Target="http://www.itu.int/net/itu-t/lists/rgmdetails.aspx?id=604&amp;Group=15" TargetMode="External"/><Relationship Id="rId158" Type="http://schemas.openxmlformats.org/officeDocument/2006/relationships/hyperlink" Target="http://www.itu.int/net/itu-t/lists/rgmdetails.aspx?id=525&amp;Group=15" TargetMode="External"/><Relationship Id="rId302" Type="http://schemas.openxmlformats.org/officeDocument/2006/relationships/hyperlink" Target="http://www.itu.int/net/itu-t/lists/rgmdetails.aspx?id=4613&amp;Group=15" TargetMode="External"/><Relationship Id="rId323" Type="http://schemas.openxmlformats.org/officeDocument/2006/relationships/hyperlink" Target="http://handle.itu.int/11.1002/1000/12553" TargetMode="External"/><Relationship Id="rId344" Type="http://schemas.openxmlformats.org/officeDocument/2006/relationships/hyperlink" Target="http://handle.itu.int/11.1002/1000/12029" TargetMode="External"/><Relationship Id="rId530" Type="http://schemas.openxmlformats.org/officeDocument/2006/relationships/hyperlink" Target="http://handle.itu.int/11.1002/1000/12092" TargetMode="External"/><Relationship Id="rId20" Type="http://schemas.openxmlformats.org/officeDocument/2006/relationships/hyperlink" Target="http://www.itu.int/net/itu-t/lists/rgmdetails.aspx?id=1102&amp;Group=15" TargetMode="External"/><Relationship Id="rId41" Type="http://schemas.openxmlformats.org/officeDocument/2006/relationships/hyperlink" Target="http://www.itu.int/net/itu-t/lists/rgmdetails.aspx?id=1126&amp;Group=15" TargetMode="External"/><Relationship Id="rId62" Type="http://schemas.openxmlformats.org/officeDocument/2006/relationships/hyperlink" Target="http://www.itu.int/net/itu-t/lists/rgmdetails.aspx?id=225&amp;Group=15" TargetMode="External"/><Relationship Id="rId83" Type="http://schemas.openxmlformats.org/officeDocument/2006/relationships/hyperlink" Target="http://www.itu.int/net/itu-t/lists/rgmdetails.aspx?id=228&amp;Group=15" TargetMode="External"/><Relationship Id="rId179" Type="http://schemas.openxmlformats.org/officeDocument/2006/relationships/hyperlink" Target="http://www.itu.int/net/itu-t/lists/rgmdetails.aspx?id=858&amp;Group=15" TargetMode="External"/><Relationship Id="rId365" Type="http://schemas.openxmlformats.org/officeDocument/2006/relationships/hyperlink" Target="http://handle.itu.int/11.1002/1000/12547" TargetMode="External"/><Relationship Id="rId386" Type="http://schemas.openxmlformats.org/officeDocument/2006/relationships/hyperlink" Target="http://handle.itu.int/11.1002/1000/12545" TargetMode="External"/><Relationship Id="rId551" Type="http://schemas.openxmlformats.org/officeDocument/2006/relationships/hyperlink" Target="http://handle.itu.int/11.1002/1000/12574" TargetMode="External"/><Relationship Id="rId190" Type="http://schemas.openxmlformats.org/officeDocument/2006/relationships/hyperlink" Target="http://www.itu.int/net/itu-t/lists/rgmdetails.aspx?id=865&amp;Group=15" TargetMode="External"/><Relationship Id="rId204" Type="http://schemas.openxmlformats.org/officeDocument/2006/relationships/hyperlink" Target="http://www.itu.int/net/itu-t/lists/rgmdetails.aspx?id=1014&amp;Group=15" TargetMode="External"/><Relationship Id="rId225" Type="http://schemas.openxmlformats.org/officeDocument/2006/relationships/hyperlink" Target="http://www.itu.int/net/itu-t/lists/rgmdetails.aspx?id=1274&amp;Group=15" TargetMode="External"/><Relationship Id="rId246" Type="http://schemas.openxmlformats.org/officeDocument/2006/relationships/hyperlink" Target="http://www.itu.int/net/itu-t/lists/rgmdetails.aspx?id=1260&amp;Group=15" TargetMode="External"/><Relationship Id="rId267" Type="http://schemas.openxmlformats.org/officeDocument/2006/relationships/hyperlink" Target="http://www.itu.int/net/itu-t/lists/rgmdetails.aspx?id=2411&amp;Group=15" TargetMode="External"/><Relationship Id="rId288" Type="http://schemas.openxmlformats.org/officeDocument/2006/relationships/hyperlink" Target="http://www.itu.int/net/itu-t/lists/rgmdetails.aspx?id=3523&amp;Group=15" TargetMode="External"/><Relationship Id="rId411" Type="http://schemas.openxmlformats.org/officeDocument/2006/relationships/hyperlink" Target="http://handle.itu.int/11.1002/1000/12012" TargetMode="External"/><Relationship Id="rId432" Type="http://schemas.openxmlformats.org/officeDocument/2006/relationships/hyperlink" Target="http://handle.itu.int/11.1002/1000/12010" TargetMode="External"/><Relationship Id="rId453" Type="http://schemas.openxmlformats.org/officeDocument/2006/relationships/hyperlink" Target="http://handle.itu.int/11.1002/1000/11810" TargetMode="External"/><Relationship Id="rId474" Type="http://schemas.openxmlformats.org/officeDocument/2006/relationships/hyperlink" Target="http://handle.itu.int/11.1002/1000/12563" TargetMode="External"/><Relationship Id="rId509" Type="http://schemas.openxmlformats.org/officeDocument/2006/relationships/hyperlink" Target="http://handle.itu.int/11.1002/1000/12082" TargetMode="External"/><Relationship Id="rId106" Type="http://schemas.openxmlformats.org/officeDocument/2006/relationships/hyperlink" Target="http://www.itu.int/net/itu-t/lists/rgmdetails.aspx?id=575&amp;Group=15" TargetMode="External"/><Relationship Id="rId127" Type="http://schemas.openxmlformats.org/officeDocument/2006/relationships/hyperlink" Target="http://www.itu.int/net/itu-t/lists/rgmdetails.aspx?id=537&amp;Group=15" TargetMode="External"/><Relationship Id="rId313" Type="http://schemas.openxmlformats.org/officeDocument/2006/relationships/hyperlink" Target="http://handle.itu.int/11.1002/1000/12788" TargetMode="External"/><Relationship Id="rId495" Type="http://schemas.openxmlformats.org/officeDocument/2006/relationships/hyperlink" Target="http://handle.itu.int/11.1002/1000/12538" TargetMode="External"/><Relationship Id="rId10" Type="http://schemas.openxmlformats.org/officeDocument/2006/relationships/hyperlink" Target="http://www.itu.int/net/itu-t/lists/rgmdetails.aspx?id=1109&amp;Group=15" TargetMode="External"/><Relationship Id="rId31" Type="http://schemas.openxmlformats.org/officeDocument/2006/relationships/hyperlink" Target="http://www.itu.int/net/itu-t/lists/rgmdetails.aspx?id=1141&amp;Group=15" TargetMode="External"/><Relationship Id="rId52" Type="http://schemas.openxmlformats.org/officeDocument/2006/relationships/hyperlink" Target="http://www.itu.int/net/itu-t/lists/rgmdetails.aspx?id=1138&amp;Group=15" TargetMode="External"/><Relationship Id="rId73" Type="http://schemas.openxmlformats.org/officeDocument/2006/relationships/hyperlink" Target="http://www.itu.int/net/itu-t/lists/rgmdetails.aspx?id=252&amp;Group=15" TargetMode="External"/><Relationship Id="rId94" Type="http://schemas.openxmlformats.org/officeDocument/2006/relationships/hyperlink" Target="http://www.itu.int/net/itu-t/lists/rgmdetails.aspx?id=268&amp;Group=15" TargetMode="External"/><Relationship Id="rId148" Type="http://schemas.openxmlformats.org/officeDocument/2006/relationships/hyperlink" Target="http://www.itu.int/net/itu-t/lists/rgmdetails.aspx?id=743&amp;Group=15" TargetMode="External"/><Relationship Id="rId169" Type="http://schemas.openxmlformats.org/officeDocument/2006/relationships/hyperlink" Target="http://www.itu.int/net/itu-t/lists/rgmdetails.aspx?id=852&amp;Group=15" TargetMode="External"/><Relationship Id="rId334" Type="http://schemas.openxmlformats.org/officeDocument/2006/relationships/hyperlink" Target="http://handle.itu.int/11.1002/1000/12001" TargetMode="External"/><Relationship Id="rId355" Type="http://schemas.openxmlformats.org/officeDocument/2006/relationships/hyperlink" Target="http://handle.itu.int/11.1002/1000/12186" TargetMode="External"/><Relationship Id="rId376" Type="http://schemas.openxmlformats.org/officeDocument/2006/relationships/hyperlink" Target="http://handle.itu.int/11.1002/1000/12804" TargetMode="External"/><Relationship Id="rId397" Type="http://schemas.openxmlformats.org/officeDocument/2006/relationships/hyperlink" Target="http://handle.itu.int/11.1002/1000/12810" TargetMode="External"/><Relationship Id="rId520" Type="http://schemas.openxmlformats.org/officeDocument/2006/relationships/hyperlink" Target="http://handle.itu.int/11.1002/1000/12555" TargetMode="External"/><Relationship Id="rId541" Type="http://schemas.openxmlformats.org/officeDocument/2006/relationships/hyperlink" Target="http://handle.itu.int/11.1002/1000/12414" TargetMode="External"/><Relationship Id="rId562"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www.itu.int/net/itu-t/lists/rgmdetails.aspx?id=859&amp;Group=15" TargetMode="External"/><Relationship Id="rId215" Type="http://schemas.openxmlformats.org/officeDocument/2006/relationships/hyperlink" Target="http://www.itu.int/net/itu-t/lists/rgmdetails.aspx?id=987&amp;Group=15" TargetMode="External"/><Relationship Id="rId236" Type="http://schemas.openxmlformats.org/officeDocument/2006/relationships/hyperlink" Target="http://www.itu.int/net/itu-t/lists/rgmdetails.aspx?id=1271&amp;Group=15" TargetMode="External"/><Relationship Id="rId257" Type="http://schemas.openxmlformats.org/officeDocument/2006/relationships/hyperlink" Target="http://www.itu.int/net/itu-t/lists/rgmdetails.aspx?id=2370&amp;Group=15" TargetMode="External"/><Relationship Id="rId278" Type="http://schemas.openxmlformats.org/officeDocument/2006/relationships/hyperlink" Target="http://www.itu.int/net/itu-t/lists/rgmdetails.aspx?id=3541&amp;Group=15" TargetMode="External"/><Relationship Id="rId401" Type="http://schemas.openxmlformats.org/officeDocument/2006/relationships/hyperlink" Target="http://handle.itu.int/11.1002/1000/12194" TargetMode="External"/><Relationship Id="rId422" Type="http://schemas.openxmlformats.org/officeDocument/2006/relationships/hyperlink" Target="http://handle.itu.int/11.1002/1000/11985" TargetMode="External"/><Relationship Id="rId443" Type="http://schemas.openxmlformats.org/officeDocument/2006/relationships/hyperlink" Target="http://handle.itu.int/11.1002/1000/12540" TargetMode="External"/><Relationship Id="rId464" Type="http://schemas.openxmlformats.org/officeDocument/2006/relationships/hyperlink" Target="http://handle.itu.int/11.1002/1000/12088" TargetMode="External"/><Relationship Id="rId303" Type="http://schemas.openxmlformats.org/officeDocument/2006/relationships/hyperlink" Target="http://www.itu.int/net/itu-t/lists/rgmdetails.aspx?id=4614&amp;Group=15" TargetMode="External"/><Relationship Id="rId485" Type="http://schemas.openxmlformats.org/officeDocument/2006/relationships/hyperlink" Target="http://handle.itu.int/11.1002/1000/12797" TargetMode="External"/><Relationship Id="rId42" Type="http://schemas.openxmlformats.org/officeDocument/2006/relationships/hyperlink" Target="http://www.itu.int/net/itu-t/lists/rgmdetails.aspx?id=1127&amp;Group=15" TargetMode="External"/><Relationship Id="rId84" Type="http://schemas.openxmlformats.org/officeDocument/2006/relationships/hyperlink" Target="http://www.itu.int/net/itu-t/lists/rgmdetails.aspx?id=378&amp;Group=15" TargetMode="External"/><Relationship Id="rId138" Type="http://schemas.openxmlformats.org/officeDocument/2006/relationships/hyperlink" Target="http://www.itu.int/net/itu-t/lists/rgmdetails.aspx?id=514&amp;Group=15" TargetMode="External"/><Relationship Id="rId345" Type="http://schemas.openxmlformats.org/officeDocument/2006/relationships/hyperlink" Target="http://handle.itu.int/11.1002/1000/12381" TargetMode="External"/><Relationship Id="rId387" Type="http://schemas.openxmlformats.org/officeDocument/2006/relationships/hyperlink" Target="http://handle.itu.int/11.1002/1000/12808" TargetMode="External"/><Relationship Id="rId510" Type="http://schemas.openxmlformats.org/officeDocument/2006/relationships/hyperlink" Target="http://handle.itu.int/11.1002/1000/12402" TargetMode="External"/><Relationship Id="rId552" Type="http://schemas.openxmlformats.org/officeDocument/2006/relationships/hyperlink" Target="http://handle.itu.int/11.1002/1000/12575" TargetMode="External"/><Relationship Id="rId191" Type="http://schemas.openxmlformats.org/officeDocument/2006/relationships/hyperlink" Target="http://www.itu.int/net/itu-t/lists/rgmdetails.aspx?id=848&amp;Group=15" TargetMode="External"/><Relationship Id="rId205" Type="http://schemas.openxmlformats.org/officeDocument/2006/relationships/hyperlink" Target="http://www.itu.int/net/itu-t/lists/rgmdetails.aspx?id=956&amp;Group=15" TargetMode="External"/><Relationship Id="rId247" Type="http://schemas.openxmlformats.org/officeDocument/2006/relationships/hyperlink" Target="http://www.itu.int/net/itu-t/lists/rgmdetails.aspx?id=2335&amp;Group=15" TargetMode="External"/><Relationship Id="rId412" Type="http://schemas.openxmlformats.org/officeDocument/2006/relationships/hyperlink" Target="http://handle.itu.int/11.1002/1000/12394" TargetMode="External"/><Relationship Id="rId107" Type="http://schemas.openxmlformats.org/officeDocument/2006/relationships/hyperlink" Target="http://www.itu.int/net/itu-t/lists/rgmdetails.aspx?id=552&amp;Group=15" TargetMode="External"/><Relationship Id="rId289" Type="http://schemas.openxmlformats.org/officeDocument/2006/relationships/hyperlink" Target="http://www.itu.int/net/itu-t/lists/rgmdetails.aspx?id=3524&amp;Group=15" TargetMode="External"/><Relationship Id="rId454" Type="http://schemas.openxmlformats.org/officeDocument/2006/relationships/hyperlink" Target="http://handle.itu.int/11.1002/1000/12557" TargetMode="External"/><Relationship Id="rId496" Type="http://schemas.openxmlformats.org/officeDocument/2006/relationships/hyperlink" Target="http://handle.itu.int/11.1002/1000/12824" TargetMode="External"/><Relationship Id="rId11" Type="http://schemas.openxmlformats.org/officeDocument/2006/relationships/hyperlink" Target="http://www.itu.int/net/itu-t/lists/rgmdetails.aspx?id=1099&amp;Group=15" TargetMode="External"/><Relationship Id="rId53" Type="http://schemas.openxmlformats.org/officeDocument/2006/relationships/hyperlink" Target="http://www.itu.int/net/itu-t/lists/rgmdetails.aspx?id=1119&amp;Group=15" TargetMode="External"/><Relationship Id="rId149" Type="http://schemas.openxmlformats.org/officeDocument/2006/relationships/hyperlink" Target="http://www.itu.int/net/itu-t/lists/rgmdetails.aspx?id=539&amp;Group=15" TargetMode="External"/><Relationship Id="rId314" Type="http://schemas.openxmlformats.org/officeDocument/2006/relationships/hyperlink" Target="http://handle.itu.int/11.1002/1000/11989" TargetMode="External"/><Relationship Id="rId356" Type="http://schemas.openxmlformats.org/officeDocument/2006/relationships/hyperlink" Target="http://handle.itu.int/11.1002/1000/12549" TargetMode="External"/><Relationship Id="rId398" Type="http://schemas.openxmlformats.org/officeDocument/2006/relationships/hyperlink" Target="http://handle.itu.int/11.1002/1000/12193" TargetMode="External"/><Relationship Id="rId521" Type="http://schemas.openxmlformats.org/officeDocument/2006/relationships/hyperlink" Target="http://handle.itu.int/11.1002/1000/12800" TargetMode="External"/><Relationship Id="rId563" Type="http://schemas.openxmlformats.org/officeDocument/2006/relationships/footer" Target="footer2.xml"/><Relationship Id="rId95" Type="http://schemas.openxmlformats.org/officeDocument/2006/relationships/hyperlink" Target="http://www.itu.int/net/itu-t/lists/rgmdetails.aspx?id=424&amp;Group=15" TargetMode="External"/><Relationship Id="rId160" Type="http://schemas.openxmlformats.org/officeDocument/2006/relationships/hyperlink" Target="http://www.itu.int/net/itu-t/lists/rgmdetails.aspx?id=785&amp;Group=15" TargetMode="External"/><Relationship Id="rId216" Type="http://schemas.openxmlformats.org/officeDocument/2006/relationships/hyperlink" Target="http://www.itu.int/net/itu-t/lists/rgmdetails.aspx?id=1029&amp;Group=15" TargetMode="External"/><Relationship Id="rId423" Type="http://schemas.openxmlformats.org/officeDocument/2006/relationships/hyperlink" Target="http://handle.itu.int/11.1002/1000/11986" TargetMode="External"/><Relationship Id="rId258" Type="http://schemas.openxmlformats.org/officeDocument/2006/relationships/hyperlink" Target="http://www.itu.int/net/itu-t/lists/rgmdetails.aspx?id=951&amp;Group=15" TargetMode="External"/><Relationship Id="rId465" Type="http://schemas.openxmlformats.org/officeDocument/2006/relationships/hyperlink" Target="http://handle.itu.int/11.1002/1000/12539" TargetMode="External"/><Relationship Id="rId22" Type="http://schemas.openxmlformats.org/officeDocument/2006/relationships/hyperlink" Target="http://www.itu.int/net/itu-t/lists/rgmdetails.aspx?id=1122&amp;Group=15" TargetMode="External"/><Relationship Id="rId64" Type="http://schemas.openxmlformats.org/officeDocument/2006/relationships/hyperlink" Target="http://www.itu.int/net/itu-t/lists/rgmdetails.aspx?id=214&amp;Group=15" TargetMode="External"/><Relationship Id="rId118" Type="http://schemas.openxmlformats.org/officeDocument/2006/relationships/hyperlink" Target="http://www.itu.int/net/itu-t/lists/rgmdetails.aspx?id=516&amp;Group=15" TargetMode="External"/><Relationship Id="rId325" Type="http://schemas.openxmlformats.org/officeDocument/2006/relationships/hyperlink" Target="http://handle.itu.int/11.1002/1000/11983" TargetMode="External"/><Relationship Id="rId367" Type="http://schemas.openxmlformats.org/officeDocument/2006/relationships/hyperlink" Target="http://handle.itu.int/11.1002/1000/12803" TargetMode="External"/><Relationship Id="rId532" Type="http://schemas.openxmlformats.org/officeDocument/2006/relationships/hyperlink" Target="http://handle.itu.int/11.1002/1000/11894" TargetMode="External"/><Relationship Id="rId171" Type="http://schemas.openxmlformats.org/officeDocument/2006/relationships/hyperlink" Target="http://www.itu.int/net/itu-t/lists/rgmdetails.aspx?id=854&amp;Group=15" TargetMode="External"/><Relationship Id="rId227" Type="http://schemas.openxmlformats.org/officeDocument/2006/relationships/hyperlink" Target="http://www.itu.int/net/itu-t/lists/rgmdetails.aspx?id=1249&amp;Group=15" TargetMode="External"/><Relationship Id="rId269" Type="http://schemas.openxmlformats.org/officeDocument/2006/relationships/hyperlink" Target="http://www.itu.int/net/itu-t/lists/rgmdetails.aspx?id=2412&amp;Group=15" TargetMode="External"/><Relationship Id="rId434" Type="http://schemas.openxmlformats.org/officeDocument/2006/relationships/hyperlink" Target="http://handle.itu.int/11.1002/1000/12542" TargetMode="External"/><Relationship Id="rId476" Type="http://schemas.openxmlformats.org/officeDocument/2006/relationships/hyperlink" Target="http://handle.itu.int/11.1002/1000/11889" TargetMode="External"/><Relationship Id="rId33" Type="http://schemas.openxmlformats.org/officeDocument/2006/relationships/hyperlink" Target="http://www.itu.int/net/itu-t/lists/rgmdetails.aspx?id=1103&amp;Group=15" TargetMode="External"/><Relationship Id="rId129" Type="http://schemas.openxmlformats.org/officeDocument/2006/relationships/hyperlink" Target="http://www.itu.int/net/itu-t/lists/rgmdetails.aspx?id=222&amp;Group=15" TargetMode="External"/><Relationship Id="rId280" Type="http://schemas.openxmlformats.org/officeDocument/2006/relationships/hyperlink" Target="http://www.itu.int/net/itu-t/lists/rgmdetails.aspx?id=3521&amp;Group=15" TargetMode="External"/><Relationship Id="rId336" Type="http://schemas.openxmlformats.org/officeDocument/2006/relationships/hyperlink" Target="http://handle.itu.int/11.1002/1000/12003" TargetMode="External"/><Relationship Id="rId501" Type="http://schemas.openxmlformats.org/officeDocument/2006/relationships/hyperlink" Target="http://handle.itu.int/11.1002/1000/12536" TargetMode="External"/><Relationship Id="rId543" Type="http://schemas.openxmlformats.org/officeDocument/2006/relationships/hyperlink" Target="http://handle.itu.int/11.1002/1000/12836" TargetMode="External"/><Relationship Id="rId75" Type="http://schemas.openxmlformats.org/officeDocument/2006/relationships/hyperlink" Target="http://www.itu.int/net/itu-t/lists/rgmdetails.aspx?id=219&amp;Group=15" TargetMode="External"/><Relationship Id="rId140" Type="http://schemas.openxmlformats.org/officeDocument/2006/relationships/hyperlink" Target="http://www.itu.int/net/itu-t/lists/rgmdetails.aspx?id=692&amp;Group=15" TargetMode="External"/><Relationship Id="rId182" Type="http://schemas.openxmlformats.org/officeDocument/2006/relationships/hyperlink" Target="http://www.itu.int/net/itu-t/lists/rgmdetails.aspx?id=840&amp;Group=15" TargetMode="External"/><Relationship Id="rId378" Type="http://schemas.openxmlformats.org/officeDocument/2006/relationships/hyperlink" Target="http://handle.itu.int/11.1002/1000/12807" TargetMode="External"/><Relationship Id="rId403" Type="http://schemas.openxmlformats.org/officeDocument/2006/relationships/hyperlink" Target="http://handle.itu.int/11.1002/1000/12033" TargetMode="External"/><Relationship Id="rId6" Type="http://schemas.openxmlformats.org/officeDocument/2006/relationships/footnotes" Target="footnotes.xml"/><Relationship Id="rId238" Type="http://schemas.openxmlformats.org/officeDocument/2006/relationships/hyperlink" Target="http://www.itu.int/net/itu-t/lists/rgmdetails.aspx?id=1267&amp;Group=15" TargetMode="External"/><Relationship Id="rId445" Type="http://schemas.openxmlformats.org/officeDocument/2006/relationships/hyperlink" Target="http://handle.itu.int/11.1002/1000/12099" TargetMode="External"/><Relationship Id="rId487" Type="http://schemas.openxmlformats.org/officeDocument/2006/relationships/hyperlink" Target="http://handle.itu.int/11.1002/1000/12006" TargetMode="External"/><Relationship Id="rId291" Type="http://schemas.openxmlformats.org/officeDocument/2006/relationships/hyperlink" Target="http://www.itu.int/net/itu-t/lists/rgmdetails.aspx?id=3543&amp;Group=15" TargetMode="External"/><Relationship Id="rId305" Type="http://schemas.openxmlformats.org/officeDocument/2006/relationships/hyperlink" Target="http://www.itu.int/net/itu-t/lists/rgmdetails.aspx?id=3516&amp;Group=15" TargetMode="External"/><Relationship Id="rId347" Type="http://schemas.openxmlformats.org/officeDocument/2006/relationships/hyperlink" Target="http://handle.itu.int/11.1002/1000/12030" TargetMode="External"/><Relationship Id="rId512" Type="http://schemas.openxmlformats.org/officeDocument/2006/relationships/hyperlink" Target="http://handle.itu.int/11.1002/1000/12579" TargetMode="External"/><Relationship Id="rId44" Type="http://schemas.openxmlformats.org/officeDocument/2006/relationships/hyperlink" Target="http://www.itu.int/net/itu-t/lists/rgmdetails.aspx?id=1146&amp;Group=15" TargetMode="External"/><Relationship Id="rId86" Type="http://schemas.openxmlformats.org/officeDocument/2006/relationships/hyperlink" Target="http://www.itu.int/net/itu-t/lists/rgmdetails.aspx?id=224&amp;Group=15" TargetMode="External"/><Relationship Id="rId151" Type="http://schemas.openxmlformats.org/officeDocument/2006/relationships/hyperlink" Target="http://www.itu.int/net/itu-t/lists/rgmdetails.aspx?id=524&amp;Group=15" TargetMode="External"/><Relationship Id="rId389" Type="http://schemas.openxmlformats.org/officeDocument/2006/relationships/hyperlink" Target="http://handle.itu.int/11.1002/1000/12015" TargetMode="External"/><Relationship Id="rId554" Type="http://schemas.openxmlformats.org/officeDocument/2006/relationships/hyperlink" Target="http://handle.itu.int/11.1002/1000/12838" TargetMode="External"/><Relationship Id="rId193" Type="http://schemas.openxmlformats.org/officeDocument/2006/relationships/hyperlink" Target="http://www.itu.int/net/itu-t/lists/rgmdetails.aspx?id=954&amp;Group=15" TargetMode="External"/><Relationship Id="rId207" Type="http://schemas.openxmlformats.org/officeDocument/2006/relationships/hyperlink" Target="http://www.itu.int/net/itu-t/lists/rgmdetails.aspx?id=870&amp;Group=15" TargetMode="External"/><Relationship Id="rId249" Type="http://schemas.openxmlformats.org/officeDocument/2006/relationships/hyperlink" Target="http://www.itu.int/net/itu-t/lists/rgmdetails.aspx?id=1246&amp;Group=15" TargetMode="External"/><Relationship Id="rId414" Type="http://schemas.openxmlformats.org/officeDocument/2006/relationships/hyperlink" Target="http://handle.itu.int/11.1002/1000/12195" TargetMode="External"/><Relationship Id="rId456" Type="http://schemas.openxmlformats.org/officeDocument/2006/relationships/hyperlink" Target="http://handle.itu.int/11.1002/1000/12556" TargetMode="External"/><Relationship Id="rId498" Type="http://schemas.openxmlformats.org/officeDocument/2006/relationships/hyperlink" Target="http://handle.itu.int/11.1002/1000/11899" TargetMode="External"/><Relationship Id="rId13" Type="http://schemas.openxmlformats.org/officeDocument/2006/relationships/hyperlink" Target="http://www.itu.int/net/itu-t/lists/rgmdetails.aspx?id=1110&amp;Group=15" TargetMode="External"/><Relationship Id="rId109" Type="http://schemas.openxmlformats.org/officeDocument/2006/relationships/hyperlink" Target="http://www.itu.int/net/itu-t/lists/rgmdetails.aspx?id=531&amp;Group=15" TargetMode="External"/><Relationship Id="rId260" Type="http://schemas.openxmlformats.org/officeDocument/2006/relationships/hyperlink" Target="http://www.itu.int/net/itu-t/lists/rgmdetails.aspx?id=2339&amp;Group=15" TargetMode="External"/><Relationship Id="rId316" Type="http://schemas.openxmlformats.org/officeDocument/2006/relationships/hyperlink" Target="http://handle.itu.int/11.1002/1000/12789" TargetMode="External"/><Relationship Id="rId523" Type="http://schemas.openxmlformats.org/officeDocument/2006/relationships/hyperlink" Target="http://handle.itu.int/11.1002/1000/12548" TargetMode="External"/><Relationship Id="rId55" Type="http://schemas.openxmlformats.org/officeDocument/2006/relationships/hyperlink" Target="http://www.itu.int/net/itu-t/lists/rgmdetails.aspx?id=1120&amp;Group=15" TargetMode="External"/><Relationship Id="rId97" Type="http://schemas.openxmlformats.org/officeDocument/2006/relationships/hyperlink" Target="http://www.itu.int/net/itu-t/lists/rgmdetails.aspx?id=417&amp;Group=15" TargetMode="External"/><Relationship Id="rId120" Type="http://schemas.openxmlformats.org/officeDocument/2006/relationships/hyperlink" Target="http://www.itu.int/net/itu-t/lists/rgmdetails.aspx?id=518&amp;Group=15" TargetMode="External"/><Relationship Id="rId358" Type="http://schemas.openxmlformats.org/officeDocument/2006/relationships/hyperlink" Target="http://handle.itu.int/11.1002/1000/12791" TargetMode="External"/><Relationship Id="rId565" Type="http://schemas.microsoft.com/office/2011/relationships/people" Target="people.xml"/><Relationship Id="rId162" Type="http://schemas.openxmlformats.org/officeDocument/2006/relationships/hyperlink" Target="http://www.itu.int/net/itu-t/lists/rgmdetails.aspx?id=780&amp;Group=15" TargetMode="External"/><Relationship Id="rId218" Type="http://schemas.openxmlformats.org/officeDocument/2006/relationships/hyperlink" Target="http://www.itu.int/net/itu-t/lists/rgmdetails.aspx?id=1028&amp;Group=15" TargetMode="External"/><Relationship Id="rId425" Type="http://schemas.openxmlformats.org/officeDocument/2006/relationships/hyperlink" Target="http://handle.itu.int/11.1002/1000/12368" TargetMode="External"/><Relationship Id="rId467" Type="http://schemas.openxmlformats.org/officeDocument/2006/relationships/hyperlink" Target="http://handle.itu.int/11.1002/1000/11991" TargetMode="External"/><Relationship Id="rId271" Type="http://schemas.openxmlformats.org/officeDocument/2006/relationships/hyperlink" Target="http://www.itu.int/net/itu-t/lists/rgmdetails.aspx?id=2406&amp;Group=15" TargetMode="External"/><Relationship Id="rId24" Type="http://schemas.openxmlformats.org/officeDocument/2006/relationships/hyperlink" Target="http://www.itu.int/net/itu-t/lists/rgmdetails.aspx?id=1143&amp;Group=15" TargetMode="External"/><Relationship Id="rId66" Type="http://schemas.openxmlformats.org/officeDocument/2006/relationships/hyperlink" Target="http://www.itu.int/net/itu-t/lists/rgmdetails.aspx?id=241&amp;Group=15" TargetMode="External"/><Relationship Id="rId131" Type="http://schemas.openxmlformats.org/officeDocument/2006/relationships/hyperlink" Target="http://www.itu.int/net/itu-t/lists/rgmdetails.aspx?id=549&amp;Group=15" TargetMode="External"/><Relationship Id="rId327" Type="http://schemas.openxmlformats.org/officeDocument/2006/relationships/hyperlink" Target="http://handle.itu.int/11.1002/1000/11778" TargetMode="External"/><Relationship Id="rId369" Type="http://schemas.openxmlformats.org/officeDocument/2006/relationships/hyperlink" Target="http://handle.itu.int/11.1002/1000/12546" TargetMode="External"/><Relationship Id="rId534" Type="http://schemas.openxmlformats.org/officeDocument/2006/relationships/hyperlink" Target="http://handle.itu.int/11.1002/1000/12091" TargetMode="External"/><Relationship Id="rId173" Type="http://schemas.openxmlformats.org/officeDocument/2006/relationships/hyperlink" Target="http://www.itu.int/net/itu-t/lists/rgmdetails.aspx?id=842&amp;Group=15" TargetMode="External"/><Relationship Id="rId229" Type="http://schemas.openxmlformats.org/officeDocument/2006/relationships/hyperlink" Target="http://www.itu.int/net/itu-t/lists/rgmdetails.aspx?id=1272&amp;Group=15" TargetMode="External"/><Relationship Id="rId380" Type="http://schemas.openxmlformats.org/officeDocument/2006/relationships/hyperlink" Target="http://handle.itu.int/11.1002/1000/12386" TargetMode="External"/><Relationship Id="rId436" Type="http://schemas.openxmlformats.org/officeDocument/2006/relationships/hyperlink" Target="http://handle.itu.int/11.1002/1000/12817" TargetMode="External"/><Relationship Id="rId240" Type="http://schemas.openxmlformats.org/officeDocument/2006/relationships/hyperlink" Target="http://www.itu.int/net/itu-t/lists/rgmdetails.aspx?id=1258&amp;Group=15" TargetMode="External"/><Relationship Id="rId478" Type="http://schemas.openxmlformats.org/officeDocument/2006/relationships/hyperlink" Target="http://handle.itu.int/11.1002/1000/12095" TargetMode="External"/><Relationship Id="rId35" Type="http://schemas.openxmlformats.org/officeDocument/2006/relationships/hyperlink" Target="http://www.itu.int/net/itu-t/lists/rgmdetails.aspx?id=1137&amp;Group=15" TargetMode="External"/><Relationship Id="rId77" Type="http://schemas.openxmlformats.org/officeDocument/2006/relationships/hyperlink" Target="http://www.itu.int/net/itu-t/lists/rgmdetails.aspx?id=238&amp;Group=15" TargetMode="External"/><Relationship Id="rId100" Type="http://schemas.openxmlformats.org/officeDocument/2006/relationships/hyperlink" Target="http://www.itu.int/net/itu-t/lists/rgmdetails.aspx?id=527&amp;Group=15" TargetMode="External"/><Relationship Id="rId282" Type="http://schemas.openxmlformats.org/officeDocument/2006/relationships/hyperlink" Target="http://www.itu.int/net/itu-t/lists/rgmdetails.aspx?id=3522&amp;Group=15" TargetMode="External"/><Relationship Id="rId338" Type="http://schemas.openxmlformats.org/officeDocument/2006/relationships/hyperlink" Target="http://handle.itu.int/11.1002/1000/12026" TargetMode="External"/><Relationship Id="rId503" Type="http://schemas.openxmlformats.org/officeDocument/2006/relationships/hyperlink" Target="http://handle.itu.int/11.1002/1000/12822" TargetMode="External"/><Relationship Id="rId545" Type="http://schemas.openxmlformats.org/officeDocument/2006/relationships/hyperlink" Target="http://handle.itu.int/11.1002/1000/12837" TargetMode="External"/><Relationship Id="rId8" Type="http://schemas.openxmlformats.org/officeDocument/2006/relationships/image" Target="media/image1.png"/><Relationship Id="rId142" Type="http://schemas.openxmlformats.org/officeDocument/2006/relationships/hyperlink" Target="http://www.itu.int/net/itu-t/lists/rgmdetails.aspx?id=605&amp;Group=15" TargetMode="External"/><Relationship Id="rId184" Type="http://schemas.openxmlformats.org/officeDocument/2006/relationships/hyperlink" Target="http://www.itu.int/net/itu-t/lists/rgmdetails.aspx?id=867&amp;Group=15" TargetMode="External"/><Relationship Id="rId391" Type="http://schemas.openxmlformats.org/officeDocument/2006/relationships/hyperlink" Target="http://handle.itu.int/11.1002/1000/12809" TargetMode="External"/><Relationship Id="rId405" Type="http://schemas.openxmlformats.org/officeDocument/2006/relationships/hyperlink" Target="http://handle.itu.int/11.1002/1000/12013" TargetMode="External"/><Relationship Id="rId447" Type="http://schemas.openxmlformats.org/officeDocument/2006/relationships/hyperlink" Target="http://handle.itu.int/11.1002/1000/12794" TargetMode="External"/><Relationship Id="rId251" Type="http://schemas.openxmlformats.org/officeDocument/2006/relationships/hyperlink" Target="http://www.itu.int/net/itu-t/lists/rgmdetails.aspx?id=1261&amp;Group=15" TargetMode="External"/><Relationship Id="rId489" Type="http://schemas.openxmlformats.org/officeDocument/2006/relationships/hyperlink" Target="http://handle.itu.int/11.1002/1000/11892" TargetMode="External"/><Relationship Id="rId46" Type="http://schemas.openxmlformats.org/officeDocument/2006/relationships/hyperlink" Target="http://www.itu.int/net/itu-t/lists/rgmdetails.aspx?id=1144&amp;Group=15" TargetMode="External"/><Relationship Id="rId293" Type="http://schemas.openxmlformats.org/officeDocument/2006/relationships/hyperlink" Target="http://www.itu.int/net/itu-t/lists/rgmdetails.aspx?id=3562&amp;Group=15" TargetMode="External"/><Relationship Id="rId307" Type="http://schemas.openxmlformats.org/officeDocument/2006/relationships/hyperlink" Target="http://www.itu.int/en/ITU-T/studygroups/com15/Pages/otn.aspx" TargetMode="External"/><Relationship Id="rId349" Type="http://schemas.openxmlformats.org/officeDocument/2006/relationships/hyperlink" Target="http://handle.itu.int/11.1002/1000/12551" TargetMode="External"/><Relationship Id="rId514" Type="http://schemas.openxmlformats.org/officeDocument/2006/relationships/hyperlink" Target="http://handle.itu.int/11.1002/1000/11893" TargetMode="External"/><Relationship Id="rId556" Type="http://schemas.openxmlformats.org/officeDocument/2006/relationships/hyperlink" Target="http://handle.itu.int/11.1002/1000/12839" TargetMode="External"/><Relationship Id="rId88" Type="http://schemas.openxmlformats.org/officeDocument/2006/relationships/hyperlink" Target="http://www.itu.int/md/T13-SG15-140324-TD-WP1-0311" TargetMode="External"/><Relationship Id="rId111" Type="http://schemas.openxmlformats.org/officeDocument/2006/relationships/hyperlink" Target="http://www.itu.int/net/itu-t/lists/rgmdetails.aspx?id=533&amp;Group=15" TargetMode="External"/><Relationship Id="rId153" Type="http://schemas.openxmlformats.org/officeDocument/2006/relationships/hyperlink" Target="http://www.itu.int/net/itu-t/lists/rgmdetails.aspx?id=733&amp;Group=15" TargetMode="External"/><Relationship Id="rId195" Type="http://schemas.openxmlformats.org/officeDocument/2006/relationships/hyperlink" Target="http://www.itu.int/net/itu-t/lists/rgmdetails.aspx?id=977&amp;Group=15" TargetMode="External"/><Relationship Id="rId209" Type="http://schemas.openxmlformats.org/officeDocument/2006/relationships/hyperlink" Target="http://www.itu.int/net/itu-t/lists/rgmdetails.aspx?id=872&amp;Group=15" TargetMode="External"/><Relationship Id="rId360" Type="http://schemas.openxmlformats.org/officeDocument/2006/relationships/hyperlink" Target="http://handle.itu.int/11.1002/1000/7504" TargetMode="External"/><Relationship Id="rId416" Type="http://schemas.openxmlformats.org/officeDocument/2006/relationships/hyperlink" Target="http://handle.itu.int/11.1002/1000/12397" TargetMode="External"/><Relationship Id="rId220" Type="http://schemas.openxmlformats.org/officeDocument/2006/relationships/hyperlink" Target="http://www.itu.int/net/itu-t/lists/rgmdetails.aspx?id=1061&amp;Group=15" TargetMode="External"/><Relationship Id="rId458" Type="http://schemas.openxmlformats.org/officeDocument/2006/relationships/hyperlink" Target="http://handle.itu.int/11.1002/1000/12089" TargetMode="External"/><Relationship Id="rId15" Type="http://schemas.openxmlformats.org/officeDocument/2006/relationships/hyperlink" Target="http://www.itu.int/net/itu-t/lists/rgmdetails.aspx?id=1124&amp;Group=15" TargetMode="External"/><Relationship Id="rId57" Type="http://schemas.openxmlformats.org/officeDocument/2006/relationships/hyperlink" Target="http://www.itu.int/net/itu-t/lists/rgmdetails.aspx?id=1108&amp;Group=15" TargetMode="External"/><Relationship Id="rId262" Type="http://schemas.openxmlformats.org/officeDocument/2006/relationships/hyperlink" Target="http://www.itu.int/net/itu-t/lists/rgmdetails.aspx?id=1265&amp;Group=15" TargetMode="External"/><Relationship Id="rId318" Type="http://schemas.openxmlformats.org/officeDocument/2006/relationships/hyperlink" Target="http://handle.itu.int/11.1002/1000/12363" TargetMode="External"/><Relationship Id="rId525" Type="http://schemas.openxmlformats.org/officeDocument/2006/relationships/hyperlink" Target="http://handle.itu.int/11.1002/1000/12534" TargetMode="External"/><Relationship Id="rId567" Type="http://schemas.openxmlformats.org/officeDocument/2006/relationships/theme" Target="theme/theme1.xml"/><Relationship Id="rId99" Type="http://schemas.openxmlformats.org/officeDocument/2006/relationships/hyperlink" Target="http://www.itu.int/net/itu-t/lists/rgmdetails.aspx?id=526&amp;Group=15" TargetMode="External"/><Relationship Id="rId122" Type="http://schemas.openxmlformats.org/officeDocument/2006/relationships/hyperlink" Target="http://www.itu.int/net/itu-t/lists/rgmdetails.aspx?id=617&amp;Group=15" TargetMode="External"/><Relationship Id="rId164" Type="http://schemas.openxmlformats.org/officeDocument/2006/relationships/hyperlink" Target="http://www.itu.int/net/itu-t/lists/rgmdetails.aspx?id=786&amp;Group=15" TargetMode="External"/><Relationship Id="rId371" Type="http://schemas.openxmlformats.org/officeDocument/2006/relationships/hyperlink" Target="http://handle.itu.int/11.1002/1000/1201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eve.trowbridge@noki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C78F0AF3A94AFE85B7C855F2CC578F"/>
        <w:category>
          <w:name w:val="General"/>
          <w:gallery w:val="placeholder"/>
        </w:category>
        <w:types>
          <w:type w:val="bbPlcHdr"/>
        </w:types>
        <w:behaviors>
          <w:behavior w:val="content"/>
        </w:behaviors>
        <w:guid w:val="{BDAD210C-C099-4A44-8FBC-2C44F2B3CAA9}"/>
      </w:docPartPr>
      <w:docPartBody>
        <w:p w:rsidR="00E70D09" w:rsidRDefault="00E70D09" w:rsidP="00E70D09">
          <w:pPr>
            <w:pStyle w:val="D6C78F0AF3A94AFE85B7C855F2CC578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09"/>
    <w:rsid w:val="0021760F"/>
    <w:rsid w:val="00280C15"/>
    <w:rsid w:val="005D7549"/>
    <w:rsid w:val="00A271E9"/>
    <w:rsid w:val="00E70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D09"/>
    <w:rPr>
      <w:color w:val="808080"/>
    </w:rPr>
  </w:style>
  <w:style w:type="paragraph" w:customStyle="1" w:styleId="D6C78F0AF3A94AFE85B7C855F2CC578F">
    <w:name w:val="D6C78F0AF3A94AFE85B7C855F2CC578F"/>
    <w:rsid w:val="00E70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EB94-62B4-4031-8084-11F4C3FF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45</Pages>
  <Words>19875</Words>
  <Characters>113292</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Tahawi, Mohamad</dc:creator>
  <cp:lastModifiedBy>Jones, Jacqueline</cp:lastModifiedBy>
  <cp:revision>138</cp:revision>
  <cp:lastPrinted>2016-10-20T09:01:00Z</cp:lastPrinted>
  <dcterms:created xsi:type="dcterms:W3CDTF">2016-10-20T08:08:00Z</dcterms:created>
  <dcterms:modified xsi:type="dcterms:W3CDTF">2016-10-21T16:49:00Z</dcterms:modified>
</cp:coreProperties>
</file>