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10C74" w:rsidTr="00F00DDC">
        <w:trPr>
          <w:cantSplit/>
        </w:trPr>
        <w:tc>
          <w:tcPr>
            <w:tcW w:w="1357" w:type="dxa"/>
            <w:vAlign w:val="center"/>
          </w:tcPr>
          <w:p w:rsidR="008F0A22" w:rsidRPr="00410C74" w:rsidRDefault="008F0A22" w:rsidP="008F0A22">
            <w:pPr>
              <w:pStyle w:val="TopHeader"/>
              <w:rPr>
                <w:sz w:val="22"/>
                <w:szCs w:val="22"/>
                <w:lang w:val="fr-CH"/>
              </w:rPr>
            </w:pPr>
            <w:r w:rsidRPr="00410C74">
              <w:rPr>
                <w:noProof/>
                <w:lang w:eastAsia="zh-CN"/>
              </w:rPr>
              <w:drawing>
                <wp:inline distT="0" distB="0" distL="0" distR="0" wp14:anchorId="6AEDA14B" wp14:editId="3951A45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410C74" w:rsidRDefault="008F0A22" w:rsidP="008F0A22">
            <w:pPr>
              <w:rPr>
                <w:rFonts w:ascii="Verdana" w:hAnsi="Verdana" w:cs="Times New Roman Bold"/>
                <w:b/>
                <w:bCs/>
                <w:sz w:val="22"/>
                <w:szCs w:val="22"/>
                <w:lang w:val="fr-CH"/>
              </w:rPr>
            </w:pPr>
            <w:r w:rsidRPr="00410C74">
              <w:rPr>
                <w:rFonts w:ascii="Verdana" w:hAnsi="Verdana" w:cs="Times New Roman Bold"/>
                <w:b/>
                <w:bCs/>
                <w:szCs w:val="24"/>
                <w:lang w:val="fr-CH"/>
              </w:rPr>
              <w:t xml:space="preserve">Assemblée mondiale de normalisation </w:t>
            </w:r>
            <w:r w:rsidRPr="00410C74">
              <w:rPr>
                <w:rFonts w:ascii="Verdana" w:hAnsi="Verdana" w:cs="Times New Roman Bold"/>
                <w:b/>
                <w:bCs/>
                <w:szCs w:val="24"/>
                <w:lang w:val="fr-CH"/>
              </w:rPr>
              <w:br/>
              <w:t>des télécommunications (AMNT-16)</w:t>
            </w:r>
            <w:r w:rsidRPr="00410C74">
              <w:rPr>
                <w:rFonts w:ascii="Verdana" w:hAnsi="Verdana" w:cs="Times New Roman Bold"/>
                <w:b/>
                <w:bCs/>
                <w:sz w:val="22"/>
                <w:szCs w:val="22"/>
                <w:lang w:val="fr-CH"/>
              </w:rPr>
              <w:br/>
            </w:r>
            <w:r w:rsidRPr="00410C74">
              <w:rPr>
                <w:rFonts w:ascii="Verdana" w:hAnsi="Verdana" w:cs="Times New Roman Bold"/>
                <w:b/>
                <w:bCs/>
                <w:sz w:val="18"/>
                <w:szCs w:val="18"/>
                <w:lang w:val="fr-CH"/>
              </w:rPr>
              <w:t>Hammamet, 25 octobre</w:t>
            </w:r>
            <w:r w:rsidR="00235FB1">
              <w:rPr>
                <w:rFonts w:ascii="Verdana" w:hAnsi="Verdana" w:cs="Times New Roman Bold"/>
                <w:b/>
                <w:bCs/>
                <w:sz w:val="18"/>
                <w:szCs w:val="18"/>
                <w:lang w:val="fr-CH"/>
              </w:rPr>
              <w:t xml:space="preserve"> – </w:t>
            </w:r>
            <w:r w:rsidRPr="00410C74">
              <w:rPr>
                <w:rFonts w:ascii="Verdana" w:hAnsi="Verdana" w:cs="Times New Roman Bold"/>
                <w:b/>
                <w:bCs/>
                <w:sz w:val="18"/>
                <w:szCs w:val="18"/>
                <w:lang w:val="fr-CH"/>
              </w:rPr>
              <w:t>3 novembre 2016</w:t>
            </w:r>
          </w:p>
        </w:tc>
        <w:tc>
          <w:tcPr>
            <w:tcW w:w="1804" w:type="dxa"/>
            <w:vAlign w:val="center"/>
          </w:tcPr>
          <w:p w:rsidR="008F0A22" w:rsidRPr="00410C74" w:rsidRDefault="008F0A22" w:rsidP="008F0A22">
            <w:pPr>
              <w:jc w:val="right"/>
              <w:rPr>
                <w:lang w:val="fr-CH"/>
              </w:rPr>
            </w:pPr>
            <w:r w:rsidRPr="00410C74">
              <w:rPr>
                <w:noProof/>
                <w:lang w:eastAsia="zh-CN"/>
              </w:rPr>
              <w:drawing>
                <wp:inline distT="0" distB="0" distL="0" distR="0" wp14:anchorId="0C1AA59B" wp14:editId="754FD26B">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410C74" w:rsidTr="00F00DDC">
        <w:trPr>
          <w:cantSplit/>
        </w:trPr>
        <w:tc>
          <w:tcPr>
            <w:tcW w:w="6617" w:type="dxa"/>
            <w:gridSpan w:val="2"/>
            <w:tcBorders>
              <w:bottom w:val="single" w:sz="12" w:space="0" w:color="auto"/>
            </w:tcBorders>
          </w:tcPr>
          <w:p w:rsidR="008F0A22" w:rsidRPr="00410C74" w:rsidRDefault="008F0A22" w:rsidP="008F0A22">
            <w:pPr>
              <w:pStyle w:val="TopHeader"/>
              <w:spacing w:before="60"/>
              <w:rPr>
                <w:sz w:val="20"/>
                <w:szCs w:val="20"/>
                <w:lang w:val="fr-CH"/>
              </w:rPr>
            </w:pPr>
          </w:p>
        </w:tc>
        <w:tc>
          <w:tcPr>
            <w:tcW w:w="3194" w:type="dxa"/>
            <w:gridSpan w:val="2"/>
            <w:tcBorders>
              <w:bottom w:val="single" w:sz="12" w:space="0" w:color="auto"/>
            </w:tcBorders>
          </w:tcPr>
          <w:p w:rsidR="008F0A22" w:rsidRPr="00410C74" w:rsidRDefault="008F0A22" w:rsidP="008F0A22">
            <w:pPr>
              <w:spacing w:before="0"/>
              <w:rPr>
                <w:sz w:val="20"/>
                <w:lang w:val="fr-CH"/>
              </w:rPr>
            </w:pPr>
          </w:p>
        </w:tc>
      </w:tr>
      <w:tr w:rsidR="008F0A22" w:rsidRPr="00410C74" w:rsidTr="00F00DDC">
        <w:trPr>
          <w:cantSplit/>
        </w:trPr>
        <w:tc>
          <w:tcPr>
            <w:tcW w:w="6617" w:type="dxa"/>
            <w:gridSpan w:val="2"/>
            <w:tcBorders>
              <w:top w:val="single" w:sz="12" w:space="0" w:color="auto"/>
            </w:tcBorders>
          </w:tcPr>
          <w:p w:rsidR="008F0A22" w:rsidRPr="00410C74" w:rsidRDefault="008F0A22" w:rsidP="008F0A22">
            <w:pPr>
              <w:spacing w:before="0"/>
              <w:rPr>
                <w:sz w:val="20"/>
                <w:lang w:val="fr-CH"/>
              </w:rPr>
            </w:pPr>
          </w:p>
        </w:tc>
        <w:tc>
          <w:tcPr>
            <w:tcW w:w="3194" w:type="dxa"/>
            <w:gridSpan w:val="2"/>
          </w:tcPr>
          <w:p w:rsidR="008F0A22" w:rsidRPr="00410C74" w:rsidRDefault="008F0A22" w:rsidP="008F0A22">
            <w:pPr>
              <w:spacing w:before="0"/>
              <w:rPr>
                <w:rFonts w:ascii="Verdana" w:hAnsi="Verdana"/>
                <w:b/>
                <w:bCs/>
                <w:sz w:val="20"/>
                <w:lang w:val="fr-CH"/>
              </w:rPr>
            </w:pPr>
          </w:p>
        </w:tc>
      </w:tr>
      <w:tr w:rsidR="008F0A22" w:rsidRPr="00410C74" w:rsidTr="00F00DDC">
        <w:trPr>
          <w:cantSplit/>
        </w:trPr>
        <w:tc>
          <w:tcPr>
            <w:tcW w:w="6617" w:type="dxa"/>
            <w:gridSpan w:val="2"/>
          </w:tcPr>
          <w:p w:rsidR="008F0A22" w:rsidRPr="00410C74" w:rsidRDefault="008F0A22" w:rsidP="008F0A22">
            <w:pPr>
              <w:pStyle w:val="Committee"/>
              <w:rPr>
                <w:lang w:val="fr-CH"/>
              </w:rPr>
            </w:pPr>
            <w:r w:rsidRPr="00410C74">
              <w:rPr>
                <w:lang w:val="fr-CH"/>
              </w:rPr>
              <w:t>SÉANCE PLÉNIÈRE</w:t>
            </w:r>
          </w:p>
        </w:tc>
        <w:tc>
          <w:tcPr>
            <w:tcW w:w="3194" w:type="dxa"/>
            <w:gridSpan w:val="2"/>
          </w:tcPr>
          <w:p w:rsidR="008F0A22" w:rsidRPr="00410C74" w:rsidRDefault="008F0A22" w:rsidP="00166F43">
            <w:pPr>
              <w:pStyle w:val="Docnumber"/>
              <w:ind w:left="-57"/>
              <w:rPr>
                <w:lang w:val="fr-CH"/>
              </w:rPr>
            </w:pPr>
            <w:r w:rsidRPr="00410C74">
              <w:rPr>
                <w:lang w:val="fr-CH"/>
              </w:rPr>
              <w:t xml:space="preserve">Document </w:t>
            </w:r>
            <w:r w:rsidR="00166F43" w:rsidRPr="00410C74">
              <w:rPr>
                <w:lang w:val="fr-CH"/>
              </w:rPr>
              <w:t>13</w:t>
            </w:r>
            <w:r w:rsidRPr="00410C74">
              <w:rPr>
                <w:lang w:val="fr-CH"/>
              </w:rPr>
              <w:t>-F</w:t>
            </w:r>
          </w:p>
        </w:tc>
      </w:tr>
      <w:tr w:rsidR="008F0A22" w:rsidRPr="00410C74" w:rsidTr="00F00DDC">
        <w:trPr>
          <w:cantSplit/>
        </w:trPr>
        <w:tc>
          <w:tcPr>
            <w:tcW w:w="6617" w:type="dxa"/>
            <w:gridSpan w:val="2"/>
          </w:tcPr>
          <w:p w:rsidR="008F0A22" w:rsidRPr="00410C74" w:rsidRDefault="008F0A22" w:rsidP="008F0A22">
            <w:pPr>
              <w:spacing w:before="0"/>
              <w:rPr>
                <w:sz w:val="20"/>
                <w:lang w:val="fr-CH"/>
              </w:rPr>
            </w:pPr>
          </w:p>
        </w:tc>
        <w:tc>
          <w:tcPr>
            <w:tcW w:w="3194" w:type="dxa"/>
            <w:gridSpan w:val="2"/>
          </w:tcPr>
          <w:p w:rsidR="008F0A22" w:rsidRPr="00410C74" w:rsidRDefault="00166F43" w:rsidP="008F0A22">
            <w:pPr>
              <w:pStyle w:val="Docnumber"/>
              <w:ind w:left="-57"/>
              <w:rPr>
                <w:lang w:val="fr-CH"/>
              </w:rPr>
            </w:pPr>
            <w:r w:rsidRPr="00410C74">
              <w:rPr>
                <w:lang w:val="fr-CH"/>
              </w:rPr>
              <w:t>Août 2016</w:t>
            </w:r>
          </w:p>
        </w:tc>
      </w:tr>
      <w:tr w:rsidR="008F0A22" w:rsidRPr="00410C74" w:rsidTr="00F00DDC">
        <w:trPr>
          <w:cantSplit/>
        </w:trPr>
        <w:tc>
          <w:tcPr>
            <w:tcW w:w="6617" w:type="dxa"/>
            <w:gridSpan w:val="2"/>
          </w:tcPr>
          <w:p w:rsidR="008F0A22" w:rsidRPr="00410C74" w:rsidRDefault="008F0A22" w:rsidP="008F0A22">
            <w:pPr>
              <w:spacing w:before="0"/>
              <w:rPr>
                <w:sz w:val="20"/>
                <w:lang w:val="fr-CH"/>
              </w:rPr>
            </w:pPr>
          </w:p>
        </w:tc>
        <w:tc>
          <w:tcPr>
            <w:tcW w:w="3194" w:type="dxa"/>
            <w:gridSpan w:val="2"/>
          </w:tcPr>
          <w:p w:rsidR="008F0A22" w:rsidRPr="00410C74" w:rsidRDefault="008D5E31" w:rsidP="008D5E31">
            <w:pPr>
              <w:pStyle w:val="Docnumber"/>
              <w:ind w:left="-57"/>
              <w:rPr>
                <w:lang w:val="fr-CH"/>
              </w:rPr>
            </w:pPr>
            <w:r>
              <w:rPr>
                <w:lang w:val="fr-CH"/>
              </w:rPr>
              <w:t>Original: angl</w:t>
            </w:r>
            <w:r w:rsidR="008F0A22" w:rsidRPr="00410C74">
              <w:rPr>
                <w:lang w:val="fr-CH"/>
              </w:rPr>
              <w:t>ais</w:t>
            </w:r>
          </w:p>
        </w:tc>
      </w:tr>
      <w:tr w:rsidR="008F0A22" w:rsidRPr="00410C74" w:rsidTr="00F00DDC">
        <w:trPr>
          <w:cantSplit/>
        </w:trPr>
        <w:tc>
          <w:tcPr>
            <w:tcW w:w="9811" w:type="dxa"/>
            <w:gridSpan w:val="4"/>
          </w:tcPr>
          <w:p w:rsidR="008F0A22" w:rsidRPr="00410C74" w:rsidRDefault="008F0A22" w:rsidP="008F0A22">
            <w:pPr>
              <w:pStyle w:val="TopHeader"/>
              <w:spacing w:before="0"/>
              <w:rPr>
                <w:sz w:val="20"/>
                <w:szCs w:val="20"/>
                <w:lang w:val="fr-CH"/>
              </w:rPr>
            </w:pPr>
          </w:p>
        </w:tc>
      </w:tr>
      <w:tr w:rsidR="008F0A22" w:rsidRPr="00AC7377" w:rsidTr="00F00DDC">
        <w:trPr>
          <w:cantSplit/>
        </w:trPr>
        <w:tc>
          <w:tcPr>
            <w:tcW w:w="9811" w:type="dxa"/>
            <w:gridSpan w:val="4"/>
          </w:tcPr>
          <w:p w:rsidR="008F0A22" w:rsidRPr="00410C74" w:rsidRDefault="00EF301B" w:rsidP="008F0A22">
            <w:pPr>
              <w:pStyle w:val="Source"/>
              <w:rPr>
                <w:highlight w:val="yellow"/>
                <w:lang w:val="fr-CH"/>
              </w:rPr>
            </w:pPr>
            <w:r w:rsidRPr="00410C74">
              <w:rPr>
                <w:lang w:val="fr-CH"/>
              </w:rPr>
              <w:t xml:space="preserve">Commission d'études </w:t>
            </w:r>
            <w:r w:rsidR="00166F43" w:rsidRPr="00410C74">
              <w:rPr>
                <w:lang w:val="fr-CH"/>
              </w:rPr>
              <w:t>13</w:t>
            </w:r>
            <w:r w:rsidRPr="00410C74">
              <w:rPr>
                <w:lang w:val="fr-CH"/>
              </w:rPr>
              <w:t xml:space="preserve"> de l'UIT-T</w:t>
            </w:r>
          </w:p>
        </w:tc>
      </w:tr>
      <w:tr w:rsidR="008F0A22" w:rsidRPr="00AC7377" w:rsidTr="00F00DDC">
        <w:trPr>
          <w:cantSplit/>
        </w:trPr>
        <w:tc>
          <w:tcPr>
            <w:tcW w:w="9811" w:type="dxa"/>
            <w:gridSpan w:val="4"/>
          </w:tcPr>
          <w:p w:rsidR="008F0A22" w:rsidRPr="00410C74" w:rsidRDefault="00B174A1" w:rsidP="008F0A22">
            <w:pPr>
              <w:pStyle w:val="Title1"/>
              <w:rPr>
                <w:highlight w:val="yellow"/>
                <w:lang w:val="fr-CH"/>
              </w:rPr>
            </w:pPr>
            <w:r w:rsidRPr="00410C74">
              <w:rPr>
                <w:lang w:val="fr-CH"/>
              </w:rPr>
              <w:t>Réseaux futurs, y compris l'informatique en nuage, les réseaux mobiles et les réseaux de prochaine génération</w:t>
            </w:r>
          </w:p>
        </w:tc>
      </w:tr>
      <w:tr w:rsidR="008F0A22" w:rsidRPr="00AC7377" w:rsidTr="00F00DDC">
        <w:trPr>
          <w:cantSplit/>
        </w:trPr>
        <w:tc>
          <w:tcPr>
            <w:tcW w:w="9811" w:type="dxa"/>
            <w:gridSpan w:val="4"/>
          </w:tcPr>
          <w:p w:rsidR="008F0A22" w:rsidRPr="00410C74" w:rsidRDefault="00EF301B" w:rsidP="00F91D2C">
            <w:pPr>
              <w:pStyle w:val="Title2"/>
              <w:rPr>
                <w:lang w:val="fr-CH"/>
              </w:rPr>
            </w:pPr>
            <w:r w:rsidRPr="00410C74">
              <w:rPr>
                <w:lang w:val="fr-CH"/>
              </w:rPr>
              <w:t>rapport</w:t>
            </w:r>
            <w:r w:rsidR="00732328" w:rsidRPr="00410C74">
              <w:rPr>
                <w:lang w:val="fr-CH"/>
              </w:rPr>
              <w:t xml:space="preserve"> de la ce 13 de l'UIT-T</w:t>
            </w:r>
            <w:r w:rsidRPr="00410C74">
              <w:rPr>
                <w:lang w:val="fr-CH"/>
              </w:rPr>
              <w:t xml:space="preserve"> à l'assemblée mondiale de normalisation des télécommunications (AMNT</w:t>
            </w:r>
            <w:r w:rsidRPr="00410C74">
              <w:rPr>
                <w:lang w:val="fr-CH"/>
              </w:rPr>
              <w:noBreakHyphen/>
              <w:t xml:space="preserve">16), </w:t>
            </w:r>
            <w:r w:rsidR="00F91D2C">
              <w:rPr>
                <w:lang w:val="fr-CH"/>
              </w:rPr>
              <w:br/>
            </w:r>
            <w:r w:rsidRPr="00410C74">
              <w:rPr>
                <w:lang w:val="fr-CH"/>
              </w:rPr>
              <w:t>partie i: Considérations générales</w:t>
            </w:r>
          </w:p>
        </w:tc>
      </w:tr>
      <w:tr w:rsidR="008F0A22" w:rsidRPr="00AC7377" w:rsidTr="00F00DDC">
        <w:trPr>
          <w:cantSplit/>
        </w:trPr>
        <w:tc>
          <w:tcPr>
            <w:tcW w:w="9811" w:type="dxa"/>
            <w:gridSpan w:val="4"/>
          </w:tcPr>
          <w:p w:rsidR="008F0A22" w:rsidRPr="00410C74" w:rsidRDefault="008F0A22" w:rsidP="008F0A22">
            <w:pPr>
              <w:pStyle w:val="Agendaitem"/>
              <w:rPr>
                <w:lang w:val="fr-CH"/>
              </w:rPr>
            </w:pPr>
          </w:p>
        </w:tc>
      </w:tr>
    </w:tbl>
    <w:p w:rsidR="00EF301B" w:rsidRPr="00410C74" w:rsidRDefault="00EF301B" w:rsidP="00B90116">
      <w:pPr>
        <w:keepNext/>
        <w:spacing w:before="160"/>
        <w:rPr>
          <w:b/>
          <w:lang w:val="fr-CH"/>
        </w:rPr>
      </w:pPr>
      <w:r w:rsidRPr="00410C74">
        <w:rPr>
          <w:b/>
          <w:lang w:val="fr-CH"/>
        </w:rPr>
        <w:t>Note du TSB:</w:t>
      </w:r>
    </w:p>
    <w:p w:rsidR="00EF301B" w:rsidRPr="00410C74" w:rsidRDefault="00EF301B" w:rsidP="00B90116">
      <w:pPr>
        <w:rPr>
          <w:lang w:val="fr-CH"/>
        </w:rPr>
      </w:pPr>
      <w:r w:rsidRPr="00410C74">
        <w:rPr>
          <w:lang w:val="fr-CH"/>
        </w:rPr>
        <w:t xml:space="preserve">Le rapport de la Commission d'études </w:t>
      </w:r>
      <w:r w:rsidR="00166F43" w:rsidRPr="00410C74">
        <w:rPr>
          <w:lang w:val="fr-CH"/>
        </w:rPr>
        <w:t>13</w:t>
      </w:r>
      <w:r w:rsidRPr="00410C74">
        <w:rPr>
          <w:lang w:val="fr-CH"/>
        </w:rPr>
        <w:t xml:space="preserve"> à l'AMNT</w:t>
      </w:r>
      <w:r w:rsidRPr="00410C74">
        <w:rPr>
          <w:lang w:val="fr-CH"/>
        </w:rPr>
        <w:noBreakHyphen/>
        <w:t>16 est présenté dans les documents suivants:</w:t>
      </w:r>
    </w:p>
    <w:p w:rsidR="00EF301B" w:rsidRPr="00410C74" w:rsidRDefault="00EF301B" w:rsidP="00B90116">
      <w:pPr>
        <w:tabs>
          <w:tab w:val="left" w:pos="993"/>
        </w:tabs>
        <w:rPr>
          <w:lang w:val="fr-CH"/>
        </w:rPr>
      </w:pPr>
      <w:r w:rsidRPr="00410C74">
        <w:rPr>
          <w:lang w:val="fr-CH"/>
        </w:rPr>
        <w:t>Partie I:</w:t>
      </w:r>
      <w:r w:rsidRPr="00410C74">
        <w:rPr>
          <w:lang w:val="fr-CH"/>
        </w:rPr>
        <w:tab/>
      </w:r>
      <w:r w:rsidRPr="00410C74">
        <w:rPr>
          <w:lang w:val="fr-CH"/>
        </w:rPr>
        <w:tab/>
      </w:r>
      <w:r w:rsidRPr="00410C74">
        <w:rPr>
          <w:b/>
          <w:bCs/>
          <w:lang w:val="fr-CH"/>
        </w:rPr>
        <w:t xml:space="preserve">Document </w:t>
      </w:r>
      <w:r w:rsidR="00166F43" w:rsidRPr="00410C74">
        <w:rPr>
          <w:b/>
          <w:bCs/>
          <w:lang w:val="fr-CH"/>
        </w:rPr>
        <w:t>13</w:t>
      </w:r>
      <w:r w:rsidRPr="00410C74">
        <w:rPr>
          <w:lang w:val="fr-CH"/>
        </w:rPr>
        <w:t xml:space="preserve"> </w:t>
      </w:r>
      <w:r w:rsidRPr="00410C74">
        <w:rPr>
          <w:b/>
          <w:bCs/>
          <w:lang w:val="fr-CH"/>
        </w:rPr>
        <w:t xml:space="preserve">– </w:t>
      </w:r>
      <w:r w:rsidRPr="00410C74">
        <w:rPr>
          <w:lang w:val="fr-CH"/>
        </w:rPr>
        <w:t>Considérations générales</w:t>
      </w:r>
    </w:p>
    <w:p w:rsidR="00EF301B" w:rsidRPr="00410C74" w:rsidRDefault="00EF301B" w:rsidP="00B90116">
      <w:pPr>
        <w:tabs>
          <w:tab w:val="left" w:pos="993"/>
        </w:tabs>
        <w:ind w:left="1134" w:hanging="1134"/>
        <w:rPr>
          <w:lang w:val="fr-CH"/>
        </w:rPr>
      </w:pPr>
      <w:r w:rsidRPr="00410C74">
        <w:rPr>
          <w:lang w:val="fr-CH"/>
        </w:rPr>
        <w:t xml:space="preserve">Partie II: </w:t>
      </w:r>
      <w:r w:rsidRPr="00410C74">
        <w:rPr>
          <w:lang w:val="fr-CH"/>
        </w:rPr>
        <w:tab/>
      </w:r>
      <w:r w:rsidRPr="00410C74">
        <w:rPr>
          <w:lang w:val="fr-CH"/>
        </w:rPr>
        <w:tab/>
      </w:r>
      <w:r w:rsidR="00166F43" w:rsidRPr="00410C74">
        <w:rPr>
          <w:b/>
          <w:bCs/>
          <w:lang w:val="fr-CH"/>
        </w:rPr>
        <w:t>Document 14</w:t>
      </w:r>
      <w:r w:rsidRPr="00410C74">
        <w:rPr>
          <w:b/>
          <w:bCs/>
          <w:lang w:val="fr-CH"/>
        </w:rPr>
        <w:t xml:space="preserve"> – </w:t>
      </w:r>
      <w:r w:rsidRPr="00410C74">
        <w:rPr>
          <w:lang w:val="fr-CH"/>
        </w:rPr>
        <w:t>Questions qu'il est proposé d'étudier pendant la période d'études 2017</w:t>
      </w:r>
      <w:r w:rsidRPr="00410C74">
        <w:rPr>
          <w:lang w:val="fr-CH"/>
        </w:rPr>
        <w:noBreakHyphen/>
        <w:t>2020</w:t>
      </w:r>
    </w:p>
    <w:p w:rsidR="00EF301B" w:rsidRPr="00410C74" w:rsidRDefault="00EF301B" w:rsidP="00B90116">
      <w:pPr>
        <w:tabs>
          <w:tab w:val="clear" w:pos="1134"/>
          <w:tab w:val="clear" w:pos="1871"/>
          <w:tab w:val="clear" w:pos="2268"/>
        </w:tabs>
        <w:overflowPunct/>
        <w:autoSpaceDE/>
        <w:autoSpaceDN/>
        <w:adjustRightInd/>
        <w:spacing w:before="0"/>
        <w:textAlignment w:val="auto"/>
        <w:rPr>
          <w:lang w:val="fr-CH"/>
        </w:rPr>
      </w:pPr>
      <w:r w:rsidRPr="00410C74">
        <w:rPr>
          <w:lang w:val="fr-CH"/>
        </w:rPr>
        <w:br w:type="page"/>
      </w:r>
    </w:p>
    <w:p w:rsidR="00EF301B" w:rsidRPr="00410C74" w:rsidRDefault="00EF301B" w:rsidP="00B90116">
      <w:pPr>
        <w:spacing w:before="360"/>
        <w:jc w:val="center"/>
        <w:rPr>
          <w:lang w:val="fr-CH"/>
        </w:rPr>
      </w:pPr>
      <w:r w:rsidRPr="00410C74">
        <w:rPr>
          <w:lang w:val="fr-CH"/>
        </w:rPr>
        <w:lastRenderedPageBreak/>
        <w:t>TABLE DES MATIÈRES</w:t>
      </w:r>
    </w:p>
    <w:p w:rsidR="00EF301B" w:rsidRPr="00410C74" w:rsidRDefault="00EF301B" w:rsidP="00B90116">
      <w:pPr>
        <w:tabs>
          <w:tab w:val="clear" w:pos="1134"/>
          <w:tab w:val="clear" w:pos="1871"/>
          <w:tab w:val="clear" w:pos="2268"/>
          <w:tab w:val="right" w:pos="9781"/>
        </w:tabs>
        <w:rPr>
          <w:b/>
          <w:lang w:val="fr-CH"/>
        </w:rPr>
      </w:pPr>
      <w:r w:rsidRPr="00410C74">
        <w:rPr>
          <w:b/>
          <w:lang w:val="fr-CH"/>
        </w:rPr>
        <w:tab/>
      </w:r>
      <w:r w:rsidRPr="00410C74">
        <w:rPr>
          <w:b/>
          <w:lang w:val="fr-CH"/>
        </w:rPr>
        <w:tab/>
        <w:t>Page</w:t>
      </w:r>
    </w:p>
    <w:bookmarkStart w:id="0" w:name="_Toc323720319"/>
    <w:bookmarkStart w:id="1" w:name="_Toc323801096"/>
    <w:bookmarkStart w:id="2" w:name="_Toc323801150"/>
    <w:bookmarkStart w:id="3" w:name="_Toc323801190"/>
    <w:p w:rsidR="008D5E31" w:rsidRDefault="008D5E31">
      <w:pPr>
        <w:pStyle w:val="TOC1"/>
        <w:rPr>
          <w:rFonts w:asciiTheme="minorHAnsi" w:eastAsiaTheme="minorEastAsia" w:hAnsiTheme="minorHAnsi" w:cstheme="minorBidi"/>
          <w:sz w:val="22"/>
          <w:szCs w:val="22"/>
          <w:lang w:val="en-US" w:eastAsia="zh-CN"/>
        </w:rPr>
      </w:pPr>
      <w:r>
        <w:rPr>
          <w:b/>
          <w:sz w:val="28"/>
          <w:lang w:val="fr-CH"/>
        </w:rPr>
        <w:fldChar w:fldCharType="begin"/>
      </w:r>
      <w:r>
        <w:rPr>
          <w:b/>
          <w:sz w:val="28"/>
          <w:lang w:val="fr-CH"/>
        </w:rPr>
        <w:instrText xml:space="preserve"> TOC \o "1-1" \h \z \u </w:instrText>
      </w:r>
      <w:r>
        <w:rPr>
          <w:b/>
          <w:sz w:val="28"/>
          <w:lang w:val="fr-CH"/>
        </w:rPr>
        <w:fldChar w:fldCharType="separate"/>
      </w:r>
      <w:hyperlink w:anchor="_Toc462408109" w:history="1">
        <w:r w:rsidRPr="00A57B59">
          <w:rPr>
            <w:rStyle w:val="Hyperlink"/>
            <w:lang w:val="fr-CH"/>
          </w:rPr>
          <w:t>1</w:t>
        </w:r>
        <w:r>
          <w:rPr>
            <w:rFonts w:asciiTheme="minorHAnsi" w:eastAsiaTheme="minorEastAsia" w:hAnsiTheme="minorHAnsi" w:cstheme="minorBidi"/>
            <w:sz w:val="22"/>
            <w:szCs w:val="22"/>
            <w:lang w:val="en-US" w:eastAsia="zh-CN"/>
          </w:rPr>
          <w:tab/>
        </w:r>
        <w:r w:rsidRPr="00A57B59">
          <w:rPr>
            <w:rStyle w:val="Hyperlink"/>
            <w:lang w:val="fr-CH"/>
          </w:rPr>
          <w:t>Introduction</w:t>
        </w:r>
        <w:r>
          <w:rPr>
            <w:webHidden/>
          </w:rPr>
          <w:tab/>
        </w:r>
        <w:r>
          <w:rPr>
            <w:webHidden/>
          </w:rPr>
          <w:tab/>
        </w:r>
        <w:r>
          <w:rPr>
            <w:webHidden/>
          </w:rPr>
          <w:fldChar w:fldCharType="begin"/>
        </w:r>
        <w:r>
          <w:rPr>
            <w:webHidden/>
          </w:rPr>
          <w:instrText xml:space="preserve"> PAGEREF _Toc462408109 \h </w:instrText>
        </w:r>
        <w:r>
          <w:rPr>
            <w:webHidden/>
          </w:rPr>
        </w:r>
        <w:r>
          <w:rPr>
            <w:webHidden/>
          </w:rPr>
          <w:fldChar w:fldCharType="separate"/>
        </w:r>
        <w:r>
          <w:rPr>
            <w:webHidden/>
          </w:rPr>
          <w:t>3</w:t>
        </w:r>
        <w:r>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0" w:history="1">
        <w:r w:rsidR="008D5E31" w:rsidRPr="00A57B59">
          <w:rPr>
            <w:rStyle w:val="Hyperlink"/>
            <w:lang w:val="fr-CH"/>
          </w:rPr>
          <w:t>2</w:t>
        </w:r>
        <w:r w:rsidR="008D5E31">
          <w:rPr>
            <w:rFonts w:asciiTheme="minorHAnsi" w:eastAsiaTheme="minorEastAsia" w:hAnsiTheme="minorHAnsi" w:cstheme="minorBidi"/>
            <w:sz w:val="22"/>
            <w:szCs w:val="22"/>
            <w:lang w:val="en-US" w:eastAsia="zh-CN"/>
          </w:rPr>
          <w:tab/>
        </w:r>
        <w:r w:rsidR="008D5E31" w:rsidRPr="00A57B59">
          <w:rPr>
            <w:rStyle w:val="Hyperlink"/>
            <w:lang w:val="fr-CH"/>
          </w:rPr>
          <w:t>Organisation des travaux</w:t>
        </w:r>
        <w:r w:rsidR="008D5E31">
          <w:rPr>
            <w:webHidden/>
          </w:rPr>
          <w:tab/>
        </w:r>
        <w:r w:rsidR="008D5E31">
          <w:rPr>
            <w:webHidden/>
          </w:rPr>
          <w:tab/>
        </w:r>
        <w:r w:rsidR="008D5E31">
          <w:rPr>
            <w:webHidden/>
          </w:rPr>
          <w:fldChar w:fldCharType="begin"/>
        </w:r>
        <w:r w:rsidR="008D5E31">
          <w:rPr>
            <w:webHidden/>
          </w:rPr>
          <w:instrText xml:space="preserve"> PAGEREF _Toc462408110 \h </w:instrText>
        </w:r>
        <w:r w:rsidR="008D5E31">
          <w:rPr>
            <w:webHidden/>
          </w:rPr>
        </w:r>
        <w:r w:rsidR="008D5E31">
          <w:rPr>
            <w:webHidden/>
          </w:rPr>
          <w:fldChar w:fldCharType="separate"/>
        </w:r>
        <w:r w:rsidR="008D5E31">
          <w:rPr>
            <w:webHidden/>
          </w:rPr>
          <w:t>9</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1" w:history="1">
        <w:r w:rsidR="008D5E31" w:rsidRPr="00A57B59">
          <w:rPr>
            <w:rStyle w:val="Hyperlink"/>
            <w:lang w:val="fr-CH"/>
          </w:rPr>
          <w:t>3</w:t>
        </w:r>
        <w:r w:rsidR="008D5E31">
          <w:rPr>
            <w:rFonts w:asciiTheme="minorHAnsi" w:eastAsiaTheme="minorEastAsia" w:hAnsiTheme="minorHAnsi" w:cstheme="minorBidi"/>
            <w:sz w:val="22"/>
            <w:szCs w:val="22"/>
            <w:lang w:val="en-US" w:eastAsia="zh-CN"/>
          </w:rPr>
          <w:tab/>
        </w:r>
        <w:r w:rsidR="008D5E31" w:rsidRPr="00A57B59">
          <w:rPr>
            <w:rStyle w:val="Hyperlink"/>
            <w:lang w:val="fr-CH"/>
          </w:rPr>
          <w:t>Questions et Rapporteurs</w:t>
        </w:r>
        <w:r w:rsidR="008D5E31">
          <w:rPr>
            <w:webHidden/>
          </w:rPr>
          <w:tab/>
        </w:r>
        <w:r w:rsidR="008D5E31">
          <w:rPr>
            <w:webHidden/>
          </w:rPr>
          <w:tab/>
        </w:r>
        <w:r w:rsidR="008D5E31">
          <w:rPr>
            <w:webHidden/>
          </w:rPr>
          <w:fldChar w:fldCharType="begin"/>
        </w:r>
        <w:r w:rsidR="008D5E31">
          <w:rPr>
            <w:webHidden/>
          </w:rPr>
          <w:instrText xml:space="preserve"> PAGEREF _Toc462408111 \h </w:instrText>
        </w:r>
        <w:r w:rsidR="008D5E31">
          <w:rPr>
            <w:webHidden/>
          </w:rPr>
        </w:r>
        <w:r w:rsidR="008D5E31">
          <w:rPr>
            <w:webHidden/>
          </w:rPr>
          <w:fldChar w:fldCharType="separate"/>
        </w:r>
        <w:r w:rsidR="008D5E31">
          <w:rPr>
            <w:webHidden/>
          </w:rPr>
          <w:t>13</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2" w:history="1">
        <w:r w:rsidR="008D5E31" w:rsidRPr="00A57B59">
          <w:rPr>
            <w:rStyle w:val="Hyperlink"/>
            <w:lang w:val="fr-CH"/>
          </w:rPr>
          <w:t>4</w:t>
        </w:r>
        <w:r w:rsidR="008D5E31">
          <w:rPr>
            <w:rFonts w:asciiTheme="minorHAnsi" w:eastAsiaTheme="minorEastAsia" w:hAnsiTheme="minorHAnsi" w:cstheme="minorBidi"/>
            <w:sz w:val="22"/>
            <w:szCs w:val="22"/>
            <w:lang w:val="en-US" w:eastAsia="zh-CN"/>
          </w:rPr>
          <w:tab/>
        </w:r>
        <w:r w:rsidR="008D5E31" w:rsidRPr="00A57B59">
          <w:rPr>
            <w:rStyle w:val="Hyperlink"/>
            <w:lang w:val="fr-CH"/>
          </w:rPr>
          <w:t>Résultats des travaux effectués pendant la période d'études 2013-2016</w:t>
        </w:r>
        <w:r w:rsidR="008D5E31">
          <w:rPr>
            <w:webHidden/>
          </w:rPr>
          <w:tab/>
        </w:r>
        <w:r w:rsidR="008D5E31">
          <w:rPr>
            <w:webHidden/>
          </w:rPr>
          <w:tab/>
        </w:r>
        <w:r w:rsidR="008D5E31">
          <w:rPr>
            <w:webHidden/>
          </w:rPr>
          <w:fldChar w:fldCharType="begin"/>
        </w:r>
        <w:r w:rsidR="008D5E31">
          <w:rPr>
            <w:webHidden/>
          </w:rPr>
          <w:instrText xml:space="preserve"> PAGEREF _Toc462408112 \h </w:instrText>
        </w:r>
        <w:r w:rsidR="008D5E31">
          <w:rPr>
            <w:webHidden/>
          </w:rPr>
        </w:r>
        <w:r w:rsidR="008D5E31">
          <w:rPr>
            <w:webHidden/>
          </w:rPr>
          <w:fldChar w:fldCharType="separate"/>
        </w:r>
        <w:r w:rsidR="008D5E31">
          <w:rPr>
            <w:webHidden/>
          </w:rPr>
          <w:t>15</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3" w:history="1">
        <w:r w:rsidR="008D5E31" w:rsidRPr="00A57B59">
          <w:rPr>
            <w:rStyle w:val="Hyperlink"/>
            <w:lang w:val="fr-CH"/>
          </w:rPr>
          <w:t>5</w:t>
        </w:r>
        <w:r w:rsidR="008D5E31">
          <w:rPr>
            <w:rFonts w:asciiTheme="minorHAnsi" w:eastAsiaTheme="minorEastAsia" w:hAnsiTheme="minorHAnsi" w:cstheme="minorBidi"/>
            <w:sz w:val="22"/>
            <w:szCs w:val="22"/>
            <w:lang w:val="en-US" w:eastAsia="zh-CN"/>
          </w:rPr>
          <w:tab/>
        </w:r>
        <w:r w:rsidR="008D5E31" w:rsidRPr="00A57B59">
          <w:rPr>
            <w:rStyle w:val="Hyperlink"/>
            <w:lang w:val="fr-CH"/>
          </w:rPr>
          <w:t>Liste des Recommandations approuvées pendant la période d'études</w:t>
        </w:r>
        <w:r w:rsidR="008D5E31">
          <w:rPr>
            <w:webHidden/>
          </w:rPr>
          <w:tab/>
        </w:r>
        <w:r w:rsidR="008D5E31">
          <w:rPr>
            <w:webHidden/>
          </w:rPr>
          <w:tab/>
        </w:r>
        <w:r w:rsidR="008D5E31">
          <w:rPr>
            <w:webHidden/>
          </w:rPr>
          <w:fldChar w:fldCharType="begin"/>
        </w:r>
        <w:r w:rsidR="008D5E31">
          <w:rPr>
            <w:webHidden/>
          </w:rPr>
          <w:instrText xml:space="preserve"> PAGEREF _Toc462408113 \h </w:instrText>
        </w:r>
        <w:r w:rsidR="008D5E31">
          <w:rPr>
            <w:webHidden/>
          </w:rPr>
        </w:r>
        <w:r w:rsidR="008D5E31">
          <w:rPr>
            <w:webHidden/>
          </w:rPr>
          <w:fldChar w:fldCharType="separate"/>
        </w:r>
        <w:r w:rsidR="008D5E31">
          <w:rPr>
            <w:webHidden/>
          </w:rPr>
          <w:t>19</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4" w:history="1">
        <w:r w:rsidR="008D5E31" w:rsidRPr="00A57B59">
          <w:rPr>
            <w:rStyle w:val="Hyperlink"/>
            <w:lang w:val="fr-CH"/>
          </w:rPr>
          <w:t>6</w:t>
        </w:r>
        <w:r w:rsidR="008D5E31">
          <w:rPr>
            <w:rFonts w:asciiTheme="minorHAnsi" w:eastAsiaTheme="minorEastAsia" w:hAnsiTheme="minorHAnsi" w:cstheme="minorBidi"/>
            <w:sz w:val="22"/>
            <w:szCs w:val="22"/>
            <w:lang w:val="en-US" w:eastAsia="zh-CN"/>
          </w:rPr>
          <w:tab/>
        </w:r>
        <w:r w:rsidR="008D5E31" w:rsidRPr="00A57B59">
          <w:rPr>
            <w:rStyle w:val="Hyperlink"/>
            <w:lang w:val="fr-CH"/>
          </w:rPr>
          <w:t>Liste des Recommandations ayant fait l'objet d'une détermination/d'un consentement à la dernière réunion</w:t>
        </w:r>
        <w:r w:rsidR="008D5E31">
          <w:rPr>
            <w:webHidden/>
          </w:rPr>
          <w:tab/>
        </w:r>
        <w:r w:rsidR="008D5E31">
          <w:rPr>
            <w:webHidden/>
          </w:rPr>
          <w:tab/>
        </w:r>
        <w:r w:rsidR="008D5E31">
          <w:rPr>
            <w:webHidden/>
          </w:rPr>
          <w:fldChar w:fldCharType="begin"/>
        </w:r>
        <w:r w:rsidR="008D5E31">
          <w:rPr>
            <w:webHidden/>
          </w:rPr>
          <w:instrText xml:space="preserve"> PAGEREF _Toc462408114 \h </w:instrText>
        </w:r>
        <w:r w:rsidR="008D5E31">
          <w:rPr>
            <w:webHidden/>
          </w:rPr>
        </w:r>
        <w:r w:rsidR="008D5E31">
          <w:rPr>
            <w:webHidden/>
          </w:rPr>
          <w:fldChar w:fldCharType="separate"/>
        </w:r>
        <w:r w:rsidR="008D5E31">
          <w:rPr>
            <w:webHidden/>
          </w:rPr>
          <w:t>23</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5" w:history="1">
        <w:r w:rsidR="008D5E31" w:rsidRPr="00A57B59">
          <w:rPr>
            <w:rStyle w:val="Hyperlink"/>
            <w:lang w:val="fr-CH"/>
          </w:rPr>
          <w:t>7</w:t>
        </w:r>
        <w:r w:rsidR="008D5E31">
          <w:rPr>
            <w:rFonts w:asciiTheme="minorHAnsi" w:eastAsiaTheme="minorEastAsia" w:hAnsiTheme="minorHAnsi" w:cstheme="minorBidi"/>
            <w:sz w:val="22"/>
            <w:szCs w:val="22"/>
            <w:lang w:val="en-US" w:eastAsia="zh-CN"/>
          </w:rPr>
          <w:tab/>
        </w:r>
        <w:r w:rsidR="008D5E31" w:rsidRPr="00A57B59">
          <w:rPr>
            <w:rStyle w:val="Hyperlink"/>
            <w:lang w:val="fr-CH"/>
          </w:rPr>
          <w:t>Liste des Recommandations supprimées pendant la période d'études</w:t>
        </w:r>
        <w:r w:rsidR="008D5E31">
          <w:rPr>
            <w:webHidden/>
          </w:rPr>
          <w:tab/>
        </w:r>
        <w:r w:rsidR="008D5E31">
          <w:rPr>
            <w:webHidden/>
          </w:rPr>
          <w:tab/>
        </w:r>
        <w:r w:rsidR="008D5E31">
          <w:rPr>
            <w:webHidden/>
          </w:rPr>
          <w:fldChar w:fldCharType="begin"/>
        </w:r>
        <w:r w:rsidR="008D5E31">
          <w:rPr>
            <w:webHidden/>
          </w:rPr>
          <w:instrText xml:space="preserve"> PAGEREF _Toc462408115 \h </w:instrText>
        </w:r>
        <w:r w:rsidR="008D5E31">
          <w:rPr>
            <w:webHidden/>
          </w:rPr>
        </w:r>
        <w:r w:rsidR="008D5E31">
          <w:rPr>
            <w:webHidden/>
          </w:rPr>
          <w:fldChar w:fldCharType="separate"/>
        </w:r>
        <w:r w:rsidR="008D5E31">
          <w:rPr>
            <w:webHidden/>
          </w:rPr>
          <w:t>24</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6" w:history="1">
        <w:r w:rsidR="008D5E31" w:rsidRPr="00A57B59">
          <w:rPr>
            <w:rStyle w:val="Hyperlink"/>
            <w:lang w:val="fr-CH"/>
          </w:rPr>
          <w:t>8</w:t>
        </w:r>
        <w:r w:rsidR="008D5E31">
          <w:rPr>
            <w:rFonts w:asciiTheme="minorHAnsi" w:eastAsiaTheme="minorEastAsia" w:hAnsiTheme="minorHAnsi" w:cstheme="minorBidi"/>
            <w:sz w:val="22"/>
            <w:szCs w:val="22"/>
            <w:lang w:val="en-US" w:eastAsia="zh-CN"/>
          </w:rPr>
          <w:tab/>
        </w:r>
        <w:r w:rsidR="008D5E31" w:rsidRPr="00A57B59">
          <w:rPr>
            <w:rStyle w:val="Hyperlink"/>
            <w:lang w:val="fr-CH"/>
          </w:rPr>
          <w:t>Liste des Recommandations soumises à l'AMNT-16 pour approbation</w:t>
        </w:r>
        <w:r w:rsidR="008D5E31">
          <w:rPr>
            <w:webHidden/>
          </w:rPr>
          <w:tab/>
        </w:r>
        <w:r w:rsidR="008D5E31">
          <w:rPr>
            <w:webHidden/>
          </w:rPr>
          <w:tab/>
        </w:r>
        <w:r w:rsidR="008D5E31">
          <w:rPr>
            <w:webHidden/>
          </w:rPr>
          <w:fldChar w:fldCharType="begin"/>
        </w:r>
        <w:r w:rsidR="008D5E31">
          <w:rPr>
            <w:webHidden/>
          </w:rPr>
          <w:instrText xml:space="preserve"> PAGEREF _Toc462408116 \h </w:instrText>
        </w:r>
        <w:r w:rsidR="008D5E31">
          <w:rPr>
            <w:webHidden/>
          </w:rPr>
        </w:r>
        <w:r w:rsidR="008D5E31">
          <w:rPr>
            <w:webHidden/>
          </w:rPr>
          <w:fldChar w:fldCharType="separate"/>
        </w:r>
        <w:r w:rsidR="008D5E31">
          <w:rPr>
            <w:webHidden/>
          </w:rPr>
          <w:t>24</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7" w:history="1">
        <w:r w:rsidR="008D5E31" w:rsidRPr="00A57B59">
          <w:rPr>
            <w:rStyle w:val="Hyperlink"/>
            <w:lang w:val="fr-CH"/>
          </w:rPr>
          <w:t>9</w:t>
        </w:r>
        <w:r w:rsidR="008D5E31">
          <w:rPr>
            <w:rFonts w:asciiTheme="minorHAnsi" w:eastAsiaTheme="minorEastAsia" w:hAnsiTheme="minorHAnsi" w:cstheme="minorBidi"/>
            <w:sz w:val="22"/>
            <w:szCs w:val="22"/>
            <w:lang w:val="en-US" w:eastAsia="zh-CN"/>
          </w:rPr>
          <w:tab/>
        </w:r>
        <w:r w:rsidR="008D5E31" w:rsidRPr="00A57B59">
          <w:rPr>
            <w:rStyle w:val="Hyperlink"/>
            <w:lang w:val="fr-CH"/>
          </w:rPr>
          <w:t>Autres publications</w:t>
        </w:r>
        <w:r w:rsidR="008D5E31">
          <w:rPr>
            <w:webHidden/>
          </w:rPr>
          <w:tab/>
        </w:r>
        <w:r w:rsidR="008D5E31">
          <w:rPr>
            <w:webHidden/>
          </w:rPr>
          <w:tab/>
        </w:r>
        <w:r w:rsidR="008D5E31">
          <w:rPr>
            <w:webHidden/>
          </w:rPr>
          <w:fldChar w:fldCharType="begin"/>
        </w:r>
        <w:r w:rsidR="008D5E31">
          <w:rPr>
            <w:webHidden/>
          </w:rPr>
          <w:instrText xml:space="preserve"> PAGEREF _Toc462408117 \h </w:instrText>
        </w:r>
        <w:r w:rsidR="008D5E31">
          <w:rPr>
            <w:webHidden/>
          </w:rPr>
        </w:r>
        <w:r w:rsidR="008D5E31">
          <w:rPr>
            <w:webHidden/>
          </w:rPr>
          <w:fldChar w:fldCharType="separate"/>
        </w:r>
        <w:r w:rsidR="008D5E31">
          <w:rPr>
            <w:webHidden/>
          </w:rPr>
          <w:t>24</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8" w:history="1">
        <w:r w:rsidR="008D5E31" w:rsidRPr="00A57B59">
          <w:rPr>
            <w:rStyle w:val="Hyperlink"/>
            <w:lang w:val="fr-CH"/>
          </w:rPr>
          <w:t>10</w:t>
        </w:r>
        <w:r w:rsidR="008D5E31">
          <w:rPr>
            <w:rFonts w:asciiTheme="minorHAnsi" w:eastAsiaTheme="minorEastAsia" w:hAnsiTheme="minorHAnsi" w:cstheme="minorBidi"/>
            <w:sz w:val="22"/>
            <w:szCs w:val="22"/>
            <w:lang w:val="en-US" w:eastAsia="zh-CN"/>
          </w:rPr>
          <w:tab/>
        </w:r>
        <w:r w:rsidR="008D5E31" w:rsidRPr="00A57B59">
          <w:rPr>
            <w:rStyle w:val="Hyperlink"/>
            <w:lang w:val="fr-CH"/>
          </w:rPr>
          <w:t>Activités de la Commission d'études 13 en tant que Commission d'études directrice, GSI et JCA</w:t>
        </w:r>
        <w:r w:rsidR="008D5E31">
          <w:rPr>
            <w:webHidden/>
          </w:rPr>
          <w:tab/>
        </w:r>
        <w:r w:rsidR="008D5E31">
          <w:rPr>
            <w:webHidden/>
          </w:rPr>
          <w:tab/>
        </w:r>
        <w:r w:rsidR="008D5E31">
          <w:rPr>
            <w:webHidden/>
          </w:rPr>
          <w:fldChar w:fldCharType="begin"/>
        </w:r>
        <w:r w:rsidR="008D5E31">
          <w:rPr>
            <w:webHidden/>
          </w:rPr>
          <w:instrText xml:space="preserve"> PAGEREF _Toc462408118 \h </w:instrText>
        </w:r>
        <w:r w:rsidR="008D5E31">
          <w:rPr>
            <w:webHidden/>
          </w:rPr>
        </w:r>
        <w:r w:rsidR="008D5E31">
          <w:rPr>
            <w:webHidden/>
          </w:rPr>
          <w:fldChar w:fldCharType="separate"/>
        </w:r>
        <w:r w:rsidR="008D5E31">
          <w:rPr>
            <w:webHidden/>
          </w:rPr>
          <w:t>25</w:t>
        </w:r>
        <w:r w:rsidR="008D5E31">
          <w:rPr>
            <w:webHidden/>
          </w:rPr>
          <w:fldChar w:fldCharType="end"/>
        </w:r>
      </w:hyperlink>
    </w:p>
    <w:p w:rsidR="008D5E31" w:rsidRDefault="00AC7377">
      <w:pPr>
        <w:pStyle w:val="TOC1"/>
        <w:rPr>
          <w:rFonts w:asciiTheme="minorHAnsi" w:eastAsiaTheme="minorEastAsia" w:hAnsiTheme="minorHAnsi" w:cstheme="minorBidi"/>
          <w:sz w:val="22"/>
          <w:szCs w:val="22"/>
          <w:lang w:val="en-US" w:eastAsia="zh-CN"/>
        </w:rPr>
      </w:pPr>
      <w:hyperlink w:anchor="_Toc462408119" w:history="1">
        <w:r w:rsidR="008D5E31" w:rsidRPr="00A57B59">
          <w:rPr>
            <w:rStyle w:val="Hyperlink"/>
            <w:lang w:val="fr-CH"/>
          </w:rPr>
          <w:t>11</w:t>
        </w:r>
        <w:r w:rsidR="008D5E31">
          <w:rPr>
            <w:rFonts w:asciiTheme="minorHAnsi" w:eastAsiaTheme="minorEastAsia" w:hAnsiTheme="minorHAnsi" w:cstheme="minorBidi"/>
            <w:sz w:val="22"/>
            <w:szCs w:val="22"/>
            <w:lang w:val="en-US" w:eastAsia="zh-CN"/>
          </w:rPr>
          <w:tab/>
        </w:r>
        <w:r w:rsidR="008D5E31" w:rsidRPr="00A57B59">
          <w:rPr>
            <w:rStyle w:val="Hyperlink"/>
            <w:lang w:val="fr-CH"/>
          </w:rPr>
          <w:t>Observations concernant les futurs travaux</w:t>
        </w:r>
        <w:r w:rsidR="008D5E31">
          <w:rPr>
            <w:webHidden/>
          </w:rPr>
          <w:tab/>
        </w:r>
        <w:r w:rsidR="008D5E31">
          <w:rPr>
            <w:webHidden/>
          </w:rPr>
          <w:tab/>
        </w:r>
        <w:r w:rsidR="008D5E31">
          <w:rPr>
            <w:webHidden/>
          </w:rPr>
          <w:fldChar w:fldCharType="begin"/>
        </w:r>
        <w:r w:rsidR="008D5E31">
          <w:rPr>
            <w:webHidden/>
          </w:rPr>
          <w:instrText xml:space="preserve"> PAGEREF _Toc462408119 \h </w:instrText>
        </w:r>
        <w:r w:rsidR="008D5E31">
          <w:rPr>
            <w:webHidden/>
          </w:rPr>
        </w:r>
        <w:r w:rsidR="008D5E31">
          <w:rPr>
            <w:webHidden/>
          </w:rPr>
          <w:fldChar w:fldCharType="separate"/>
        </w:r>
        <w:r w:rsidR="008D5E31">
          <w:rPr>
            <w:webHidden/>
          </w:rPr>
          <w:t>29</w:t>
        </w:r>
        <w:r w:rsidR="008D5E31">
          <w:rPr>
            <w:webHidden/>
          </w:rPr>
          <w:fldChar w:fldCharType="end"/>
        </w:r>
      </w:hyperlink>
    </w:p>
    <w:p w:rsidR="00EF301B" w:rsidRPr="00410C74" w:rsidRDefault="008D5E31" w:rsidP="00B90116">
      <w:pPr>
        <w:keepNext/>
        <w:keepLines/>
        <w:spacing w:before="280"/>
        <w:ind w:left="1134" w:hanging="1134"/>
        <w:outlineLvl w:val="0"/>
        <w:rPr>
          <w:b/>
          <w:sz w:val="28"/>
          <w:lang w:val="fr-CH"/>
        </w:rPr>
      </w:pPr>
      <w:r>
        <w:rPr>
          <w:rFonts w:eastAsia="Batang"/>
          <w:b/>
          <w:noProof/>
          <w:sz w:val="28"/>
          <w:lang w:val="fr-CH"/>
        </w:rPr>
        <w:fldChar w:fldCharType="end"/>
      </w:r>
    </w:p>
    <w:p w:rsidR="00EF301B" w:rsidRPr="00410C74" w:rsidRDefault="00EF301B" w:rsidP="00B90116">
      <w:pPr>
        <w:tabs>
          <w:tab w:val="clear" w:pos="1134"/>
          <w:tab w:val="clear" w:pos="1871"/>
          <w:tab w:val="clear" w:pos="2268"/>
        </w:tabs>
        <w:overflowPunct/>
        <w:autoSpaceDE/>
        <w:autoSpaceDN/>
        <w:adjustRightInd/>
        <w:spacing w:before="0"/>
        <w:textAlignment w:val="auto"/>
        <w:rPr>
          <w:b/>
          <w:sz w:val="28"/>
          <w:lang w:val="fr-CH"/>
        </w:rPr>
      </w:pPr>
      <w:r w:rsidRPr="00410C74">
        <w:rPr>
          <w:lang w:val="fr-CH"/>
        </w:rPr>
        <w:br w:type="page"/>
      </w:r>
    </w:p>
    <w:p w:rsidR="00EF301B" w:rsidRPr="00AC7377" w:rsidRDefault="00EF301B" w:rsidP="002C6BA2">
      <w:pPr>
        <w:pStyle w:val="Heading1"/>
        <w:rPr>
          <w:szCs w:val="24"/>
          <w:lang w:val="fr-CH"/>
        </w:rPr>
      </w:pPr>
      <w:bookmarkStart w:id="4" w:name="_Toc462408109"/>
      <w:r w:rsidRPr="002C6BA2">
        <w:rPr>
          <w:sz w:val="24"/>
          <w:szCs w:val="24"/>
          <w:lang w:val="fr-CH"/>
        </w:rPr>
        <w:lastRenderedPageBreak/>
        <w:t>1</w:t>
      </w:r>
      <w:r w:rsidRPr="002C6BA2">
        <w:rPr>
          <w:sz w:val="24"/>
          <w:szCs w:val="24"/>
          <w:lang w:val="fr-CH"/>
        </w:rPr>
        <w:tab/>
        <w:t>Introduction</w:t>
      </w:r>
      <w:bookmarkEnd w:id="0"/>
      <w:bookmarkEnd w:id="1"/>
      <w:bookmarkEnd w:id="2"/>
      <w:bookmarkEnd w:id="3"/>
      <w:bookmarkEnd w:id="4"/>
    </w:p>
    <w:p w:rsidR="00166F43" w:rsidRPr="00410C74" w:rsidRDefault="00EF301B" w:rsidP="00B90116">
      <w:pPr>
        <w:pStyle w:val="Heading2"/>
        <w:rPr>
          <w:lang w:val="fr-CH"/>
        </w:rPr>
      </w:pPr>
      <w:bookmarkStart w:id="5" w:name="_Toc323801097"/>
      <w:bookmarkStart w:id="6" w:name="_Toc323801151"/>
      <w:r w:rsidRPr="00410C74">
        <w:rPr>
          <w:lang w:val="fr-CH"/>
        </w:rPr>
        <w:t>1.1</w:t>
      </w:r>
      <w:r w:rsidRPr="00410C74">
        <w:rPr>
          <w:lang w:val="fr-CH"/>
        </w:rPr>
        <w:tab/>
      </w:r>
      <w:bookmarkEnd w:id="5"/>
      <w:bookmarkEnd w:id="6"/>
      <w:r w:rsidR="000C08B3" w:rsidRPr="00410C74">
        <w:rPr>
          <w:lang w:val="fr-CH"/>
        </w:rPr>
        <w:t>Domaine de compétence de la Commission d'études 13</w:t>
      </w:r>
    </w:p>
    <w:p w:rsidR="00166F43" w:rsidRPr="00410C74" w:rsidRDefault="00166F43" w:rsidP="00F91D2C">
      <w:pPr>
        <w:rPr>
          <w:lang w:val="fr-CH"/>
        </w:rPr>
      </w:pPr>
      <w:r w:rsidRPr="00410C74">
        <w:rPr>
          <w:lang w:val="fr-CH"/>
        </w:rPr>
        <w:t xml:space="preserve">L'Assemblée mondiale de normalisation des télécommunications (Dubaï, 2012) a chargé la Commission d'études 13 d'étudier 19 Questions relevant du domaine des </w:t>
      </w:r>
      <w:r w:rsidR="00F91D2C">
        <w:rPr>
          <w:lang w:val="fr-CH"/>
        </w:rPr>
        <w:t>réseaux futur</w:t>
      </w:r>
      <w:r w:rsidR="00332EE5" w:rsidRPr="00410C74">
        <w:rPr>
          <w:lang w:val="fr-CH"/>
        </w:rPr>
        <w:t>s, de l'informatique en nuage, des communications mobiles et des r</w:t>
      </w:r>
      <w:r w:rsidR="002555D0" w:rsidRPr="00410C74">
        <w:rPr>
          <w:lang w:val="fr-CH"/>
        </w:rPr>
        <w:t xml:space="preserve">éseaux de </w:t>
      </w:r>
      <w:r w:rsidR="00410C74" w:rsidRPr="00410C74">
        <w:rPr>
          <w:lang w:val="fr-CH"/>
        </w:rPr>
        <w:t>prochaine génération</w:t>
      </w:r>
      <w:r w:rsidRPr="00410C74">
        <w:rPr>
          <w:lang w:val="fr-CH"/>
        </w:rPr>
        <w:t xml:space="preserve"> (NGN). La Commission d'études 13 a été désignée en tant que Commission d'études directrice pour les réseaux futurs,</w:t>
      </w:r>
      <w:r w:rsidR="00A04F93" w:rsidRPr="00410C74">
        <w:rPr>
          <w:lang w:val="fr-CH"/>
        </w:rPr>
        <w:t xml:space="preserve"> pour</w:t>
      </w:r>
      <w:r w:rsidR="002555D0" w:rsidRPr="00410C74">
        <w:rPr>
          <w:lang w:val="fr-CH"/>
        </w:rPr>
        <w:t xml:space="preserve"> la gestion de la mobilité et les NGN</w:t>
      </w:r>
      <w:r w:rsidR="00B90116">
        <w:rPr>
          <w:lang w:val="fr-CH"/>
        </w:rPr>
        <w:t xml:space="preserve"> et </w:t>
      </w:r>
      <w:r w:rsidR="00A04F93" w:rsidRPr="00410C74">
        <w:rPr>
          <w:lang w:val="fr-CH"/>
        </w:rPr>
        <w:t>pour l'informatique en nuage</w:t>
      </w:r>
      <w:r w:rsidRPr="00410C74">
        <w:rPr>
          <w:lang w:val="fr-CH"/>
        </w:rPr>
        <w:t xml:space="preserve">. </w:t>
      </w:r>
      <w:r w:rsidR="00441EA1">
        <w:rPr>
          <w:lang w:val="fr-CH"/>
        </w:rPr>
        <w:t>A</w:t>
      </w:r>
      <w:r w:rsidR="00F91D2C">
        <w:rPr>
          <w:lang w:val="fr-CH"/>
        </w:rPr>
        <w:t xml:space="preserve"> sa réunion de juin</w:t>
      </w:r>
      <w:r w:rsidRPr="00410C74">
        <w:rPr>
          <w:lang w:val="fr-CH"/>
        </w:rPr>
        <w:t xml:space="preserve"> 20</w:t>
      </w:r>
      <w:r w:rsidR="00A04F93" w:rsidRPr="00410C74">
        <w:rPr>
          <w:lang w:val="fr-CH"/>
        </w:rPr>
        <w:t>13</w:t>
      </w:r>
      <w:r w:rsidRPr="00410C74">
        <w:rPr>
          <w:lang w:val="fr-CH"/>
        </w:rPr>
        <w:t xml:space="preserve">, le Groupe consultatif de la normalisation des télécommunications (GCNT) a désigné la Commission d'études 13 en tant que Commission d'études directrice pour </w:t>
      </w:r>
      <w:r w:rsidR="00A04F93" w:rsidRPr="00410C74">
        <w:rPr>
          <w:lang w:val="fr-CH"/>
        </w:rPr>
        <w:t xml:space="preserve">les réseaux pilotés par </w:t>
      </w:r>
      <w:r w:rsidR="00410C74" w:rsidRPr="00410C74">
        <w:rPr>
          <w:lang w:val="fr-CH"/>
        </w:rPr>
        <w:t>logiciel</w:t>
      </w:r>
      <w:r w:rsidRPr="00410C74">
        <w:rPr>
          <w:lang w:val="fr-CH"/>
        </w:rPr>
        <w:t xml:space="preserve"> (SDN).</w:t>
      </w:r>
    </w:p>
    <w:p w:rsidR="00166F43" w:rsidRPr="00410C74" w:rsidRDefault="00166F43" w:rsidP="008D5E31">
      <w:pPr>
        <w:pStyle w:val="Heading2"/>
        <w:rPr>
          <w:lang w:val="fr-CH"/>
        </w:rPr>
      </w:pPr>
      <w:r w:rsidRPr="00410C74">
        <w:rPr>
          <w:lang w:val="fr-CH"/>
        </w:rPr>
        <w:t>1.2</w:t>
      </w:r>
      <w:r w:rsidRPr="00410C74">
        <w:rPr>
          <w:lang w:val="fr-CH"/>
        </w:rPr>
        <w:tab/>
      </w:r>
      <w:r w:rsidR="008D5E31">
        <w:rPr>
          <w:lang w:val="fr-CH"/>
        </w:rPr>
        <w:t>E</w:t>
      </w:r>
      <w:r w:rsidR="00410C74" w:rsidRPr="00410C74">
        <w:rPr>
          <w:lang w:val="fr-CH"/>
        </w:rPr>
        <w:t>quipe</w:t>
      </w:r>
      <w:r w:rsidR="00B624A6" w:rsidRPr="00410C74">
        <w:rPr>
          <w:lang w:val="fr-CH"/>
        </w:rPr>
        <w:t xml:space="preserve"> de direction et réunions de la Commission d'études 13</w:t>
      </w:r>
    </w:p>
    <w:p w:rsidR="00166F43" w:rsidRPr="00410C74" w:rsidRDefault="00B624A6" w:rsidP="008D5E31">
      <w:pPr>
        <w:rPr>
          <w:lang w:val="fr-CH" w:eastAsia="ko-KR"/>
        </w:rPr>
      </w:pPr>
      <w:r w:rsidRPr="00410C74">
        <w:rPr>
          <w:lang w:val="fr-CH"/>
        </w:rPr>
        <w:t xml:space="preserve">La Commission d'études 13 a tenu sept réunions plénières et quatre réunions de groupes de travail (GT) pendant la période d'études (voir le Tableau 1), sous la présidence de </w:t>
      </w:r>
      <w:r w:rsidR="00166F43" w:rsidRPr="00410C74">
        <w:rPr>
          <w:lang w:val="fr-CH"/>
        </w:rPr>
        <w:t>M</w:t>
      </w:r>
      <w:r w:rsidRPr="00410C74">
        <w:rPr>
          <w:lang w:val="fr-CH"/>
        </w:rPr>
        <w:t>. </w:t>
      </w:r>
      <w:r w:rsidR="00166F43" w:rsidRPr="00410C74">
        <w:rPr>
          <w:lang w:val="fr-CH" w:eastAsia="ko-KR"/>
        </w:rPr>
        <w:t>Chaesub Lee</w:t>
      </w:r>
      <w:r w:rsidR="00166F43" w:rsidRPr="00410C74">
        <w:rPr>
          <w:lang w:val="fr-CH"/>
        </w:rPr>
        <w:t xml:space="preserve"> (</w:t>
      </w:r>
      <w:r w:rsidR="00166F43" w:rsidRPr="00410C74">
        <w:rPr>
          <w:lang w:val="fr-CH" w:eastAsia="ko-KR"/>
        </w:rPr>
        <w:t>R</w:t>
      </w:r>
      <w:r w:rsidRPr="00410C74">
        <w:rPr>
          <w:lang w:val="fr-CH" w:eastAsia="ko-KR"/>
        </w:rPr>
        <w:t>épublique de Corée</w:t>
      </w:r>
      <w:r w:rsidR="00166F43" w:rsidRPr="00410C74">
        <w:rPr>
          <w:lang w:val="fr-CH"/>
        </w:rPr>
        <w:t xml:space="preserve">) </w:t>
      </w:r>
      <w:r w:rsidR="00336F14" w:rsidRPr="00410C74">
        <w:rPr>
          <w:lang w:val="fr-CH"/>
        </w:rPr>
        <w:t>en</w:t>
      </w:r>
      <w:r w:rsidR="00166F43" w:rsidRPr="00410C74">
        <w:rPr>
          <w:lang w:val="fr-CH"/>
        </w:rPr>
        <w:t xml:space="preserve"> </w:t>
      </w:r>
      <w:r w:rsidRPr="00410C74">
        <w:rPr>
          <w:lang w:val="fr-CH"/>
        </w:rPr>
        <w:t>2013</w:t>
      </w:r>
      <w:r w:rsidRPr="00410C74">
        <w:rPr>
          <w:lang w:val="fr-CH"/>
        </w:rPr>
        <w:noBreakHyphen/>
      </w:r>
      <w:r w:rsidR="00166F43" w:rsidRPr="00410C74">
        <w:rPr>
          <w:lang w:val="fr-CH"/>
        </w:rPr>
        <w:t xml:space="preserve">2014 </w:t>
      </w:r>
      <w:r w:rsidRPr="00410C74">
        <w:rPr>
          <w:lang w:val="fr-CH"/>
        </w:rPr>
        <w:t>et de M. </w:t>
      </w:r>
      <w:r w:rsidR="00166F43" w:rsidRPr="00410C74">
        <w:rPr>
          <w:lang w:val="fr-CH"/>
        </w:rPr>
        <w:t xml:space="preserve">Leo Lehmann </w:t>
      </w:r>
      <w:r w:rsidR="00166F43" w:rsidRPr="00410C74">
        <w:rPr>
          <w:lang w:val="fr-CH" w:eastAsia="ko-KR"/>
        </w:rPr>
        <w:t>(S</w:t>
      </w:r>
      <w:r w:rsidRPr="00410C74">
        <w:rPr>
          <w:lang w:val="fr-CH" w:eastAsia="ko-KR"/>
        </w:rPr>
        <w:t>uisse</w:t>
      </w:r>
      <w:r w:rsidR="00166F43" w:rsidRPr="00410C74">
        <w:rPr>
          <w:lang w:val="fr-CH" w:eastAsia="ko-KR"/>
        </w:rPr>
        <w:t xml:space="preserve">) </w:t>
      </w:r>
      <w:r w:rsidRPr="00410C74">
        <w:rPr>
          <w:lang w:val="fr-CH" w:eastAsia="ko-KR"/>
        </w:rPr>
        <w:t>e</w:t>
      </w:r>
      <w:r w:rsidR="00166F43" w:rsidRPr="00410C74">
        <w:rPr>
          <w:lang w:val="fr-CH" w:eastAsia="ko-KR"/>
        </w:rPr>
        <w:t>n 2015</w:t>
      </w:r>
      <w:r w:rsidRPr="00410C74">
        <w:rPr>
          <w:lang w:val="fr-CH" w:eastAsia="ko-KR"/>
        </w:rPr>
        <w:noBreakHyphen/>
      </w:r>
      <w:r w:rsidR="00166F43" w:rsidRPr="00410C74">
        <w:rPr>
          <w:lang w:val="fr-CH" w:eastAsia="ko-KR"/>
        </w:rPr>
        <w:t>2016</w:t>
      </w:r>
      <w:r w:rsidR="00285313">
        <w:rPr>
          <w:lang w:val="fr-CH" w:eastAsia="ko-KR"/>
        </w:rPr>
        <w:t xml:space="preserve"> et</w:t>
      </w:r>
      <w:r w:rsidR="00F91D2C">
        <w:rPr>
          <w:lang w:val="fr-CH" w:eastAsia="ko-KR"/>
        </w:rPr>
        <w:t xml:space="preserve">, de </w:t>
      </w:r>
      <w:r w:rsidR="007140B6">
        <w:rPr>
          <w:lang w:val="fr-CH" w:eastAsia="ko-KR"/>
        </w:rPr>
        <w:t>façon</w:t>
      </w:r>
      <w:r w:rsidR="00166F43" w:rsidRPr="00410C74">
        <w:rPr>
          <w:lang w:val="fr-CH" w:eastAsia="ko-KR"/>
        </w:rPr>
        <w:t xml:space="preserve"> </w:t>
      </w:r>
      <w:r w:rsidR="00410C74" w:rsidRPr="00410C74">
        <w:rPr>
          <w:lang w:val="fr-CH" w:eastAsia="ko-KR"/>
        </w:rPr>
        <w:t>occasion</w:t>
      </w:r>
      <w:r w:rsidR="00F91D2C">
        <w:rPr>
          <w:lang w:val="fr-CH" w:eastAsia="ko-KR"/>
        </w:rPr>
        <w:t>elle</w:t>
      </w:r>
      <w:r w:rsidR="00336F14" w:rsidRPr="00410C74">
        <w:rPr>
          <w:lang w:val="fr-CH" w:eastAsia="ko-KR"/>
        </w:rPr>
        <w:t xml:space="preserve"> </w:t>
      </w:r>
      <w:r w:rsidRPr="00410C74">
        <w:rPr>
          <w:lang w:val="fr-CH" w:eastAsia="ko-KR"/>
        </w:rPr>
        <w:t>e</w:t>
      </w:r>
      <w:r w:rsidR="00166F43" w:rsidRPr="00410C74">
        <w:rPr>
          <w:lang w:val="fr-CH" w:eastAsia="ko-KR"/>
        </w:rPr>
        <w:t xml:space="preserve">n 2014. </w:t>
      </w:r>
      <w:r w:rsidR="00336F14" w:rsidRPr="00410C74">
        <w:rPr>
          <w:lang w:val="fr-CH" w:eastAsia="ko-KR"/>
        </w:rPr>
        <w:t xml:space="preserve">Le Président de la CE 13 était assisté des </w:t>
      </w:r>
      <w:r w:rsidR="00166F43" w:rsidRPr="00410C74">
        <w:rPr>
          <w:lang w:val="fr-CH"/>
        </w:rPr>
        <w:t>Vice-</w:t>
      </w:r>
      <w:r w:rsidR="00336F14" w:rsidRPr="00410C74">
        <w:rPr>
          <w:lang w:val="fr-CH"/>
        </w:rPr>
        <w:t>Présidents</w:t>
      </w:r>
      <w:r w:rsidR="00166F43" w:rsidRPr="00410C74">
        <w:rPr>
          <w:lang w:val="fr-CH"/>
        </w:rPr>
        <w:t xml:space="preserve"> M</w:t>
      </w:r>
      <w:r w:rsidRPr="00410C74">
        <w:rPr>
          <w:lang w:val="fr-CH"/>
        </w:rPr>
        <w:t>.</w:t>
      </w:r>
      <w:r w:rsidR="00C40771" w:rsidRPr="00C40771">
        <w:rPr>
          <w:lang w:val="fr-CH"/>
        </w:rPr>
        <w:t> </w:t>
      </w:r>
      <w:r w:rsidR="00166F43" w:rsidRPr="00410C74">
        <w:rPr>
          <w:lang w:val="fr-CH"/>
        </w:rPr>
        <w:t>Mohammed</w:t>
      </w:r>
      <w:r w:rsidR="00C40771" w:rsidRPr="00C40771">
        <w:rPr>
          <w:lang w:val="fr-CH"/>
        </w:rPr>
        <w:t> </w:t>
      </w:r>
      <w:r w:rsidR="00166F43" w:rsidRPr="00410C74">
        <w:rPr>
          <w:lang w:val="fr-CH"/>
        </w:rPr>
        <w:t>Al</w:t>
      </w:r>
      <w:r w:rsidR="00E86C89" w:rsidRPr="00E86C89">
        <w:rPr>
          <w:lang w:val="fr-CH"/>
        </w:rPr>
        <w:t> </w:t>
      </w:r>
      <w:r w:rsidR="00166F43" w:rsidRPr="00410C74">
        <w:rPr>
          <w:lang w:val="fr-CH"/>
        </w:rPr>
        <w:t xml:space="preserve">Ramsi </w:t>
      </w:r>
      <w:r w:rsidR="00166F43" w:rsidRPr="00410C74">
        <w:rPr>
          <w:lang w:val="fr-CH" w:eastAsia="ko-KR"/>
        </w:rPr>
        <w:t>(</w:t>
      </w:r>
      <w:r w:rsidR="008D5E31">
        <w:rPr>
          <w:lang w:val="fr-CH" w:eastAsia="ko-KR"/>
        </w:rPr>
        <w:t>E</w:t>
      </w:r>
      <w:r w:rsidR="00410C74" w:rsidRPr="00410C74">
        <w:rPr>
          <w:lang w:val="fr-CH" w:eastAsia="ko-KR"/>
        </w:rPr>
        <w:t>mirats</w:t>
      </w:r>
      <w:r w:rsidRPr="00410C74">
        <w:rPr>
          <w:lang w:val="fr-CH" w:eastAsia="ko-KR"/>
        </w:rPr>
        <w:t xml:space="preserve"> arabes unis</w:t>
      </w:r>
      <w:r w:rsidR="00166F43" w:rsidRPr="00410C74">
        <w:rPr>
          <w:lang w:val="fr-CH" w:eastAsia="ko-KR"/>
        </w:rPr>
        <w:t xml:space="preserve">), </w:t>
      </w:r>
      <w:r w:rsidRPr="00410C74">
        <w:rPr>
          <w:lang w:val="fr-CH"/>
        </w:rPr>
        <w:t>M. </w:t>
      </w:r>
      <w:r w:rsidR="00166F43" w:rsidRPr="00410C74">
        <w:rPr>
          <w:lang w:val="fr-CH"/>
        </w:rPr>
        <w:t xml:space="preserve">Simon Bugaba </w:t>
      </w:r>
      <w:r w:rsidR="00166F43" w:rsidRPr="00410C74">
        <w:rPr>
          <w:lang w:val="fr-CH" w:eastAsia="ko-KR"/>
        </w:rPr>
        <w:t>(</w:t>
      </w:r>
      <w:r w:rsidRPr="00410C74">
        <w:rPr>
          <w:lang w:val="fr-CH" w:eastAsia="ko-KR"/>
        </w:rPr>
        <w:t>Ouganda), M. Jamil Chawki (France), M.</w:t>
      </w:r>
      <w:r w:rsidR="00166F43" w:rsidRPr="00410C74">
        <w:rPr>
          <w:lang w:val="fr-CH" w:eastAsia="ko-KR"/>
        </w:rPr>
        <w:t> Yoshinori Goto (Jap</w:t>
      </w:r>
      <w:r w:rsidRPr="00410C74">
        <w:rPr>
          <w:lang w:val="fr-CH" w:eastAsia="ko-KR"/>
        </w:rPr>
        <w:t>on), M.</w:t>
      </w:r>
      <w:r w:rsidR="00166F43" w:rsidRPr="00410C74">
        <w:rPr>
          <w:lang w:val="fr-CH" w:eastAsia="ko-KR"/>
        </w:rPr>
        <w:t> Hyoung Jun Kim (</w:t>
      </w:r>
      <w:r w:rsidRPr="00410C74">
        <w:rPr>
          <w:lang w:val="fr-CH" w:eastAsia="ko-KR"/>
        </w:rPr>
        <w:t>République de Corée</w:t>
      </w:r>
      <w:r w:rsidR="00166F43" w:rsidRPr="00410C74">
        <w:rPr>
          <w:lang w:val="fr-CH" w:eastAsia="ko-KR"/>
        </w:rPr>
        <w:t>) (</w:t>
      </w:r>
      <w:r w:rsidR="00336F14" w:rsidRPr="00410C74">
        <w:rPr>
          <w:lang w:val="fr-CH" w:eastAsia="ko-KR"/>
        </w:rPr>
        <w:t xml:space="preserve">qui a rejoint l'équipe de direction en </w:t>
      </w:r>
      <w:r w:rsidR="00166F43" w:rsidRPr="00410C74">
        <w:rPr>
          <w:lang w:val="fr-CH" w:eastAsia="ko-KR"/>
        </w:rPr>
        <w:t xml:space="preserve">2015), </w:t>
      </w:r>
      <w:r w:rsidRPr="00410C74">
        <w:rPr>
          <w:lang w:val="fr-CH"/>
        </w:rPr>
        <w:t xml:space="preserve">Mme </w:t>
      </w:r>
      <w:r w:rsidR="00166F43" w:rsidRPr="00410C74">
        <w:rPr>
          <w:lang w:val="fr-CH"/>
        </w:rPr>
        <w:t xml:space="preserve">Hui-Lan Lu </w:t>
      </w:r>
      <w:r w:rsidR="00166F43" w:rsidRPr="00410C74">
        <w:rPr>
          <w:lang w:val="fr-CH" w:eastAsia="ko-KR"/>
        </w:rPr>
        <w:t>(</w:t>
      </w:r>
      <w:r w:rsidR="00F91D2C">
        <w:rPr>
          <w:lang w:val="fr-CH" w:eastAsia="ko-KR"/>
        </w:rPr>
        <w:t>Etats-Unis</w:t>
      </w:r>
      <w:r w:rsidR="00166F43" w:rsidRPr="00410C74">
        <w:rPr>
          <w:lang w:val="fr-CH" w:eastAsia="ko-KR"/>
        </w:rPr>
        <w:t xml:space="preserve">), </w:t>
      </w:r>
      <w:r w:rsidRPr="00410C74">
        <w:rPr>
          <w:lang w:val="fr-CH" w:eastAsia="ko-KR"/>
        </w:rPr>
        <w:t xml:space="preserve">M. </w:t>
      </w:r>
      <w:r w:rsidR="00166F43" w:rsidRPr="00410C74">
        <w:rPr>
          <w:lang w:val="fr-CH" w:eastAsia="ko-KR"/>
        </w:rPr>
        <w:t>Ahmed Raghy (</w:t>
      </w:r>
      <w:r w:rsidR="008D5E31">
        <w:rPr>
          <w:lang w:val="fr-CH" w:eastAsia="ko-KR"/>
        </w:rPr>
        <w:t>E</w:t>
      </w:r>
      <w:r w:rsidR="00410C74" w:rsidRPr="00410C74">
        <w:rPr>
          <w:lang w:val="fr-CH" w:eastAsia="ko-KR"/>
        </w:rPr>
        <w:t>gypte</w:t>
      </w:r>
      <w:r w:rsidR="00166F43" w:rsidRPr="00410C74">
        <w:rPr>
          <w:lang w:val="fr-CH" w:eastAsia="ko-KR"/>
        </w:rPr>
        <w:t xml:space="preserve">), </w:t>
      </w:r>
      <w:r w:rsidRPr="00410C74">
        <w:rPr>
          <w:lang w:val="fr-CH"/>
        </w:rPr>
        <w:t>M.</w:t>
      </w:r>
      <w:r w:rsidR="00C40771">
        <w:rPr>
          <w:lang w:val="fr-CH"/>
        </w:rPr>
        <w:t> </w:t>
      </w:r>
      <w:r w:rsidR="00166F43" w:rsidRPr="00410C74">
        <w:rPr>
          <w:lang w:val="fr-CH"/>
        </w:rPr>
        <w:t>Konstantin Trofimov (</w:t>
      </w:r>
      <w:r w:rsidR="00410C74" w:rsidRPr="00410C74">
        <w:rPr>
          <w:lang w:val="fr-CH"/>
        </w:rPr>
        <w:t>Russie</w:t>
      </w:r>
      <w:r w:rsidR="00166F43" w:rsidRPr="00410C74">
        <w:rPr>
          <w:lang w:val="fr-CH"/>
        </w:rPr>
        <w:t xml:space="preserve">), </w:t>
      </w:r>
      <w:r w:rsidRPr="00410C74">
        <w:rPr>
          <w:lang w:val="fr-CH" w:eastAsia="ko-KR"/>
        </w:rPr>
        <w:t xml:space="preserve">M. </w:t>
      </w:r>
      <w:r w:rsidR="00166F43" w:rsidRPr="00410C74">
        <w:rPr>
          <w:lang w:val="fr-CH" w:eastAsia="ko-KR"/>
        </w:rPr>
        <w:t>Heyuan Xu (</w:t>
      </w:r>
      <w:r w:rsidRPr="00410C74">
        <w:rPr>
          <w:lang w:val="fr-CH" w:eastAsia="ko-KR"/>
        </w:rPr>
        <w:t>Chine</w:t>
      </w:r>
      <w:r w:rsidR="00166F43" w:rsidRPr="00410C74">
        <w:rPr>
          <w:lang w:val="fr-CH" w:eastAsia="ko-KR"/>
        </w:rPr>
        <w:t xml:space="preserve">) </w:t>
      </w:r>
      <w:r w:rsidR="00336F14" w:rsidRPr="00410C74">
        <w:rPr>
          <w:lang w:val="fr-CH" w:eastAsia="ko-KR"/>
        </w:rPr>
        <w:t>et</w:t>
      </w:r>
      <w:r w:rsidR="00166F43" w:rsidRPr="00410C74">
        <w:rPr>
          <w:lang w:val="fr-CH" w:eastAsia="ko-KR"/>
        </w:rPr>
        <w:t xml:space="preserve"> </w:t>
      </w:r>
      <w:r w:rsidRPr="00410C74">
        <w:rPr>
          <w:lang w:val="fr-CH" w:eastAsia="ko-KR"/>
        </w:rPr>
        <w:t xml:space="preserve">Mme </w:t>
      </w:r>
      <w:r w:rsidR="00166F43" w:rsidRPr="00410C74">
        <w:rPr>
          <w:lang w:val="fr-CH" w:eastAsia="ko-KR"/>
        </w:rPr>
        <w:t>Rim Belhassine-Cherif (</w:t>
      </w:r>
      <w:r w:rsidRPr="00410C74">
        <w:rPr>
          <w:lang w:val="fr-CH" w:eastAsia="ko-KR"/>
        </w:rPr>
        <w:t>Tunisie</w:t>
      </w:r>
      <w:r w:rsidR="00166F43" w:rsidRPr="00410C74">
        <w:rPr>
          <w:lang w:val="fr-CH" w:eastAsia="ko-KR"/>
        </w:rPr>
        <w:t xml:space="preserve">) </w:t>
      </w:r>
      <w:r w:rsidR="00336F14" w:rsidRPr="00410C74">
        <w:rPr>
          <w:lang w:val="fr-CH" w:eastAsia="ko-KR"/>
        </w:rPr>
        <w:t>qui a remplacé</w:t>
      </w:r>
      <w:r w:rsidR="00166F43" w:rsidRPr="00410C74">
        <w:rPr>
          <w:lang w:val="fr-CH" w:eastAsia="ko-KR"/>
        </w:rPr>
        <w:t xml:space="preserve"> </w:t>
      </w:r>
      <w:r w:rsidRPr="00410C74">
        <w:rPr>
          <w:lang w:val="fr-CH" w:eastAsia="ko-KR"/>
        </w:rPr>
        <w:t xml:space="preserve">M. </w:t>
      </w:r>
      <w:r w:rsidR="00166F43" w:rsidRPr="00410C74">
        <w:rPr>
          <w:lang w:val="fr-CH" w:eastAsia="ko-KR"/>
        </w:rPr>
        <w:t xml:space="preserve">Slaheddine Maaref </w:t>
      </w:r>
      <w:r w:rsidR="00F91D2C">
        <w:rPr>
          <w:lang w:val="fr-CH" w:eastAsia="ko-KR"/>
        </w:rPr>
        <w:t>fin</w:t>
      </w:r>
      <w:r w:rsidR="008D5E31">
        <w:rPr>
          <w:lang w:val="fr-CH" w:eastAsia="ko-KR"/>
        </w:rPr>
        <w:t xml:space="preserve"> </w:t>
      </w:r>
      <w:r w:rsidR="00166F43" w:rsidRPr="00410C74">
        <w:rPr>
          <w:lang w:val="fr-CH" w:eastAsia="ko-KR"/>
        </w:rPr>
        <w:t>2013.</w:t>
      </w:r>
    </w:p>
    <w:p w:rsidR="00166F43" w:rsidRPr="00410C74" w:rsidRDefault="00E9264A" w:rsidP="00E86C89">
      <w:pPr>
        <w:rPr>
          <w:lang w:val="fr-CH" w:eastAsia="ko-KR"/>
        </w:rPr>
      </w:pPr>
      <w:r w:rsidRPr="00410C74">
        <w:rPr>
          <w:lang w:val="fr-CH"/>
        </w:rPr>
        <w:t xml:space="preserve">Les changements </w:t>
      </w:r>
      <w:r w:rsidR="00F91D2C">
        <w:rPr>
          <w:lang w:val="fr-CH"/>
        </w:rPr>
        <w:t>à la tête</w:t>
      </w:r>
      <w:r w:rsidRPr="00410C74">
        <w:rPr>
          <w:lang w:val="fr-CH"/>
        </w:rPr>
        <w:t xml:space="preserve"> de la CE 13 sont </w:t>
      </w:r>
      <w:r w:rsidR="00410C74" w:rsidRPr="00410C74">
        <w:rPr>
          <w:lang w:val="fr-CH"/>
        </w:rPr>
        <w:t>dus</w:t>
      </w:r>
      <w:r w:rsidRPr="00410C74">
        <w:rPr>
          <w:lang w:val="fr-CH"/>
        </w:rPr>
        <w:t xml:space="preserve"> à l'élection de M.</w:t>
      </w:r>
      <w:r w:rsidR="00B624A6" w:rsidRPr="00410C74">
        <w:rPr>
          <w:lang w:val="fr-CH"/>
        </w:rPr>
        <w:t xml:space="preserve"> </w:t>
      </w:r>
      <w:r w:rsidR="00166F43" w:rsidRPr="00410C74">
        <w:rPr>
          <w:lang w:val="fr-CH"/>
        </w:rPr>
        <w:t xml:space="preserve">Chaesub Lee </w:t>
      </w:r>
      <w:r w:rsidRPr="00410C74">
        <w:rPr>
          <w:lang w:val="fr-CH"/>
        </w:rPr>
        <w:t xml:space="preserve">au poste de Directeur du TSB lors de la Conférence de plénipotentiaires de l'UIT de 2014. Suite à cela, la CE 13 a </w:t>
      </w:r>
      <w:r w:rsidR="005C61E6">
        <w:rPr>
          <w:lang w:val="fr-CH"/>
        </w:rPr>
        <w:t>procédé</w:t>
      </w:r>
      <w:r w:rsidRPr="00410C74">
        <w:rPr>
          <w:lang w:val="fr-CH"/>
        </w:rPr>
        <w:t xml:space="preserve">, à sa réunion d'avril 2015, </w:t>
      </w:r>
      <w:r w:rsidR="005C61E6">
        <w:rPr>
          <w:lang w:val="fr-CH"/>
        </w:rPr>
        <w:t xml:space="preserve">à </w:t>
      </w:r>
      <w:r w:rsidRPr="00410C74">
        <w:rPr>
          <w:lang w:val="fr-CH"/>
        </w:rPr>
        <w:t>l'élection du nouveau Président d</w:t>
      </w:r>
      <w:r w:rsidR="005C61E6">
        <w:rPr>
          <w:lang w:val="fr-CH"/>
        </w:rPr>
        <w:t>e la CE 13 et d'un nouveau Vice-P</w:t>
      </w:r>
      <w:r w:rsidRPr="00410C74">
        <w:rPr>
          <w:lang w:val="fr-CH"/>
        </w:rPr>
        <w:t>résident de la CE 13.</w:t>
      </w:r>
      <w:r w:rsidR="00166F43" w:rsidRPr="00410C74">
        <w:rPr>
          <w:lang w:val="fr-CH"/>
        </w:rPr>
        <w:t xml:space="preserve"> </w:t>
      </w:r>
      <w:r w:rsidR="00B624A6" w:rsidRPr="00410C74">
        <w:rPr>
          <w:lang w:val="fr-CH"/>
        </w:rPr>
        <w:t xml:space="preserve">M. </w:t>
      </w:r>
      <w:r w:rsidR="00166F43" w:rsidRPr="00410C74">
        <w:rPr>
          <w:lang w:val="fr-CH"/>
        </w:rPr>
        <w:t>Leo Lehmann (</w:t>
      </w:r>
      <w:r w:rsidR="004A490F" w:rsidRPr="00410C74">
        <w:rPr>
          <w:lang w:val="fr-CH"/>
        </w:rPr>
        <w:t>Suisse</w:t>
      </w:r>
      <w:r w:rsidR="00166F43" w:rsidRPr="00410C74">
        <w:rPr>
          <w:lang w:val="fr-CH"/>
        </w:rPr>
        <w:t xml:space="preserve">) </w:t>
      </w:r>
      <w:r w:rsidRPr="00410C74">
        <w:rPr>
          <w:lang w:val="fr-CH"/>
        </w:rPr>
        <w:t xml:space="preserve">a ainsi été élu Président de la CE 13 et </w:t>
      </w:r>
      <w:r w:rsidR="00B624A6" w:rsidRPr="00410C74">
        <w:rPr>
          <w:lang w:val="fr-CH"/>
        </w:rPr>
        <w:t>M.</w:t>
      </w:r>
      <w:r w:rsidR="005C61E6">
        <w:rPr>
          <w:lang w:val="fr-CH"/>
        </w:rPr>
        <w:t> </w:t>
      </w:r>
      <w:r w:rsidR="00166F43" w:rsidRPr="00410C74">
        <w:rPr>
          <w:lang w:val="fr-CH"/>
        </w:rPr>
        <w:t>Hyoung Jun Kim (</w:t>
      </w:r>
      <w:r w:rsidR="00B624A6" w:rsidRPr="00410C74">
        <w:rPr>
          <w:lang w:val="fr-CH"/>
        </w:rPr>
        <w:t>République de Corée</w:t>
      </w:r>
      <w:r w:rsidR="00166F43" w:rsidRPr="00410C74">
        <w:rPr>
          <w:lang w:val="fr-CH"/>
        </w:rPr>
        <w:t>)</w:t>
      </w:r>
      <w:r w:rsidRPr="00410C74">
        <w:rPr>
          <w:lang w:val="fr-CH"/>
        </w:rPr>
        <w:t xml:space="preserve"> </w:t>
      </w:r>
      <w:r w:rsidR="005C61E6">
        <w:rPr>
          <w:lang w:val="fr-CH"/>
        </w:rPr>
        <w:t>a rejoint l'équipe de direction</w:t>
      </w:r>
      <w:r w:rsidRPr="00410C74">
        <w:rPr>
          <w:lang w:val="fr-CH"/>
        </w:rPr>
        <w:t xml:space="preserve"> de la CE 13 en </w:t>
      </w:r>
      <w:r w:rsidR="00E86C89">
        <w:rPr>
          <w:lang w:val="fr-CH"/>
        </w:rPr>
        <w:t>tant que nouveau Vice-</w:t>
      </w:r>
      <w:r w:rsidRPr="00410C74">
        <w:rPr>
          <w:lang w:val="fr-CH"/>
        </w:rPr>
        <w:t>Président. Avant d'être élu Président de la CE 13</w:t>
      </w:r>
      <w:r w:rsidR="00166F43" w:rsidRPr="00410C74">
        <w:rPr>
          <w:lang w:val="fr-CH" w:eastAsia="ko-KR"/>
        </w:rPr>
        <w:t xml:space="preserve">, </w:t>
      </w:r>
      <w:r w:rsidR="00B624A6" w:rsidRPr="00410C74">
        <w:rPr>
          <w:lang w:val="fr-CH" w:eastAsia="ko-KR"/>
        </w:rPr>
        <w:t xml:space="preserve">M. </w:t>
      </w:r>
      <w:r w:rsidR="00166F43" w:rsidRPr="00410C74">
        <w:rPr>
          <w:lang w:val="fr-CH" w:eastAsia="ko-KR"/>
        </w:rPr>
        <w:t>Leo Lehmann</w:t>
      </w:r>
      <w:r w:rsidRPr="00410C74">
        <w:rPr>
          <w:lang w:val="fr-CH" w:eastAsia="ko-KR"/>
        </w:rPr>
        <w:t xml:space="preserve"> était Vice</w:t>
      </w:r>
      <w:r w:rsidR="00E86C89">
        <w:rPr>
          <w:lang w:val="fr-CH" w:eastAsia="ko-KR"/>
        </w:rPr>
        <w:noBreakHyphen/>
      </w:r>
      <w:r w:rsidRPr="00410C74">
        <w:rPr>
          <w:lang w:val="fr-CH" w:eastAsia="ko-KR"/>
        </w:rPr>
        <w:t xml:space="preserve">Président de </w:t>
      </w:r>
      <w:r w:rsidR="005C61E6">
        <w:rPr>
          <w:lang w:val="fr-CH" w:eastAsia="ko-KR"/>
        </w:rPr>
        <w:t xml:space="preserve">cette </w:t>
      </w:r>
      <w:r w:rsidR="007140B6">
        <w:rPr>
          <w:lang w:val="fr-CH" w:eastAsia="ko-KR"/>
        </w:rPr>
        <w:t>commission</w:t>
      </w:r>
      <w:r w:rsidRPr="00410C74">
        <w:rPr>
          <w:lang w:val="fr-CH" w:eastAsia="ko-KR"/>
        </w:rPr>
        <w:t xml:space="preserve"> </w:t>
      </w:r>
      <w:r w:rsidR="00166F43" w:rsidRPr="00410C74">
        <w:rPr>
          <w:lang w:val="fr-CH" w:eastAsia="ko-KR"/>
        </w:rPr>
        <w:t>(</w:t>
      </w:r>
      <w:r w:rsidR="004A490F" w:rsidRPr="00410C74">
        <w:rPr>
          <w:lang w:val="fr-CH" w:eastAsia="ko-KR"/>
        </w:rPr>
        <w:t>2013-2014</w:t>
      </w:r>
      <w:r w:rsidR="00166F43" w:rsidRPr="00410C74">
        <w:rPr>
          <w:lang w:val="fr-CH" w:eastAsia="ko-KR"/>
        </w:rPr>
        <w:t>).</w:t>
      </w:r>
    </w:p>
    <w:p w:rsidR="00B624A6" w:rsidRPr="00410C74" w:rsidRDefault="009E32BA" w:rsidP="00B90116">
      <w:pPr>
        <w:pStyle w:val="TableNo"/>
        <w:rPr>
          <w:lang w:val="fr-CH"/>
        </w:rPr>
      </w:pPr>
      <w:r w:rsidRPr="00410C74">
        <w:rPr>
          <w:bCs/>
          <w:lang w:val="fr-CH"/>
        </w:rPr>
        <w:t xml:space="preserve">TABLEAU </w:t>
      </w:r>
      <w:r w:rsidR="00166F43" w:rsidRPr="00410C74">
        <w:rPr>
          <w:lang w:val="fr-CH"/>
        </w:rPr>
        <w:t>1</w:t>
      </w:r>
    </w:p>
    <w:p w:rsidR="00166F43" w:rsidRPr="00410C74" w:rsidRDefault="004A490F" w:rsidP="00B90116">
      <w:pPr>
        <w:pStyle w:val="Tabletitle"/>
        <w:rPr>
          <w:lang w:val="fr-CH"/>
        </w:rPr>
      </w:pPr>
      <w:r w:rsidRPr="00410C74">
        <w:rPr>
          <w:lang w:val="fr-CH"/>
        </w:rPr>
        <w:t>Réunions de la Commission d'études 13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969"/>
        <w:gridCol w:w="2651"/>
      </w:tblGrid>
      <w:tr w:rsidR="00166F43" w:rsidRPr="00410C74" w:rsidTr="004A490F">
        <w:trPr>
          <w:tblHeader/>
          <w:jc w:val="center"/>
        </w:trPr>
        <w:tc>
          <w:tcPr>
            <w:tcW w:w="2962" w:type="dxa"/>
            <w:shd w:val="clear" w:color="auto" w:fill="auto"/>
            <w:vAlign w:val="center"/>
          </w:tcPr>
          <w:p w:rsidR="00166F43" w:rsidRPr="00410C74" w:rsidRDefault="00827AD7" w:rsidP="00B90116">
            <w:pPr>
              <w:pStyle w:val="Tablehead"/>
              <w:rPr>
                <w:lang w:val="fr-CH"/>
              </w:rPr>
            </w:pPr>
            <w:r w:rsidRPr="00410C74">
              <w:rPr>
                <w:lang w:val="fr-CH"/>
              </w:rPr>
              <w:t>Réunion</w:t>
            </w:r>
          </w:p>
        </w:tc>
        <w:tc>
          <w:tcPr>
            <w:tcW w:w="3969" w:type="dxa"/>
            <w:shd w:val="clear" w:color="auto" w:fill="auto"/>
            <w:vAlign w:val="center"/>
          </w:tcPr>
          <w:p w:rsidR="00166F43" w:rsidRPr="00410C74" w:rsidRDefault="00166F43" w:rsidP="00B90116">
            <w:pPr>
              <w:pStyle w:val="Tablehead"/>
              <w:rPr>
                <w:lang w:val="fr-CH"/>
              </w:rPr>
            </w:pPr>
            <w:r w:rsidRPr="00410C74">
              <w:rPr>
                <w:lang w:val="fr-CH"/>
              </w:rPr>
              <w:t>Dates</w:t>
            </w:r>
          </w:p>
        </w:tc>
        <w:tc>
          <w:tcPr>
            <w:tcW w:w="2651" w:type="dxa"/>
            <w:shd w:val="clear" w:color="auto" w:fill="auto"/>
            <w:vAlign w:val="center"/>
          </w:tcPr>
          <w:p w:rsidR="00166F43" w:rsidRPr="00410C74" w:rsidRDefault="00166F43" w:rsidP="00D5702D">
            <w:pPr>
              <w:pStyle w:val="Tablehead"/>
              <w:rPr>
                <w:lang w:val="fr-CH"/>
              </w:rPr>
            </w:pPr>
            <w:r w:rsidRPr="00410C74">
              <w:rPr>
                <w:lang w:val="fr-CH"/>
              </w:rPr>
              <w:t>R</w:t>
            </w:r>
            <w:r w:rsidR="00827AD7" w:rsidRPr="00410C74">
              <w:rPr>
                <w:lang w:val="fr-CH"/>
              </w:rPr>
              <w:t>ap</w:t>
            </w:r>
            <w:r w:rsidRPr="00410C74">
              <w:rPr>
                <w:lang w:val="fr-CH"/>
              </w:rPr>
              <w:t>ports</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4A490F" w:rsidP="008D5E31">
            <w:pPr>
              <w:pStyle w:val="Tabletext"/>
              <w:rPr>
                <w:lang w:val="fr-CH"/>
              </w:rPr>
            </w:pPr>
            <w:r w:rsidRPr="00410C74">
              <w:rPr>
                <w:lang w:val="fr-CH"/>
              </w:rPr>
              <w:t xml:space="preserve">Genève, </w:t>
            </w:r>
            <w:r w:rsidR="00166F43" w:rsidRPr="00410C74">
              <w:rPr>
                <w:lang w:val="fr-CH"/>
              </w:rPr>
              <w:t xml:space="preserve">18 </w:t>
            </w:r>
            <w:r w:rsidRPr="00410C74">
              <w:rPr>
                <w:lang w:val="fr-CH"/>
              </w:rPr>
              <w:t>février</w:t>
            </w:r>
            <w:r w:rsidR="00235FB1">
              <w:rPr>
                <w:lang w:val="fr-CH"/>
              </w:rPr>
              <w:t xml:space="preserve"> </w:t>
            </w:r>
            <w:r w:rsidR="008D5E31">
              <w:rPr>
                <w:lang w:val="fr-CH"/>
              </w:rPr>
              <w:t>-</w:t>
            </w:r>
            <w:r w:rsidR="00235FB1">
              <w:rPr>
                <w:lang w:val="fr-CH"/>
              </w:rPr>
              <w:t xml:space="preserve"> </w:t>
            </w:r>
            <w:r w:rsidRPr="00410C74">
              <w:rPr>
                <w:lang w:val="fr-CH"/>
              </w:rPr>
              <w:t>1er</w:t>
            </w:r>
            <w:r w:rsidR="00B81897" w:rsidRPr="00410C74">
              <w:rPr>
                <w:lang w:val="fr-CH"/>
              </w:rPr>
              <w:t xml:space="preserve"> </w:t>
            </w:r>
            <w:r w:rsidRPr="00410C74">
              <w:rPr>
                <w:lang w:val="fr-CH"/>
              </w:rPr>
              <w:t xml:space="preserve">mars </w:t>
            </w:r>
            <w:r w:rsidR="00166F43" w:rsidRPr="00410C74">
              <w:rPr>
                <w:lang w:val="fr-CH"/>
              </w:rPr>
              <w:t>2013</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1</w:t>
            </w:r>
            <w:r w:rsidR="00B81897" w:rsidRPr="00410C74">
              <w:rPr>
                <w:lang w:val="fr-CH"/>
              </w:rPr>
              <w:t xml:space="preserve"> à </w:t>
            </w:r>
            <w:r w:rsidRPr="00410C74">
              <w:rPr>
                <w:lang w:val="fr-CH"/>
              </w:rPr>
              <w:t>R</w:t>
            </w:r>
            <w:r w:rsidR="008D5E31">
              <w:rPr>
                <w:lang w:val="fr-CH"/>
              </w:rPr>
              <w:t xml:space="preserve"> </w:t>
            </w:r>
            <w:r w:rsidRPr="00410C74">
              <w:rPr>
                <w:lang w:val="fr-CH"/>
              </w:rPr>
              <w:t>6</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Groupes de travail </w:t>
            </w:r>
            <w:r w:rsidR="00166F43" w:rsidRPr="00410C74">
              <w:rPr>
                <w:lang w:val="fr-CH"/>
              </w:rPr>
              <w:t xml:space="preserve">1, 2 </w:t>
            </w:r>
            <w:r w:rsidRPr="00410C74">
              <w:rPr>
                <w:lang w:val="fr-CH"/>
              </w:rPr>
              <w:t>et</w:t>
            </w:r>
            <w:r w:rsidR="00166F43" w:rsidRPr="00410C74">
              <w:rPr>
                <w:lang w:val="fr-CH"/>
              </w:rPr>
              <w:t xml:space="preserve"> 3/13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28 </w:t>
            </w:r>
            <w:r w:rsidRPr="00410C74">
              <w:rPr>
                <w:lang w:val="fr-CH"/>
              </w:rPr>
              <w:t>juin</w:t>
            </w:r>
            <w:r w:rsidR="00166F43" w:rsidRPr="00410C74">
              <w:rPr>
                <w:lang w:val="fr-CH"/>
              </w:rPr>
              <w:t xml:space="preserve"> 2013</w:t>
            </w:r>
            <w:r w:rsidR="00B81897" w:rsidRPr="00410C74">
              <w:rPr>
                <w:lang w:val="fr-CH"/>
              </w:rPr>
              <w:t xml:space="preserve"> </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7</w:t>
            </w:r>
            <w:r w:rsidR="00B81897" w:rsidRPr="00410C74">
              <w:rPr>
                <w:lang w:val="fr-CH"/>
              </w:rPr>
              <w:t xml:space="preserve"> à </w:t>
            </w:r>
            <w:r w:rsidRPr="00410C74">
              <w:rPr>
                <w:lang w:val="fr-CH"/>
              </w:rPr>
              <w:t>R</w:t>
            </w:r>
            <w:r w:rsidR="008D5E31">
              <w:rPr>
                <w:lang w:val="fr-CH"/>
              </w:rPr>
              <w:t xml:space="preserve"> </w:t>
            </w:r>
            <w:r w:rsidRPr="00410C74">
              <w:rPr>
                <w:lang w:val="fr-CH"/>
              </w:rPr>
              <w:t>9</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166F43" w:rsidP="00B90116">
            <w:pPr>
              <w:pStyle w:val="Tabletext"/>
              <w:rPr>
                <w:lang w:val="fr-CH"/>
              </w:rPr>
            </w:pPr>
            <w:r w:rsidRPr="00410C74">
              <w:rPr>
                <w:lang w:val="fr-CH"/>
              </w:rPr>
              <w:t xml:space="preserve">Kampala, </w:t>
            </w:r>
            <w:r w:rsidR="004A490F" w:rsidRPr="00410C74">
              <w:rPr>
                <w:lang w:val="fr-CH"/>
              </w:rPr>
              <w:t>Ouganda</w:t>
            </w:r>
            <w:r w:rsidRPr="00410C74">
              <w:rPr>
                <w:lang w:val="fr-CH"/>
              </w:rPr>
              <w:t xml:space="preserve">, 4-15 </w:t>
            </w:r>
            <w:r w:rsidR="004A490F" w:rsidRPr="00410C74">
              <w:rPr>
                <w:lang w:val="fr-CH"/>
              </w:rPr>
              <w:t>novembre</w:t>
            </w:r>
            <w:r w:rsidRPr="00410C74">
              <w:rPr>
                <w:lang w:val="fr-CH"/>
              </w:rPr>
              <w:t xml:space="preserve"> 2013</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10</w:t>
            </w:r>
            <w:r w:rsidR="00B81897" w:rsidRPr="00410C74">
              <w:rPr>
                <w:lang w:val="fr-CH"/>
              </w:rPr>
              <w:t xml:space="preserve"> à </w:t>
            </w:r>
            <w:r w:rsidRPr="00410C74">
              <w:rPr>
                <w:lang w:val="fr-CH"/>
              </w:rPr>
              <w:t>R</w:t>
            </w:r>
            <w:r w:rsidR="008D5E31">
              <w:rPr>
                <w:lang w:val="fr-CH"/>
              </w:rPr>
              <w:t xml:space="preserve"> </w:t>
            </w:r>
            <w:r w:rsidRPr="00410C74">
              <w:rPr>
                <w:lang w:val="fr-CH"/>
              </w:rPr>
              <w:t>14</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Réunion des Groupes de travail 1, 2 et</w:t>
            </w:r>
            <w:r w:rsidR="00166F43" w:rsidRPr="00410C74">
              <w:rPr>
                <w:lang w:val="fr-CH"/>
              </w:rPr>
              <w:t xml:space="preserve"> 3/13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28 </w:t>
            </w:r>
            <w:r w:rsidRPr="00410C74">
              <w:rPr>
                <w:lang w:val="fr-CH"/>
              </w:rPr>
              <w:t>février</w:t>
            </w:r>
            <w:r w:rsidR="00166F43" w:rsidRPr="00410C74">
              <w:rPr>
                <w:lang w:val="fr-CH"/>
              </w:rPr>
              <w:t xml:space="preserve"> 2014</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15</w:t>
            </w:r>
            <w:r w:rsidR="00B81897" w:rsidRPr="00410C74">
              <w:rPr>
                <w:lang w:val="fr-CH"/>
              </w:rPr>
              <w:t xml:space="preserve"> à </w:t>
            </w:r>
            <w:r w:rsidRPr="00410C74">
              <w:rPr>
                <w:lang w:val="fr-CH"/>
              </w:rPr>
              <w:t>R</w:t>
            </w:r>
            <w:r w:rsidR="008D5E31">
              <w:rPr>
                <w:lang w:val="fr-CH"/>
              </w:rPr>
              <w:t xml:space="preserve"> </w:t>
            </w:r>
            <w:r w:rsidRPr="00410C74">
              <w:rPr>
                <w:lang w:val="fr-CH"/>
              </w:rPr>
              <w:t>19</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7-18 </w:t>
            </w:r>
            <w:r w:rsidRPr="00410C74">
              <w:rPr>
                <w:lang w:val="fr-CH"/>
              </w:rPr>
              <w:t>juillet</w:t>
            </w:r>
            <w:r w:rsidR="00166F43" w:rsidRPr="00410C74">
              <w:rPr>
                <w:lang w:val="fr-CH"/>
              </w:rPr>
              <w:t xml:space="preserve"> 2014</w:t>
            </w:r>
            <w:r w:rsidR="00B81897" w:rsidRPr="00410C74">
              <w:rPr>
                <w:lang w:val="fr-CH"/>
              </w:rPr>
              <w:t xml:space="preserve"> </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20</w:t>
            </w:r>
            <w:r w:rsidR="00B81897" w:rsidRPr="00410C74">
              <w:rPr>
                <w:lang w:val="fr-CH"/>
              </w:rPr>
              <w:t xml:space="preserve"> à </w:t>
            </w:r>
            <w:r w:rsidRPr="00410C74">
              <w:rPr>
                <w:lang w:val="fr-CH"/>
              </w:rPr>
              <w:t>R</w:t>
            </w:r>
            <w:r w:rsidR="008D5E31">
              <w:rPr>
                <w:lang w:val="fr-CH"/>
              </w:rPr>
              <w:t xml:space="preserve"> </w:t>
            </w:r>
            <w:r w:rsidRPr="00410C74">
              <w:rPr>
                <w:lang w:val="fr-CH"/>
              </w:rPr>
              <w:t>23</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des Groupes de travail </w:t>
            </w:r>
            <w:r w:rsidR="00166F43" w:rsidRPr="00410C74">
              <w:rPr>
                <w:lang w:val="fr-CH"/>
              </w:rPr>
              <w:t xml:space="preserve">1 </w:t>
            </w:r>
            <w:r w:rsidRPr="00410C74">
              <w:rPr>
                <w:lang w:val="fr-CH"/>
              </w:rPr>
              <w:t>et</w:t>
            </w:r>
            <w:r w:rsidR="00166F43" w:rsidRPr="00410C74">
              <w:rPr>
                <w:lang w:val="fr-CH"/>
              </w:rPr>
              <w:t xml:space="preserve"> 3/13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21 </w:t>
            </w:r>
            <w:r w:rsidRPr="00410C74">
              <w:rPr>
                <w:lang w:val="fr-CH"/>
              </w:rPr>
              <w:t>novembre</w:t>
            </w:r>
            <w:r w:rsidR="00166F43" w:rsidRPr="00410C74">
              <w:rPr>
                <w:lang w:val="fr-CH"/>
              </w:rPr>
              <w:t xml:space="preserve"> 2014</w:t>
            </w:r>
            <w:r w:rsidR="00B81897" w:rsidRPr="00410C74">
              <w:rPr>
                <w:lang w:val="fr-CH"/>
              </w:rPr>
              <w:t xml:space="preserve"> </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24</w:t>
            </w:r>
            <w:r w:rsidR="00B81897" w:rsidRPr="00410C74">
              <w:rPr>
                <w:lang w:val="fr-CH"/>
              </w:rPr>
              <w:t xml:space="preserve"> à </w:t>
            </w:r>
            <w:r w:rsidRPr="00410C74">
              <w:rPr>
                <w:lang w:val="fr-CH"/>
              </w:rPr>
              <w:t>R</w:t>
            </w:r>
            <w:r w:rsidR="008D5E31">
              <w:rPr>
                <w:lang w:val="fr-CH"/>
              </w:rPr>
              <w:t xml:space="preserve"> </w:t>
            </w:r>
            <w:r w:rsidRPr="00410C74">
              <w:rPr>
                <w:lang w:val="fr-CH"/>
              </w:rPr>
              <w:t>25</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20 </w:t>
            </w:r>
            <w:r w:rsidRPr="00410C74">
              <w:rPr>
                <w:lang w:val="fr-CH"/>
              </w:rPr>
              <w:t>avril</w:t>
            </w:r>
            <w:r w:rsidR="00235FB1">
              <w:rPr>
                <w:lang w:val="fr-CH"/>
              </w:rPr>
              <w:t xml:space="preserve"> – </w:t>
            </w:r>
            <w:r w:rsidRPr="00410C74">
              <w:rPr>
                <w:lang w:val="fr-CH"/>
              </w:rPr>
              <w:t>1er</w:t>
            </w:r>
            <w:r w:rsidR="00B81897" w:rsidRPr="00410C74">
              <w:rPr>
                <w:lang w:val="fr-CH"/>
              </w:rPr>
              <w:t xml:space="preserve"> </w:t>
            </w:r>
            <w:r w:rsidRPr="00410C74">
              <w:rPr>
                <w:lang w:val="fr-CH"/>
              </w:rPr>
              <w:t>mai</w:t>
            </w:r>
            <w:r w:rsidR="00166F43" w:rsidRPr="00410C74">
              <w:rPr>
                <w:lang w:val="fr-CH"/>
              </w:rPr>
              <w:t xml:space="preserve"> 2015</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26</w:t>
            </w:r>
            <w:r w:rsidR="00B81897" w:rsidRPr="00410C74">
              <w:rPr>
                <w:lang w:val="fr-CH"/>
              </w:rPr>
              <w:t xml:space="preserve"> à </w:t>
            </w:r>
            <w:r w:rsidRPr="00410C74">
              <w:rPr>
                <w:lang w:val="fr-CH"/>
              </w:rPr>
              <w:t>R</w:t>
            </w:r>
            <w:r w:rsidR="008D5E31">
              <w:rPr>
                <w:lang w:val="fr-CH"/>
              </w:rPr>
              <w:t xml:space="preserve"> </w:t>
            </w:r>
            <w:r w:rsidRPr="00410C74">
              <w:rPr>
                <w:lang w:val="fr-CH"/>
              </w:rPr>
              <w:t>29</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lastRenderedPageBreak/>
              <w:t>Réunion des</w:t>
            </w:r>
            <w:r w:rsidR="00166F43" w:rsidRPr="00410C74">
              <w:rPr>
                <w:lang w:val="fr-CH"/>
              </w:rPr>
              <w:t xml:space="preserve"> </w:t>
            </w:r>
            <w:r w:rsidRPr="00410C74">
              <w:rPr>
                <w:lang w:val="fr-CH"/>
              </w:rPr>
              <w:t xml:space="preserve">Groupes de travail </w:t>
            </w:r>
            <w:r w:rsidR="00166F43" w:rsidRPr="00410C74">
              <w:rPr>
                <w:lang w:val="fr-CH"/>
              </w:rPr>
              <w:t xml:space="preserve">1, 2 </w:t>
            </w:r>
            <w:r w:rsidRPr="00410C74">
              <w:rPr>
                <w:lang w:val="fr-CH"/>
              </w:rPr>
              <w:t>et</w:t>
            </w:r>
            <w:r w:rsidR="00166F43" w:rsidRPr="00410C74">
              <w:rPr>
                <w:lang w:val="fr-CH"/>
              </w:rPr>
              <w:t xml:space="preserve"> 3/13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23 </w:t>
            </w:r>
            <w:r w:rsidRPr="00410C74">
              <w:rPr>
                <w:lang w:val="fr-CH"/>
              </w:rPr>
              <w:t>juillet</w:t>
            </w:r>
            <w:r w:rsidR="00166F43" w:rsidRPr="00410C74">
              <w:rPr>
                <w:lang w:val="fr-CH"/>
              </w:rPr>
              <w:t xml:space="preserve"> 2015</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30</w:t>
            </w:r>
            <w:r w:rsidR="00B81897" w:rsidRPr="00410C74">
              <w:rPr>
                <w:lang w:val="fr-CH"/>
              </w:rPr>
              <w:t xml:space="preserve"> à </w:t>
            </w:r>
            <w:r w:rsidRPr="00410C74">
              <w:rPr>
                <w:lang w:val="fr-CH"/>
              </w:rPr>
              <w:t>R</w:t>
            </w:r>
            <w:r w:rsidR="008D5E31">
              <w:rPr>
                <w:lang w:val="fr-CH"/>
              </w:rPr>
              <w:t xml:space="preserve"> </w:t>
            </w:r>
            <w:r w:rsidRPr="00410C74">
              <w:rPr>
                <w:lang w:val="fr-CH"/>
              </w:rPr>
              <w:t>32</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4A490F" w:rsidP="008D5E31">
            <w:pPr>
              <w:pStyle w:val="Tabletext"/>
              <w:rPr>
                <w:lang w:val="fr-CH"/>
              </w:rPr>
            </w:pPr>
            <w:r w:rsidRPr="00410C74">
              <w:rPr>
                <w:lang w:val="fr-CH"/>
              </w:rPr>
              <w:t xml:space="preserve">Genève, </w:t>
            </w:r>
            <w:r w:rsidR="00166F43" w:rsidRPr="00410C74">
              <w:rPr>
                <w:lang w:val="fr-CH"/>
              </w:rPr>
              <w:t xml:space="preserve">30 </w:t>
            </w:r>
            <w:r w:rsidRPr="00410C74">
              <w:rPr>
                <w:lang w:val="fr-CH"/>
              </w:rPr>
              <w:t>novembre</w:t>
            </w:r>
            <w:r w:rsidR="00235FB1">
              <w:rPr>
                <w:lang w:val="fr-CH"/>
              </w:rPr>
              <w:t xml:space="preserve"> </w:t>
            </w:r>
            <w:r w:rsidR="008D5E31">
              <w:rPr>
                <w:lang w:val="fr-CH"/>
              </w:rPr>
              <w:t>-</w:t>
            </w:r>
            <w:r w:rsidR="00235FB1">
              <w:rPr>
                <w:lang w:val="fr-CH"/>
              </w:rPr>
              <w:t xml:space="preserve"> </w:t>
            </w:r>
            <w:r w:rsidR="00166F43" w:rsidRPr="00410C74">
              <w:rPr>
                <w:lang w:val="fr-CH"/>
              </w:rPr>
              <w:t xml:space="preserve">11 </w:t>
            </w:r>
            <w:r w:rsidRPr="00410C74">
              <w:rPr>
                <w:lang w:val="fr-CH"/>
              </w:rPr>
              <w:t>décembre</w:t>
            </w:r>
            <w:r w:rsidR="00166F43" w:rsidRPr="00410C74">
              <w:rPr>
                <w:lang w:val="fr-CH"/>
              </w:rPr>
              <w:t xml:space="preserve"> 2015</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33</w:t>
            </w:r>
            <w:r w:rsidR="00B81897" w:rsidRPr="00410C74">
              <w:rPr>
                <w:lang w:val="fr-CH"/>
              </w:rPr>
              <w:t xml:space="preserve"> à </w:t>
            </w:r>
            <w:r w:rsidRPr="00410C74">
              <w:rPr>
                <w:lang w:val="fr-CH"/>
              </w:rPr>
              <w:t>R</w:t>
            </w:r>
            <w:r w:rsidR="008D5E31">
              <w:rPr>
                <w:lang w:val="fr-CH"/>
              </w:rPr>
              <w:t xml:space="preserve"> </w:t>
            </w:r>
            <w:r w:rsidRPr="00410C74">
              <w:rPr>
                <w:lang w:val="fr-CH"/>
              </w:rPr>
              <w:t>37</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4A490F" w:rsidP="00B90116">
            <w:pPr>
              <w:pStyle w:val="Tabletext"/>
              <w:rPr>
                <w:lang w:val="fr-CH"/>
              </w:rPr>
            </w:pPr>
            <w:r w:rsidRPr="00410C74">
              <w:rPr>
                <w:lang w:val="fr-CH"/>
              </w:rPr>
              <w:t xml:space="preserve">Genève, </w:t>
            </w:r>
            <w:r w:rsidR="00166F43" w:rsidRPr="00410C74">
              <w:rPr>
                <w:lang w:val="fr-CH"/>
              </w:rPr>
              <w:t xml:space="preserve">29 </w:t>
            </w:r>
            <w:r w:rsidRPr="00410C74">
              <w:rPr>
                <w:lang w:val="fr-CH"/>
              </w:rPr>
              <w:t>avril</w:t>
            </w:r>
            <w:r w:rsidR="00166F43" w:rsidRPr="00410C74">
              <w:rPr>
                <w:lang w:val="fr-CH"/>
              </w:rPr>
              <w:t xml:space="preserve"> 2016</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38</w:t>
            </w:r>
          </w:p>
        </w:tc>
      </w:tr>
      <w:tr w:rsidR="00166F43" w:rsidRPr="00410C74" w:rsidTr="004A490F">
        <w:trPr>
          <w:jc w:val="center"/>
        </w:trPr>
        <w:tc>
          <w:tcPr>
            <w:tcW w:w="2962" w:type="dxa"/>
            <w:shd w:val="clear" w:color="auto" w:fill="auto"/>
          </w:tcPr>
          <w:p w:rsidR="00166F43" w:rsidRPr="00410C74" w:rsidRDefault="00B81897" w:rsidP="00B90116">
            <w:pPr>
              <w:pStyle w:val="Tabletext"/>
              <w:rPr>
                <w:lang w:val="fr-CH"/>
              </w:rPr>
            </w:pPr>
            <w:r w:rsidRPr="00410C74">
              <w:rPr>
                <w:lang w:val="fr-CH"/>
              </w:rPr>
              <w:t xml:space="preserve">Réunion de la Commission d'études </w:t>
            </w:r>
            <w:r w:rsidR="00166F43" w:rsidRPr="00410C74">
              <w:rPr>
                <w:lang w:val="fr-CH"/>
              </w:rPr>
              <w:t>13</w:t>
            </w:r>
          </w:p>
        </w:tc>
        <w:tc>
          <w:tcPr>
            <w:tcW w:w="3969" w:type="dxa"/>
            <w:shd w:val="clear" w:color="auto" w:fill="auto"/>
          </w:tcPr>
          <w:p w:rsidR="00166F43" w:rsidRPr="00410C74" w:rsidRDefault="004A490F" w:rsidP="008D5E31">
            <w:pPr>
              <w:pStyle w:val="Tabletext"/>
              <w:rPr>
                <w:lang w:val="fr-CH"/>
              </w:rPr>
            </w:pPr>
            <w:r w:rsidRPr="00410C74">
              <w:rPr>
                <w:lang w:val="fr-CH"/>
              </w:rPr>
              <w:t xml:space="preserve">Genève, </w:t>
            </w:r>
            <w:r w:rsidR="00166F43" w:rsidRPr="00410C74">
              <w:rPr>
                <w:lang w:val="fr-CH"/>
              </w:rPr>
              <w:t xml:space="preserve">27 </w:t>
            </w:r>
            <w:r w:rsidRPr="00410C74">
              <w:rPr>
                <w:lang w:val="fr-CH"/>
              </w:rPr>
              <w:t>juin</w:t>
            </w:r>
            <w:r w:rsidR="00235FB1">
              <w:rPr>
                <w:lang w:val="fr-CH"/>
              </w:rPr>
              <w:t xml:space="preserve"> </w:t>
            </w:r>
            <w:r w:rsidR="008D5E31">
              <w:rPr>
                <w:lang w:val="fr-CH"/>
              </w:rPr>
              <w:t>-</w:t>
            </w:r>
            <w:r w:rsidR="00235FB1">
              <w:rPr>
                <w:lang w:val="fr-CH"/>
              </w:rPr>
              <w:t xml:space="preserve"> </w:t>
            </w:r>
            <w:r w:rsidR="00166F43" w:rsidRPr="00410C74">
              <w:rPr>
                <w:lang w:val="fr-CH"/>
              </w:rPr>
              <w:t xml:space="preserve">8 </w:t>
            </w:r>
            <w:r w:rsidRPr="00410C74">
              <w:rPr>
                <w:lang w:val="fr-CH"/>
              </w:rPr>
              <w:t>juillet</w:t>
            </w:r>
            <w:r w:rsidR="00166F43" w:rsidRPr="00410C74">
              <w:rPr>
                <w:lang w:val="fr-CH"/>
              </w:rPr>
              <w:t xml:space="preserve"> 2016</w:t>
            </w:r>
          </w:p>
        </w:tc>
        <w:tc>
          <w:tcPr>
            <w:tcW w:w="2651" w:type="dxa"/>
            <w:shd w:val="clear" w:color="auto" w:fill="auto"/>
          </w:tcPr>
          <w:p w:rsidR="00166F43" w:rsidRPr="00410C74" w:rsidRDefault="00166F43" w:rsidP="00D5702D">
            <w:pPr>
              <w:pStyle w:val="Tabletext"/>
              <w:jc w:val="center"/>
              <w:rPr>
                <w:lang w:val="fr-CH"/>
              </w:rPr>
            </w:pPr>
            <w:r w:rsidRPr="00410C74">
              <w:rPr>
                <w:lang w:val="fr-CH"/>
              </w:rPr>
              <w:t>COM13 – R</w:t>
            </w:r>
            <w:r w:rsidR="008D5E31">
              <w:rPr>
                <w:lang w:val="fr-CH"/>
              </w:rPr>
              <w:t xml:space="preserve"> </w:t>
            </w:r>
            <w:r w:rsidRPr="00410C74">
              <w:rPr>
                <w:lang w:val="fr-CH"/>
              </w:rPr>
              <w:t>39</w:t>
            </w:r>
            <w:r w:rsidR="00B81897" w:rsidRPr="00410C74">
              <w:rPr>
                <w:lang w:val="fr-CH"/>
              </w:rPr>
              <w:t xml:space="preserve"> à </w:t>
            </w:r>
            <w:r w:rsidRPr="00410C74">
              <w:rPr>
                <w:lang w:val="fr-CH"/>
              </w:rPr>
              <w:t>R</w:t>
            </w:r>
            <w:r w:rsidR="008D5E31">
              <w:rPr>
                <w:lang w:val="fr-CH"/>
              </w:rPr>
              <w:t xml:space="preserve"> </w:t>
            </w:r>
            <w:r w:rsidRPr="00410C74">
              <w:rPr>
                <w:lang w:val="fr-CH"/>
              </w:rPr>
              <w:t>43</w:t>
            </w:r>
          </w:p>
        </w:tc>
      </w:tr>
    </w:tbl>
    <w:p w:rsidR="00166F43" w:rsidRPr="00410C74" w:rsidRDefault="00827AD7" w:rsidP="005C61E6">
      <w:pPr>
        <w:rPr>
          <w:lang w:val="fr-CH"/>
        </w:rPr>
      </w:pPr>
      <w:r w:rsidRPr="00410C74">
        <w:rPr>
          <w:lang w:val="fr-CH"/>
        </w:rPr>
        <w:t>Par ailleurs, un grand nombre de réunions</w:t>
      </w:r>
      <w:r w:rsidR="005C61E6">
        <w:rPr>
          <w:lang w:val="fr-CH"/>
        </w:rPr>
        <w:t xml:space="preserve"> de Groupes du Rapporteur</w:t>
      </w:r>
      <w:r w:rsidRPr="00410C74">
        <w:rPr>
          <w:lang w:val="fr-CH"/>
        </w:rPr>
        <w:t xml:space="preserve"> ont été organisées pendant la période d'études </w:t>
      </w:r>
      <w:r w:rsidR="005C61E6">
        <w:rPr>
          <w:lang w:val="fr-CH"/>
        </w:rPr>
        <w:t>tenues à différents</w:t>
      </w:r>
      <w:r w:rsidRPr="00410C74">
        <w:rPr>
          <w:lang w:val="fr-CH"/>
        </w:rPr>
        <w:t xml:space="preserve"> endroits </w:t>
      </w:r>
      <w:r w:rsidR="005C61E6">
        <w:rPr>
          <w:lang w:val="fr-CH"/>
        </w:rPr>
        <w:t>ou</w:t>
      </w:r>
      <w:r w:rsidRPr="00410C74">
        <w:rPr>
          <w:lang w:val="fr-CH"/>
        </w:rPr>
        <w:t xml:space="preserve"> par voie électronique.</w:t>
      </w:r>
    </w:p>
    <w:p w:rsidR="00B624A6" w:rsidRPr="00410C74" w:rsidRDefault="009E32BA" w:rsidP="00B90116">
      <w:pPr>
        <w:pStyle w:val="TableNo"/>
        <w:rPr>
          <w:lang w:val="fr-CH"/>
        </w:rPr>
      </w:pPr>
      <w:r w:rsidRPr="00410C74">
        <w:rPr>
          <w:lang w:val="fr-CH"/>
        </w:rPr>
        <w:t xml:space="preserve">TABLEAU </w:t>
      </w:r>
      <w:r w:rsidR="00B624A6" w:rsidRPr="00410C74">
        <w:rPr>
          <w:lang w:val="fr-CH"/>
        </w:rPr>
        <w:t>1</w:t>
      </w:r>
      <w:r w:rsidR="004A490F" w:rsidRPr="00410C74">
        <w:rPr>
          <w:i/>
          <w:iCs/>
          <w:caps w:val="0"/>
          <w:lang w:val="fr-CH"/>
        </w:rPr>
        <w:t>bis</w:t>
      </w:r>
    </w:p>
    <w:p w:rsidR="00774499" w:rsidRPr="00410C74" w:rsidRDefault="00774499" w:rsidP="005C61E6">
      <w:pPr>
        <w:pStyle w:val="Tabletitle"/>
        <w:rPr>
          <w:lang w:val="fr-CH"/>
        </w:rPr>
      </w:pPr>
      <w:r w:rsidRPr="00410C74">
        <w:rPr>
          <w:lang w:val="fr-CH"/>
        </w:rPr>
        <w:t>Réunion</w:t>
      </w:r>
      <w:r w:rsidR="005C61E6">
        <w:rPr>
          <w:lang w:val="fr-CH"/>
        </w:rPr>
        <w:t>s de groupe du Rapporteur</w:t>
      </w:r>
      <w:r w:rsidRPr="00410C74">
        <w:rPr>
          <w:lang w:val="fr-CH"/>
        </w:rPr>
        <w:t xml:space="preserve"> </w:t>
      </w:r>
      <w:r w:rsidR="005C61E6">
        <w:rPr>
          <w:lang w:val="fr-CH"/>
        </w:rPr>
        <w:t>relevant de</w:t>
      </w:r>
      <w:r w:rsidRPr="00410C74">
        <w:rPr>
          <w:lang w:val="fr-CH"/>
        </w:rPr>
        <w:t xml:space="preserve"> la Commission d'études 13 </w:t>
      </w:r>
      <w:r w:rsidR="005C61E6">
        <w:rPr>
          <w:lang w:val="fr-CH"/>
        </w:rPr>
        <w:t xml:space="preserve">organisées </w:t>
      </w:r>
      <w:r w:rsidR="005C61E6">
        <w:rPr>
          <w:lang w:val="fr-CH"/>
        </w:rPr>
        <w:br/>
      </w:r>
      <w:r w:rsidRPr="00410C74">
        <w:rPr>
          <w:lang w:val="fr-CH"/>
        </w:rPr>
        <w:t>pendant la période d'études</w:t>
      </w:r>
    </w:p>
    <w:p w:rsidR="00166F43" w:rsidRPr="00410C74" w:rsidRDefault="00166F43" w:rsidP="00B90116">
      <w:pPr>
        <w:pStyle w:val="Tabletitle"/>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1275"/>
        <w:gridCol w:w="3397"/>
      </w:tblGrid>
      <w:tr w:rsidR="005C61E6" w:rsidRPr="00410C74" w:rsidTr="005C61E6">
        <w:trPr>
          <w:tblHeader/>
          <w:jc w:val="center"/>
        </w:trPr>
        <w:tc>
          <w:tcPr>
            <w:tcW w:w="1543" w:type="pct"/>
            <w:shd w:val="clear" w:color="auto" w:fill="auto"/>
            <w:hideMark/>
          </w:tcPr>
          <w:p w:rsidR="00166F43" w:rsidRPr="00410C74" w:rsidRDefault="00166F43" w:rsidP="00B90116">
            <w:pPr>
              <w:pStyle w:val="Tablehead"/>
              <w:rPr>
                <w:lang w:val="fr-CH"/>
              </w:rPr>
            </w:pPr>
            <w:r w:rsidRPr="00410C74">
              <w:rPr>
                <w:lang w:val="fr-CH"/>
              </w:rPr>
              <w:t>Dates</w:t>
            </w:r>
          </w:p>
        </w:tc>
        <w:tc>
          <w:tcPr>
            <w:tcW w:w="1031" w:type="pct"/>
            <w:shd w:val="clear" w:color="auto" w:fill="auto"/>
            <w:hideMark/>
          </w:tcPr>
          <w:p w:rsidR="00166F43" w:rsidRPr="00410C74" w:rsidRDefault="00774499" w:rsidP="00B90116">
            <w:pPr>
              <w:pStyle w:val="Tablehead"/>
              <w:rPr>
                <w:lang w:val="fr-CH"/>
              </w:rPr>
            </w:pPr>
            <w:r w:rsidRPr="00410C74">
              <w:rPr>
                <w:lang w:val="fr-CH"/>
              </w:rPr>
              <w:t>Lieu/Hôte</w:t>
            </w:r>
          </w:p>
        </w:tc>
        <w:tc>
          <w:tcPr>
            <w:tcW w:w="662" w:type="pct"/>
            <w:shd w:val="clear" w:color="auto" w:fill="auto"/>
            <w:hideMark/>
          </w:tcPr>
          <w:p w:rsidR="00166F43" w:rsidRPr="00410C74" w:rsidRDefault="00166F43" w:rsidP="00B90116">
            <w:pPr>
              <w:pStyle w:val="Tablehead"/>
              <w:rPr>
                <w:lang w:val="fr-CH"/>
              </w:rPr>
            </w:pPr>
            <w:r w:rsidRPr="00410C74">
              <w:rPr>
                <w:lang w:val="fr-CH"/>
              </w:rPr>
              <w:t>Question(s)</w:t>
            </w:r>
          </w:p>
        </w:tc>
        <w:tc>
          <w:tcPr>
            <w:tcW w:w="1764" w:type="pct"/>
            <w:shd w:val="clear" w:color="auto" w:fill="auto"/>
            <w:hideMark/>
          </w:tcPr>
          <w:p w:rsidR="00166F43" w:rsidRPr="00410C74" w:rsidRDefault="00774499" w:rsidP="00B90116">
            <w:pPr>
              <w:pStyle w:val="Tablehead"/>
              <w:rPr>
                <w:lang w:val="fr-CH"/>
              </w:rPr>
            </w:pPr>
            <w:r w:rsidRPr="00410C74">
              <w:rPr>
                <w:lang w:val="fr-CH"/>
              </w:rPr>
              <w:t>Nom de la réunion</w:t>
            </w:r>
          </w:p>
        </w:tc>
      </w:tr>
      <w:tr w:rsidR="005C61E6" w:rsidRPr="00410C74" w:rsidTr="005C61E6">
        <w:trPr>
          <w:jc w:val="center"/>
        </w:trPr>
        <w:tc>
          <w:tcPr>
            <w:tcW w:w="1543" w:type="pct"/>
            <w:shd w:val="clear" w:color="auto" w:fill="auto"/>
          </w:tcPr>
          <w:p w:rsidR="00166F43" w:rsidRPr="00410C74" w:rsidRDefault="00774499" w:rsidP="00B90116">
            <w:pPr>
              <w:pStyle w:val="Tabletext"/>
              <w:jc w:val="center"/>
              <w:rPr>
                <w:rFonts w:ascii="Times" w:hAnsi="Times" w:cs="Times"/>
                <w:lang w:val="fr-CH"/>
              </w:rPr>
            </w:pPr>
            <w:r w:rsidRPr="00410C74">
              <w:rPr>
                <w:rFonts w:ascii="Times" w:hAnsi="Times" w:cs="Times"/>
                <w:lang w:val="fr-CH"/>
              </w:rPr>
              <w:t>24-29 avril 2013</w:t>
            </w:r>
          </w:p>
        </w:tc>
        <w:tc>
          <w:tcPr>
            <w:tcW w:w="1031" w:type="pct"/>
            <w:shd w:val="clear" w:color="auto" w:fill="auto"/>
          </w:tcPr>
          <w:p w:rsidR="00166F43" w:rsidRPr="00410C74" w:rsidRDefault="004A490F" w:rsidP="00B90116">
            <w:pPr>
              <w:pStyle w:val="Tabletext"/>
              <w:jc w:val="center"/>
              <w:rPr>
                <w:rFonts w:ascii="Times" w:hAnsi="Times" w:cs="Times"/>
                <w:color w:val="000000" w:themeColor="text1"/>
                <w:lang w:val="fr-CH"/>
              </w:rPr>
            </w:pPr>
            <w:r w:rsidRPr="00410C74">
              <w:rPr>
                <w:rFonts w:ascii="Times" w:hAnsi="Times" w:cs="Times"/>
                <w:color w:val="000000" w:themeColor="text1"/>
                <w:lang w:val="fr-CH"/>
              </w:rPr>
              <w:t>Séoul</w:t>
            </w:r>
            <w:r w:rsidR="00166F43" w:rsidRPr="00410C74">
              <w:rPr>
                <w:rFonts w:ascii="Times" w:hAnsi="Times" w:cs="Times"/>
                <w:color w:val="000000" w:themeColor="text1"/>
                <w:lang w:val="fr-CH"/>
              </w:rPr>
              <w:t xml:space="preserve">, </w:t>
            </w:r>
            <w:r w:rsidR="00B624A6" w:rsidRPr="00410C74">
              <w:rPr>
                <w:rFonts w:ascii="Times" w:hAnsi="Times" w:cs="Times"/>
                <w:color w:val="000000" w:themeColor="text1"/>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0" w:tooltip="Terms of Reference:&#10;• Progress Y.gms, Y.ufn-sc, Y.fsul,Y.nscreen-sc etc.&#10;"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774499" w:rsidP="00B90116">
            <w:pPr>
              <w:pStyle w:val="Tabletext"/>
              <w:rPr>
                <w:rFonts w:ascii="Times" w:hAnsi="Times" w:cs="Times"/>
                <w:lang w:val="fr-CH"/>
              </w:rPr>
            </w:pPr>
            <w:r w:rsidRPr="00410C74">
              <w:rPr>
                <w:rFonts w:ascii="Times" w:hAnsi="Times" w:cs="Times"/>
                <w:lang w:val="fr-CH"/>
              </w:rPr>
              <w:t xml:space="preserve">Réunion sur la </w:t>
            </w:r>
            <w:r w:rsidR="00166F43" w:rsidRPr="00410C74">
              <w:rPr>
                <w:rFonts w:ascii="Times" w:hAnsi="Times" w:cs="Times"/>
                <w:lang w:val="fr-CH"/>
              </w:rPr>
              <w:t>Q</w:t>
            </w:r>
            <w:r w:rsidR="005C61E6">
              <w:rPr>
                <w:rFonts w:ascii="Times" w:hAnsi="Times" w:cs="Times"/>
                <w:lang w:val="fr-CH"/>
              </w:rPr>
              <w:t xml:space="preserve">uestion </w:t>
            </w:r>
            <w:r w:rsidR="00166F43" w:rsidRPr="00410C74">
              <w:rPr>
                <w:rFonts w:ascii="Times" w:hAnsi="Times" w:cs="Times"/>
                <w:lang w:val="fr-CH"/>
              </w:rPr>
              <w:t xml:space="preserve">1/13 </w:t>
            </w:r>
          </w:p>
        </w:tc>
      </w:tr>
      <w:tr w:rsidR="005C61E6" w:rsidRPr="00F91D2C" w:rsidTr="005C61E6">
        <w:trPr>
          <w:jc w:val="center"/>
        </w:trPr>
        <w:tc>
          <w:tcPr>
            <w:tcW w:w="1543" w:type="pct"/>
            <w:shd w:val="clear" w:color="auto" w:fill="auto"/>
          </w:tcPr>
          <w:p w:rsidR="00774499" w:rsidRPr="00410C74" w:rsidRDefault="00774499" w:rsidP="008D5E31">
            <w:pPr>
              <w:pStyle w:val="Tabletext"/>
              <w:jc w:val="center"/>
              <w:rPr>
                <w:rFonts w:ascii="Times" w:hAnsi="Times" w:cs="Times"/>
                <w:lang w:val="fr-CH"/>
              </w:rPr>
            </w:pPr>
            <w:r w:rsidRPr="00410C74">
              <w:rPr>
                <w:rFonts w:ascii="Times" w:hAnsi="Times" w:cs="Times"/>
                <w:lang w:val="fr-CH"/>
              </w:rPr>
              <w:t>29 avril</w:t>
            </w:r>
            <w:r w:rsidR="005C61E6">
              <w:rPr>
                <w:rFonts w:ascii="Times" w:hAnsi="Times" w:cs="Times"/>
                <w:lang w:val="fr-CH"/>
              </w:rPr>
              <w:t xml:space="preserve"> </w:t>
            </w:r>
            <w:r w:rsidR="008D5E31">
              <w:rPr>
                <w:rFonts w:ascii="Times" w:hAnsi="Times" w:cs="Times"/>
                <w:lang w:val="fr-CH"/>
              </w:rPr>
              <w:t>-</w:t>
            </w:r>
            <w:r w:rsidR="005C61E6">
              <w:rPr>
                <w:rFonts w:ascii="Times" w:hAnsi="Times" w:cs="Times"/>
                <w:lang w:val="fr-CH"/>
              </w:rPr>
              <w:t xml:space="preserve"> </w:t>
            </w:r>
            <w:r w:rsidRPr="00410C74">
              <w:rPr>
                <w:rFonts w:ascii="Times" w:hAnsi="Times" w:cs="Times"/>
                <w:lang w:val="fr-CH"/>
              </w:rPr>
              <w:t>3 mai 2013</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1" w:tooltip="Terms of Reference:&#10;• Q11/13 will deal with Y.SUN-context, but are not limited to.&#10;" w:history="1">
              <w:r w:rsidR="00774499" w:rsidRPr="00410C74">
                <w:rPr>
                  <w:rStyle w:val="Hyperlink"/>
                  <w:rFonts w:ascii="Times" w:hAnsi="Times" w:cs="Times"/>
                  <w:lang w:val="fr-CH"/>
                </w:rPr>
                <w:t>Q11/13</w:t>
              </w:r>
            </w:hyperlink>
          </w:p>
        </w:tc>
        <w:tc>
          <w:tcPr>
            <w:tcW w:w="1764" w:type="pct"/>
            <w:shd w:val="clear" w:color="auto" w:fill="auto"/>
          </w:tcPr>
          <w:p w:rsidR="00774499" w:rsidRPr="00410C74" w:rsidRDefault="00774499" w:rsidP="008D5E31">
            <w:pPr>
              <w:pStyle w:val="Tabletext"/>
              <w:rPr>
                <w:rFonts w:ascii="Times" w:hAnsi="Times" w:cs="Times"/>
                <w:lang w:val="fr-CH"/>
              </w:rPr>
            </w:pPr>
            <w:r w:rsidRPr="00410C74">
              <w:rPr>
                <w:rFonts w:ascii="Times" w:hAnsi="Times" w:cs="Times"/>
                <w:lang w:val="fr-CH"/>
              </w:rPr>
              <w:t xml:space="preserve">Réunion </w:t>
            </w:r>
            <w:r w:rsidR="005C61E6">
              <w:rPr>
                <w:rFonts w:ascii="Times" w:hAnsi="Times" w:cs="Times"/>
                <w:lang w:val="fr-CH"/>
              </w:rPr>
              <w:t>sur l</w:t>
            </w:r>
            <w:r w:rsidR="008D5E31">
              <w:rPr>
                <w:rFonts w:ascii="Times" w:hAnsi="Times" w:cs="Times"/>
                <w:lang w:val="fr-CH"/>
              </w:rPr>
              <w:t>a</w:t>
            </w:r>
            <w:r w:rsidR="005C61E6">
              <w:rPr>
                <w:rFonts w:ascii="Times" w:hAnsi="Times" w:cs="Times"/>
                <w:lang w:val="fr-CH"/>
              </w:rPr>
              <w:t xml:space="preserve"> Question </w:t>
            </w:r>
            <w:r w:rsidRPr="00410C74">
              <w:rPr>
                <w:rFonts w:ascii="Times" w:hAnsi="Times" w:cs="Times"/>
                <w:lang w:val="fr-CH"/>
              </w:rPr>
              <w:t xml:space="preserve">11/13 </w:t>
            </w:r>
          </w:p>
        </w:tc>
      </w:tr>
      <w:tr w:rsidR="005C61E6" w:rsidRPr="00410C74" w:rsidTr="005C61E6">
        <w:trPr>
          <w:jc w:val="center"/>
        </w:trPr>
        <w:tc>
          <w:tcPr>
            <w:tcW w:w="1543" w:type="pct"/>
            <w:shd w:val="clear" w:color="auto" w:fill="auto"/>
          </w:tcPr>
          <w:p w:rsidR="00774499" w:rsidRPr="00410C74" w:rsidRDefault="005C61E6" w:rsidP="008D5E31">
            <w:pPr>
              <w:pStyle w:val="Tabletext"/>
              <w:jc w:val="center"/>
              <w:rPr>
                <w:rFonts w:ascii="Times" w:hAnsi="Times" w:cs="Times"/>
                <w:lang w:val="fr-CH"/>
              </w:rPr>
            </w:pPr>
            <w:r>
              <w:rPr>
                <w:rFonts w:ascii="Times" w:hAnsi="Times" w:cs="Times"/>
                <w:lang w:val="fr-CH"/>
              </w:rPr>
              <w:t xml:space="preserve">29 avril </w:t>
            </w:r>
            <w:r w:rsidR="008D5E31">
              <w:rPr>
                <w:rFonts w:ascii="Times" w:hAnsi="Times" w:cs="Times"/>
                <w:lang w:val="fr-CH"/>
              </w:rPr>
              <w:t>-</w:t>
            </w:r>
            <w:r>
              <w:rPr>
                <w:rFonts w:ascii="Times" w:hAnsi="Times" w:cs="Times"/>
                <w:lang w:val="fr-CH"/>
              </w:rPr>
              <w:t xml:space="preserve"> </w:t>
            </w:r>
            <w:r w:rsidR="00774499" w:rsidRPr="00410C74">
              <w:rPr>
                <w:rFonts w:ascii="Times" w:hAnsi="Times" w:cs="Times"/>
                <w:lang w:val="fr-CH"/>
              </w:rPr>
              <w:t>3 mai 2013</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2" w:tooltip="Terms of Reference:&#10;• Q16/13 will deal with Y.energyMRM and SUN- content with high priorities, but are not limited to.&#10;"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Réunion sur la Q</w:t>
            </w:r>
            <w:r w:rsidR="00816ED3" w:rsidRPr="00410C74">
              <w:rPr>
                <w:rFonts w:ascii="Times" w:hAnsi="Times" w:cs="Times"/>
                <w:lang w:val="fr-CH"/>
              </w:rPr>
              <w:t xml:space="preserve">uestion </w:t>
            </w:r>
            <w:r w:rsidRPr="00410C74">
              <w:rPr>
                <w:rFonts w:ascii="Times" w:hAnsi="Times" w:cs="Times"/>
                <w:lang w:val="fr-CH"/>
              </w:rPr>
              <w:t xml:space="preserve">16/13 </w:t>
            </w:r>
          </w:p>
        </w:tc>
      </w:tr>
      <w:tr w:rsidR="005C61E6" w:rsidRPr="00410C74" w:rsidTr="005C61E6">
        <w:trPr>
          <w:jc w:val="center"/>
        </w:trPr>
        <w:tc>
          <w:tcPr>
            <w:tcW w:w="1543" w:type="pct"/>
            <w:shd w:val="clear" w:color="auto" w:fill="auto"/>
          </w:tcPr>
          <w:p w:rsidR="00166F43" w:rsidRPr="00410C74" w:rsidRDefault="00774499" w:rsidP="00B90116">
            <w:pPr>
              <w:pStyle w:val="Tabletext"/>
              <w:jc w:val="center"/>
              <w:rPr>
                <w:rFonts w:ascii="Times" w:hAnsi="Times" w:cs="Times"/>
                <w:lang w:val="fr-CH"/>
              </w:rPr>
            </w:pPr>
            <w:r w:rsidRPr="00410C74">
              <w:rPr>
                <w:rFonts w:ascii="Times" w:hAnsi="Times" w:cs="Times"/>
                <w:lang w:val="fr-CH"/>
              </w:rPr>
              <w:t xml:space="preserve">15-16 mai 2013 </w:t>
            </w:r>
          </w:p>
        </w:tc>
        <w:tc>
          <w:tcPr>
            <w:tcW w:w="1031" w:type="pct"/>
            <w:shd w:val="clear" w:color="auto" w:fill="auto"/>
          </w:tcPr>
          <w:p w:rsidR="00166F43" w:rsidRPr="00410C74" w:rsidRDefault="00166F43" w:rsidP="00B90116">
            <w:pPr>
              <w:pStyle w:val="Tabletext"/>
              <w:jc w:val="center"/>
              <w:rPr>
                <w:rFonts w:ascii="Times" w:hAnsi="Times" w:cs="Times"/>
                <w:color w:val="000000" w:themeColor="text1"/>
                <w:lang w:val="fr-CH"/>
              </w:rPr>
            </w:pPr>
            <w:r w:rsidRPr="00410C74">
              <w:rPr>
                <w:rFonts w:ascii="Times" w:hAnsi="Times" w:cs="Times"/>
                <w:color w:val="000000" w:themeColor="text1"/>
                <w:lang w:val="fr-CH"/>
              </w:rPr>
              <w:t xml:space="preserve">Beijing, </w:t>
            </w:r>
            <w:r w:rsidR="00B624A6" w:rsidRPr="00410C74">
              <w:rPr>
                <w:rFonts w:ascii="Times" w:hAnsi="Times" w:cs="Times"/>
                <w:color w:val="000000" w:themeColor="text1"/>
                <w:lang w:val="fr-CH"/>
              </w:rPr>
              <w:t>Chine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3" w:tooltip="Terms of Reference:&#10;• To review the document of Y.dsnrf&#10;• To discuss the contributions about the draft Recommendation Y.dsncdf according to received contributions and meeting discussions.&#10;• To discuss the contributions abou..." w:history="1">
              <w:r w:rsidR="00166F43" w:rsidRPr="00410C74">
                <w:rPr>
                  <w:rStyle w:val="Hyperlink"/>
                  <w:rFonts w:ascii="Times" w:hAnsi="Times" w:cs="Times"/>
                  <w:lang w:val="fr-CH"/>
                </w:rPr>
                <w:t>Q12/13</w:t>
              </w:r>
            </w:hyperlink>
          </w:p>
        </w:tc>
        <w:tc>
          <w:tcPr>
            <w:tcW w:w="1764" w:type="pct"/>
            <w:shd w:val="clear" w:color="auto" w:fill="auto"/>
          </w:tcPr>
          <w:p w:rsidR="00166F43" w:rsidRPr="00410C74" w:rsidRDefault="00774499" w:rsidP="00B90116">
            <w:pPr>
              <w:pStyle w:val="Tabletext"/>
              <w:rPr>
                <w:rFonts w:ascii="Times" w:hAnsi="Times" w:cs="Times"/>
                <w:lang w:val="fr-CH"/>
              </w:rPr>
            </w:pPr>
            <w:r w:rsidRPr="00410C74">
              <w:rPr>
                <w:rFonts w:ascii="Times" w:hAnsi="Times" w:cs="Times"/>
                <w:lang w:val="fr-CH"/>
              </w:rPr>
              <w:t xml:space="preserve">Réunion sur la </w:t>
            </w:r>
            <w:r w:rsidR="00816ED3" w:rsidRPr="00410C74">
              <w:rPr>
                <w:rFonts w:ascii="Times" w:hAnsi="Times" w:cs="Times"/>
                <w:lang w:val="fr-CH"/>
              </w:rPr>
              <w:t xml:space="preserve">Question </w:t>
            </w:r>
            <w:r w:rsidR="00166F43" w:rsidRPr="00410C74">
              <w:rPr>
                <w:rFonts w:ascii="Times" w:hAnsi="Times" w:cs="Times"/>
                <w:lang w:val="fr-CH"/>
              </w:rPr>
              <w:t xml:space="preserve">12/13 </w:t>
            </w:r>
          </w:p>
        </w:tc>
      </w:tr>
      <w:tr w:rsidR="005C61E6" w:rsidRPr="00410C74"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4" w:tooltip="Terms of Reference:&#10;• Progress, but not limited to: Y.gms, Y.ufn-sc, Y.fsul,Y.nscreen-sc.&#10;"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774499" w:rsidP="00B90116">
            <w:pPr>
              <w:pStyle w:val="Tabletext"/>
              <w:rPr>
                <w:rFonts w:ascii="Times" w:hAnsi="Times" w:cs="Times"/>
                <w:lang w:val="fr-CH"/>
              </w:rPr>
            </w:pPr>
            <w:r w:rsidRPr="00410C74">
              <w:rPr>
                <w:rFonts w:ascii="Times" w:hAnsi="Times" w:cs="Times"/>
                <w:lang w:val="fr-CH"/>
              </w:rPr>
              <w:t xml:space="preserve">Réunion sur la </w:t>
            </w:r>
            <w:r w:rsidR="00816ED3" w:rsidRPr="00410C74">
              <w:rPr>
                <w:rFonts w:ascii="Times" w:hAnsi="Times" w:cs="Times"/>
                <w:lang w:val="fr-CH"/>
              </w:rPr>
              <w:t xml:space="preserve">Question </w:t>
            </w:r>
            <w:r w:rsidR="00166F43" w:rsidRPr="00410C74">
              <w:rPr>
                <w:rFonts w:ascii="Times" w:hAnsi="Times" w:cs="Times"/>
                <w:lang w:val="fr-CH"/>
              </w:rPr>
              <w:t xml:space="preserve">1/13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 w:tooltip="Terms of Reference:&#10;• Progress all ongoing Q2/13 work items, any other Q2/13 relevant input&#10;"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Réunion de la CE 13</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6" w:tooltip="Terms of Reference:&#10;• Progress the work on Y.NICE arch, Y.gw-IoT-arch, Y.NICE-awareness-arch, and other new work items.&#10;" w:history="1">
              <w:r w:rsidR="00774499" w:rsidRPr="00410C74">
                <w:rPr>
                  <w:rStyle w:val="Hyperlink"/>
                  <w:rFonts w:ascii="Times" w:hAnsi="Times" w:cs="Times"/>
                  <w:lang w:val="fr-CH"/>
                </w:rPr>
                <w:t>Q3/13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 xml:space="preserve">Réunion sur la </w:t>
            </w:r>
            <w:r w:rsidR="00816ED3" w:rsidRPr="00410C74">
              <w:rPr>
                <w:rFonts w:ascii="Times" w:hAnsi="Times" w:cs="Times"/>
                <w:lang w:val="fr-CH"/>
              </w:rPr>
              <w:t xml:space="preserve">Question </w:t>
            </w:r>
            <w:r w:rsidRPr="00410C74">
              <w:rPr>
                <w:rFonts w:ascii="Times" w:hAnsi="Times" w:cs="Times"/>
                <w:lang w:val="fr-CH"/>
              </w:rPr>
              <w:t xml:space="preserve">3/13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7" w:tooltip="Terms of Reference:&#10;• Advancing the work on Y.MM-MD, Y.MMS, Y.MM-WAW and Y.MobileP2P&#10;" w:history="1">
              <w:r w:rsidR="00774499" w:rsidRPr="00410C74">
                <w:rPr>
                  <w:rStyle w:val="Hyperlink"/>
                  <w:rFonts w:ascii="Times" w:hAnsi="Times" w:cs="Times"/>
                  <w:lang w:val="fr-CH"/>
                </w:rPr>
                <w:t>Q9/13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9/13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8" w:tooltip="Terms of Reference:&#10;• Advancing the work on Y.MC- eMMTEL, Y.MC- IAS, Y.MC-URM, Y.MC-MPT&#10;" w:history="1">
              <w:r w:rsidR="00774499" w:rsidRPr="00410C74">
                <w:rPr>
                  <w:rStyle w:val="Hyperlink"/>
                  <w:rFonts w:ascii="Times" w:hAnsi="Times" w:cs="Times"/>
                  <w:lang w:val="fr-CH"/>
                </w:rPr>
                <w:t>Q10/13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10/13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9" w:tooltip="Terms of Reference:&#10;• Q11/13 will deal with Y.SUN-context, but are not limited to.&#10;" w:history="1">
              <w:r w:rsidR="00774499" w:rsidRPr="00410C74">
                <w:rPr>
                  <w:rStyle w:val="Hyperlink"/>
                  <w:rFonts w:ascii="Times" w:hAnsi="Times" w:cs="Times"/>
                  <w:lang w:val="fr-CH"/>
                </w:rPr>
                <w:t>Q11/13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11/13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20" w:tooltip="Terms of Reference:&#10;• To review the document of Y.dsnrf&#10;• To discuss the contributions about the draft Recommendation Y.dsncdf according to received contributions and meeting discussions.&#10;• To discuss the contributions abou..." w:history="1">
              <w:r w:rsidR="00774499" w:rsidRPr="00410C74">
                <w:rPr>
                  <w:rStyle w:val="Hyperlink"/>
                  <w:rFonts w:ascii="Times" w:hAnsi="Times" w:cs="Times"/>
                  <w:lang w:val="fr-CH"/>
                </w:rPr>
                <w:t>Q12/13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12/13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21" w:tooltip="Terms of Reference:&#10;• Progress these on-going draft Recommendations: Y.PTDN-M-Interface, Y.PTDN-T-Interface, Y.PTDN-OAM, Y.PTDN-QoS, Y.PTDN-interworking&#10;• Propose possible new work items&#10;" w:history="1">
              <w:r w:rsidR="00774499" w:rsidRPr="00410C74">
                <w:rPr>
                  <w:rStyle w:val="Hyperlink"/>
                  <w:rFonts w:ascii="Times" w:hAnsi="Times" w:cs="Times"/>
                  <w:lang w:val="fr-CH"/>
                </w:rPr>
                <w:t>Q13/13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13/13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22" w:tooltip="Terms of Reference:&#10;• Progress all Q.14/13 works with other SG13 activities&#10;"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14/13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23" w:tooltip="Terms of Reference:&#10;• Progress of Y.FNDAN&#10;• Progress of Y.FNID-config&#10;" w:history="1">
              <w:r w:rsidR="00774499" w:rsidRPr="00410C74">
                <w:rPr>
                  <w:rStyle w:val="Hyperlink"/>
                  <w:rFonts w:ascii="Times" w:hAnsi="Times" w:cs="Times"/>
                  <w:lang w:val="fr-CH"/>
                </w:rPr>
                <w:t>Q15/13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15/13 </w:t>
            </w:r>
          </w:p>
        </w:tc>
      </w:tr>
      <w:tr w:rsidR="005C61E6" w:rsidRPr="00410C74"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774499" w:rsidRPr="00410C74">
              <w:rPr>
                <w:rFonts w:ascii="Times" w:hAnsi="Times" w:cs="Times"/>
                <w:lang w:val="fr-CH"/>
              </w:rPr>
              <w:t>27 juin 2013</w:t>
            </w:r>
          </w:p>
        </w:tc>
        <w:tc>
          <w:tcPr>
            <w:tcW w:w="1031"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24" w:tooltip="Terms of Reference:&#10;• Q16/13 will deal with 5 draft recommendations (Y.energyMRM, Y.FNsocioeconomic, Y.SUN-content, Y.SUN-cdf, Y.FNterm), the current living list items of Q16/13, but are not limited to&#10;"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16/13 </w:t>
            </w:r>
          </w:p>
        </w:tc>
      </w:tr>
      <w:tr w:rsidR="005C61E6" w:rsidRPr="00410C74" w:rsidTr="005C61E6">
        <w:trPr>
          <w:jc w:val="center"/>
        </w:trPr>
        <w:tc>
          <w:tcPr>
            <w:tcW w:w="1543"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t>19-21 juin 2013</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25" w:tooltip="Terms of Reference:&#10;• Progress the Draft Recommendation Q.EPC-R10, Q.1741.9 and Q.1742.11&#10;" w:history="1">
              <w:r w:rsidR="00166F43" w:rsidRPr="00410C74">
                <w:rPr>
                  <w:rStyle w:val="Hyperlink"/>
                  <w:rFonts w:ascii="Times" w:hAnsi="Times" w:cs="Times"/>
                  <w:lang w:val="fr-CH"/>
                </w:rPr>
                <w:t>Q4/13</w:t>
              </w:r>
            </w:hyperlink>
          </w:p>
        </w:tc>
        <w:tc>
          <w:tcPr>
            <w:tcW w:w="1764" w:type="pct"/>
            <w:shd w:val="clear" w:color="auto" w:fill="auto"/>
          </w:tcPr>
          <w:p w:rsidR="00166F43" w:rsidRPr="00410C74" w:rsidRDefault="00816ED3" w:rsidP="00B90116">
            <w:pPr>
              <w:pStyle w:val="Tabletext"/>
              <w:rPr>
                <w:rFonts w:ascii="Times" w:hAnsi="Times" w:cs="Times"/>
                <w:lang w:val="fr-CH"/>
              </w:rPr>
            </w:pPr>
            <w:r w:rsidRPr="00410C74">
              <w:rPr>
                <w:rFonts w:ascii="Times" w:hAnsi="Times" w:cs="Times"/>
                <w:lang w:val="fr-CH"/>
              </w:rPr>
              <w:t>Réunion sur la Question 4/13</w:t>
            </w:r>
          </w:p>
        </w:tc>
      </w:tr>
      <w:tr w:rsidR="005C61E6" w:rsidRPr="00410C74" w:rsidTr="005C61E6">
        <w:trPr>
          <w:jc w:val="center"/>
        </w:trPr>
        <w:tc>
          <w:tcPr>
            <w:tcW w:w="1543"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t>24-27 juin 2013</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26" w:tooltip="Terms of Reference:&#10;• Advancing the work on Y.dpifr, Y.SupTerm, Y.SupApp, and Y.dpimec&#10;" w:history="1">
              <w:r w:rsidR="00166F43" w:rsidRPr="00410C74">
                <w:rPr>
                  <w:rStyle w:val="Hyperlink"/>
                  <w:rFonts w:ascii="Times" w:hAnsi="Times" w:cs="Times"/>
                  <w:lang w:val="fr-CH"/>
                </w:rPr>
                <w:t>Q7/13</w:t>
              </w:r>
            </w:hyperlink>
          </w:p>
        </w:tc>
        <w:tc>
          <w:tcPr>
            <w:tcW w:w="1764" w:type="pct"/>
            <w:shd w:val="clear" w:color="auto" w:fill="auto"/>
          </w:tcPr>
          <w:p w:rsidR="00166F43"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7/13 </w:t>
            </w:r>
          </w:p>
        </w:tc>
      </w:tr>
      <w:tr w:rsidR="005C61E6" w:rsidRPr="00410C74" w:rsidTr="005C61E6">
        <w:trPr>
          <w:jc w:val="center"/>
        </w:trPr>
        <w:tc>
          <w:tcPr>
            <w:tcW w:w="1543"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t>24-28 juin 2013</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27" w:tooltip="Terms of Reference:&#10;• Progress the work of the high priority draft Recommendation Y.daas;&#10;• Review Question Work Plan and modify it as needed;&#10;• Finalize the scope of new Work Items agreed during February 2013 meeting&#10;" w:history="1">
              <w:r w:rsidR="00166F43" w:rsidRPr="00410C74">
                <w:rPr>
                  <w:rStyle w:val="Hyperlink"/>
                  <w:rFonts w:ascii="Times" w:hAnsi="Times" w:cs="Times"/>
                  <w:lang w:val="fr-CH"/>
                </w:rPr>
                <w:t>Q17/13</w:t>
              </w:r>
            </w:hyperlink>
          </w:p>
        </w:tc>
        <w:tc>
          <w:tcPr>
            <w:tcW w:w="1764" w:type="pct"/>
            <w:shd w:val="clear" w:color="auto" w:fill="auto"/>
          </w:tcPr>
          <w:p w:rsidR="00166F43"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17/13 </w:t>
            </w:r>
          </w:p>
        </w:tc>
      </w:tr>
      <w:tr w:rsidR="005C61E6" w:rsidRPr="00410C74" w:rsidTr="005C61E6">
        <w:trPr>
          <w:jc w:val="center"/>
        </w:trPr>
        <w:tc>
          <w:tcPr>
            <w:tcW w:w="1543" w:type="pct"/>
            <w:shd w:val="clear" w:color="auto" w:fill="auto"/>
          </w:tcPr>
          <w:p w:rsidR="00816ED3" w:rsidRPr="00410C74" w:rsidRDefault="00816ED3" w:rsidP="00B90116">
            <w:pPr>
              <w:pStyle w:val="Tabletext"/>
              <w:jc w:val="center"/>
              <w:rPr>
                <w:rFonts w:ascii="Times" w:hAnsi="Times" w:cs="Times"/>
                <w:lang w:val="fr-CH"/>
              </w:rPr>
            </w:pPr>
            <w:r w:rsidRPr="00410C74">
              <w:rPr>
                <w:rFonts w:ascii="Times" w:hAnsi="Times" w:cs="Times"/>
                <w:lang w:val="fr-CH"/>
              </w:rPr>
              <w:t>24-28 juin 2013</w:t>
            </w:r>
          </w:p>
        </w:tc>
        <w:tc>
          <w:tcPr>
            <w:tcW w:w="1031" w:type="pct"/>
            <w:shd w:val="clear" w:color="auto" w:fill="auto"/>
          </w:tcPr>
          <w:p w:rsidR="00816ED3" w:rsidRPr="00410C74" w:rsidRDefault="00816ED3"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816ED3" w:rsidRPr="00410C74" w:rsidRDefault="00AC7377" w:rsidP="00B90116">
            <w:pPr>
              <w:pStyle w:val="Tabletext"/>
              <w:jc w:val="center"/>
              <w:rPr>
                <w:rFonts w:ascii="Times" w:hAnsi="Times" w:cs="Times"/>
                <w:lang w:val="fr-CH"/>
              </w:rPr>
            </w:pPr>
            <w:hyperlink r:id="rId28" w:tooltip="Terms of Reference:&#10;• Progress the work of the high priority draft Recommendations Y.cciaas, Y.ccnaas and Y.ccic;&#10;• Review Question Work Plan and modify it as needed;&#10;• Finalize the scope of new Work Items agreed during Feb..." w:history="1">
              <w:r w:rsidR="00816ED3" w:rsidRPr="00410C74">
                <w:rPr>
                  <w:rStyle w:val="Hyperlink"/>
                  <w:rFonts w:ascii="Times" w:hAnsi="Times" w:cs="Times"/>
                  <w:lang w:val="fr-CH"/>
                </w:rPr>
                <w:t>Q18/13</w:t>
              </w:r>
            </w:hyperlink>
          </w:p>
        </w:tc>
        <w:tc>
          <w:tcPr>
            <w:tcW w:w="1764" w:type="pct"/>
            <w:shd w:val="clear" w:color="auto" w:fill="auto"/>
          </w:tcPr>
          <w:p w:rsidR="00816ED3"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18/13 </w:t>
            </w:r>
          </w:p>
        </w:tc>
      </w:tr>
      <w:tr w:rsidR="005C61E6" w:rsidRPr="00AC7377"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 xml:space="preserve">29 août – </w:t>
            </w:r>
            <w:r w:rsidR="00816ED3" w:rsidRPr="00410C74">
              <w:rPr>
                <w:rFonts w:ascii="Times" w:hAnsi="Times" w:cs="Times"/>
                <w:lang w:val="fr-CH"/>
              </w:rPr>
              <w:t>6 septembre 2013</w:t>
            </w:r>
          </w:p>
        </w:tc>
        <w:tc>
          <w:tcPr>
            <w:tcW w:w="1031" w:type="pct"/>
            <w:shd w:val="clear" w:color="auto" w:fill="auto"/>
          </w:tcPr>
          <w:p w:rsidR="00166F43" w:rsidRPr="00410C74" w:rsidRDefault="004A490F" w:rsidP="00B90116">
            <w:pPr>
              <w:pStyle w:val="Tabletext"/>
              <w:jc w:val="center"/>
              <w:rPr>
                <w:rFonts w:ascii="Times" w:hAnsi="Times" w:cs="Times"/>
                <w:lang w:val="fr-CH"/>
              </w:rPr>
            </w:pPr>
            <w:r w:rsidRPr="00410C74">
              <w:rPr>
                <w:rFonts w:ascii="Times" w:hAnsi="Times" w:cs="Times"/>
                <w:lang w:val="fr-CH"/>
              </w:rPr>
              <w:t>Séoul</w:t>
            </w:r>
            <w:r w:rsidR="00166F43" w:rsidRPr="00410C74">
              <w:rPr>
                <w:rFonts w:ascii="Times" w:hAnsi="Times" w:cs="Times"/>
                <w:lang w:val="fr-CH"/>
              </w:rPr>
              <w:t xml:space="preserve">, </w:t>
            </w:r>
            <w:r w:rsidR="00B624A6" w:rsidRPr="00410C74">
              <w:rPr>
                <w:rFonts w:ascii="Times" w:hAnsi="Times" w:cs="Times"/>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29" w:tooltip="Terms of Reference:&#10;• Q11/13 will deal with Y.energy-hn with high priorities and other draft recommendations, but are not limited to. &#10;" w:history="1">
              <w:r w:rsidR="00166F43" w:rsidRPr="00410C74">
                <w:rPr>
                  <w:rStyle w:val="Hyperlink"/>
                  <w:rFonts w:ascii="Times" w:hAnsi="Times" w:cs="Times"/>
                  <w:lang w:val="fr-CH"/>
                </w:rPr>
                <w:t>Q11/13</w:t>
              </w:r>
            </w:hyperlink>
            <w:r w:rsidR="00166F43" w:rsidRPr="00410C74">
              <w:rPr>
                <w:rFonts w:ascii="Times" w:hAnsi="Times" w:cs="Times"/>
                <w:lang w:val="fr-CH"/>
              </w:rPr>
              <w:br/>
            </w:r>
            <w:hyperlink r:id="rId30" w:tooltip="Q11/13 will deal with Y.energy-hn with high priorities and other draft recommendations, but are not limited to. &#10;&#10;Q16/13 will deal with Y.SUN-cdf with high priorities and on-going draft recommendations, but are not limited to." w:history="1">
              <w:r w:rsidR="00166F43" w:rsidRPr="00410C74">
                <w:rPr>
                  <w:rStyle w:val="Hyperlink"/>
                  <w:rFonts w:ascii="Times" w:hAnsi="Times" w:cs="Times"/>
                  <w:lang w:val="fr-CH"/>
                </w:rPr>
                <w:t>Q16/13</w:t>
              </w:r>
            </w:hyperlink>
          </w:p>
        </w:tc>
        <w:tc>
          <w:tcPr>
            <w:tcW w:w="1764" w:type="pct"/>
            <w:shd w:val="clear" w:color="auto" w:fill="auto"/>
          </w:tcPr>
          <w:p w:rsidR="00166F43" w:rsidRPr="00410C74" w:rsidRDefault="00E86C89" w:rsidP="00B90116">
            <w:pPr>
              <w:pStyle w:val="Tabletext"/>
              <w:rPr>
                <w:rFonts w:ascii="Times" w:hAnsi="Times" w:cs="Times"/>
                <w:lang w:val="fr-CH"/>
              </w:rPr>
            </w:pPr>
            <w:r>
              <w:rPr>
                <w:rFonts w:ascii="Times" w:hAnsi="Times" w:cs="Times"/>
                <w:lang w:val="fr-CH"/>
              </w:rPr>
              <w:t>Réunions des Groupes du Rapporteur</w:t>
            </w:r>
            <w:r w:rsidR="00816ED3" w:rsidRPr="00410C74">
              <w:rPr>
                <w:rFonts w:ascii="Times" w:hAnsi="Times" w:cs="Times"/>
                <w:lang w:val="fr-CH"/>
              </w:rPr>
              <w:t xml:space="preserve"> pour les Questions </w:t>
            </w:r>
            <w:r w:rsidR="00166F43" w:rsidRPr="00410C74">
              <w:rPr>
                <w:rFonts w:ascii="Times" w:hAnsi="Times" w:cs="Times"/>
                <w:lang w:val="fr-CH"/>
              </w:rPr>
              <w:t>11/13</w:t>
            </w:r>
            <w:r w:rsidR="00816ED3" w:rsidRPr="00410C74">
              <w:rPr>
                <w:rFonts w:ascii="Times" w:hAnsi="Times" w:cs="Times"/>
                <w:lang w:val="fr-CH"/>
              </w:rPr>
              <w:t xml:space="preserve"> et 16/13 </w:t>
            </w:r>
          </w:p>
        </w:tc>
      </w:tr>
      <w:tr w:rsidR="005C61E6" w:rsidRPr="00AC7377" w:rsidTr="005C61E6">
        <w:trPr>
          <w:jc w:val="center"/>
        </w:trPr>
        <w:tc>
          <w:tcPr>
            <w:tcW w:w="1543"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t>2-4 septembre 2013</w:t>
            </w:r>
          </w:p>
        </w:tc>
        <w:tc>
          <w:tcPr>
            <w:tcW w:w="1031" w:type="pct"/>
            <w:shd w:val="clear" w:color="auto" w:fill="auto"/>
          </w:tcPr>
          <w:p w:rsidR="00166F43" w:rsidRPr="00410C74" w:rsidRDefault="004A490F" w:rsidP="00B90116">
            <w:pPr>
              <w:pStyle w:val="Tabletext"/>
              <w:jc w:val="center"/>
              <w:rPr>
                <w:rFonts w:ascii="Times" w:hAnsi="Times" w:cs="Times"/>
                <w:lang w:val="fr-CH"/>
              </w:rPr>
            </w:pPr>
            <w:r w:rsidRPr="00410C74">
              <w:rPr>
                <w:rFonts w:ascii="Times" w:hAnsi="Times" w:cs="Times"/>
                <w:lang w:val="fr-CH"/>
              </w:rPr>
              <w:t>Séoul</w:t>
            </w:r>
            <w:r w:rsidR="00166F43" w:rsidRPr="00410C74">
              <w:rPr>
                <w:rFonts w:ascii="Times" w:hAnsi="Times" w:cs="Times"/>
                <w:lang w:val="fr-CH"/>
              </w:rPr>
              <w:t xml:space="preserve">, </w:t>
            </w:r>
            <w:r w:rsidR="00B624A6" w:rsidRPr="00410C74">
              <w:rPr>
                <w:rFonts w:ascii="Times" w:hAnsi="Times" w:cs="Times"/>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31" w:tooltip="Progress the work on SDN" w:history="1">
              <w:r w:rsidR="00166F43" w:rsidRPr="00410C74">
                <w:rPr>
                  <w:rStyle w:val="Hyperlink"/>
                  <w:rFonts w:ascii="Times" w:hAnsi="Times" w:cs="Times"/>
                  <w:lang w:val="fr-CH"/>
                </w:rPr>
                <w:t>Q14/13</w:t>
              </w:r>
            </w:hyperlink>
          </w:p>
        </w:tc>
        <w:tc>
          <w:tcPr>
            <w:tcW w:w="1764" w:type="pct"/>
            <w:shd w:val="clear" w:color="auto" w:fill="auto"/>
          </w:tcPr>
          <w:p w:rsidR="00166F43" w:rsidRPr="00410C74" w:rsidRDefault="00E86C89" w:rsidP="00B90116">
            <w:pPr>
              <w:pStyle w:val="Tabletext"/>
              <w:rPr>
                <w:rFonts w:ascii="Times" w:hAnsi="Times" w:cs="Times"/>
                <w:lang w:val="fr-CH"/>
              </w:rPr>
            </w:pPr>
            <w:r>
              <w:rPr>
                <w:rFonts w:ascii="Times" w:hAnsi="Times" w:cs="Times"/>
                <w:lang w:val="fr-CH"/>
              </w:rPr>
              <w:t>Réunion du Groupe du Rapporteur</w:t>
            </w:r>
            <w:r w:rsidR="00816ED3" w:rsidRPr="00410C74">
              <w:rPr>
                <w:rFonts w:ascii="Times" w:hAnsi="Times" w:cs="Times"/>
                <w:lang w:val="fr-CH"/>
              </w:rPr>
              <w:t xml:space="preserve"> pour la Question </w:t>
            </w:r>
            <w:r w:rsidR="00166F43" w:rsidRPr="00410C74">
              <w:rPr>
                <w:rFonts w:ascii="Times" w:hAnsi="Times" w:cs="Times"/>
                <w:lang w:val="fr-CH"/>
              </w:rPr>
              <w:t xml:space="preserve">14/13 </w:t>
            </w:r>
          </w:p>
        </w:tc>
      </w:tr>
      <w:tr w:rsidR="005C61E6" w:rsidRPr="00410C74" w:rsidTr="005C61E6">
        <w:trPr>
          <w:jc w:val="center"/>
        </w:trPr>
        <w:tc>
          <w:tcPr>
            <w:tcW w:w="1543" w:type="pct"/>
            <w:shd w:val="clear" w:color="auto" w:fill="auto"/>
          </w:tcPr>
          <w:p w:rsidR="00774499" w:rsidRPr="00410C74" w:rsidRDefault="00816ED3" w:rsidP="00B90116">
            <w:pPr>
              <w:pStyle w:val="Tabletext"/>
              <w:jc w:val="center"/>
              <w:rPr>
                <w:rFonts w:ascii="Times" w:hAnsi="Times" w:cs="Times"/>
                <w:lang w:val="fr-CH"/>
              </w:rPr>
            </w:pPr>
            <w:r w:rsidRPr="00410C74">
              <w:rPr>
                <w:rFonts w:ascii="Times" w:hAnsi="Times" w:cs="Times"/>
                <w:lang w:val="fr-CH"/>
              </w:rPr>
              <w:t>2-6 septembre 2013</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32" w:tooltip="Terms of Reference:&#10;• To advance the work on draft Recommendations Y.dpifr, Y.dpimec and Supplements Y.SupTerm and Y.SupApp &#10;" w:history="1">
              <w:r w:rsidR="00774499" w:rsidRPr="00410C74">
                <w:rPr>
                  <w:rStyle w:val="Hyperlink"/>
                  <w:rFonts w:ascii="Times" w:hAnsi="Times" w:cs="Times"/>
                  <w:lang w:val="fr-CH"/>
                </w:rPr>
                <w:t>Q7/13</w:t>
              </w:r>
            </w:hyperlink>
          </w:p>
        </w:tc>
        <w:tc>
          <w:tcPr>
            <w:tcW w:w="1764" w:type="pct"/>
            <w:shd w:val="clear" w:color="auto" w:fill="auto"/>
          </w:tcPr>
          <w:p w:rsidR="00774499" w:rsidRPr="00410C74" w:rsidRDefault="00816ED3"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7/13 </w:t>
            </w:r>
          </w:p>
        </w:tc>
      </w:tr>
      <w:tr w:rsidR="005C61E6" w:rsidRPr="00AC7377" w:rsidTr="005C61E6">
        <w:trPr>
          <w:jc w:val="center"/>
        </w:trPr>
        <w:tc>
          <w:tcPr>
            <w:tcW w:w="1543"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t>9 septembre 2013</w:t>
            </w:r>
          </w:p>
        </w:tc>
        <w:tc>
          <w:tcPr>
            <w:tcW w:w="1031"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t>Alger</w:t>
            </w:r>
            <w:r w:rsidR="00166F43" w:rsidRPr="00410C74">
              <w:rPr>
                <w:rFonts w:ascii="Times" w:hAnsi="Times" w:cs="Times"/>
                <w:lang w:val="fr-CH"/>
              </w:rPr>
              <w:t>, Alg</w:t>
            </w:r>
            <w:r w:rsidR="00827AD7" w:rsidRPr="00410C74">
              <w:rPr>
                <w:rFonts w:ascii="Times" w:hAnsi="Times" w:cs="Times"/>
                <w:lang w:val="fr-CH"/>
              </w:rPr>
              <w:t>érie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33" w:tooltip="Terms of Reference per TD 35 Rev.1 (PLEN/13), agreed at February - March SG13 meeting, and are as follows:&#10;&#10;Progress the Supplement on &quot;Scenarios and requirements in terms of services and deployments for IMT and IMS in d..." w:history="1">
              <w:r w:rsidR="00166F43" w:rsidRPr="00410C74">
                <w:rPr>
                  <w:rStyle w:val="Hyperlink"/>
                  <w:rFonts w:ascii="Times" w:hAnsi="Times" w:cs="Times"/>
                  <w:lang w:val="fr-CH"/>
                </w:rPr>
                <w:t>Q5/13</w:t>
              </w:r>
            </w:hyperlink>
          </w:p>
        </w:tc>
        <w:tc>
          <w:tcPr>
            <w:tcW w:w="1764" w:type="pct"/>
            <w:shd w:val="clear" w:color="auto" w:fill="auto"/>
          </w:tcPr>
          <w:p w:rsidR="00166F43" w:rsidRPr="00410C74" w:rsidRDefault="00E86C89" w:rsidP="00B90116">
            <w:pPr>
              <w:pStyle w:val="Tabletext"/>
              <w:rPr>
                <w:rFonts w:ascii="Times" w:hAnsi="Times" w:cs="Times"/>
                <w:lang w:val="fr-CH"/>
              </w:rPr>
            </w:pPr>
            <w:r>
              <w:rPr>
                <w:rFonts w:ascii="Times" w:hAnsi="Times" w:cs="Times"/>
                <w:lang w:val="fr-CH"/>
              </w:rPr>
              <w:t>Réunion du Groupe du Rapporteur</w:t>
            </w:r>
            <w:r w:rsidR="00816ED3" w:rsidRPr="00410C74">
              <w:rPr>
                <w:rFonts w:ascii="Times" w:hAnsi="Times" w:cs="Times"/>
                <w:lang w:val="fr-CH"/>
              </w:rPr>
              <w:t xml:space="preserve"> pour la Question </w:t>
            </w:r>
            <w:r w:rsidR="00166F43" w:rsidRPr="00410C74">
              <w:rPr>
                <w:rFonts w:ascii="Times" w:hAnsi="Times" w:cs="Times"/>
                <w:lang w:val="fr-CH"/>
              </w:rPr>
              <w:t xml:space="preserve">5/13 </w:t>
            </w:r>
          </w:p>
        </w:tc>
      </w:tr>
      <w:tr w:rsidR="005C61E6" w:rsidRPr="00AC7377" w:rsidTr="005C61E6">
        <w:trPr>
          <w:jc w:val="center"/>
        </w:trPr>
        <w:tc>
          <w:tcPr>
            <w:tcW w:w="1543" w:type="pct"/>
            <w:shd w:val="clear" w:color="auto" w:fill="auto"/>
          </w:tcPr>
          <w:p w:rsidR="00166F43" w:rsidRPr="00410C74" w:rsidRDefault="00816ED3" w:rsidP="00B90116">
            <w:pPr>
              <w:pStyle w:val="Tabletext"/>
              <w:jc w:val="center"/>
              <w:rPr>
                <w:rFonts w:ascii="Times" w:hAnsi="Times" w:cs="Times"/>
                <w:lang w:val="fr-CH"/>
              </w:rPr>
            </w:pPr>
            <w:r w:rsidRPr="00410C74">
              <w:rPr>
                <w:rFonts w:ascii="Times" w:hAnsi="Times" w:cs="Times"/>
                <w:lang w:val="fr-CH"/>
              </w:rPr>
              <w:lastRenderedPageBreak/>
              <w:t>12 septembre 2013</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Beijing, </w:t>
            </w:r>
            <w:r w:rsidR="00B624A6" w:rsidRPr="00410C74">
              <w:rPr>
                <w:rFonts w:ascii="Times" w:hAnsi="Times" w:cs="Times"/>
                <w:lang w:val="fr-CH"/>
              </w:rPr>
              <w:t>Chine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34" w:tooltip="To discuss mainly DSN MMTel, DSN CDF and DSN SR documents" w:history="1">
              <w:r w:rsidR="00166F43" w:rsidRPr="00410C74">
                <w:rPr>
                  <w:rStyle w:val="Hyperlink"/>
                  <w:rFonts w:ascii="Times" w:hAnsi="Times" w:cs="Times"/>
                  <w:lang w:val="fr-CH"/>
                </w:rPr>
                <w:t>Q12/13</w:t>
              </w:r>
            </w:hyperlink>
          </w:p>
        </w:tc>
        <w:tc>
          <w:tcPr>
            <w:tcW w:w="1764" w:type="pct"/>
            <w:shd w:val="clear" w:color="auto" w:fill="auto"/>
          </w:tcPr>
          <w:p w:rsidR="00166F43" w:rsidRPr="00410C74" w:rsidRDefault="00E86C89" w:rsidP="00B90116">
            <w:pPr>
              <w:pStyle w:val="Tabletext"/>
              <w:rPr>
                <w:rFonts w:ascii="Times" w:hAnsi="Times" w:cs="Times"/>
                <w:lang w:val="fr-CH"/>
              </w:rPr>
            </w:pPr>
            <w:r>
              <w:rPr>
                <w:rFonts w:ascii="Times" w:hAnsi="Times" w:cs="Times"/>
                <w:lang w:val="fr-CH"/>
              </w:rPr>
              <w:t>Réunion du Groupe du Rapporteur</w:t>
            </w:r>
            <w:r w:rsidR="00816ED3" w:rsidRPr="00410C74">
              <w:rPr>
                <w:rFonts w:ascii="Times" w:hAnsi="Times" w:cs="Times"/>
                <w:lang w:val="fr-CH"/>
              </w:rPr>
              <w:t xml:space="preserve"> pour la Question </w:t>
            </w:r>
            <w:r w:rsidR="00166F43" w:rsidRPr="00410C74">
              <w:rPr>
                <w:rFonts w:ascii="Times" w:hAnsi="Times" w:cs="Times"/>
                <w:lang w:val="fr-CH"/>
              </w:rPr>
              <w:t xml:space="preserve">12/13 </w:t>
            </w:r>
          </w:p>
        </w:tc>
      </w:tr>
      <w:tr w:rsidR="005C61E6" w:rsidRPr="00AC7377" w:rsidTr="005C61E6">
        <w:trPr>
          <w:jc w:val="center"/>
        </w:trPr>
        <w:tc>
          <w:tcPr>
            <w:tcW w:w="1543" w:type="pct"/>
            <w:shd w:val="clear" w:color="auto" w:fill="auto"/>
          </w:tcPr>
          <w:p w:rsidR="00816ED3" w:rsidRPr="00410C74" w:rsidRDefault="00816ED3" w:rsidP="00B90116">
            <w:pPr>
              <w:pStyle w:val="Tabletext"/>
              <w:jc w:val="center"/>
              <w:rPr>
                <w:rFonts w:ascii="Times" w:hAnsi="Times" w:cs="Times"/>
                <w:lang w:val="fr-CH"/>
              </w:rPr>
            </w:pPr>
            <w:r w:rsidRPr="00410C74">
              <w:rPr>
                <w:rFonts w:ascii="Times" w:hAnsi="Times" w:cs="Times"/>
                <w:lang w:val="fr-CH"/>
              </w:rPr>
              <w:t>12 septembre 2013</w:t>
            </w:r>
          </w:p>
        </w:tc>
        <w:tc>
          <w:tcPr>
            <w:tcW w:w="1031" w:type="pct"/>
            <w:shd w:val="clear" w:color="auto" w:fill="auto"/>
          </w:tcPr>
          <w:p w:rsidR="00816ED3" w:rsidRPr="00410C74" w:rsidRDefault="00816ED3" w:rsidP="00B90116">
            <w:pPr>
              <w:pStyle w:val="Tabletext"/>
              <w:jc w:val="center"/>
              <w:rPr>
                <w:rFonts w:ascii="Times" w:hAnsi="Times" w:cs="Times"/>
                <w:lang w:val="fr-CH"/>
              </w:rPr>
            </w:pPr>
            <w:r w:rsidRPr="00410C74">
              <w:rPr>
                <w:rFonts w:ascii="Times" w:hAnsi="Times" w:cs="Times"/>
                <w:lang w:val="fr-CH"/>
              </w:rPr>
              <w:t>Beijing, Chine</w:t>
            </w:r>
          </w:p>
        </w:tc>
        <w:tc>
          <w:tcPr>
            <w:tcW w:w="662" w:type="pct"/>
            <w:shd w:val="clear" w:color="auto" w:fill="auto"/>
          </w:tcPr>
          <w:p w:rsidR="00816ED3" w:rsidRPr="00410C74" w:rsidRDefault="00AC7377" w:rsidP="00B90116">
            <w:pPr>
              <w:pStyle w:val="Tabletext"/>
              <w:jc w:val="center"/>
              <w:rPr>
                <w:rFonts w:ascii="Times" w:hAnsi="Times" w:cs="Times"/>
                <w:lang w:val="fr-CH"/>
              </w:rPr>
            </w:pPr>
            <w:hyperlink r:id="rId35" w:tooltip="To advance the work on draft Recommendations Y.MC-MPT, Y.MC-IAS, Y.MC-eMMTEL" w:history="1">
              <w:r w:rsidR="00816ED3" w:rsidRPr="00410C74">
                <w:rPr>
                  <w:rStyle w:val="Hyperlink"/>
                  <w:rFonts w:ascii="Times" w:hAnsi="Times" w:cs="Times"/>
                  <w:lang w:val="fr-CH"/>
                </w:rPr>
                <w:t>Q10/13</w:t>
              </w:r>
            </w:hyperlink>
          </w:p>
        </w:tc>
        <w:tc>
          <w:tcPr>
            <w:tcW w:w="1764" w:type="pct"/>
            <w:shd w:val="clear" w:color="auto" w:fill="auto"/>
          </w:tcPr>
          <w:p w:rsidR="00816ED3" w:rsidRPr="00410C74" w:rsidRDefault="00E86C89" w:rsidP="00B90116">
            <w:pPr>
              <w:pStyle w:val="Tabletext"/>
              <w:rPr>
                <w:rFonts w:ascii="Times" w:hAnsi="Times" w:cs="Times"/>
                <w:lang w:val="fr-CH"/>
              </w:rPr>
            </w:pPr>
            <w:r>
              <w:rPr>
                <w:rFonts w:ascii="Times" w:hAnsi="Times" w:cs="Times"/>
                <w:lang w:val="fr-CH"/>
              </w:rPr>
              <w:t xml:space="preserve">Réunion du Groupe du Rapporteur </w:t>
            </w:r>
            <w:r w:rsidR="00816ED3" w:rsidRPr="00410C74">
              <w:rPr>
                <w:rFonts w:ascii="Times" w:hAnsi="Times" w:cs="Times"/>
                <w:lang w:val="fr-CH"/>
              </w:rPr>
              <w:t xml:space="preserve">pour la Question 10/13 </w:t>
            </w:r>
          </w:p>
        </w:tc>
      </w:tr>
      <w:tr w:rsidR="005C61E6" w:rsidRPr="00AC7377" w:rsidTr="005C61E6">
        <w:trPr>
          <w:jc w:val="center"/>
        </w:trPr>
        <w:tc>
          <w:tcPr>
            <w:tcW w:w="1543" w:type="pct"/>
            <w:shd w:val="clear" w:color="auto" w:fill="auto"/>
          </w:tcPr>
          <w:p w:rsidR="00816ED3" w:rsidRPr="00410C74" w:rsidRDefault="00816ED3" w:rsidP="00B90116">
            <w:pPr>
              <w:pStyle w:val="Tabletext"/>
              <w:jc w:val="center"/>
              <w:rPr>
                <w:rFonts w:ascii="Times" w:hAnsi="Times" w:cs="Times"/>
                <w:lang w:val="fr-CH"/>
              </w:rPr>
            </w:pPr>
            <w:r w:rsidRPr="00410C74">
              <w:rPr>
                <w:rFonts w:ascii="Times" w:hAnsi="Times" w:cs="Times"/>
                <w:lang w:val="fr-CH"/>
              </w:rPr>
              <w:t>16-20 septembre 2013</w:t>
            </w:r>
          </w:p>
        </w:tc>
        <w:tc>
          <w:tcPr>
            <w:tcW w:w="1031" w:type="pct"/>
            <w:shd w:val="clear" w:color="auto" w:fill="auto"/>
          </w:tcPr>
          <w:p w:rsidR="00816ED3" w:rsidRPr="00410C74" w:rsidRDefault="00816ED3"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816ED3" w:rsidRPr="00410C74" w:rsidRDefault="00AC7377" w:rsidP="00B90116">
            <w:pPr>
              <w:pStyle w:val="Tabletext"/>
              <w:jc w:val="center"/>
              <w:rPr>
                <w:rFonts w:ascii="Times" w:hAnsi="Times" w:cs="Times"/>
                <w:lang w:val="fr-CH"/>
              </w:rPr>
            </w:pPr>
            <w:hyperlink r:id="rId36" w:tooltip="Progress the work on draft Recommendations Y.MIPTV-Reqts, Y.EHM-Reqts, Y.Gw-IoT-Reqts, Y.IoT-common-reqts and new work items" w:history="1">
              <w:r w:rsidR="00816ED3" w:rsidRPr="00410C74">
                <w:rPr>
                  <w:rStyle w:val="Hyperlink"/>
                  <w:rFonts w:ascii="Times" w:hAnsi="Times" w:cs="Times"/>
                  <w:lang w:val="fr-CH"/>
                </w:rPr>
                <w:t>Q2/13</w:t>
              </w:r>
            </w:hyperlink>
          </w:p>
        </w:tc>
        <w:tc>
          <w:tcPr>
            <w:tcW w:w="1764" w:type="pct"/>
            <w:shd w:val="clear" w:color="auto" w:fill="auto"/>
          </w:tcPr>
          <w:p w:rsidR="00816ED3" w:rsidRPr="00410C74" w:rsidRDefault="00E86C89" w:rsidP="00B90116">
            <w:pPr>
              <w:pStyle w:val="Tabletext"/>
              <w:rPr>
                <w:rFonts w:ascii="Times" w:hAnsi="Times" w:cs="Times"/>
                <w:lang w:val="fr-CH"/>
              </w:rPr>
            </w:pPr>
            <w:r>
              <w:rPr>
                <w:rFonts w:ascii="Times" w:hAnsi="Times" w:cs="Times"/>
                <w:lang w:val="fr-CH"/>
              </w:rPr>
              <w:t>Réunion du Groupe du Rapporteur</w:t>
            </w:r>
            <w:r w:rsidR="00816ED3" w:rsidRPr="00410C74">
              <w:rPr>
                <w:rFonts w:ascii="Times" w:hAnsi="Times" w:cs="Times"/>
                <w:lang w:val="fr-CH"/>
              </w:rPr>
              <w:t xml:space="preserve"> pour la Question 2/13 </w:t>
            </w:r>
          </w:p>
        </w:tc>
      </w:tr>
      <w:tr w:rsidR="005C61E6" w:rsidRPr="00410C74" w:rsidTr="005C61E6">
        <w:trPr>
          <w:jc w:val="center"/>
        </w:trPr>
        <w:tc>
          <w:tcPr>
            <w:tcW w:w="1543" w:type="pct"/>
            <w:shd w:val="clear" w:color="auto" w:fill="auto"/>
          </w:tcPr>
          <w:p w:rsidR="00166F43" w:rsidRPr="00410C74" w:rsidRDefault="005C61E6" w:rsidP="008D5E31">
            <w:pPr>
              <w:pStyle w:val="Tabletext"/>
              <w:jc w:val="center"/>
              <w:rPr>
                <w:rFonts w:ascii="Times" w:hAnsi="Times" w:cs="Times"/>
                <w:lang w:val="fr-CH"/>
              </w:rPr>
            </w:pPr>
            <w:r>
              <w:rPr>
                <w:rFonts w:ascii="Times" w:hAnsi="Times" w:cs="Times"/>
                <w:lang w:val="fr-CH"/>
              </w:rPr>
              <w:t xml:space="preserve">26 septembre </w:t>
            </w:r>
            <w:r w:rsidR="008D5E31">
              <w:rPr>
                <w:rFonts w:ascii="Times" w:hAnsi="Times" w:cs="Times"/>
                <w:lang w:val="fr-CH"/>
              </w:rPr>
              <w:t>-</w:t>
            </w:r>
            <w:r>
              <w:rPr>
                <w:rFonts w:ascii="Times" w:hAnsi="Times" w:cs="Times"/>
                <w:lang w:val="fr-CH"/>
              </w:rPr>
              <w:t xml:space="preserve"> </w:t>
            </w:r>
            <w:r w:rsidR="001A3A72" w:rsidRPr="00410C74">
              <w:rPr>
                <w:rFonts w:ascii="Times" w:hAnsi="Times" w:cs="Times"/>
                <w:lang w:val="fr-CH"/>
              </w:rPr>
              <w:t>1er octobre 2013</w:t>
            </w:r>
          </w:p>
        </w:tc>
        <w:tc>
          <w:tcPr>
            <w:tcW w:w="1031" w:type="pct"/>
            <w:shd w:val="clear" w:color="auto" w:fill="auto"/>
          </w:tcPr>
          <w:p w:rsidR="00166F43" w:rsidRPr="008D5E31" w:rsidRDefault="004A490F" w:rsidP="00B90116">
            <w:pPr>
              <w:pStyle w:val="Tabletext"/>
              <w:jc w:val="center"/>
              <w:rPr>
                <w:rFonts w:ascii="Times" w:hAnsi="Times" w:cs="Times"/>
                <w:i/>
                <w:iCs/>
                <w:lang w:val="fr-CH"/>
              </w:rPr>
            </w:pPr>
            <w:r w:rsidRPr="008D5E31">
              <w:rPr>
                <w:rFonts w:ascii="Times" w:hAnsi="Times" w:cs="Times"/>
                <w:lang w:val="fr-CH"/>
              </w:rPr>
              <w:t>Séoul</w:t>
            </w:r>
            <w:r w:rsidR="00166F43" w:rsidRPr="008D5E31">
              <w:rPr>
                <w:rFonts w:ascii="Times" w:hAnsi="Times" w:cs="Times"/>
                <w:lang w:val="fr-CH"/>
              </w:rPr>
              <w:t>,</w:t>
            </w:r>
            <w:r w:rsidR="00166F43" w:rsidRPr="008D5E31">
              <w:rPr>
                <w:rFonts w:ascii="Times" w:hAnsi="Times" w:cs="Times"/>
                <w:i/>
                <w:iCs/>
                <w:lang w:val="fr-CH"/>
              </w:rPr>
              <w:t xml:space="preserve"> </w:t>
            </w:r>
            <w:r w:rsidR="00B624A6" w:rsidRPr="008D5E31">
              <w:rPr>
                <w:rStyle w:val="Emphasis"/>
                <w:i w:val="0"/>
                <w:iCs w:val="0"/>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37" w:tooltip="Terms of Reference:&#10;• To progress the work on draft Supplements Y.nscreen-sc, Yun, Y.fsul and new work items.&#10;"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1A3A72"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1/13 </w:t>
            </w:r>
          </w:p>
        </w:tc>
      </w:tr>
      <w:tr w:rsidR="005C61E6" w:rsidRPr="00AC7377" w:rsidTr="005C61E6">
        <w:trPr>
          <w:jc w:val="center"/>
        </w:trPr>
        <w:tc>
          <w:tcPr>
            <w:tcW w:w="1543" w:type="pct"/>
            <w:shd w:val="clear" w:color="auto" w:fill="auto"/>
          </w:tcPr>
          <w:p w:rsidR="00774499" w:rsidRPr="00410C74" w:rsidRDefault="001A3A72" w:rsidP="00B90116">
            <w:pPr>
              <w:pStyle w:val="Tabletext"/>
              <w:jc w:val="center"/>
              <w:rPr>
                <w:rFonts w:ascii="Times" w:hAnsi="Times" w:cs="Times"/>
                <w:lang w:val="fr-CH"/>
              </w:rPr>
            </w:pPr>
            <w:r w:rsidRPr="00410C74">
              <w:rPr>
                <w:rFonts w:ascii="Times" w:hAnsi="Times" w:cs="Times"/>
                <w:lang w:val="fr-CH"/>
              </w:rPr>
              <w:t>20 décembre 2013</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38" w:tooltip="Progress the work on SDN-FR"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E86C89" w:rsidP="00B90116">
            <w:pPr>
              <w:pStyle w:val="Tabletext"/>
              <w:rPr>
                <w:rFonts w:ascii="Times" w:hAnsi="Times" w:cs="Times"/>
                <w:lang w:val="fr-CH"/>
              </w:rPr>
            </w:pPr>
            <w:r>
              <w:rPr>
                <w:rFonts w:ascii="Times" w:hAnsi="Times" w:cs="Times"/>
                <w:lang w:val="fr-CH"/>
              </w:rPr>
              <w:t>Réunion du Groupe du Rapporteur</w:t>
            </w:r>
            <w:r w:rsidR="001A3A72" w:rsidRPr="00410C74">
              <w:rPr>
                <w:rFonts w:ascii="Times" w:hAnsi="Times" w:cs="Times"/>
                <w:lang w:val="fr-CH"/>
              </w:rPr>
              <w:t xml:space="preserve"> pour la Question </w:t>
            </w:r>
            <w:r w:rsidR="00774499" w:rsidRPr="00410C74">
              <w:rPr>
                <w:rFonts w:ascii="Times" w:hAnsi="Times" w:cs="Times"/>
                <w:lang w:val="fr-CH"/>
              </w:rPr>
              <w:t>14/</w:t>
            </w:r>
            <w:r>
              <w:rPr>
                <w:rFonts w:ascii="Times" w:hAnsi="Times" w:cs="Times"/>
                <w:lang w:val="fr-CH"/>
              </w:rPr>
              <w:t>13</w:t>
            </w:r>
          </w:p>
        </w:tc>
      </w:tr>
      <w:tr w:rsidR="005C61E6" w:rsidRPr="00D5702D" w:rsidTr="005C61E6">
        <w:trPr>
          <w:jc w:val="center"/>
        </w:trPr>
        <w:tc>
          <w:tcPr>
            <w:tcW w:w="1543" w:type="pct"/>
            <w:shd w:val="clear" w:color="auto" w:fill="auto"/>
          </w:tcPr>
          <w:p w:rsidR="00166F43" w:rsidRPr="00410C74" w:rsidRDefault="001A3A72" w:rsidP="00B90116">
            <w:pPr>
              <w:pStyle w:val="Tabletext"/>
              <w:jc w:val="center"/>
              <w:rPr>
                <w:rFonts w:ascii="Times" w:hAnsi="Times" w:cs="Times"/>
                <w:lang w:val="fr-CH"/>
              </w:rPr>
            </w:pPr>
            <w:r w:rsidRPr="00410C74">
              <w:rPr>
                <w:rFonts w:ascii="Times" w:hAnsi="Times" w:cs="Times"/>
                <w:lang w:val="fr-CH"/>
              </w:rPr>
              <w:t>16 janvier 2014</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Beijing, </w:t>
            </w:r>
            <w:r w:rsidR="00B624A6" w:rsidRPr="00410C74">
              <w:rPr>
                <w:rFonts w:ascii="Times" w:hAnsi="Times" w:cs="Times"/>
                <w:lang w:val="fr-CH"/>
              </w:rPr>
              <w:t>Chine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39" w:tooltip="To discuss the contributions about the draft Recommendation  Y.dsncdf according to received contributions and meeting discussions.&#10;&#10;To discuss the contributions about the draft Recommendation Y.dsnmmtel according to received ..." w:history="1">
              <w:r w:rsidR="00166F43" w:rsidRPr="00410C74">
                <w:rPr>
                  <w:rStyle w:val="Hyperlink"/>
                  <w:rFonts w:ascii="Times" w:hAnsi="Times" w:cs="Times"/>
                  <w:lang w:val="fr-CH"/>
                </w:rPr>
                <w:t>Q12/13</w:t>
              </w:r>
            </w:hyperlink>
          </w:p>
        </w:tc>
        <w:tc>
          <w:tcPr>
            <w:tcW w:w="1764" w:type="pct"/>
            <w:shd w:val="clear" w:color="auto" w:fill="auto"/>
          </w:tcPr>
          <w:p w:rsidR="00166F43" w:rsidRPr="00410C74" w:rsidRDefault="00E86C89" w:rsidP="00B90116">
            <w:pPr>
              <w:pStyle w:val="Tabletext"/>
              <w:rPr>
                <w:rFonts w:ascii="Times" w:hAnsi="Times" w:cs="Times"/>
                <w:lang w:val="fr-CH"/>
              </w:rPr>
            </w:pPr>
            <w:r>
              <w:rPr>
                <w:rFonts w:ascii="Times" w:hAnsi="Times" w:cs="Times"/>
                <w:lang w:val="fr-CH"/>
              </w:rPr>
              <w:t>Réunion du Groupe du Rapporteur</w:t>
            </w:r>
            <w:r w:rsidR="001A3A72" w:rsidRPr="00410C74">
              <w:rPr>
                <w:rFonts w:ascii="Times" w:hAnsi="Times" w:cs="Times"/>
                <w:lang w:val="fr-CH"/>
              </w:rPr>
              <w:t xml:space="preserve"> pour la Question </w:t>
            </w:r>
            <w:r w:rsidR="00166F43" w:rsidRPr="00410C74">
              <w:rPr>
                <w:rFonts w:ascii="Times" w:hAnsi="Times" w:cs="Times"/>
                <w:lang w:val="fr-CH"/>
              </w:rPr>
              <w:t>12/</w:t>
            </w:r>
            <w:r>
              <w:rPr>
                <w:rFonts w:ascii="Times" w:hAnsi="Times" w:cs="Times"/>
                <w:lang w:val="fr-CH"/>
              </w:rPr>
              <w:t>13</w:t>
            </w:r>
          </w:p>
        </w:tc>
      </w:tr>
      <w:tr w:rsidR="005C61E6" w:rsidRPr="00D5702D"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22-</w:t>
            </w:r>
            <w:r w:rsidR="001A3A72" w:rsidRPr="00410C74">
              <w:rPr>
                <w:rFonts w:ascii="Times" w:hAnsi="Times" w:cs="Times"/>
                <w:lang w:val="fr-CH"/>
              </w:rPr>
              <w:t>24 janvier 2014</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Tokyo, </w:t>
            </w:r>
            <w:r w:rsidR="00B624A6" w:rsidRPr="00410C74">
              <w:rPr>
                <w:rFonts w:ascii="Times" w:hAnsi="Times" w:cs="Times"/>
                <w:lang w:val="fr-CH"/>
              </w:rPr>
              <w:t>Japon</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40" w:tooltip="Progress the work on SDN-FR" w:history="1">
              <w:r w:rsidR="00166F43" w:rsidRPr="00410C74">
                <w:rPr>
                  <w:rStyle w:val="Hyperlink"/>
                  <w:rFonts w:ascii="Times" w:hAnsi="Times" w:cs="Times"/>
                  <w:lang w:val="fr-CH"/>
                </w:rPr>
                <w:t>Q14/13</w:t>
              </w:r>
            </w:hyperlink>
          </w:p>
        </w:tc>
        <w:tc>
          <w:tcPr>
            <w:tcW w:w="1764" w:type="pct"/>
            <w:shd w:val="clear" w:color="auto" w:fill="auto"/>
          </w:tcPr>
          <w:p w:rsidR="00166F43" w:rsidRPr="00410C74" w:rsidRDefault="001A3A72" w:rsidP="00B90116">
            <w:pPr>
              <w:pStyle w:val="Tabletext"/>
              <w:rPr>
                <w:rFonts w:ascii="Times" w:hAnsi="Times" w:cs="Times"/>
                <w:lang w:val="fr-CH"/>
              </w:rPr>
            </w:pPr>
            <w:r w:rsidRPr="00410C74">
              <w:rPr>
                <w:rFonts w:ascii="Times" w:hAnsi="Times" w:cs="Times"/>
                <w:lang w:val="fr-CH"/>
              </w:rPr>
              <w:t>Réunion du Group</w:t>
            </w:r>
            <w:r w:rsidR="00E86C89">
              <w:rPr>
                <w:rFonts w:ascii="Times" w:hAnsi="Times" w:cs="Times"/>
                <w:lang w:val="fr-CH"/>
              </w:rPr>
              <w:t>e du Rapporteur</w:t>
            </w:r>
            <w:r w:rsidRPr="00410C74">
              <w:rPr>
                <w:rFonts w:ascii="Times" w:hAnsi="Times" w:cs="Times"/>
                <w:lang w:val="fr-CH"/>
              </w:rPr>
              <w:t xml:space="preserve"> pour la Question </w:t>
            </w:r>
            <w:r w:rsidR="00166F43" w:rsidRPr="00410C74">
              <w:rPr>
                <w:rFonts w:ascii="Times" w:hAnsi="Times" w:cs="Times"/>
                <w:lang w:val="fr-CH"/>
              </w:rPr>
              <w:t xml:space="preserve">14/13 </w:t>
            </w:r>
          </w:p>
        </w:tc>
      </w:tr>
      <w:tr w:rsidR="005C61E6" w:rsidRPr="00D5702D"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17-</w:t>
            </w:r>
            <w:r w:rsidR="001A3A72" w:rsidRPr="00410C74">
              <w:rPr>
                <w:rFonts w:ascii="Times" w:hAnsi="Times" w:cs="Times"/>
                <w:lang w:val="fr-CH"/>
              </w:rPr>
              <w:t>28 février 2014</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41" w:tooltip="Progress the work items including possible new work items of Q2/13" w:history="1">
              <w:r w:rsidR="00166F43" w:rsidRPr="00410C74">
                <w:rPr>
                  <w:rStyle w:val="Hyperlink"/>
                  <w:rFonts w:ascii="Times" w:hAnsi="Times" w:cs="Times"/>
                  <w:lang w:val="fr-CH"/>
                </w:rPr>
                <w:t>Q2/13</w:t>
              </w:r>
            </w:hyperlink>
            <w:r w:rsidR="00166F43" w:rsidRPr="00410C74">
              <w:rPr>
                <w:rFonts w:ascii="Times" w:hAnsi="Times" w:cs="Times"/>
                <w:lang w:val="fr-CH"/>
              </w:rPr>
              <w:br/>
            </w:r>
            <w:hyperlink r:id="rId42" w:tooltip="Progress the work itemsn including possible new work items of Q3/13" w:history="1">
              <w:r w:rsidR="00166F43" w:rsidRPr="00410C74">
                <w:rPr>
                  <w:rStyle w:val="Hyperlink"/>
                  <w:rFonts w:ascii="Times" w:hAnsi="Times" w:cs="Times"/>
                  <w:lang w:val="fr-CH"/>
                </w:rPr>
                <w:t>Q3/13</w:t>
              </w:r>
            </w:hyperlink>
            <w:r w:rsidR="00166F43" w:rsidRPr="00410C74">
              <w:rPr>
                <w:rFonts w:ascii="Times" w:hAnsi="Times" w:cs="Times"/>
                <w:lang w:val="fr-CH"/>
              </w:rPr>
              <w:br/>
            </w:r>
            <w:hyperlink r:id="rId43" w:tooltip="Finalize the Q.1741.9, and Q.1742.11 with inputs from SDOs for a possible consent in the July, 2014 SG 13 meeting;&#10;&#10;Progress Q.EPC-R11 draft recommendation.&#10;&#10;Discuss any contributions that will come&#10;&#10;" w:history="1">
              <w:r w:rsidR="00166F43" w:rsidRPr="00410C74">
                <w:rPr>
                  <w:rStyle w:val="Hyperlink"/>
                  <w:rFonts w:ascii="Times" w:hAnsi="Times" w:cs="Times"/>
                  <w:lang w:val="fr-CH"/>
                </w:rPr>
                <w:t>Q4/13</w:t>
              </w:r>
            </w:hyperlink>
            <w:r w:rsidR="00166F43" w:rsidRPr="00410C74">
              <w:rPr>
                <w:rFonts w:ascii="Times" w:hAnsi="Times" w:cs="Times"/>
                <w:lang w:val="fr-CH"/>
              </w:rPr>
              <w:br/>
            </w:r>
            <w:hyperlink r:id="rId44" w:tooltip="Produce the draft final version of the Supplement on " w:history="1">
              <w:r w:rsidR="00166F43" w:rsidRPr="00410C74">
                <w:rPr>
                  <w:rStyle w:val="Hyperlink"/>
                  <w:rFonts w:ascii="Times" w:hAnsi="Times" w:cs="Times"/>
                  <w:lang w:val="fr-CH"/>
                </w:rPr>
                <w:t>Q5/13</w:t>
              </w:r>
            </w:hyperlink>
            <w:r w:rsidR="00166F43" w:rsidRPr="00410C74">
              <w:rPr>
                <w:rFonts w:ascii="Times" w:hAnsi="Times" w:cs="Times"/>
                <w:lang w:val="fr-CH"/>
              </w:rPr>
              <w:br/>
            </w:r>
            <w:hyperlink r:id="rId45" w:tooltip="Work on advancing the state of its work items as per terms of reference." w:history="1">
              <w:r w:rsidR="00166F43" w:rsidRPr="00410C74">
                <w:rPr>
                  <w:rStyle w:val="Hyperlink"/>
                  <w:rFonts w:ascii="Times" w:hAnsi="Times" w:cs="Times"/>
                  <w:lang w:val="fr-CH"/>
                </w:rPr>
                <w:t>Q6/13</w:t>
              </w:r>
            </w:hyperlink>
            <w:r w:rsidR="00166F43" w:rsidRPr="00410C74">
              <w:rPr>
                <w:rFonts w:ascii="Times" w:hAnsi="Times" w:cs="Times"/>
                <w:lang w:val="fr-CH"/>
              </w:rPr>
              <w:br/>
            </w:r>
            <w:hyperlink r:id="rId46" w:tooltip="To advance all Q8/13 work items&#10;" w:history="1">
              <w:r w:rsidR="00166F43" w:rsidRPr="00410C74">
                <w:rPr>
                  <w:rStyle w:val="Hyperlink"/>
                  <w:rFonts w:ascii="Times" w:hAnsi="Times" w:cs="Times"/>
                  <w:lang w:val="fr-CH"/>
                </w:rPr>
                <w:t>Q8/13</w:t>
              </w:r>
            </w:hyperlink>
            <w:r w:rsidR="00166F43" w:rsidRPr="00410C74">
              <w:rPr>
                <w:rFonts w:ascii="Times" w:hAnsi="Times" w:cs="Times"/>
                <w:lang w:val="fr-CH"/>
              </w:rPr>
              <w:br/>
            </w:r>
            <w:hyperlink r:id="rId47" w:tooltip="Advancing the work on Y.MM-MD, Y.MM-WAW and Y.MobileP2P&#10;" w:history="1">
              <w:r w:rsidR="00166F43" w:rsidRPr="00410C74">
                <w:rPr>
                  <w:rStyle w:val="Hyperlink"/>
                  <w:rFonts w:ascii="Times" w:hAnsi="Times" w:cs="Times"/>
                  <w:lang w:val="fr-CH"/>
                </w:rPr>
                <w:t>Q9/13</w:t>
              </w:r>
            </w:hyperlink>
            <w:r w:rsidR="00166F43" w:rsidRPr="00410C74">
              <w:rPr>
                <w:rFonts w:ascii="Times" w:hAnsi="Times" w:cs="Times"/>
                <w:lang w:val="fr-CH"/>
              </w:rPr>
              <w:br/>
            </w:r>
            <w:hyperlink r:id="rId48" w:tooltip="Q11/13 will deal with 6 draft recommendations (Y.StreamIntw, Y.sfem-WoO, Y.sms-WoO, Y.meg, Y.HEMS-arch, Y.social-device), the current living list items of Q11/13, but are not limited to.&#10;" w:history="1">
              <w:r w:rsidR="00166F43" w:rsidRPr="00410C74">
                <w:rPr>
                  <w:rStyle w:val="Hyperlink"/>
                  <w:rFonts w:ascii="Times" w:hAnsi="Times" w:cs="Times"/>
                  <w:lang w:val="fr-CH"/>
                </w:rPr>
                <w:t>Q11/13</w:t>
              </w:r>
            </w:hyperlink>
            <w:r w:rsidR="00166F43" w:rsidRPr="00410C74">
              <w:rPr>
                <w:rFonts w:ascii="Times" w:hAnsi="Times" w:cs="Times"/>
                <w:lang w:val="fr-CH"/>
              </w:rPr>
              <w:br/>
            </w:r>
            <w:hyperlink r:id="rId49" w:tooltip="To review the draft Recommendation Y.dsnmmtel &#10;&#10;To discuss the contributions about the draft Recommendation  Y.dsncdf according to received contributions and meeting discussions&#10;" w:history="1">
              <w:r w:rsidR="00166F43" w:rsidRPr="00410C74">
                <w:rPr>
                  <w:rStyle w:val="Hyperlink"/>
                  <w:rFonts w:ascii="Times" w:hAnsi="Times" w:cs="Times"/>
                  <w:lang w:val="fr-CH"/>
                </w:rPr>
                <w:t>Q12/13</w:t>
              </w:r>
            </w:hyperlink>
            <w:r w:rsidR="00166F43" w:rsidRPr="00410C74">
              <w:rPr>
                <w:rFonts w:ascii="Times" w:hAnsi="Times" w:cs="Times"/>
                <w:lang w:val="fr-CH"/>
              </w:rPr>
              <w:br/>
            </w:r>
            <w:hyperlink r:id="rId50" w:tooltip="Progress these on-going draft Recommendations and Supplement:&#10;&#10;Y.PTDN-M-Interface&#10;Y.PTDN-T-Interface&#10;Y.PTDN-OAM&#10;Y.PTDN-QoS&#10;Y.PTDN-interworking&#10;Y.Supp-RN&#10;&#10;Propose possible new work items" w:history="1">
              <w:r w:rsidR="00166F43" w:rsidRPr="00410C74">
                <w:rPr>
                  <w:rStyle w:val="Hyperlink"/>
                  <w:rFonts w:ascii="Times" w:hAnsi="Times" w:cs="Times"/>
                  <w:lang w:val="fr-CH"/>
                </w:rPr>
                <w:t>Q13/13</w:t>
              </w:r>
            </w:hyperlink>
            <w:r w:rsidR="00166F43" w:rsidRPr="00410C74">
              <w:rPr>
                <w:rFonts w:ascii="Times" w:hAnsi="Times" w:cs="Times"/>
                <w:lang w:val="fr-CH"/>
              </w:rPr>
              <w:br/>
            </w:r>
            <w:hyperlink r:id="rId51" w:tooltip="Progress Q14 relevant work" w:history="1">
              <w:r w:rsidR="00166F43" w:rsidRPr="00410C74">
                <w:rPr>
                  <w:rStyle w:val="Hyperlink"/>
                  <w:rFonts w:ascii="Times" w:hAnsi="Times" w:cs="Times"/>
                  <w:lang w:val="fr-CH"/>
                </w:rPr>
                <w:t>Q14/13</w:t>
              </w:r>
            </w:hyperlink>
            <w:r w:rsidR="00166F43" w:rsidRPr="00410C74">
              <w:rPr>
                <w:rFonts w:ascii="Times" w:hAnsi="Times" w:cs="Times"/>
                <w:lang w:val="fr-CH"/>
              </w:rPr>
              <w:br/>
            </w:r>
            <w:hyperlink r:id="rId52" w:tooltip="Progress  on-draft Recommendation Y.FN-heteronet&#10;" w:history="1">
              <w:r w:rsidR="00166F43" w:rsidRPr="00410C74">
                <w:rPr>
                  <w:rStyle w:val="Hyperlink"/>
                  <w:rFonts w:ascii="Times" w:hAnsi="Times" w:cs="Times"/>
                  <w:lang w:val="fr-CH"/>
                </w:rPr>
                <w:t>Q15/13</w:t>
              </w:r>
            </w:hyperlink>
            <w:r w:rsidR="00166F43" w:rsidRPr="00410C74">
              <w:rPr>
                <w:rFonts w:ascii="Times" w:hAnsi="Times" w:cs="Times"/>
                <w:lang w:val="fr-CH"/>
              </w:rPr>
              <w:br/>
            </w:r>
            <w:hyperlink r:id="rId53" w:tooltip="Q16/13 will deal with 4 draft recommendations (Y.FNsocioeconomic, Y.FNserv-uni, Y.energyECN, Y.FNterm), the current living list items of Q16/13, but are not limited to&#10;" w:history="1">
              <w:r w:rsidR="00166F43" w:rsidRPr="00410C74">
                <w:rPr>
                  <w:rStyle w:val="Hyperlink"/>
                  <w:rFonts w:ascii="Times" w:hAnsi="Times" w:cs="Times"/>
                  <w:lang w:val="fr-CH"/>
                </w:rPr>
                <w:t>Q16/13</w:t>
              </w:r>
            </w:hyperlink>
          </w:p>
        </w:tc>
        <w:tc>
          <w:tcPr>
            <w:tcW w:w="1764" w:type="pct"/>
            <w:shd w:val="clear" w:color="auto" w:fill="auto"/>
          </w:tcPr>
          <w:p w:rsidR="00166F43" w:rsidRPr="00410C74" w:rsidRDefault="00E86C89" w:rsidP="00B90116">
            <w:pPr>
              <w:pStyle w:val="Tabletext"/>
              <w:rPr>
                <w:rFonts w:ascii="Times" w:hAnsi="Times" w:cs="Times"/>
                <w:lang w:val="fr-CH"/>
              </w:rPr>
            </w:pPr>
            <w:r>
              <w:rPr>
                <w:rFonts w:ascii="Times" w:hAnsi="Times" w:cs="Times"/>
                <w:lang w:val="fr-CH"/>
              </w:rPr>
              <w:t>Réunions des Groupes du Rapporteur</w:t>
            </w:r>
            <w:r w:rsidR="001A3A72" w:rsidRPr="00410C74">
              <w:rPr>
                <w:rFonts w:ascii="Times" w:hAnsi="Times" w:cs="Times"/>
                <w:lang w:val="fr-CH"/>
              </w:rPr>
              <w:t xml:space="preserve"> de février </w:t>
            </w:r>
            <w:r w:rsidR="00166F43" w:rsidRPr="00410C74">
              <w:rPr>
                <w:rFonts w:ascii="Times" w:hAnsi="Times" w:cs="Times"/>
                <w:lang w:val="fr-CH"/>
              </w:rPr>
              <w:t xml:space="preserve">2014 </w:t>
            </w:r>
          </w:p>
        </w:tc>
      </w:tr>
      <w:tr w:rsidR="005C61E6" w:rsidRPr="00D5702D" w:rsidTr="005C61E6">
        <w:trPr>
          <w:jc w:val="center"/>
        </w:trPr>
        <w:tc>
          <w:tcPr>
            <w:tcW w:w="1543" w:type="pct"/>
            <w:shd w:val="clear" w:color="auto" w:fill="auto"/>
          </w:tcPr>
          <w:p w:rsidR="001A3A72" w:rsidRPr="00410C74" w:rsidRDefault="00074535" w:rsidP="00B90116">
            <w:pPr>
              <w:pStyle w:val="Tabletext"/>
              <w:jc w:val="center"/>
              <w:rPr>
                <w:rFonts w:ascii="Times" w:hAnsi="Times" w:cs="Times"/>
                <w:lang w:val="fr-CH"/>
              </w:rPr>
            </w:pPr>
            <w:r w:rsidRPr="00410C74">
              <w:rPr>
                <w:rFonts w:ascii="Times" w:hAnsi="Times" w:cs="Times"/>
                <w:lang w:val="fr-CH"/>
              </w:rPr>
              <w:t>19-28 février 2014</w:t>
            </w:r>
          </w:p>
        </w:tc>
        <w:tc>
          <w:tcPr>
            <w:tcW w:w="1031" w:type="pct"/>
            <w:shd w:val="clear" w:color="auto" w:fill="auto"/>
          </w:tcPr>
          <w:p w:rsidR="001A3A72" w:rsidRPr="00410C74" w:rsidRDefault="001A3A72"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A3A72" w:rsidRPr="00410C74" w:rsidRDefault="00AC7377" w:rsidP="00B90116">
            <w:pPr>
              <w:pStyle w:val="Tabletext"/>
              <w:jc w:val="center"/>
              <w:rPr>
                <w:rFonts w:ascii="Times" w:hAnsi="Times" w:cs="Times"/>
                <w:lang w:val="fr-CH"/>
              </w:rPr>
            </w:pPr>
            <w:hyperlink r:id="rId54" w:tooltip="Advancing the work on Y.MC- IAS, Y.MC-FSC, Y.MC-MPT, but not limited to&#10;" w:history="1">
              <w:r w:rsidR="001A3A72" w:rsidRPr="00410C74">
                <w:rPr>
                  <w:rStyle w:val="Hyperlink"/>
                  <w:rFonts w:ascii="Times" w:hAnsi="Times" w:cs="Times"/>
                  <w:lang w:val="fr-CH"/>
                </w:rPr>
                <w:t>Q10/13</w:t>
              </w:r>
            </w:hyperlink>
            <w:r w:rsidR="001A3A72" w:rsidRPr="00410C74">
              <w:rPr>
                <w:rFonts w:ascii="Times" w:hAnsi="Times" w:cs="Times"/>
                <w:lang w:val="fr-CH"/>
              </w:rPr>
              <w:br/>
            </w:r>
            <w:hyperlink r:id="rId55" w:tooltip="Progress the work of the high priority draft Recommendation (Y.DaaS)&#10;&#10;Progress the work of other on-going draft Recommendation  (Y.BigData-reqts)&#10;&#10;Discuss new work items introduced by contributions.&#10;&#10;Review the work progr..." w:history="1">
              <w:r w:rsidR="001A3A72" w:rsidRPr="00410C74">
                <w:rPr>
                  <w:rStyle w:val="Hyperlink"/>
                  <w:rFonts w:ascii="Times" w:hAnsi="Times" w:cs="Times"/>
                  <w:lang w:val="fr-CH"/>
                </w:rPr>
                <w:t>Q17/13</w:t>
              </w:r>
            </w:hyperlink>
            <w:r w:rsidR="001A3A72" w:rsidRPr="00410C74">
              <w:rPr>
                <w:rFonts w:ascii="Times" w:hAnsi="Times" w:cs="Times"/>
                <w:lang w:val="fr-CH"/>
              </w:rPr>
              <w:br/>
            </w:r>
            <w:hyperlink r:id="rId56" w:tooltip="Progress the work of on-going draft Recommendations  (Y.ccic, Y.ccra, Y.CCNaaS, Y.CCIaaS)&#10;&#10;Review and modify the work program and work plan&#10;&#10;Update the Living Lists of on-going draft Recommendations&#10;&#10;Discuss new work item..." w:history="1">
              <w:r w:rsidR="001A3A72" w:rsidRPr="00410C74">
                <w:rPr>
                  <w:rStyle w:val="Hyperlink"/>
                  <w:rFonts w:ascii="Times" w:hAnsi="Times" w:cs="Times"/>
                  <w:lang w:val="fr-CH"/>
                </w:rPr>
                <w:t>Q18/13</w:t>
              </w:r>
            </w:hyperlink>
          </w:p>
        </w:tc>
        <w:tc>
          <w:tcPr>
            <w:tcW w:w="1764" w:type="pct"/>
            <w:shd w:val="clear" w:color="auto" w:fill="auto"/>
          </w:tcPr>
          <w:p w:rsidR="001A3A72" w:rsidRPr="00410C74" w:rsidRDefault="00E86C89" w:rsidP="00B90116">
            <w:pPr>
              <w:pStyle w:val="Tabletext"/>
              <w:rPr>
                <w:rFonts w:ascii="Times" w:hAnsi="Times" w:cs="Times"/>
                <w:lang w:val="fr-CH"/>
              </w:rPr>
            </w:pPr>
            <w:r>
              <w:rPr>
                <w:rFonts w:ascii="Times" w:hAnsi="Times" w:cs="Times"/>
                <w:lang w:val="fr-CH"/>
              </w:rPr>
              <w:t>Réunions des Groupes du</w:t>
            </w:r>
            <w:r w:rsidR="001A3A72" w:rsidRPr="00410C74">
              <w:rPr>
                <w:rFonts w:ascii="Times" w:hAnsi="Times" w:cs="Times"/>
                <w:lang w:val="fr-CH"/>
              </w:rPr>
              <w:t xml:space="preserve"> Rapporte</w:t>
            </w:r>
            <w:r>
              <w:rPr>
                <w:rFonts w:ascii="Times" w:hAnsi="Times" w:cs="Times"/>
                <w:lang w:val="fr-CH"/>
              </w:rPr>
              <w:t>ur</w:t>
            </w:r>
            <w:r w:rsidR="001A3A72" w:rsidRPr="00410C74">
              <w:rPr>
                <w:rFonts w:ascii="Times" w:hAnsi="Times" w:cs="Times"/>
                <w:lang w:val="fr-CH"/>
              </w:rPr>
              <w:t xml:space="preserve"> de février 2014 </w:t>
            </w:r>
          </w:p>
        </w:tc>
      </w:tr>
      <w:tr w:rsidR="005C61E6" w:rsidRPr="00D5702D" w:rsidTr="005C61E6">
        <w:trPr>
          <w:jc w:val="center"/>
        </w:trPr>
        <w:tc>
          <w:tcPr>
            <w:tcW w:w="1543" w:type="pct"/>
            <w:shd w:val="clear" w:color="auto" w:fill="auto"/>
          </w:tcPr>
          <w:p w:rsidR="00166F43" w:rsidRPr="00410C74" w:rsidRDefault="00074535" w:rsidP="00B90116">
            <w:pPr>
              <w:pStyle w:val="Tabletext"/>
              <w:jc w:val="center"/>
              <w:rPr>
                <w:rFonts w:ascii="Times" w:hAnsi="Times" w:cs="Times"/>
                <w:lang w:val="fr-CH"/>
              </w:rPr>
            </w:pPr>
            <w:r w:rsidRPr="00410C74">
              <w:rPr>
                <w:rFonts w:ascii="Times" w:hAnsi="Times" w:cs="Times"/>
                <w:lang w:val="fr-CH"/>
              </w:rPr>
              <w:t>24-28 février 2014</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57" w:tooltip="To advance the draft Y.dpifr for determination;&#10;&#10;To advance all Q7/13 work item.&#10;" w:history="1">
              <w:r w:rsidR="00166F43" w:rsidRPr="00410C74">
                <w:rPr>
                  <w:rStyle w:val="Hyperlink"/>
                  <w:rFonts w:ascii="Times" w:hAnsi="Times" w:cs="Times"/>
                  <w:lang w:val="fr-CH"/>
                </w:rPr>
                <w:t>Q7/13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w:t>
            </w:r>
            <w:r w:rsidR="00074535" w:rsidRPr="00410C74">
              <w:rPr>
                <w:rFonts w:ascii="Times" w:hAnsi="Times" w:cs="Times"/>
                <w:lang w:val="fr-CH"/>
              </w:rPr>
              <w:t xml:space="preserve"> Rap</w:t>
            </w:r>
            <w:r>
              <w:rPr>
                <w:rFonts w:ascii="Times" w:hAnsi="Times" w:cs="Times"/>
                <w:lang w:val="fr-CH"/>
              </w:rPr>
              <w:t>porteur</w:t>
            </w:r>
            <w:r w:rsidR="00074535" w:rsidRPr="00410C74">
              <w:rPr>
                <w:rFonts w:ascii="Times" w:hAnsi="Times" w:cs="Times"/>
                <w:lang w:val="fr-CH"/>
              </w:rPr>
              <w:t xml:space="preserve"> pour la Question </w:t>
            </w:r>
            <w:r w:rsidR="00166F43" w:rsidRPr="00410C74">
              <w:rPr>
                <w:rFonts w:ascii="Times" w:hAnsi="Times" w:cs="Times"/>
                <w:lang w:val="fr-CH"/>
              </w:rPr>
              <w:t xml:space="preserve">7/13 </w:t>
            </w:r>
          </w:p>
        </w:tc>
      </w:tr>
      <w:tr w:rsidR="005C61E6" w:rsidRPr="00D5702D" w:rsidTr="005C61E6">
        <w:trPr>
          <w:jc w:val="center"/>
        </w:trPr>
        <w:tc>
          <w:tcPr>
            <w:tcW w:w="1543" w:type="pct"/>
            <w:shd w:val="clear" w:color="auto" w:fill="auto"/>
          </w:tcPr>
          <w:p w:rsidR="00166F43" w:rsidRPr="00410C74" w:rsidRDefault="00074535" w:rsidP="00B90116">
            <w:pPr>
              <w:pStyle w:val="Tabletext"/>
              <w:jc w:val="center"/>
              <w:rPr>
                <w:rFonts w:ascii="Times" w:hAnsi="Times" w:cs="Times"/>
                <w:lang w:val="fr-CH"/>
              </w:rPr>
            </w:pPr>
            <w:r w:rsidRPr="00410C74">
              <w:rPr>
                <w:rFonts w:ascii="Times" w:hAnsi="Times" w:cs="Times"/>
                <w:lang w:val="fr-CH"/>
              </w:rPr>
              <w:t>26-27 février 2014</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58" w:tooltip="To advance the Life Cycle Management (Y.e2ecslm-Req) work item and to participate in joint meetings.&#10;"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166F43" w:rsidRPr="00410C74">
              <w:rPr>
                <w:rFonts w:ascii="Times" w:hAnsi="Times" w:cs="Times"/>
                <w:lang w:val="fr-CH"/>
              </w:rPr>
              <w:t xml:space="preserve">19/13 </w:t>
            </w:r>
          </w:p>
        </w:tc>
      </w:tr>
      <w:tr w:rsidR="005C61E6" w:rsidRPr="00D5702D" w:rsidTr="005C61E6">
        <w:trPr>
          <w:jc w:val="center"/>
        </w:trPr>
        <w:tc>
          <w:tcPr>
            <w:tcW w:w="1543" w:type="pct"/>
            <w:shd w:val="clear" w:color="auto" w:fill="auto"/>
          </w:tcPr>
          <w:p w:rsidR="00166F43" w:rsidRPr="00410C74" w:rsidRDefault="00074535" w:rsidP="00B90116">
            <w:pPr>
              <w:pStyle w:val="Tabletext"/>
              <w:jc w:val="center"/>
              <w:rPr>
                <w:rFonts w:ascii="Times" w:hAnsi="Times" w:cs="Times"/>
                <w:lang w:val="fr-CH"/>
              </w:rPr>
            </w:pPr>
            <w:r w:rsidRPr="00410C74">
              <w:rPr>
                <w:rFonts w:ascii="Times" w:hAnsi="Times" w:cs="Times"/>
                <w:lang w:val="fr-CH"/>
              </w:rPr>
              <w:t>25-28 mars 2014</w:t>
            </w:r>
          </w:p>
        </w:tc>
        <w:tc>
          <w:tcPr>
            <w:tcW w:w="1031" w:type="pct"/>
            <w:shd w:val="clear" w:color="auto" w:fill="auto"/>
          </w:tcPr>
          <w:p w:rsidR="00166F43" w:rsidRPr="00410C74" w:rsidRDefault="004A490F" w:rsidP="00B90116">
            <w:pPr>
              <w:pStyle w:val="Tabletext"/>
              <w:jc w:val="center"/>
              <w:rPr>
                <w:rFonts w:ascii="Times" w:hAnsi="Times" w:cs="Times"/>
                <w:lang w:val="fr-CH"/>
              </w:rPr>
            </w:pPr>
            <w:r w:rsidRPr="00410C74">
              <w:rPr>
                <w:rFonts w:ascii="Times" w:hAnsi="Times" w:cs="Times"/>
                <w:lang w:val="fr-CH"/>
              </w:rPr>
              <w:t>Séoul</w:t>
            </w:r>
            <w:r w:rsidR="00166F43" w:rsidRPr="00410C74">
              <w:rPr>
                <w:rFonts w:ascii="Times" w:hAnsi="Times" w:cs="Times"/>
                <w:lang w:val="fr-CH"/>
              </w:rPr>
              <w:t xml:space="preserve">, </w:t>
            </w:r>
            <w:r w:rsidR="00B624A6" w:rsidRPr="00410C74">
              <w:rPr>
                <w:rStyle w:val="Emphasis"/>
                <w:i w:val="0"/>
                <w:iCs w:val="0"/>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59" w:tooltip="Progress including, but not limited to, Y.ufn, Y.fsul,Y.ucs, Y.wpt , Y.disfs, Y.fsn as well as new work items&#10;" w:history="1">
              <w:r w:rsidR="00166F43" w:rsidRPr="00410C74">
                <w:rPr>
                  <w:rStyle w:val="Hyperlink"/>
                  <w:rFonts w:ascii="Times" w:hAnsi="Times" w:cs="Times"/>
                  <w:lang w:val="fr-CH"/>
                </w:rPr>
                <w:t>Q1/13</w:t>
              </w:r>
            </w:hyperlink>
            <w:r w:rsidR="00166F43" w:rsidRPr="00410C74">
              <w:rPr>
                <w:rFonts w:ascii="Times" w:hAnsi="Times" w:cs="Times"/>
                <w:lang w:val="fr-CH"/>
              </w:rPr>
              <w:t> </w:t>
            </w:r>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166F43" w:rsidRPr="00410C74">
              <w:rPr>
                <w:rFonts w:ascii="Times" w:hAnsi="Times" w:cs="Times"/>
                <w:lang w:val="fr-CH"/>
              </w:rPr>
              <w:t xml:space="preserve">1/13 </w:t>
            </w:r>
          </w:p>
        </w:tc>
      </w:tr>
      <w:tr w:rsidR="005C61E6" w:rsidRPr="00D5702D" w:rsidTr="005C61E6">
        <w:trPr>
          <w:jc w:val="center"/>
        </w:trPr>
        <w:tc>
          <w:tcPr>
            <w:tcW w:w="1543" w:type="pct"/>
            <w:shd w:val="clear" w:color="auto" w:fill="auto"/>
          </w:tcPr>
          <w:p w:rsidR="00166F43" w:rsidRPr="00410C74" w:rsidRDefault="00074535" w:rsidP="00B90116">
            <w:pPr>
              <w:pStyle w:val="Tabletext"/>
              <w:jc w:val="center"/>
              <w:rPr>
                <w:rFonts w:ascii="Times" w:hAnsi="Times" w:cs="Times"/>
                <w:lang w:val="fr-CH"/>
              </w:rPr>
            </w:pPr>
            <w:r w:rsidRPr="00410C74">
              <w:rPr>
                <w:rFonts w:ascii="Times" w:hAnsi="Times" w:cs="Times"/>
                <w:lang w:val="fr-CH"/>
              </w:rPr>
              <w:t>29 avril 2014</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Tunis, </w:t>
            </w:r>
            <w:r w:rsidR="00B624A6" w:rsidRPr="00410C74">
              <w:rPr>
                <w:rFonts w:ascii="Times" w:hAnsi="Times" w:cs="Times"/>
                <w:lang w:val="fr-CH"/>
              </w:rPr>
              <w:t>Tunisie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60" w:tooltip="To progress the work on draft Supplement " w:history="1">
              <w:r w:rsidR="00166F43" w:rsidRPr="00410C74">
                <w:rPr>
                  <w:rStyle w:val="Hyperlink"/>
                  <w:rFonts w:ascii="Times" w:hAnsi="Times" w:cs="Times"/>
                  <w:lang w:val="fr-CH"/>
                </w:rPr>
                <w:t>Q5/13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166F43" w:rsidRPr="00410C74">
              <w:rPr>
                <w:rFonts w:ascii="Times" w:hAnsi="Times" w:cs="Times"/>
                <w:lang w:val="fr-CH"/>
              </w:rPr>
              <w:t xml:space="preserve">5/13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 xml:space="preserve">30 avril 2014 </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1" w:tooltip="Click here for more details" w:history="1">
              <w:r w:rsidR="00774499" w:rsidRPr="00410C74">
                <w:rPr>
                  <w:rStyle w:val="Hyperlink"/>
                  <w:rFonts w:ascii="Times" w:hAnsi="Times" w:cs="Times"/>
                  <w:lang w:val="fr-CH"/>
                </w:rPr>
                <w:t>Q11/13</w:t>
              </w:r>
            </w:hyperlink>
          </w:p>
        </w:tc>
        <w:tc>
          <w:tcPr>
            <w:tcW w:w="1764" w:type="pct"/>
            <w:shd w:val="clear" w:color="auto" w:fill="auto"/>
          </w:tcPr>
          <w:p w:rsidR="00774499" w:rsidRPr="00410C74" w:rsidRDefault="00074535" w:rsidP="00B90116">
            <w:pPr>
              <w:pStyle w:val="Tabletext"/>
              <w:rPr>
                <w:rFonts w:ascii="Times" w:hAnsi="Times" w:cs="Times"/>
                <w:lang w:val="fr-CH"/>
              </w:rPr>
            </w:pPr>
            <w:r w:rsidRPr="00410C74">
              <w:rPr>
                <w:rFonts w:ascii="Times" w:hAnsi="Times" w:cs="Times"/>
                <w:lang w:val="fr-CH"/>
              </w:rPr>
              <w:t>Réunion du Grou</w:t>
            </w:r>
            <w:r w:rsidR="00663325">
              <w:rPr>
                <w:rFonts w:ascii="Times" w:hAnsi="Times" w:cs="Times"/>
                <w:lang w:val="fr-CH"/>
              </w:rPr>
              <w:t>pe du Rapporteur</w:t>
            </w:r>
            <w:r w:rsidRPr="00410C74">
              <w:rPr>
                <w:rFonts w:ascii="Times" w:hAnsi="Times" w:cs="Times"/>
                <w:lang w:val="fr-CH"/>
              </w:rPr>
              <w:t xml:space="preserve"> pour la Question </w:t>
            </w:r>
            <w:r w:rsidR="00774499" w:rsidRPr="00410C74">
              <w:rPr>
                <w:rFonts w:ascii="Times" w:hAnsi="Times" w:cs="Times"/>
                <w:lang w:val="fr-CH"/>
              </w:rPr>
              <w:t xml:space="preserve">11/13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30 avril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2" w:tooltip="Click here for more details"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16/13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6-7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3" w:tooltip="Progress the work of on-going draft Recommendations (Y.CCNaaS, Y.CCIaaS)." w:history="1">
              <w:r w:rsidR="00774499" w:rsidRPr="00410C74">
                <w:rPr>
                  <w:rStyle w:val="Hyperlink"/>
                  <w:rFonts w:ascii="Times" w:hAnsi="Times" w:cs="Times"/>
                  <w:lang w:val="fr-CH"/>
                </w:rPr>
                <w:t>Q18/13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18/13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7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4" w:tooltip="Progress the work on draft Recommendations Y.IoT-funct-framework, Y.IoT-app-models, Y.IoT-semantic-reqts-framework, Y.NGNe-VCN-Reqts and Y.EHM-cap-framework.&#10;&#10;Preparation, including high priority contributions plan, for July..."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8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5" w:tooltip="Progress the work on draft Recommendations Y.IoT-funct-framework, Y.IoT-app-models, Y.IoT-semantic-reqts-framework, Y.NGNe-VCN-Reqts and Y.EHM-cap-framework.&#10;&#10;Preparation, including high priority contributions plan, for July..."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8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6" w:tooltip="Click here for more details" w:history="1">
              <w:r w:rsidR="00774499" w:rsidRPr="00410C74">
                <w:rPr>
                  <w:rStyle w:val="Hyperlink"/>
                  <w:rFonts w:ascii="Times" w:hAnsi="Times" w:cs="Times"/>
                  <w:lang w:val="fr-CH"/>
                </w:rPr>
                <w:t>Q11/13</w:t>
              </w:r>
            </w:hyperlink>
            <w:r w:rsidR="00774499" w:rsidRPr="00410C74">
              <w:rPr>
                <w:rFonts w:ascii="Times" w:hAnsi="Times" w:cs="Times"/>
                <w:lang w:val="fr-CH"/>
              </w:rPr>
              <w:t> </w:t>
            </w:r>
            <w:r w:rsidR="00774499" w:rsidRPr="00410C74">
              <w:rPr>
                <w:rFonts w:ascii="Times" w:hAnsi="Times" w:cs="Times"/>
                <w:lang w:val="fr-CH"/>
              </w:rPr>
              <w:br/>
            </w:r>
            <w:hyperlink r:id="rId67" w:tooltip="Click here for more details"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11/13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lastRenderedPageBreak/>
              <w:t>12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8" w:tooltip="Progress the work on draft Recommendations Y.IoT-funct-framework, Y.IoT-app-models, Y.IoT-semantic-reqts-framework, Y.NGNe-VCN-Reqts and Y.EHM-cap-framework.&#10;&#10;Preparation, including high priority contributions plan, for July..."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074535" w:rsidP="00B90116">
            <w:pPr>
              <w:pStyle w:val="Tabletext"/>
              <w:rPr>
                <w:rFonts w:ascii="Times" w:hAnsi="Times" w:cs="Times"/>
                <w:lang w:val="fr-CH"/>
              </w:rPr>
            </w:pPr>
            <w:r w:rsidRPr="00410C74">
              <w:rPr>
                <w:rFonts w:ascii="Times" w:hAnsi="Times" w:cs="Times"/>
                <w:lang w:val="fr-CH"/>
              </w:rPr>
              <w:t>Réunion du Gro</w:t>
            </w:r>
            <w:r w:rsidR="00663325">
              <w:rPr>
                <w:rFonts w:ascii="Times" w:hAnsi="Times" w:cs="Times"/>
                <w:lang w:val="fr-CH"/>
              </w:rPr>
              <w:t>upe du Rapporteur</w:t>
            </w:r>
            <w:r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074535" w:rsidP="00B90116">
            <w:pPr>
              <w:pStyle w:val="Tabletext"/>
              <w:jc w:val="center"/>
              <w:rPr>
                <w:rFonts w:ascii="Times" w:hAnsi="Times" w:cs="Times"/>
                <w:lang w:val="fr-CH"/>
              </w:rPr>
            </w:pPr>
            <w:r w:rsidRPr="00410C74">
              <w:rPr>
                <w:rFonts w:ascii="Times" w:hAnsi="Times" w:cs="Times"/>
                <w:lang w:val="fr-CH"/>
              </w:rPr>
              <w:t>14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69" w:tooltip="Progress the work on draft Recommendations Y.IoT-funct-framework, Y.IoT-app-models, Y.IoT-semantic-reqts-framework, Y.NGNe-VCN-Reqts and Y.EHM-cap-framework.&#10;&#10;Preparation, including high priority contributions plan, for July..."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AD20F3" w:rsidP="00B90116">
            <w:pPr>
              <w:pStyle w:val="Tabletext"/>
              <w:jc w:val="center"/>
              <w:rPr>
                <w:rFonts w:ascii="Times" w:hAnsi="Times" w:cs="Times"/>
                <w:lang w:val="fr-CH"/>
              </w:rPr>
            </w:pPr>
            <w:r w:rsidRPr="00410C74">
              <w:rPr>
                <w:rFonts w:ascii="Times" w:hAnsi="Times" w:cs="Times"/>
                <w:lang w:val="fr-CH"/>
              </w:rPr>
              <w:t>27 mai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0" w:tooltip="To progress the draft Recommendation Y.dsnmmtel." w:history="1">
              <w:r w:rsidR="00774499" w:rsidRPr="00410C74">
                <w:rPr>
                  <w:rStyle w:val="Hyperlink"/>
                  <w:rFonts w:ascii="Times" w:hAnsi="Times" w:cs="Times"/>
                  <w:lang w:val="fr-CH"/>
                </w:rPr>
                <w:t>Q12/13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074535" w:rsidRPr="00410C74">
              <w:rPr>
                <w:rFonts w:ascii="Times" w:hAnsi="Times" w:cs="Times"/>
                <w:lang w:val="fr-CH"/>
              </w:rPr>
              <w:t xml:space="preserve"> pour la Question </w:t>
            </w:r>
            <w:r w:rsidR="00774499" w:rsidRPr="00410C74">
              <w:rPr>
                <w:rFonts w:ascii="Times" w:hAnsi="Times" w:cs="Times"/>
                <w:lang w:val="fr-CH"/>
              </w:rPr>
              <w:t xml:space="preserve">12/13 </w:t>
            </w:r>
          </w:p>
        </w:tc>
      </w:tr>
      <w:tr w:rsidR="005C61E6" w:rsidRPr="00410C74" w:rsidTr="005C61E6">
        <w:trPr>
          <w:jc w:val="center"/>
        </w:trPr>
        <w:tc>
          <w:tcPr>
            <w:tcW w:w="1543" w:type="pct"/>
            <w:shd w:val="clear" w:color="auto" w:fill="auto"/>
          </w:tcPr>
          <w:p w:rsidR="00166F43" w:rsidRPr="00410C74" w:rsidRDefault="00AD20F3" w:rsidP="00B90116">
            <w:pPr>
              <w:pStyle w:val="Tabletext"/>
              <w:jc w:val="center"/>
              <w:rPr>
                <w:rFonts w:ascii="Times" w:hAnsi="Times" w:cs="Times"/>
                <w:lang w:val="fr-CH"/>
              </w:rPr>
            </w:pPr>
            <w:r w:rsidRPr="00410C74">
              <w:rPr>
                <w:rFonts w:ascii="Times" w:hAnsi="Times" w:cs="Times"/>
                <w:lang w:val="fr-CH"/>
              </w:rPr>
              <w:t>15-16 juillet 2014</w:t>
            </w:r>
          </w:p>
        </w:tc>
        <w:tc>
          <w:tcPr>
            <w:tcW w:w="1031" w:type="pct"/>
            <w:shd w:val="clear" w:color="auto" w:fill="auto"/>
          </w:tcPr>
          <w:p w:rsidR="00166F43" w:rsidRPr="00410C74" w:rsidRDefault="00B624A6" w:rsidP="00B90116">
            <w:pPr>
              <w:pStyle w:val="Tabletext"/>
              <w:jc w:val="center"/>
              <w:rPr>
                <w:rStyle w:val="Emphasis"/>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lang w:val="fr-CH"/>
              </w:rPr>
            </w:pPr>
            <w:hyperlink r:id="rId71" w:history="1">
              <w:r w:rsidR="00166F43" w:rsidRPr="00410C74">
                <w:rPr>
                  <w:rStyle w:val="Hyperlink"/>
                  <w:lang w:val="fr-CH"/>
                </w:rPr>
                <w:t>Q19/13</w:t>
              </w:r>
            </w:hyperlink>
          </w:p>
        </w:tc>
        <w:tc>
          <w:tcPr>
            <w:tcW w:w="1764" w:type="pct"/>
            <w:shd w:val="clear" w:color="auto" w:fill="auto"/>
          </w:tcPr>
          <w:p w:rsidR="00166F43" w:rsidRPr="00410C74" w:rsidRDefault="00AD20F3"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AD20F3" w:rsidP="00B90116">
            <w:pPr>
              <w:pStyle w:val="Tabletext"/>
              <w:jc w:val="center"/>
              <w:rPr>
                <w:rFonts w:ascii="Times" w:hAnsi="Times" w:cs="Times"/>
                <w:lang w:val="fr-CH"/>
              </w:rPr>
            </w:pPr>
            <w:r w:rsidRPr="00410C74">
              <w:rPr>
                <w:rFonts w:ascii="Times" w:hAnsi="Times" w:cs="Times"/>
                <w:lang w:val="fr-CH"/>
              </w:rPr>
              <w:t>16-18 septembre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2" w:tooltip="Click here for more details"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AD20F3"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AD20F3" w:rsidRPr="00410C74">
              <w:rPr>
                <w:rFonts w:ascii="Times" w:hAnsi="Times" w:cs="Times"/>
                <w:lang w:val="fr-CH"/>
              </w:rPr>
              <w:t>18 septembre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3" w:tooltip="Click here for more details" w:history="1">
              <w:r w:rsidR="00774499" w:rsidRPr="00410C74">
                <w:rPr>
                  <w:rStyle w:val="Hyperlink"/>
                  <w:rFonts w:ascii="Times" w:hAnsi="Times" w:cs="Times"/>
                  <w:lang w:val="fr-CH"/>
                </w:rPr>
                <w:t>Q11/13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AD20F3" w:rsidRPr="00410C74">
              <w:rPr>
                <w:rFonts w:ascii="Times" w:hAnsi="Times" w:cs="Times"/>
                <w:lang w:val="fr-CH"/>
              </w:rPr>
              <w:t xml:space="preserve"> pour la Question </w:t>
            </w:r>
            <w:r w:rsidR="00774499" w:rsidRPr="00410C74">
              <w:rPr>
                <w:rFonts w:ascii="Times" w:hAnsi="Times" w:cs="Times"/>
                <w:lang w:val="fr-CH"/>
              </w:rPr>
              <w:t xml:space="preserve">11/13 </w:t>
            </w:r>
          </w:p>
        </w:tc>
      </w:tr>
      <w:tr w:rsidR="005C61E6" w:rsidRPr="00D5702D"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17-</w:t>
            </w:r>
            <w:r w:rsidR="00AD20F3" w:rsidRPr="00410C74">
              <w:rPr>
                <w:rFonts w:ascii="Times" w:hAnsi="Times" w:cs="Times"/>
                <w:lang w:val="fr-CH"/>
              </w:rPr>
              <w:t>18 septembre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4" w:tooltip="Click here for more details"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AD20F3" w:rsidRPr="00410C74">
              <w:rPr>
                <w:rFonts w:ascii="Times" w:hAnsi="Times" w:cs="Times"/>
                <w:lang w:val="fr-CH"/>
              </w:rPr>
              <w:t xml:space="preserve"> pour la Question </w:t>
            </w:r>
            <w:r w:rsidR="00774499" w:rsidRPr="00410C74">
              <w:rPr>
                <w:rFonts w:ascii="Times" w:hAnsi="Times" w:cs="Times"/>
                <w:lang w:val="fr-CH"/>
              </w:rPr>
              <w:t xml:space="preserve">16/13 </w:t>
            </w:r>
          </w:p>
        </w:tc>
      </w:tr>
      <w:tr w:rsidR="005C61E6" w:rsidRPr="00D5702D" w:rsidTr="005C61E6">
        <w:trPr>
          <w:jc w:val="center"/>
        </w:trPr>
        <w:tc>
          <w:tcPr>
            <w:tcW w:w="1543" w:type="pct"/>
            <w:shd w:val="clear" w:color="auto" w:fill="auto"/>
          </w:tcPr>
          <w:p w:rsidR="00166F43" w:rsidRPr="00410C74" w:rsidRDefault="006646D4" w:rsidP="00B90116">
            <w:pPr>
              <w:pStyle w:val="Tabletext"/>
              <w:jc w:val="center"/>
              <w:rPr>
                <w:rFonts w:ascii="Times" w:hAnsi="Times" w:cs="Times"/>
                <w:lang w:val="fr-CH"/>
              </w:rPr>
            </w:pPr>
            <w:r w:rsidRPr="00410C74">
              <w:rPr>
                <w:rFonts w:ascii="Times" w:hAnsi="Times" w:cs="Times"/>
                <w:lang w:val="fr-CH"/>
              </w:rPr>
              <w:t>22-23 septembre 2014</w:t>
            </w:r>
          </w:p>
        </w:tc>
        <w:tc>
          <w:tcPr>
            <w:tcW w:w="1031" w:type="pct"/>
            <w:shd w:val="clear" w:color="auto" w:fill="auto"/>
          </w:tcPr>
          <w:p w:rsidR="00166F43" w:rsidRPr="00410C74" w:rsidRDefault="00B624A6" w:rsidP="00B90116">
            <w:pPr>
              <w:pStyle w:val="Tabletext"/>
              <w:jc w:val="center"/>
              <w:rPr>
                <w:rFonts w:ascii="Times" w:hAnsi="Times" w:cs="Times"/>
                <w:color w:val="FF0000"/>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75" w:tooltip="Click here for more details"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6A489E" w:rsidP="00B90116">
            <w:pPr>
              <w:pStyle w:val="Tabletext"/>
              <w:rPr>
                <w:rFonts w:ascii="Times" w:hAnsi="Times" w:cs="Times"/>
                <w:lang w:val="fr-CH"/>
              </w:rPr>
            </w:pPr>
            <w:r>
              <w:rPr>
                <w:rFonts w:ascii="Times" w:hAnsi="Times" w:cs="Times"/>
                <w:lang w:val="fr-CH"/>
              </w:rPr>
              <w:t>Réunion du Groupe du Rapporteurs</w:t>
            </w:r>
            <w:r w:rsidR="00AD20F3" w:rsidRPr="00410C74">
              <w:rPr>
                <w:rFonts w:ascii="Times" w:hAnsi="Times" w:cs="Times"/>
                <w:lang w:val="fr-CH"/>
              </w:rPr>
              <w:t xml:space="preserve">pour la Question </w:t>
            </w:r>
            <w:r w:rsidR="00166F43" w:rsidRPr="00410C74">
              <w:rPr>
                <w:rFonts w:ascii="Times" w:hAnsi="Times" w:cs="Times"/>
                <w:lang w:val="fr-CH"/>
              </w:rPr>
              <w:t xml:space="preserve">19/13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23-25 septembre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6" w:tooltip="Click here for more details" w:history="1">
              <w:r w:rsidR="00774499" w:rsidRPr="00410C74">
                <w:rPr>
                  <w:rStyle w:val="Hyperlink"/>
                  <w:rFonts w:ascii="Times" w:hAnsi="Times" w:cs="Times"/>
                  <w:lang w:val="fr-CH"/>
                </w:rPr>
                <w:t>Q9/13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 xml:space="preserve">Réunion du Groupe du Rapporteur </w:t>
            </w:r>
            <w:r w:rsidR="00AD20F3" w:rsidRPr="00410C74">
              <w:rPr>
                <w:rFonts w:ascii="Times" w:hAnsi="Times" w:cs="Times"/>
                <w:lang w:val="fr-CH"/>
              </w:rPr>
              <w:t xml:space="preserve">pour la Question </w:t>
            </w:r>
            <w:r w:rsidR="00774499" w:rsidRPr="00410C74">
              <w:rPr>
                <w:rFonts w:ascii="Times" w:hAnsi="Times" w:cs="Times"/>
                <w:lang w:val="fr-CH"/>
              </w:rPr>
              <w:t xml:space="preserve">9/13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23 septembre 1014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7" w:tooltip="Click here for more details" w:history="1">
              <w:r w:rsidR="00774499" w:rsidRPr="00410C74">
                <w:rPr>
                  <w:rStyle w:val="Hyperlink"/>
                  <w:rFonts w:ascii="Times" w:hAnsi="Times" w:cs="Times"/>
                  <w:lang w:val="fr-CH"/>
                </w:rPr>
                <w:t>Q6/13</w:t>
              </w:r>
            </w:hyperlink>
          </w:p>
        </w:tc>
        <w:tc>
          <w:tcPr>
            <w:tcW w:w="1764" w:type="pct"/>
            <w:shd w:val="clear" w:color="auto" w:fill="auto"/>
          </w:tcPr>
          <w:p w:rsidR="00774499" w:rsidRPr="00410C74" w:rsidRDefault="006A489E" w:rsidP="00B90116">
            <w:pPr>
              <w:pStyle w:val="Tabletext"/>
              <w:rPr>
                <w:rFonts w:ascii="Times" w:hAnsi="Times" w:cs="Times"/>
                <w:lang w:val="fr-CH"/>
              </w:rPr>
            </w:pPr>
            <w:r>
              <w:rPr>
                <w:rFonts w:ascii="Times" w:hAnsi="Times" w:cs="Times"/>
                <w:lang w:val="fr-CH"/>
              </w:rPr>
              <w:t>Réunion conjointe des Groupes du Rapporteur</w:t>
            </w:r>
            <w:r w:rsidR="00AD20F3" w:rsidRPr="00410C74">
              <w:rPr>
                <w:rFonts w:ascii="Times" w:hAnsi="Times" w:cs="Times"/>
                <w:lang w:val="fr-CH"/>
              </w:rPr>
              <w:t xml:space="preserve"> pour la Question </w:t>
            </w:r>
            <w:r w:rsidR="00774499" w:rsidRPr="00410C74">
              <w:rPr>
                <w:rFonts w:ascii="Times" w:hAnsi="Times" w:cs="Times"/>
                <w:lang w:val="fr-CH"/>
              </w:rPr>
              <w:t xml:space="preserve">6/13 </w:t>
            </w:r>
            <w:r w:rsidR="00AD20F3" w:rsidRPr="00410C74">
              <w:rPr>
                <w:rFonts w:ascii="Times" w:hAnsi="Times" w:cs="Times"/>
                <w:lang w:val="fr-CH"/>
              </w:rPr>
              <w:t xml:space="preserve">et pour la Question </w:t>
            </w:r>
            <w:r w:rsidR="00774499" w:rsidRPr="00410C74">
              <w:rPr>
                <w:rFonts w:ascii="Times" w:hAnsi="Times" w:cs="Times"/>
                <w:lang w:val="fr-CH"/>
              </w:rPr>
              <w:t>4/11</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24-25 septembre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78" w:tooltip="Click here for more details"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AD20F3"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166F43" w:rsidRPr="00410C74" w:rsidRDefault="005C61E6" w:rsidP="008D5E31">
            <w:pPr>
              <w:pStyle w:val="Tabletext"/>
              <w:jc w:val="center"/>
              <w:rPr>
                <w:rFonts w:ascii="Times" w:hAnsi="Times" w:cs="Times"/>
                <w:lang w:val="fr-CH"/>
              </w:rPr>
            </w:pPr>
            <w:r>
              <w:rPr>
                <w:rFonts w:ascii="Times" w:hAnsi="Times" w:cs="Times"/>
                <w:lang w:val="fr-CH"/>
              </w:rPr>
              <w:t xml:space="preserve">30 septembre </w:t>
            </w:r>
            <w:r w:rsidR="008D5E31">
              <w:rPr>
                <w:rFonts w:ascii="Times" w:hAnsi="Times" w:cs="Times"/>
                <w:lang w:val="fr-CH"/>
              </w:rPr>
              <w:t>-</w:t>
            </w:r>
            <w:r>
              <w:rPr>
                <w:rFonts w:ascii="Times" w:hAnsi="Times" w:cs="Times"/>
                <w:lang w:val="fr-CH"/>
              </w:rPr>
              <w:t xml:space="preserve"> </w:t>
            </w:r>
            <w:r w:rsidR="006646D4" w:rsidRPr="00410C74">
              <w:rPr>
                <w:rFonts w:ascii="Times" w:hAnsi="Times" w:cs="Times"/>
                <w:lang w:val="fr-CH"/>
              </w:rPr>
              <w:t>2 octobre 2014</w:t>
            </w:r>
          </w:p>
        </w:tc>
        <w:tc>
          <w:tcPr>
            <w:tcW w:w="1031" w:type="pct"/>
            <w:shd w:val="clear" w:color="auto" w:fill="auto"/>
          </w:tcPr>
          <w:p w:rsidR="00166F43" w:rsidRPr="00410C74" w:rsidRDefault="004A490F" w:rsidP="00B90116">
            <w:pPr>
              <w:pStyle w:val="Tabletext"/>
              <w:jc w:val="center"/>
              <w:rPr>
                <w:rFonts w:ascii="Times" w:hAnsi="Times" w:cs="Times"/>
                <w:i/>
                <w:iCs/>
                <w:lang w:val="fr-CH"/>
              </w:rPr>
            </w:pPr>
            <w:r w:rsidRPr="00410C74">
              <w:rPr>
                <w:rStyle w:val="Emphasis"/>
                <w:i w:val="0"/>
                <w:iCs w:val="0"/>
                <w:lang w:val="fr-CH"/>
              </w:rPr>
              <w:t>Séoul</w:t>
            </w:r>
            <w:r w:rsidR="00166F43" w:rsidRPr="00410C74">
              <w:rPr>
                <w:rStyle w:val="Emphasis"/>
                <w:i w:val="0"/>
                <w:iCs w:val="0"/>
                <w:lang w:val="fr-CH"/>
              </w:rPr>
              <w:t xml:space="preserve">, </w:t>
            </w:r>
            <w:r w:rsidR="00B624A6" w:rsidRPr="00410C74">
              <w:rPr>
                <w:rStyle w:val="Emphasis"/>
                <w:i w:val="0"/>
                <w:iCs w:val="0"/>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79" w:tooltip="Click here for more details"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AD20F3" w:rsidRPr="00410C74">
              <w:rPr>
                <w:rFonts w:ascii="Times" w:hAnsi="Times" w:cs="Times"/>
                <w:lang w:val="fr-CH"/>
              </w:rPr>
              <w:t xml:space="preserve"> pour la Question </w:t>
            </w:r>
            <w:r w:rsidR="00166F43" w:rsidRPr="00410C74">
              <w:rPr>
                <w:rFonts w:ascii="Times" w:hAnsi="Times" w:cs="Times"/>
                <w:lang w:val="fr-CH"/>
              </w:rPr>
              <w:t xml:space="preserve">1/13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9 octobre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80" w:tooltip="Click here for more details" w:history="1">
              <w:r w:rsidR="00774499" w:rsidRPr="00410C74">
                <w:rPr>
                  <w:rStyle w:val="Hyperlink"/>
                  <w:rFonts w:ascii="Times" w:hAnsi="Times" w:cs="Times"/>
                  <w:lang w:val="fr-CH"/>
                </w:rPr>
                <w:t>Q12/13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AD20F3" w:rsidRPr="00410C74">
              <w:rPr>
                <w:rFonts w:ascii="Times" w:hAnsi="Times" w:cs="Times"/>
                <w:lang w:val="fr-CH"/>
              </w:rPr>
              <w:t xml:space="preserve"> pour la Question </w:t>
            </w:r>
            <w:r w:rsidR="00774499" w:rsidRPr="00410C74">
              <w:rPr>
                <w:rFonts w:ascii="Times" w:hAnsi="Times" w:cs="Times"/>
                <w:lang w:val="fr-CH"/>
              </w:rPr>
              <w:t>12/</w:t>
            </w:r>
            <w:r w:rsidR="008D5E31">
              <w:rPr>
                <w:rFonts w:ascii="Times" w:hAnsi="Times" w:cs="Times"/>
                <w:lang w:val="fr-CH"/>
              </w:rPr>
              <w:t>13</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28 octobre 2014</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81" w:tooltip="Click here for more details" w:history="1">
              <w:r w:rsidR="00774499" w:rsidRPr="00410C74">
                <w:rPr>
                  <w:rStyle w:val="Hyperlink"/>
                  <w:rFonts w:ascii="Times" w:hAnsi="Times" w:cs="Times"/>
                  <w:lang w:val="fr-CH"/>
                </w:rPr>
                <w:t>Q6/13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conjointe des Groupes du Rapporteur</w:t>
            </w:r>
            <w:r w:rsidR="006646D4" w:rsidRPr="00410C74">
              <w:rPr>
                <w:rFonts w:ascii="Times" w:hAnsi="Times" w:cs="Times"/>
                <w:lang w:val="fr-CH"/>
              </w:rPr>
              <w:t xml:space="preserve"> pour la Question </w:t>
            </w:r>
            <w:r w:rsidR="00774499" w:rsidRPr="00410C74">
              <w:rPr>
                <w:rFonts w:ascii="Times" w:hAnsi="Times" w:cs="Times"/>
                <w:lang w:val="fr-CH"/>
              </w:rPr>
              <w:t xml:space="preserve">6/13 </w:t>
            </w:r>
            <w:r w:rsidR="006646D4" w:rsidRPr="00410C74">
              <w:rPr>
                <w:rFonts w:ascii="Times" w:hAnsi="Times" w:cs="Times"/>
                <w:lang w:val="fr-CH"/>
              </w:rPr>
              <w:t xml:space="preserve">et pour la Question </w:t>
            </w:r>
            <w:r w:rsidR="00774499" w:rsidRPr="00410C74">
              <w:rPr>
                <w:rFonts w:ascii="Times" w:hAnsi="Times" w:cs="Times"/>
                <w:lang w:val="fr-CH"/>
              </w:rPr>
              <w:t>4/11</w:t>
            </w:r>
          </w:p>
        </w:tc>
      </w:tr>
      <w:tr w:rsidR="005C61E6" w:rsidRPr="00410C74" w:rsidTr="005C61E6">
        <w:trPr>
          <w:jc w:val="center"/>
        </w:trPr>
        <w:tc>
          <w:tcPr>
            <w:tcW w:w="1543" w:type="pct"/>
            <w:shd w:val="clear" w:color="auto" w:fill="auto"/>
          </w:tcPr>
          <w:p w:rsidR="00166F43" w:rsidRPr="00410C74" w:rsidRDefault="006646D4" w:rsidP="00B90116">
            <w:pPr>
              <w:pStyle w:val="Tabletext"/>
              <w:jc w:val="center"/>
              <w:rPr>
                <w:rFonts w:ascii="Times" w:hAnsi="Times" w:cs="Times"/>
                <w:lang w:val="fr-CH"/>
              </w:rPr>
            </w:pPr>
            <w:r w:rsidRPr="00410C74">
              <w:rPr>
                <w:rFonts w:ascii="Times" w:hAnsi="Times" w:cs="Times"/>
                <w:lang w:val="fr-CH"/>
              </w:rPr>
              <w:t>11-12 novembre 2014</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82" w:tooltip="Terms of Reference:&#10;To advance the draft recommendations on cloud computing management&#10;" w:history="1">
              <w:r w:rsidR="00166F43" w:rsidRPr="00410C74">
                <w:rPr>
                  <w:rStyle w:val="Hyperlink"/>
                  <w:rFonts w:ascii="Times" w:hAnsi="Times" w:cs="Times"/>
                  <w:lang w:val="fr-CH"/>
                </w:rPr>
                <w:t>Q19/13</w:t>
              </w:r>
            </w:hyperlink>
            <w:r w:rsidR="00166F43" w:rsidRPr="00410C74">
              <w:rPr>
                <w:rFonts w:ascii="Times" w:hAnsi="Times" w:cs="Times"/>
                <w:lang w:val="fr-CH"/>
              </w:rPr>
              <w:t> </w:t>
            </w:r>
          </w:p>
        </w:tc>
        <w:tc>
          <w:tcPr>
            <w:tcW w:w="1764" w:type="pct"/>
            <w:shd w:val="clear" w:color="auto" w:fill="auto"/>
          </w:tcPr>
          <w:p w:rsidR="00166F43" w:rsidRPr="00410C74" w:rsidRDefault="006646D4"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10-</w:t>
            </w:r>
            <w:r w:rsidR="006646D4" w:rsidRPr="00410C74">
              <w:rPr>
                <w:rFonts w:ascii="Times" w:hAnsi="Times" w:cs="Times"/>
                <w:lang w:val="fr-CH"/>
              </w:rPr>
              <w:t>21 novembre 2014</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83" w:tooltip="Terms of Reference:&#10;Q1/13  will  deal  with  consent  of    Y.ufn    and  revision  of    Y.fsul,Y.fsn,  Y.disfs,Y.ucs,  Y.wpt  with  high  priorities  and  other  draft  recommendations,  but  are  not  limited  to.&#10;" w:history="1">
              <w:r w:rsidR="00166F43" w:rsidRPr="00410C74">
                <w:rPr>
                  <w:rStyle w:val="Hyperlink"/>
                  <w:rFonts w:ascii="Times" w:hAnsi="Times" w:cs="Times"/>
                  <w:lang w:val="fr-CH"/>
                </w:rPr>
                <w:t>Q1/13</w:t>
              </w:r>
            </w:hyperlink>
            <w:r w:rsidR="00166F43" w:rsidRPr="00410C74">
              <w:rPr>
                <w:rFonts w:ascii="Times" w:hAnsi="Times" w:cs="Times"/>
                <w:lang w:val="fr-CH"/>
              </w:rPr>
              <w:t> </w:t>
            </w:r>
            <w:r w:rsidR="00166F43" w:rsidRPr="00410C74">
              <w:rPr>
                <w:rFonts w:ascii="Times" w:hAnsi="Times" w:cs="Times"/>
                <w:lang w:val="fr-CH"/>
              </w:rPr>
              <w:br/>
            </w:r>
            <w:hyperlink r:id="rId84" w:tooltip="Terms of Reference:&#10;all ongoing Q2 work items, any other Q2 relevant input&#10;" w:history="1">
              <w:r w:rsidR="00166F43" w:rsidRPr="00410C74">
                <w:rPr>
                  <w:rStyle w:val="Hyperlink"/>
                  <w:rFonts w:ascii="Times" w:hAnsi="Times" w:cs="Times"/>
                  <w:lang w:val="fr-CH"/>
                </w:rPr>
                <w:t>Q2/13</w:t>
              </w:r>
            </w:hyperlink>
            <w:r w:rsidR="00166F43" w:rsidRPr="00410C74">
              <w:rPr>
                <w:rFonts w:ascii="Times" w:hAnsi="Times" w:cs="Times"/>
                <w:lang w:val="fr-CH"/>
              </w:rPr>
              <w:t> </w:t>
            </w:r>
            <w:r w:rsidR="00166F43" w:rsidRPr="00410C74">
              <w:rPr>
                <w:rFonts w:ascii="Times" w:hAnsi="Times" w:cs="Times"/>
                <w:lang w:val="fr-CH"/>
              </w:rPr>
              <w:br/>
            </w:r>
            <w:hyperlink r:id="rId85" w:tooltip="The terms of reference for this meeting will be, but not limited to: &#10;• Progress the Draft Recommendation Y.NICE awareness arch, Y.S-NICE arch;&#10;• Progress the Draft Recommendation Y.gw-IOT-arch;&#10;• Progress the Draft Recommen..." w:history="1">
              <w:r w:rsidR="00166F43" w:rsidRPr="00410C74">
                <w:rPr>
                  <w:rStyle w:val="Hyperlink"/>
                  <w:rFonts w:ascii="Times" w:hAnsi="Times" w:cs="Times"/>
                  <w:lang w:val="fr-CH"/>
                </w:rPr>
                <w:t>Q3/13</w:t>
              </w:r>
            </w:hyperlink>
            <w:r w:rsidR="00166F43" w:rsidRPr="00410C74">
              <w:rPr>
                <w:rFonts w:ascii="Times" w:hAnsi="Times" w:cs="Times"/>
                <w:lang w:val="fr-CH"/>
              </w:rPr>
              <w:t> </w:t>
            </w:r>
            <w:r w:rsidR="00166F43" w:rsidRPr="00410C74">
              <w:rPr>
                <w:rFonts w:ascii="Times" w:hAnsi="Times" w:cs="Times"/>
                <w:lang w:val="fr-CH"/>
              </w:rPr>
              <w:br/>
            </w:r>
            <w:hyperlink r:id="rId86" w:tooltip="Terms of Reference:&#10;• Progress the Q.1741.9 with inputs from SDOs for a possible consent;&#10;•  progress Q.EPC-R11 draft recommendation;&#10;•  discuss any contributions that will come&#10;" w:history="1">
              <w:r w:rsidR="00166F43" w:rsidRPr="00410C74">
                <w:rPr>
                  <w:rStyle w:val="Hyperlink"/>
                  <w:rFonts w:ascii="Times" w:hAnsi="Times" w:cs="Times"/>
                  <w:lang w:val="fr-CH"/>
                </w:rPr>
                <w:t>Q4/13</w:t>
              </w:r>
            </w:hyperlink>
            <w:r w:rsidR="00166F43" w:rsidRPr="00410C74">
              <w:rPr>
                <w:rFonts w:ascii="Times" w:hAnsi="Times" w:cs="Times"/>
                <w:lang w:val="fr-CH"/>
              </w:rPr>
              <w:t> </w:t>
            </w:r>
            <w:r w:rsidR="00166F43" w:rsidRPr="00410C74">
              <w:rPr>
                <w:rFonts w:ascii="Times" w:hAnsi="Times" w:cs="Times"/>
                <w:lang w:val="fr-CH"/>
              </w:rPr>
              <w:br/>
            </w:r>
            <w:hyperlink r:id="rId87" w:tooltip="Terms of Reference:&#10;Advancing the state of its work items as the terms of reference.&#10;" w:history="1">
              <w:r w:rsidR="00166F43" w:rsidRPr="00410C74">
                <w:rPr>
                  <w:rStyle w:val="Hyperlink"/>
                  <w:rFonts w:ascii="Times" w:hAnsi="Times" w:cs="Times"/>
                  <w:lang w:val="fr-CH"/>
                </w:rPr>
                <w:t>Q6/13</w:t>
              </w:r>
            </w:hyperlink>
            <w:r w:rsidR="00166F43" w:rsidRPr="00410C74">
              <w:rPr>
                <w:rFonts w:ascii="Times" w:hAnsi="Times" w:cs="Times"/>
                <w:lang w:val="fr-CH"/>
              </w:rPr>
              <w:t> </w:t>
            </w:r>
          </w:p>
          <w:p w:rsidR="00166F43" w:rsidRPr="00410C74" w:rsidRDefault="00AC7377" w:rsidP="00B90116">
            <w:pPr>
              <w:pStyle w:val="Tabletext"/>
              <w:jc w:val="center"/>
              <w:rPr>
                <w:rFonts w:ascii="Times" w:hAnsi="Times" w:cs="Times"/>
                <w:lang w:val="fr-CH"/>
              </w:rPr>
            </w:pPr>
            <w:hyperlink r:id="rId88" w:tooltip="Terms of Reference:&#10;To advance all its active work items&#10;" w:history="1">
              <w:r w:rsidR="00166F43" w:rsidRPr="00410C74">
                <w:rPr>
                  <w:rStyle w:val="Hyperlink"/>
                  <w:rFonts w:ascii="Times" w:hAnsi="Times" w:cs="Times"/>
                  <w:lang w:val="fr-CH"/>
                </w:rPr>
                <w:t>Q7/13</w:t>
              </w:r>
            </w:hyperlink>
            <w:r w:rsidR="00166F43" w:rsidRPr="00410C74">
              <w:rPr>
                <w:rFonts w:ascii="Times" w:hAnsi="Times" w:cs="Times"/>
                <w:lang w:val="fr-CH"/>
              </w:rPr>
              <w:br/>
            </w:r>
            <w:hyperlink r:id="rId89" w:tooltip="Terms of Reference:&#10;to progress the work of Y.MC-MPT, Y.MC-IAS, Y.MC-FSC and Y.MC-PCM etc. &#10;" w:history="1">
              <w:r w:rsidR="00166F43" w:rsidRPr="00410C74">
                <w:rPr>
                  <w:rStyle w:val="Hyperlink"/>
                  <w:rFonts w:ascii="Times" w:hAnsi="Times" w:cs="Times"/>
                  <w:lang w:val="fr-CH"/>
                </w:rPr>
                <w:t>Q10/13</w:t>
              </w:r>
            </w:hyperlink>
            <w:r w:rsidR="00166F43" w:rsidRPr="00410C74">
              <w:rPr>
                <w:rFonts w:ascii="Times" w:hAnsi="Times" w:cs="Times"/>
                <w:lang w:val="fr-CH"/>
              </w:rPr>
              <w:t> </w:t>
            </w:r>
            <w:r w:rsidR="00166F43" w:rsidRPr="00410C74">
              <w:rPr>
                <w:rFonts w:ascii="Times" w:hAnsi="Times" w:cs="Times"/>
                <w:lang w:val="fr-CH"/>
              </w:rPr>
              <w:br/>
            </w:r>
            <w:hyperlink r:id="rId90" w:tooltip="Terms of Reference:&#10;Q11/13 will deal with 7 draft recommendations (Y.StreamIntw, Y.sfem-WoO, Y.sms-WoO, Y.meg, Y.HEMS-arch, Y.social-device, Y.IoT-cnn), the current living list items of Q11/13, but are not limited to.&#10;" w:history="1">
              <w:r w:rsidR="00166F43" w:rsidRPr="00410C74">
                <w:rPr>
                  <w:rStyle w:val="Hyperlink"/>
                  <w:rFonts w:ascii="Times" w:hAnsi="Times" w:cs="Times"/>
                  <w:lang w:val="fr-CH"/>
                </w:rPr>
                <w:t>Q11/13</w:t>
              </w:r>
            </w:hyperlink>
            <w:r w:rsidR="00166F43" w:rsidRPr="00410C74">
              <w:rPr>
                <w:rFonts w:ascii="Times" w:hAnsi="Times" w:cs="Times"/>
                <w:lang w:val="fr-CH"/>
              </w:rPr>
              <w:t> </w:t>
            </w:r>
            <w:r w:rsidR="00166F43" w:rsidRPr="00410C74">
              <w:rPr>
                <w:rFonts w:ascii="Times" w:hAnsi="Times" w:cs="Times"/>
                <w:lang w:val="fr-CH"/>
              </w:rPr>
              <w:br/>
            </w:r>
            <w:hyperlink r:id="rId91" w:tooltip="Terms of Reference:&#10;Progress the work on SDN&#10;" w:history="1">
              <w:r w:rsidR="00166F43" w:rsidRPr="00410C74">
                <w:rPr>
                  <w:rStyle w:val="Hyperlink"/>
                  <w:rFonts w:ascii="Times" w:hAnsi="Times" w:cs="Times"/>
                  <w:lang w:val="fr-CH"/>
                </w:rPr>
                <w:t>Q14/13</w:t>
              </w:r>
            </w:hyperlink>
            <w:r w:rsidR="00166F43" w:rsidRPr="00410C74">
              <w:rPr>
                <w:rFonts w:ascii="Times" w:hAnsi="Times" w:cs="Times"/>
                <w:lang w:val="fr-CH"/>
              </w:rPr>
              <w:t> </w:t>
            </w:r>
            <w:r w:rsidR="00166F43" w:rsidRPr="00410C74">
              <w:rPr>
                <w:rFonts w:ascii="Times" w:hAnsi="Times" w:cs="Times"/>
                <w:lang w:val="fr-CH"/>
              </w:rPr>
              <w:br/>
            </w:r>
            <w:hyperlink r:id="rId92" w:tooltip="Terms of Reference:&#10;Progress on draft Recommendation Y.FN-heteronet and Supplement Y.supFNDAN, and to study new work items&#10;" w:history="1">
              <w:r w:rsidR="00166F43" w:rsidRPr="00410C74">
                <w:rPr>
                  <w:rStyle w:val="Hyperlink"/>
                  <w:rFonts w:ascii="Times" w:hAnsi="Times" w:cs="Times"/>
                  <w:lang w:val="fr-CH"/>
                </w:rPr>
                <w:t>Q15/13</w:t>
              </w:r>
            </w:hyperlink>
            <w:r w:rsidR="00166F43" w:rsidRPr="00410C74">
              <w:rPr>
                <w:rFonts w:ascii="Times" w:hAnsi="Times" w:cs="Times"/>
                <w:lang w:val="fr-CH"/>
              </w:rPr>
              <w:t> </w:t>
            </w:r>
            <w:r w:rsidR="00166F43" w:rsidRPr="00410C74">
              <w:rPr>
                <w:rFonts w:ascii="Times" w:hAnsi="Times" w:cs="Times"/>
                <w:lang w:val="fr-CH"/>
              </w:rPr>
              <w:br/>
            </w:r>
            <w:hyperlink r:id="rId93" w:tooltip="Terms of Reference:&#10;Q16/13 will deal with 4 draft recommendations (Y.FNserv-uni, Y.energyECN, Y.trusted-env, Y.FNterm), the current living list items of Q16/13, but are not limited to.&#10;" w:history="1">
              <w:r w:rsidR="00166F43" w:rsidRPr="00410C74">
                <w:rPr>
                  <w:rStyle w:val="Hyperlink"/>
                  <w:rFonts w:ascii="Times" w:hAnsi="Times" w:cs="Times"/>
                  <w:lang w:val="fr-CH"/>
                </w:rPr>
                <w:t>Q16/13</w:t>
              </w:r>
            </w:hyperlink>
            <w:r w:rsidR="00166F43" w:rsidRPr="00410C74">
              <w:rPr>
                <w:rFonts w:ascii="Times" w:hAnsi="Times" w:cs="Times"/>
                <w:lang w:val="fr-CH"/>
              </w:rPr>
              <w:t> </w:t>
            </w:r>
            <w:r w:rsidR="00166F43" w:rsidRPr="00410C74">
              <w:rPr>
                <w:rFonts w:ascii="Times" w:hAnsi="Times" w:cs="Times"/>
                <w:lang w:val="fr-CH"/>
              </w:rPr>
              <w:br/>
            </w:r>
            <w:hyperlink r:id="rId94" w:tooltip="Terms of Reference:&#10;• Progress the work of draft Recommendation (Y.BigData-reqts, Y.DaaS-arch)&#10;• Discuss new work items introduced by Contributions &#10;• Review the work program(Annex C to TD 248/WP2) and modify the Action Plan..." w:history="1">
              <w:r w:rsidR="00166F43" w:rsidRPr="00410C74">
                <w:rPr>
                  <w:rStyle w:val="Hyperlink"/>
                  <w:rFonts w:ascii="Times" w:hAnsi="Times" w:cs="Times"/>
                  <w:lang w:val="fr-CH"/>
                </w:rPr>
                <w:t>Q17/13</w:t>
              </w:r>
            </w:hyperlink>
            <w:r w:rsidR="00166F43" w:rsidRPr="00410C74">
              <w:rPr>
                <w:rFonts w:ascii="Times" w:hAnsi="Times" w:cs="Times"/>
                <w:lang w:val="fr-CH"/>
              </w:rPr>
              <w:t> </w:t>
            </w:r>
          </w:p>
          <w:p w:rsidR="00166F43" w:rsidRPr="00410C74" w:rsidRDefault="00AC7377" w:rsidP="00B90116">
            <w:pPr>
              <w:pStyle w:val="Tabletext"/>
              <w:jc w:val="center"/>
              <w:rPr>
                <w:rFonts w:ascii="Times" w:hAnsi="Times" w:cs="Times"/>
                <w:lang w:val="fr-CH"/>
              </w:rPr>
            </w:pPr>
            <w:hyperlink r:id="rId95" w:tooltip="Terms of Reference:&#10;• Progress the work of on-going draft Recommendation (Y.CCNaaS-arch)&#10;• Consider the possible work on Y.CCIaaS-arch initiated, contributions are invited.&#10;" w:history="1">
              <w:r w:rsidR="00166F43" w:rsidRPr="00410C74">
                <w:rPr>
                  <w:rStyle w:val="Hyperlink"/>
                  <w:rFonts w:ascii="Times" w:hAnsi="Times" w:cs="Times"/>
                  <w:lang w:val="fr-CH"/>
                </w:rPr>
                <w:t>Q18/13</w:t>
              </w:r>
            </w:hyperlink>
            <w:r w:rsidR="00166F43" w:rsidRPr="00410C74">
              <w:rPr>
                <w:rFonts w:ascii="Times" w:hAnsi="Times" w:cs="Times"/>
                <w:lang w:val="fr-CH"/>
              </w:rPr>
              <w:t> </w:t>
            </w:r>
            <w:r w:rsidR="00166F43" w:rsidRPr="00410C74">
              <w:rPr>
                <w:rFonts w:ascii="Times" w:hAnsi="Times" w:cs="Times"/>
                <w:lang w:val="fr-CH"/>
              </w:rPr>
              <w:br/>
            </w:r>
            <w:hyperlink r:id="rId96" w:tooltip="Terms of Reference:&#10;To advance all its active work items&#10;"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Réunions des Groupes du Rapporteur</w:t>
            </w:r>
            <w:r w:rsidR="006646D4" w:rsidRPr="00410C74">
              <w:rPr>
                <w:rFonts w:ascii="Times" w:hAnsi="Times" w:cs="Times"/>
                <w:lang w:val="fr-CH"/>
              </w:rPr>
              <w:t xml:space="preserve"> de </w:t>
            </w:r>
            <w:r w:rsidR="004A490F" w:rsidRPr="00410C74">
              <w:rPr>
                <w:rFonts w:ascii="Times" w:hAnsi="Times" w:cs="Times"/>
                <w:lang w:val="fr-CH"/>
              </w:rPr>
              <w:t>novembre</w:t>
            </w:r>
            <w:r w:rsidR="00166F43" w:rsidRPr="00410C74">
              <w:rPr>
                <w:rFonts w:ascii="Times" w:hAnsi="Times" w:cs="Times"/>
                <w:lang w:val="fr-CH"/>
              </w:rPr>
              <w:t xml:space="preserve"> 2014 </w:t>
            </w:r>
          </w:p>
        </w:tc>
      </w:tr>
      <w:tr w:rsidR="005C61E6" w:rsidRPr="00D5702D" w:rsidTr="005C61E6">
        <w:trPr>
          <w:jc w:val="center"/>
        </w:trPr>
        <w:tc>
          <w:tcPr>
            <w:tcW w:w="1543" w:type="pct"/>
            <w:shd w:val="clear" w:color="auto" w:fill="auto"/>
          </w:tcPr>
          <w:p w:rsidR="00166F43" w:rsidRPr="00410C74" w:rsidRDefault="006646D4" w:rsidP="00B90116">
            <w:pPr>
              <w:pStyle w:val="Tabletext"/>
              <w:jc w:val="center"/>
              <w:rPr>
                <w:rFonts w:ascii="Times" w:hAnsi="Times" w:cs="Times"/>
                <w:lang w:val="fr-CH"/>
              </w:rPr>
            </w:pPr>
            <w:r w:rsidRPr="00410C74">
              <w:rPr>
                <w:rFonts w:ascii="Times" w:hAnsi="Times" w:cs="Times"/>
                <w:lang w:val="fr-CH"/>
              </w:rPr>
              <w:t>27-29 janvier 2015</w:t>
            </w:r>
          </w:p>
        </w:tc>
        <w:tc>
          <w:tcPr>
            <w:tcW w:w="1031" w:type="pct"/>
            <w:shd w:val="clear" w:color="auto" w:fill="auto"/>
          </w:tcPr>
          <w:p w:rsidR="00166F43" w:rsidRPr="00410C74" w:rsidRDefault="004A490F" w:rsidP="00B90116">
            <w:pPr>
              <w:pStyle w:val="Tabletext"/>
              <w:jc w:val="center"/>
              <w:rPr>
                <w:rFonts w:ascii="Times" w:hAnsi="Times" w:cs="Times"/>
                <w:lang w:val="fr-CH"/>
              </w:rPr>
            </w:pPr>
            <w:r w:rsidRPr="00410C74">
              <w:rPr>
                <w:rFonts w:ascii="Times" w:hAnsi="Times" w:cs="Times"/>
                <w:lang w:val="fr-CH"/>
              </w:rPr>
              <w:t>Séoul</w:t>
            </w:r>
            <w:r w:rsidR="00166F43" w:rsidRPr="00410C74">
              <w:rPr>
                <w:rFonts w:ascii="Times" w:hAnsi="Times" w:cs="Times"/>
                <w:lang w:val="fr-CH"/>
              </w:rPr>
              <w:t xml:space="preserve">, </w:t>
            </w:r>
            <w:r w:rsidR="00B624A6" w:rsidRPr="00410C74">
              <w:rPr>
                <w:rStyle w:val="Emphasis"/>
                <w:i w:val="0"/>
                <w:iCs w:val="0"/>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97" w:tooltip="Q1/13 will prepare for the consent of Y.ufn during the next meeting in April 2015. Works on Y.fsul, Y.fsn, Y.disfs, Y.ucs, Y.wpt will be continued with high priority and works on other draft recommendations will be continued also."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6646D4" w:rsidRPr="00410C74">
              <w:rPr>
                <w:rFonts w:ascii="Times" w:hAnsi="Times" w:cs="Times"/>
                <w:lang w:val="fr-CH"/>
              </w:rPr>
              <w:t xml:space="preserve"> pour la Question </w:t>
            </w:r>
            <w:r w:rsidR="00166F43" w:rsidRPr="00410C74">
              <w:rPr>
                <w:rFonts w:ascii="Times" w:hAnsi="Times" w:cs="Times"/>
                <w:lang w:val="fr-CH"/>
              </w:rPr>
              <w:t xml:space="preserve">1/13 </w:t>
            </w:r>
          </w:p>
        </w:tc>
      </w:tr>
      <w:tr w:rsidR="005C61E6" w:rsidRPr="00D5702D" w:rsidTr="005C61E6">
        <w:trPr>
          <w:jc w:val="center"/>
        </w:trPr>
        <w:tc>
          <w:tcPr>
            <w:tcW w:w="1543" w:type="pct"/>
            <w:shd w:val="clear" w:color="auto" w:fill="auto"/>
          </w:tcPr>
          <w:p w:rsidR="00774499" w:rsidRPr="00410C74" w:rsidRDefault="005C61E6" w:rsidP="00B90116">
            <w:pPr>
              <w:pStyle w:val="Tabletext"/>
              <w:jc w:val="center"/>
              <w:rPr>
                <w:rFonts w:ascii="Times" w:hAnsi="Times" w:cs="Times"/>
                <w:lang w:val="fr-CH"/>
              </w:rPr>
            </w:pPr>
            <w:r>
              <w:rPr>
                <w:rFonts w:ascii="Times" w:hAnsi="Times" w:cs="Times"/>
                <w:lang w:val="fr-CH"/>
              </w:rPr>
              <w:t>29-</w:t>
            </w:r>
            <w:r w:rsidR="006646D4" w:rsidRPr="00410C74">
              <w:rPr>
                <w:rFonts w:ascii="Times" w:hAnsi="Times" w:cs="Times"/>
                <w:lang w:val="fr-CH"/>
              </w:rPr>
              <w:t>30 janvier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98" w:tooltip="To progress the work of on-going draft Recommendation Y.CCNaaS-arch." w:history="1">
              <w:r w:rsidR="00774499" w:rsidRPr="00410C74">
                <w:rPr>
                  <w:rStyle w:val="Hyperlink"/>
                  <w:rFonts w:ascii="Times" w:hAnsi="Times" w:cs="Times"/>
                  <w:lang w:val="fr-CH"/>
                </w:rPr>
                <w:t>Q18/13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6646D4" w:rsidRPr="00410C74">
              <w:rPr>
                <w:rFonts w:ascii="Times" w:hAnsi="Times" w:cs="Times"/>
                <w:lang w:val="fr-CH"/>
              </w:rPr>
              <w:t xml:space="preserve"> pour la Question </w:t>
            </w:r>
            <w:r w:rsidR="00774499" w:rsidRPr="00410C74">
              <w:rPr>
                <w:rFonts w:ascii="Times" w:hAnsi="Times" w:cs="Times"/>
                <w:lang w:val="fr-CH"/>
              </w:rPr>
              <w:t xml:space="preserve">18/13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4-13 février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99" w:tooltip="Progress the work on selected ongoing Q2 work items&#10;o Y.S-NICE-Reqts, Y.NGNe-VCN-Reqts, Y.IoT-app-models, Y.EHM-cap  &#10;o Y.IoT-network-reqts, Y.IoT-semantic-reqts-framework &#10;o Discussion on Q2 future work plan (new and ongoin..." w:history="1">
              <w:r w:rsidR="00774499" w:rsidRPr="00410C74">
                <w:rPr>
                  <w:rStyle w:val="Hyperlink"/>
                  <w:rFonts w:ascii="Times" w:hAnsi="Times" w:cs="Times"/>
                  <w:lang w:val="fr-CH"/>
                </w:rPr>
                <w:t>Q2/13</w:t>
              </w:r>
            </w:hyperlink>
            <w:r w:rsidR="00774499" w:rsidRPr="00410C74">
              <w:rPr>
                <w:rFonts w:ascii="Times" w:hAnsi="Times" w:cs="Times"/>
                <w:lang w:val="fr-CH"/>
              </w:rPr>
              <w:t> </w:t>
            </w:r>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6646D4" w:rsidRPr="00410C74">
              <w:rPr>
                <w:rFonts w:ascii="Times" w:hAnsi="Times" w:cs="Times"/>
                <w:lang w:val="fr-CH"/>
              </w:rPr>
              <w:t xml:space="preserve"> pour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166F43" w:rsidRPr="00410C74" w:rsidRDefault="006646D4" w:rsidP="00B90116">
            <w:pPr>
              <w:pStyle w:val="Tabletext"/>
              <w:jc w:val="center"/>
              <w:rPr>
                <w:rFonts w:ascii="Times" w:hAnsi="Times" w:cs="Times"/>
                <w:lang w:val="fr-CH"/>
              </w:rPr>
            </w:pPr>
            <w:r w:rsidRPr="00410C74">
              <w:rPr>
                <w:rFonts w:ascii="Times" w:hAnsi="Times" w:cs="Times"/>
                <w:lang w:val="fr-CH"/>
              </w:rPr>
              <w:lastRenderedPageBreak/>
              <w:t>11-13 février 2015</w:t>
            </w:r>
          </w:p>
        </w:tc>
        <w:tc>
          <w:tcPr>
            <w:tcW w:w="1031" w:type="pct"/>
            <w:shd w:val="clear" w:color="auto" w:fill="auto"/>
          </w:tcPr>
          <w:p w:rsidR="00166F43" w:rsidRPr="00410C74" w:rsidRDefault="00410C74" w:rsidP="00B90116">
            <w:pPr>
              <w:pStyle w:val="Tabletext"/>
              <w:jc w:val="center"/>
              <w:rPr>
                <w:rFonts w:ascii="Times" w:hAnsi="Times" w:cs="Times"/>
                <w:lang w:val="fr-CH"/>
              </w:rPr>
            </w:pPr>
            <w:r>
              <w:rPr>
                <w:rFonts w:ascii="Times" w:hAnsi="Times" w:cs="Times"/>
                <w:lang w:val="fr-CH"/>
              </w:rPr>
              <w:t>Varsovie</w:t>
            </w:r>
            <w:r w:rsidR="00166F43" w:rsidRPr="00410C74">
              <w:rPr>
                <w:rFonts w:ascii="Times" w:hAnsi="Times" w:cs="Times"/>
                <w:lang w:val="fr-CH"/>
              </w:rPr>
              <w:t>, Pol</w:t>
            </w:r>
            <w:r w:rsidR="00827AD7" w:rsidRPr="00410C74">
              <w:rPr>
                <w:rFonts w:ascii="Times" w:hAnsi="Times" w:cs="Times"/>
                <w:lang w:val="fr-CH"/>
              </w:rPr>
              <w:t>ogne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00" w:tooltip="Progress the work of draft Recommendation Y.BigData-reqts and Big Data related issues" w:history="1">
              <w:r w:rsidR="00166F43" w:rsidRPr="00410C74">
                <w:rPr>
                  <w:rStyle w:val="Hyperlink"/>
                  <w:rFonts w:ascii="Times" w:hAnsi="Times" w:cs="Times"/>
                  <w:lang w:val="fr-CH"/>
                </w:rPr>
                <w:t>Q17/13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6646D4" w:rsidRPr="00410C74">
              <w:rPr>
                <w:rFonts w:ascii="Times" w:hAnsi="Times" w:cs="Times"/>
                <w:lang w:val="fr-CH"/>
              </w:rPr>
              <w:t xml:space="preserve"> pour la Question </w:t>
            </w:r>
            <w:r w:rsidR="00166F43" w:rsidRPr="00410C74">
              <w:rPr>
                <w:rFonts w:ascii="Times" w:hAnsi="Times" w:cs="Times"/>
                <w:lang w:val="fr-CH"/>
              </w:rPr>
              <w:t xml:space="preserve">17/13 </w:t>
            </w:r>
          </w:p>
        </w:tc>
      </w:tr>
      <w:tr w:rsidR="005C61E6" w:rsidRPr="00410C74"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13 février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01" w:tooltip="Terms of Reference:&#10;Editor’s e-meeting to improve the combined scope for Y.e2ecm and M.occm, and proposing possible combined structure of the common document. Results to be submitted to JRG-CCM session at SG2 in March. &#10;* Da..." w:history="1">
              <w:r w:rsidR="00774499" w:rsidRPr="00410C74">
                <w:rPr>
                  <w:rStyle w:val="Hyperlink"/>
                  <w:rFonts w:ascii="Times" w:hAnsi="Times" w:cs="Times"/>
                  <w:lang w:val="fr-CH"/>
                </w:rPr>
                <w:t>Q19/13</w:t>
              </w:r>
            </w:hyperlink>
            <w:r w:rsidR="00774499" w:rsidRPr="00410C74">
              <w:rPr>
                <w:rFonts w:ascii="Times" w:hAnsi="Times" w:cs="Times"/>
                <w:lang w:val="fr-CH"/>
              </w:rPr>
              <w:t> </w:t>
            </w:r>
          </w:p>
        </w:tc>
        <w:tc>
          <w:tcPr>
            <w:tcW w:w="1764" w:type="pct"/>
            <w:shd w:val="clear" w:color="auto" w:fill="auto"/>
          </w:tcPr>
          <w:p w:rsidR="00774499" w:rsidRPr="00410C74" w:rsidRDefault="006646D4" w:rsidP="00B90116">
            <w:pPr>
              <w:pStyle w:val="Tabletext"/>
              <w:rPr>
                <w:rFonts w:ascii="Times" w:hAnsi="Times" w:cs="Times"/>
                <w:lang w:val="fr-CH"/>
              </w:rPr>
            </w:pPr>
            <w:r w:rsidRPr="00410C74">
              <w:rPr>
                <w:rFonts w:ascii="Times" w:hAnsi="Times" w:cs="Times"/>
                <w:lang w:val="fr-CH"/>
              </w:rPr>
              <w:t xml:space="preserve">Réunion du </w:t>
            </w:r>
            <w:r w:rsidR="00774499"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 mars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02" w:tooltip="To discuss the contributions about the on-going DSN draft Recommendations according to received contributions and meeting discussions." w:history="1">
              <w:r w:rsidR="00774499" w:rsidRPr="00410C74">
                <w:rPr>
                  <w:rStyle w:val="Hyperlink"/>
                  <w:rFonts w:ascii="Times" w:hAnsi="Times" w:cs="Times"/>
                  <w:lang w:val="fr-CH"/>
                </w:rPr>
                <w:t>Q12/13</w:t>
              </w:r>
            </w:hyperlink>
          </w:p>
        </w:tc>
        <w:tc>
          <w:tcPr>
            <w:tcW w:w="1764" w:type="pct"/>
            <w:shd w:val="clear" w:color="auto" w:fill="auto"/>
          </w:tcPr>
          <w:p w:rsidR="00774499" w:rsidRPr="00410C74" w:rsidRDefault="00663325" w:rsidP="00B90116">
            <w:pPr>
              <w:pStyle w:val="Tabletext"/>
              <w:rPr>
                <w:rFonts w:ascii="Times" w:hAnsi="Times" w:cs="Times"/>
                <w:lang w:val="fr-CH"/>
              </w:rPr>
            </w:pPr>
            <w:r>
              <w:rPr>
                <w:rFonts w:ascii="Times" w:hAnsi="Times" w:cs="Times"/>
                <w:lang w:val="fr-CH"/>
              </w:rPr>
              <w:t>Réunion du Groupe du Rapporteur</w:t>
            </w:r>
            <w:r w:rsidR="006646D4" w:rsidRPr="00410C74">
              <w:rPr>
                <w:rFonts w:ascii="Times" w:hAnsi="Times" w:cs="Times"/>
                <w:lang w:val="fr-CH"/>
              </w:rPr>
              <w:t xml:space="preserve"> pour la Question </w:t>
            </w:r>
            <w:r w:rsidR="00774499" w:rsidRPr="00410C74">
              <w:rPr>
                <w:rFonts w:ascii="Times" w:hAnsi="Times" w:cs="Times"/>
                <w:lang w:val="fr-CH"/>
              </w:rPr>
              <w:t xml:space="preserve">12/13 </w:t>
            </w:r>
          </w:p>
        </w:tc>
      </w:tr>
      <w:tr w:rsidR="005C61E6" w:rsidRPr="00D5702D" w:rsidTr="005C61E6">
        <w:trPr>
          <w:jc w:val="center"/>
        </w:trPr>
        <w:tc>
          <w:tcPr>
            <w:tcW w:w="1543" w:type="pct"/>
            <w:shd w:val="clear" w:color="auto" w:fill="auto"/>
          </w:tcPr>
          <w:p w:rsidR="00166F43" w:rsidRPr="00410C74" w:rsidRDefault="006646D4" w:rsidP="00B90116">
            <w:pPr>
              <w:pStyle w:val="Tabletext"/>
              <w:jc w:val="center"/>
              <w:rPr>
                <w:rFonts w:ascii="Times" w:hAnsi="Times" w:cs="Times"/>
                <w:lang w:val="fr-CH"/>
              </w:rPr>
            </w:pPr>
            <w:r w:rsidRPr="00410C74">
              <w:rPr>
                <w:rFonts w:ascii="Times" w:hAnsi="Times" w:cs="Times"/>
                <w:lang w:val="fr-CH"/>
              </w:rPr>
              <w:t>2-4 mars 2015</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Tokyo, </w:t>
            </w:r>
            <w:r w:rsidR="00B624A6" w:rsidRPr="00410C74">
              <w:rPr>
                <w:rFonts w:ascii="Times" w:hAnsi="Times" w:cs="Times"/>
                <w:lang w:val="fr-CH"/>
              </w:rPr>
              <w:t>Japon</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03" w:tooltip="To progress on SDN and Y.SAME-req." w:history="1">
              <w:r w:rsidR="00166F43" w:rsidRPr="00410C74">
                <w:rPr>
                  <w:rStyle w:val="Hyperlink"/>
                  <w:rFonts w:ascii="Times" w:hAnsi="Times" w:cs="Times"/>
                  <w:lang w:val="fr-CH"/>
                </w:rPr>
                <w:t>Q14/13</w:t>
              </w:r>
            </w:hyperlink>
          </w:p>
        </w:tc>
        <w:tc>
          <w:tcPr>
            <w:tcW w:w="1764" w:type="pct"/>
            <w:shd w:val="clear" w:color="auto" w:fill="auto"/>
          </w:tcPr>
          <w:p w:rsidR="00166F43" w:rsidRPr="00410C74" w:rsidRDefault="00663325" w:rsidP="00B90116">
            <w:pPr>
              <w:pStyle w:val="Tabletext"/>
              <w:rPr>
                <w:rFonts w:ascii="Times" w:hAnsi="Times" w:cs="Times"/>
                <w:lang w:val="fr-CH"/>
              </w:rPr>
            </w:pPr>
            <w:r>
              <w:rPr>
                <w:rFonts w:ascii="Times" w:hAnsi="Times" w:cs="Times"/>
                <w:lang w:val="fr-CH"/>
              </w:rPr>
              <w:t>Réunion du Groupe du Rapporteur</w:t>
            </w:r>
            <w:r w:rsidR="006646D4" w:rsidRPr="00410C74">
              <w:rPr>
                <w:rFonts w:ascii="Times" w:hAnsi="Times" w:cs="Times"/>
                <w:lang w:val="fr-CH"/>
              </w:rPr>
              <w:t xml:space="preserve"> pour la Question </w:t>
            </w:r>
            <w:r w:rsidR="00166F43" w:rsidRPr="00410C74">
              <w:rPr>
                <w:rFonts w:ascii="Times" w:hAnsi="Times" w:cs="Times"/>
                <w:lang w:val="fr-CH"/>
              </w:rPr>
              <w:t xml:space="preserve">14/13 </w:t>
            </w:r>
          </w:p>
        </w:tc>
      </w:tr>
      <w:tr w:rsidR="005C61E6" w:rsidRPr="00410C74"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18-</w:t>
            </w:r>
            <w:r w:rsidR="006646D4" w:rsidRPr="00410C74">
              <w:rPr>
                <w:rFonts w:ascii="Times" w:hAnsi="Times" w:cs="Times"/>
                <w:lang w:val="fr-CH"/>
              </w:rPr>
              <w:t>20 mars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04" w:tooltip="Click here for more details"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6646D4"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18 mars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05" w:tooltip="Discussion on key concepts such as orchestration and terminology such as network resources and preparations to the April SG13 meeting."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6646D4" w:rsidP="00663325">
            <w:pPr>
              <w:pStyle w:val="Tabletext"/>
              <w:rPr>
                <w:rFonts w:ascii="Times" w:hAnsi="Times" w:cs="Times"/>
                <w:lang w:val="fr-CH"/>
              </w:rPr>
            </w:pPr>
            <w:r w:rsidRPr="00410C74">
              <w:rPr>
                <w:rFonts w:ascii="Times" w:hAnsi="Times" w:cs="Times"/>
                <w:lang w:val="fr-CH"/>
              </w:rPr>
              <w:t xml:space="preserve">Conférence téléphonique </w:t>
            </w:r>
            <w:r w:rsidR="00663325">
              <w:rPr>
                <w:rFonts w:ascii="Times" w:hAnsi="Times" w:cs="Times"/>
                <w:lang w:val="fr-CH"/>
              </w:rPr>
              <w:t>de préparation de la réunion</w:t>
            </w:r>
            <w:r w:rsidRPr="00410C74">
              <w:rPr>
                <w:rFonts w:ascii="Times" w:hAnsi="Times" w:cs="Times"/>
                <w:lang w:val="fr-CH"/>
              </w:rPr>
              <w:t xml:space="preserve"> sur la Question </w:t>
            </w:r>
            <w:r w:rsidR="00774499" w:rsidRPr="00410C74">
              <w:rPr>
                <w:rFonts w:ascii="Times" w:hAnsi="Times" w:cs="Times"/>
                <w:lang w:val="fr-CH"/>
              </w:rPr>
              <w:t xml:space="preserve">14/13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20 mars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06" w:tooltip="Joint meeting of Q6/13 and Q4/11 to progress Y.VNC and Q.CSO." w:history="1">
              <w:r w:rsidR="00774499" w:rsidRPr="00410C74">
                <w:rPr>
                  <w:rStyle w:val="Hyperlink"/>
                  <w:rFonts w:ascii="Times" w:hAnsi="Times" w:cs="Times"/>
                  <w:lang w:val="fr-CH"/>
                </w:rPr>
                <w:t>Q6/13</w:t>
              </w:r>
            </w:hyperlink>
          </w:p>
        </w:tc>
        <w:tc>
          <w:tcPr>
            <w:tcW w:w="1764" w:type="pct"/>
            <w:shd w:val="clear" w:color="auto" w:fill="auto"/>
          </w:tcPr>
          <w:p w:rsidR="00774499" w:rsidRPr="00410C74" w:rsidRDefault="00663325" w:rsidP="00C16C0F">
            <w:pPr>
              <w:pStyle w:val="Tabletext"/>
              <w:rPr>
                <w:rFonts w:ascii="Times" w:hAnsi="Times" w:cs="Times"/>
                <w:lang w:val="fr-CH"/>
              </w:rPr>
            </w:pPr>
            <w:r>
              <w:rPr>
                <w:rFonts w:ascii="Times" w:hAnsi="Times" w:cs="Times"/>
                <w:lang w:val="fr-CH"/>
              </w:rPr>
              <w:t>Réunion des Groupes du</w:t>
            </w:r>
            <w:r w:rsidR="006646D4" w:rsidRPr="00410C74">
              <w:rPr>
                <w:rFonts w:ascii="Times" w:hAnsi="Times" w:cs="Times"/>
                <w:lang w:val="fr-CH"/>
              </w:rPr>
              <w:t xml:space="preserve"> Rapporteur pour la Question </w:t>
            </w:r>
            <w:r w:rsidR="00774499" w:rsidRPr="00410C74">
              <w:rPr>
                <w:rFonts w:ascii="Times" w:hAnsi="Times" w:cs="Times"/>
                <w:lang w:val="fr-CH"/>
              </w:rPr>
              <w:t>6/13</w:t>
            </w:r>
            <w:r w:rsidR="006646D4" w:rsidRPr="00410C74">
              <w:rPr>
                <w:rFonts w:ascii="Times" w:hAnsi="Times" w:cs="Times"/>
                <w:lang w:val="fr-CH"/>
              </w:rPr>
              <w:t xml:space="preserve"> et </w:t>
            </w:r>
            <w:r>
              <w:rPr>
                <w:rFonts w:ascii="Times" w:hAnsi="Times" w:cs="Times"/>
                <w:lang w:val="fr-CH"/>
              </w:rPr>
              <w:t xml:space="preserve">pour </w:t>
            </w:r>
            <w:r w:rsidR="006646D4" w:rsidRPr="00410C74">
              <w:rPr>
                <w:rFonts w:ascii="Times" w:hAnsi="Times" w:cs="Times"/>
                <w:lang w:val="fr-CH"/>
              </w:rPr>
              <w:t xml:space="preserve">la Question </w:t>
            </w:r>
            <w:r w:rsidR="00774499" w:rsidRPr="00410C74">
              <w:rPr>
                <w:rFonts w:ascii="Times" w:hAnsi="Times" w:cs="Times"/>
                <w:lang w:val="fr-CH"/>
              </w:rPr>
              <w:t xml:space="preserve">4/11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2 avril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07" w:tooltip="Discussion on key concepts such as orchestration and terminology such as network resources and preparations to the April SG13 meeting."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6646D4" w:rsidP="00663325">
            <w:pPr>
              <w:pStyle w:val="Tabletext"/>
              <w:rPr>
                <w:rFonts w:ascii="Times" w:hAnsi="Times" w:cs="Times"/>
                <w:lang w:val="fr-CH"/>
              </w:rPr>
            </w:pPr>
            <w:r w:rsidRPr="00410C74">
              <w:rPr>
                <w:rFonts w:ascii="Times" w:hAnsi="Times" w:cs="Times"/>
                <w:lang w:val="fr-CH"/>
              </w:rPr>
              <w:t xml:space="preserve">Seconde téléconférence </w:t>
            </w:r>
            <w:r w:rsidR="00663325">
              <w:rPr>
                <w:rFonts w:ascii="Times" w:hAnsi="Times" w:cs="Times"/>
                <w:lang w:val="fr-CH"/>
              </w:rPr>
              <w:t>de préparation de la réunion</w:t>
            </w:r>
            <w:r w:rsidRPr="00410C74">
              <w:rPr>
                <w:rFonts w:ascii="Times" w:hAnsi="Times" w:cs="Times"/>
                <w:lang w:val="fr-CH"/>
              </w:rPr>
              <w:t xml:space="preserve"> sur la Question </w:t>
            </w:r>
            <w:r w:rsidR="00774499" w:rsidRPr="00410C74">
              <w:rPr>
                <w:rFonts w:ascii="Times" w:hAnsi="Times" w:cs="Times"/>
                <w:lang w:val="fr-CH"/>
              </w:rPr>
              <w:t xml:space="preserve">14/13 </w:t>
            </w:r>
          </w:p>
        </w:tc>
      </w:tr>
      <w:tr w:rsidR="005C61E6" w:rsidRPr="00D5702D" w:rsidTr="005C61E6">
        <w:trPr>
          <w:jc w:val="center"/>
        </w:trPr>
        <w:tc>
          <w:tcPr>
            <w:tcW w:w="1543" w:type="pct"/>
            <w:shd w:val="clear" w:color="auto" w:fill="auto"/>
          </w:tcPr>
          <w:p w:rsidR="00166F43" w:rsidRPr="00410C74" w:rsidRDefault="006646D4" w:rsidP="00B90116">
            <w:pPr>
              <w:pStyle w:val="Tabletext"/>
              <w:jc w:val="center"/>
              <w:rPr>
                <w:rFonts w:ascii="Times" w:hAnsi="Times" w:cs="Times"/>
                <w:lang w:val="fr-CH"/>
              </w:rPr>
            </w:pPr>
            <w:r w:rsidRPr="00410C74">
              <w:rPr>
                <w:rFonts w:ascii="Times" w:hAnsi="Times" w:cs="Times"/>
                <w:lang w:val="fr-CH"/>
              </w:rPr>
              <w:t>28-29 avril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08" w:tooltip="Click here for more details"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6646D4" w:rsidP="00B90116">
            <w:pPr>
              <w:pStyle w:val="Tabletext"/>
              <w:rPr>
                <w:rFonts w:ascii="Times" w:hAnsi="Times" w:cs="Times"/>
                <w:lang w:val="fr-CH"/>
              </w:rPr>
            </w:pPr>
            <w:r w:rsidRPr="00410C74">
              <w:rPr>
                <w:rFonts w:ascii="Times" w:hAnsi="Times" w:cs="Times"/>
                <w:lang w:val="fr-CH"/>
              </w:rPr>
              <w:t xml:space="preserve">Réunion du Groupe mixte du Rapporteur sur la gestion de l'informatique en nuage </w:t>
            </w:r>
            <w:r w:rsidR="00166F43"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14 mai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09" w:tooltip="Click here for more details"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774499" w:rsidP="0005494B">
            <w:pPr>
              <w:pStyle w:val="Tabletext"/>
              <w:rPr>
                <w:rFonts w:ascii="Times" w:hAnsi="Times" w:cs="Times"/>
                <w:lang w:val="fr-CH"/>
              </w:rPr>
            </w:pPr>
            <w:r w:rsidRPr="00410C74">
              <w:rPr>
                <w:rFonts w:ascii="Times" w:hAnsi="Times" w:cs="Times"/>
                <w:lang w:val="fr-CH"/>
              </w:rPr>
              <w:t>Discussion</w:t>
            </w:r>
            <w:r w:rsidR="006646D4" w:rsidRPr="00410C74">
              <w:rPr>
                <w:rFonts w:ascii="Times" w:hAnsi="Times" w:cs="Times"/>
                <w:lang w:val="fr-CH"/>
              </w:rPr>
              <w:t xml:space="preserve"> sur les réseaux </w:t>
            </w:r>
            <w:r w:rsidRPr="00410C74">
              <w:rPr>
                <w:rFonts w:ascii="Times" w:hAnsi="Times" w:cs="Times"/>
                <w:lang w:val="fr-CH"/>
              </w:rPr>
              <w:t>SDN</w:t>
            </w:r>
            <w:r w:rsidR="006646D4" w:rsidRPr="00410C74">
              <w:rPr>
                <w:rFonts w:ascii="Times" w:hAnsi="Times" w:cs="Times"/>
                <w:lang w:val="fr-CH"/>
              </w:rPr>
              <w:t xml:space="preserve"> et </w:t>
            </w:r>
            <w:r w:rsidRPr="00410C74">
              <w:rPr>
                <w:rFonts w:ascii="Times" w:hAnsi="Times" w:cs="Times"/>
                <w:lang w:val="fr-CH"/>
              </w:rPr>
              <w:t>SAME</w:t>
            </w:r>
          </w:p>
        </w:tc>
      </w:tr>
      <w:tr w:rsidR="005C61E6" w:rsidRPr="00D5702D" w:rsidTr="005C61E6">
        <w:trPr>
          <w:jc w:val="center"/>
        </w:trPr>
        <w:tc>
          <w:tcPr>
            <w:tcW w:w="1543" w:type="pct"/>
            <w:shd w:val="clear" w:color="auto" w:fill="auto"/>
          </w:tcPr>
          <w:p w:rsidR="006646D4" w:rsidRPr="00410C74" w:rsidRDefault="006646D4" w:rsidP="00B90116">
            <w:pPr>
              <w:pStyle w:val="Tabletext"/>
              <w:jc w:val="center"/>
              <w:rPr>
                <w:rFonts w:ascii="Times" w:hAnsi="Times" w:cs="Times"/>
                <w:lang w:val="fr-CH"/>
              </w:rPr>
            </w:pPr>
            <w:r w:rsidRPr="00410C74">
              <w:rPr>
                <w:rFonts w:ascii="Times" w:hAnsi="Times" w:cs="Times"/>
                <w:lang w:val="fr-CH"/>
              </w:rPr>
              <w:t>27 mai 2015</w:t>
            </w:r>
          </w:p>
        </w:tc>
        <w:tc>
          <w:tcPr>
            <w:tcW w:w="1031" w:type="pct"/>
            <w:shd w:val="clear" w:color="auto" w:fill="auto"/>
          </w:tcPr>
          <w:p w:rsidR="006646D4" w:rsidRPr="00410C74" w:rsidRDefault="006646D4"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6646D4" w:rsidRPr="00410C74" w:rsidRDefault="00AC7377" w:rsidP="00B90116">
            <w:pPr>
              <w:pStyle w:val="Tabletext"/>
              <w:jc w:val="center"/>
              <w:rPr>
                <w:rFonts w:ascii="Times" w:hAnsi="Times" w:cs="Times"/>
                <w:lang w:val="fr-CH"/>
              </w:rPr>
            </w:pPr>
            <w:hyperlink r:id="rId110" w:tooltip="Click here for more details" w:history="1">
              <w:r w:rsidR="006646D4" w:rsidRPr="00410C74">
                <w:rPr>
                  <w:rStyle w:val="Hyperlink"/>
                  <w:rFonts w:ascii="Times" w:hAnsi="Times" w:cs="Times"/>
                  <w:lang w:val="fr-CH"/>
                </w:rPr>
                <w:t>Q14/13</w:t>
              </w:r>
            </w:hyperlink>
          </w:p>
        </w:tc>
        <w:tc>
          <w:tcPr>
            <w:tcW w:w="1764" w:type="pct"/>
            <w:shd w:val="clear" w:color="auto" w:fill="auto"/>
          </w:tcPr>
          <w:p w:rsidR="006646D4" w:rsidRPr="00410C74" w:rsidRDefault="006646D4" w:rsidP="0005494B">
            <w:pPr>
              <w:pStyle w:val="Tabletext"/>
              <w:rPr>
                <w:rFonts w:ascii="Times" w:hAnsi="Times" w:cs="Times"/>
                <w:lang w:val="fr-CH"/>
              </w:rPr>
            </w:pPr>
            <w:r w:rsidRPr="00410C74">
              <w:rPr>
                <w:rFonts w:ascii="Times" w:hAnsi="Times" w:cs="Times"/>
                <w:lang w:val="fr-CH"/>
              </w:rPr>
              <w:t>Discussion sur les réseaux SDN et SAME</w:t>
            </w:r>
          </w:p>
        </w:tc>
      </w:tr>
      <w:tr w:rsidR="005C61E6" w:rsidRPr="00D5702D" w:rsidTr="005C61E6">
        <w:trPr>
          <w:jc w:val="center"/>
        </w:trPr>
        <w:tc>
          <w:tcPr>
            <w:tcW w:w="1543" w:type="pct"/>
            <w:shd w:val="clear" w:color="auto" w:fill="auto"/>
          </w:tcPr>
          <w:p w:rsidR="00774499" w:rsidRPr="00410C74" w:rsidRDefault="006646D4" w:rsidP="00B90116">
            <w:pPr>
              <w:pStyle w:val="Tabletext"/>
              <w:jc w:val="center"/>
              <w:rPr>
                <w:rFonts w:ascii="Times" w:hAnsi="Times" w:cs="Times"/>
                <w:lang w:val="fr-CH"/>
              </w:rPr>
            </w:pPr>
            <w:r w:rsidRPr="00410C74">
              <w:rPr>
                <w:rFonts w:ascii="Times" w:hAnsi="Times" w:cs="Times"/>
                <w:lang w:val="fr-CH"/>
              </w:rPr>
              <w:t>10 juin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11" w:tooltip="Progress discussion on IoT requirements from Africa among SG13AFR-RG and IoT-GSI Questions" w:history="1">
              <w:r w:rsidR="00774499" w:rsidRPr="00410C74">
                <w:rPr>
                  <w:rStyle w:val="Hyperlink"/>
                  <w:rFonts w:ascii="Times" w:hAnsi="Times" w:cs="Times"/>
                  <w:lang w:val="fr-CH"/>
                </w:rPr>
                <w:t>Q2/13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Session informelle sur les besoins de l'Afrique concernant l'Internet des objets</w:t>
            </w:r>
          </w:p>
        </w:tc>
      </w:tr>
      <w:tr w:rsidR="005C61E6" w:rsidRPr="00D5702D"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10 juin 2015</w:t>
            </w:r>
          </w:p>
        </w:tc>
        <w:tc>
          <w:tcPr>
            <w:tcW w:w="1031" w:type="pct"/>
            <w:shd w:val="clear" w:color="auto" w:fill="auto"/>
          </w:tcPr>
          <w:p w:rsidR="001F38E6" w:rsidRPr="00410C74" w:rsidRDefault="001F38E6"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12" w:tooltip="Click here for more details" w:history="1">
              <w:r w:rsidR="001F38E6" w:rsidRPr="00410C74">
                <w:rPr>
                  <w:rStyle w:val="Hyperlink"/>
                  <w:rFonts w:ascii="Times" w:hAnsi="Times" w:cs="Times"/>
                  <w:lang w:val="fr-CH"/>
                </w:rPr>
                <w:t>Q14/13</w:t>
              </w:r>
            </w:hyperlink>
          </w:p>
        </w:tc>
        <w:tc>
          <w:tcPr>
            <w:tcW w:w="1764" w:type="pct"/>
            <w:shd w:val="clear" w:color="auto" w:fill="auto"/>
          </w:tcPr>
          <w:p w:rsidR="001F38E6" w:rsidRPr="00410C74" w:rsidRDefault="001F38E6" w:rsidP="0005494B">
            <w:pPr>
              <w:pStyle w:val="Tabletext"/>
              <w:rPr>
                <w:rFonts w:ascii="Times" w:hAnsi="Times" w:cs="Times"/>
                <w:lang w:val="fr-CH"/>
              </w:rPr>
            </w:pPr>
            <w:r w:rsidRPr="00410C74">
              <w:rPr>
                <w:rFonts w:ascii="Times" w:hAnsi="Times" w:cs="Times"/>
                <w:lang w:val="fr-CH"/>
              </w:rPr>
              <w:t>Discussion sur les réseaux SDN et SAME</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17 juin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13" w:tooltip="Q11/13 will mainly deal with candidate documents (Y.sfem-WoO, Y.meg) for consent at the July meeting and also discuss other on-going draft recommendations, the current living list items of Q11/13, but are not limited to." w:history="1">
              <w:r w:rsidR="00774499" w:rsidRPr="00410C74">
                <w:rPr>
                  <w:rStyle w:val="Hyperlink"/>
                  <w:rFonts w:ascii="Times" w:hAnsi="Times" w:cs="Times"/>
                  <w:lang w:val="fr-CH"/>
                </w:rPr>
                <w:t>Q11/13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11/13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17 juin 2015</w:t>
            </w:r>
          </w:p>
        </w:tc>
        <w:tc>
          <w:tcPr>
            <w:tcW w:w="1031" w:type="pct"/>
            <w:shd w:val="clear" w:color="auto" w:fill="auto"/>
          </w:tcPr>
          <w:p w:rsidR="001F38E6" w:rsidRPr="00410C74" w:rsidRDefault="001F38E6"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14" w:tooltip="Q16/13 will deal with 3 draft recommendations (Y.energyECN, Y.trusted-env, Y.FNterm), the current living list items of Q16/13, but are not limited to." w:history="1">
              <w:r w:rsidR="001F38E6" w:rsidRPr="00410C74">
                <w:rPr>
                  <w:rStyle w:val="Hyperlink"/>
                  <w:rFonts w:ascii="Times" w:hAnsi="Times" w:cs="Times"/>
                  <w:lang w:val="fr-CH"/>
                </w:rPr>
                <w:t>Q16/13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16/13 </w:t>
            </w:r>
          </w:p>
        </w:tc>
      </w:tr>
      <w:tr w:rsidR="005C61E6" w:rsidRPr="00D5702D" w:rsidTr="005C61E6">
        <w:trPr>
          <w:jc w:val="center"/>
        </w:trPr>
        <w:tc>
          <w:tcPr>
            <w:tcW w:w="1543" w:type="pct"/>
            <w:shd w:val="clear" w:color="auto" w:fill="auto"/>
          </w:tcPr>
          <w:p w:rsidR="00774499" w:rsidRPr="00410C74" w:rsidRDefault="0005494B" w:rsidP="0005494B">
            <w:pPr>
              <w:pStyle w:val="Tabletext"/>
              <w:jc w:val="center"/>
              <w:rPr>
                <w:rFonts w:ascii="Times" w:hAnsi="Times" w:cs="Times"/>
                <w:lang w:val="fr-CH"/>
              </w:rPr>
            </w:pPr>
            <w:r>
              <w:rPr>
                <w:rFonts w:ascii="Times" w:hAnsi="Times" w:cs="Times"/>
                <w:lang w:val="fr-CH"/>
              </w:rPr>
              <w:t>23 juin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15" w:tooltip="Progress Y.VNC and Q.CSO." w:history="1">
              <w:r w:rsidR="00774499" w:rsidRPr="00410C74">
                <w:rPr>
                  <w:rStyle w:val="Hyperlink"/>
                  <w:rFonts w:ascii="Times" w:hAnsi="Times" w:cs="Times"/>
                  <w:lang w:val="fr-CH"/>
                </w:rPr>
                <w:t>Q6/13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6/13</w:t>
            </w:r>
            <w:r w:rsidRPr="00410C74">
              <w:rPr>
                <w:rFonts w:ascii="Times" w:hAnsi="Times" w:cs="Times"/>
                <w:lang w:val="fr-CH"/>
              </w:rPr>
              <w:t xml:space="preserve"> et sur la Question </w:t>
            </w:r>
            <w:r w:rsidR="00774499" w:rsidRPr="00410C74">
              <w:rPr>
                <w:rFonts w:ascii="Times" w:hAnsi="Times" w:cs="Times"/>
                <w:lang w:val="fr-CH"/>
              </w:rPr>
              <w:t xml:space="preserve">4/11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66F43" w:rsidRPr="00410C74" w:rsidRDefault="00B624A6" w:rsidP="00B90116">
            <w:pPr>
              <w:pStyle w:val="Tabletext"/>
              <w:jc w:val="center"/>
              <w:rPr>
                <w:rFonts w:ascii="Times" w:hAnsi="Times" w:cs="Times"/>
                <w:color w:val="000000" w:themeColor="text1"/>
                <w:lang w:val="fr-CH"/>
              </w:rPr>
            </w:pPr>
            <w:r w:rsidRPr="00410C74">
              <w:rPr>
                <w:rFonts w:ascii="Times" w:hAnsi="Times" w:cs="Times"/>
                <w:color w:val="000000" w:themeColor="text1"/>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16" w:tooltip="Progress Y.fsul, Y.fsn, Y.disfs, Y.ucs, Y.wpt, Y.psf, Y.pops and other new work items."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17" w:tooltip="• All ongoing Q2 work items, any other Q2 relevant input&#10;• Draft Recs with target for consent at the meeting: &#10;  -  Y.NGNe-VCN-Reqts, Y.EHM-cap-framework  &#10;• Joint activities of Q2/13 expected at the meeting:&#10;  -  Joint act..." w:history="1">
              <w:r w:rsidR="001F38E6" w:rsidRPr="00410C74">
                <w:rPr>
                  <w:rStyle w:val="Hyperlink"/>
                  <w:rFonts w:ascii="Times" w:hAnsi="Times" w:cs="Times"/>
                  <w:lang w:val="fr-CH"/>
                </w:rPr>
                <w:t>Q2/13</w:t>
              </w:r>
            </w:hyperlink>
            <w:r w:rsidR="001F38E6" w:rsidRPr="00410C74">
              <w:rPr>
                <w:rFonts w:ascii="Times" w:hAnsi="Times" w:cs="Times"/>
                <w:lang w:val="fr-CH"/>
              </w:rPr>
              <w:t> </w:t>
            </w:r>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2/13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18" w:tooltip="The terms of reference for this meeting will be, but not limited to: to progress the Draft Recommendations Y.S-NICE arch, Y.gw-IOT-arch, Y.NGN-VCN-arch and Y.NGNe-IoT-arch." w:history="1">
              <w:r w:rsidR="001F38E6" w:rsidRPr="00410C74">
                <w:rPr>
                  <w:rStyle w:val="Hyperlink"/>
                  <w:rFonts w:ascii="Times" w:hAnsi="Times" w:cs="Times"/>
                  <w:lang w:val="fr-CH"/>
                </w:rPr>
                <w:t>Q3/13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3/13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19" w:tooltip="• Progress the draft recommendation Q.EPC-R11 with inputs from SDOs for a possible consent in the November, 2015 Study Group meeting;&#10;• Discuss any contributions that will come&#10;&#10;" w:history="1">
              <w:r w:rsidR="001F38E6" w:rsidRPr="00410C74">
                <w:rPr>
                  <w:rStyle w:val="Hyperlink"/>
                  <w:rFonts w:ascii="Times" w:hAnsi="Times" w:cs="Times"/>
                  <w:lang w:val="fr-CH"/>
                </w:rPr>
                <w:t>Q4/13</w:t>
              </w:r>
            </w:hyperlink>
            <w:r w:rsidR="001F38E6" w:rsidRPr="00410C74">
              <w:rPr>
                <w:rFonts w:ascii="Times" w:hAnsi="Times" w:cs="Times"/>
                <w:lang w:val="fr-CH"/>
              </w:rPr>
              <w:t> </w:t>
            </w:r>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4/13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20" w:tooltip="Q11/13 will deal with 9 draft recommendations (Y.StreamIntw, Y.sfem-WoO, Y.sms-WoO, Y.meg, Y.social-device, Y.IoT-cdn, Y.IoT-son, Y.energy-platform, Y.WoO-hn), the current living list items of Q11/13, but are not limited to." w:history="1">
              <w:r w:rsidR="001F38E6" w:rsidRPr="00410C74">
                <w:rPr>
                  <w:rStyle w:val="Hyperlink"/>
                  <w:rFonts w:ascii="Times" w:hAnsi="Times" w:cs="Times"/>
                  <w:lang w:val="fr-CH"/>
                </w:rPr>
                <w:t>Q11/13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11/13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21" w:tooltip="Progress the work on existing work items." w:history="1">
              <w:r w:rsidR="001F38E6" w:rsidRPr="00410C74">
                <w:rPr>
                  <w:rStyle w:val="Hyperlink"/>
                  <w:rFonts w:ascii="Times" w:hAnsi="Times" w:cs="Times"/>
                  <w:lang w:val="fr-CH"/>
                </w:rPr>
                <w:t>Q14/13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14/13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22" w:tooltip="Progress Y.DAN-req-arch and Y.supFNDAN." w:history="1">
              <w:r w:rsidR="001F38E6" w:rsidRPr="00410C74">
                <w:rPr>
                  <w:rStyle w:val="Hyperlink"/>
                  <w:rFonts w:ascii="Times" w:hAnsi="Times" w:cs="Times"/>
                  <w:lang w:val="fr-CH"/>
                </w:rPr>
                <w:t>Q15/13</w:t>
              </w:r>
            </w:hyperlink>
          </w:p>
        </w:tc>
        <w:tc>
          <w:tcPr>
            <w:tcW w:w="1764" w:type="pct"/>
            <w:shd w:val="clear" w:color="auto" w:fill="auto"/>
          </w:tcPr>
          <w:p w:rsidR="001F38E6" w:rsidRPr="00410C74" w:rsidRDefault="001F38E6" w:rsidP="00B90116">
            <w:pPr>
              <w:pStyle w:val="Tabletext"/>
              <w:rPr>
                <w:lang w:val="fr-CH"/>
              </w:rPr>
            </w:pPr>
            <w:r w:rsidRPr="00410C74">
              <w:rPr>
                <w:rFonts w:ascii="Times" w:hAnsi="Times" w:cs="Times"/>
                <w:lang w:val="fr-CH"/>
              </w:rPr>
              <w:t xml:space="preserve">Réunion sur la Question 15/13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13-23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23" w:tooltip="Q16/13 will deal with 3 draft recommendations (Y.energyECN, Y.trusted-env, Y.FNterm), the current living list items of Q16/13, but are not limited to." w:history="1">
              <w:r w:rsidR="001F38E6" w:rsidRPr="00410C74">
                <w:rPr>
                  <w:rStyle w:val="Hyperlink"/>
                  <w:rFonts w:ascii="Times" w:hAnsi="Times" w:cs="Times"/>
                  <w:lang w:val="fr-CH"/>
                </w:rPr>
                <w:t>Q16/13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16/13 </w:t>
            </w:r>
          </w:p>
        </w:tc>
      </w:tr>
      <w:tr w:rsidR="005C61E6" w:rsidRPr="00410C74"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14-</w:t>
            </w:r>
            <w:r w:rsidR="001F38E6" w:rsidRPr="00410C74">
              <w:rPr>
                <w:rFonts w:ascii="Times" w:hAnsi="Times" w:cs="Times"/>
                <w:lang w:val="fr-CH"/>
              </w:rPr>
              <w:t>17 juillet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24" w:tooltip="To advance all its active work items." w:history="1">
              <w:r w:rsidR="00166F43" w:rsidRPr="00410C74">
                <w:rPr>
                  <w:rStyle w:val="Hyperlink"/>
                  <w:rFonts w:ascii="Times" w:hAnsi="Times" w:cs="Times"/>
                  <w:lang w:val="fr-CH"/>
                </w:rPr>
                <w:t>Q7/13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7/13 </w:t>
            </w:r>
          </w:p>
        </w:tc>
      </w:tr>
      <w:tr w:rsidR="005C61E6" w:rsidRPr="00410C74"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14-</w:t>
            </w:r>
            <w:r w:rsidR="001F38E6" w:rsidRPr="00410C74">
              <w:rPr>
                <w:rFonts w:ascii="Times" w:hAnsi="Times" w:cs="Times"/>
                <w:lang w:val="fr-CH"/>
              </w:rPr>
              <w:t xml:space="preserve">20 juillet 2015 </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25" w:tooltip="Objectives of this meeting are:&#10;• Progress the work of on-going draft Recommendation (Y.CCNaaS-arch).&#10;• Progress the work of on-going draft Recommendation (Y.CCIC-arch).&#10;• Progress the work of revision of Recommendation Y.35..." w:history="1">
              <w:r w:rsidR="00166F43" w:rsidRPr="00410C74">
                <w:rPr>
                  <w:rStyle w:val="Hyperlink"/>
                  <w:rFonts w:ascii="Times" w:hAnsi="Times" w:cs="Times"/>
                  <w:lang w:val="fr-CH"/>
                </w:rPr>
                <w:t>Q18/13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18/13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 xml:space="preserve">15-16 juillet 2015 </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26" w:tooltip="To progress the work of Y.MC-PCM, Y.MC-VCC, Y.MC-FSC." w:history="1">
              <w:r w:rsidR="00166F43" w:rsidRPr="00410C74">
                <w:rPr>
                  <w:rStyle w:val="Hyperlink"/>
                  <w:rFonts w:ascii="Times" w:hAnsi="Times" w:cs="Times"/>
                  <w:lang w:val="fr-CH"/>
                </w:rPr>
                <w:t>Q10/13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10/13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15-23 juillet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27" w:tooltip="ToR inclue but are not limited to:&#10;• Progress the work of the high priority draft Recommendation for consent (Y.BigData-reqts)&#10;• Progress the work of other on-going draft Recommendation  (Y.DaaS-arch, Y.3501-ed2, Y.BigDataEX-..." w:history="1">
              <w:r w:rsidR="00166F43" w:rsidRPr="00410C74">
                <w:rPr>
                  <w:rStyle w:val="Hyperlink"/>
                  <w:rFonts w:ascii="Times" w:hAnsi="Times" w:cs="Times"/>
                  <w:lang w:val="fr-CH"/>
                </w:rPr>
                <w:t>Q17/13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17/13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20-22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28" w:tooltip="To advance the work on Trusted Cloud and Trusted Inter-Cloud concepts." w:history="1">
              <w:r w:rsidR="001F38E6" w:rsidRPr="00410C74">
                <w:rPr>
                  <w:rStyle w:val="Hyperlink"/>
                  <w:rFonts w:ascii="Times" w:hAnsi="Times" w:cs="Times"/>
                  <w:lang w:val="fr-CH"/>
                </w:rPr>
                <w:t>Q19/13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19/13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20-22 juillet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29" w:tooltip="• To progress the work on draft Recommendation Y.MobileP2P&#10;• To discuss new work item on mobility management framework over SDN and IoT in living list&#10;• To make a consent on Y.MM-MD after final" w:history="1">
              <w:r w:rsidR="00166F43" w:rsidRPr="00410C74">
                <w:rPr>
                  <w:rStyle w:val="Hyperlink"/>
                  <w:rFonts w:ascii="Times" w:hAnsi="Times" w:cs="Times"/>
                  <w:lang w:val="fr-CH"/>
                </w:rPr>
                <w:t>Q9/13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9/13 </w:t>
            </w:r>
          </w:p>
        </w:tc>
      </w:tr>
      <w:tr w:rsidR="005C61E6" w:rsidRPr="00410C74" w:rsidTr="005C61E6">
        <w:trPr>
          <w:jc w:val="center"/>
        </w:trPr>
        <w:tc>
          <w:tcPr>
            <w:tcW w:w="1543"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lastRenderedPageBreak/>
              <w:t>20-22 juillet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30" w:tooltip="To advance the state of its work items, especially to accelerate the progress of Y.VNC." w:history="1">
              <w:r w:rsidR="001F38E6" w:rsidRPr="00410C74">
                <w:rPr>
                  <w:rStyle w:val="Hyperlink"/>
                  <w:rFonts w:ascii="Times" w:hAnsi="Times" w:cs="Times"/>
                  <w:lang w:val="fr-CH"/>
                </w:rPr>
                <w:t>Q6/13</w:t>
              </w:r>
            </w:hyperlink>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6/13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21 juillet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31" w:tooltip="To advance the work on M.oe2eccm/Y.oe2eccm in readiness for Consent of the document at the November 2015 SG13 meeting and the January 2016 SG2 meeting."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29 juillet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32" w:tooltip="Terms of Reference:&#10;Discussion, not decision on SDN.&#10;"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Discussion</w:t>
            </w:r>
            <w:r w:rsidR="001F38E6" w:rsidRPr="00410C74">
              <w:rPr>
                <w:rFonts w:ascii="Times" w:hAnsi="Times" w:cs="Times"/>
                <w:lang w:val="fr-CH"/>
              </w:rPr>
              <w:t xml:space="preserve"> sur les réseaux </w:t>
            </w:r>
            <w:r w:rsidRPr="00410C74">
              <w:rPr>
                <w:rFonts w:ascii="Times" w:hAnsi="Times" w:cs="Times"/>
                <w:lang w:val="fr-CH"/>
              </w:rPr>
              <w:t>SDN</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5 août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33" w:tooltip="Terms of Reference:&#10;Discussion, not decision on SDN." w:history="1">
              <w:r w:rsidR="00774499" w:rsidRPr="00410C74">
                <w:rPr>
                  <w:rStyle w:val="Hyperlink"/>
                  <w:rFonts w:ascii="Times" w:hAnsi="Times" w:cs="Times"/>
                  <w:lang w:val="fr-CH"/>
                </w:rPr>
                <w:t>Q14/13</w:t>
              </w:r>
            </w:hyperlink>
            <w:r w:rsidR="00774499" w:rsidRPr="00410C74">
              <w:rPr>
                <w:rFonts w:ascii="Times" w:hAnsi="Times" w:cs="Times"/>
                <w:lang w:val="fr-CH"/>
              </w:rPr>
              <w:t> </w:t>
            </w:r>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 xml:space="preserve">Discussion </w:t>
            </w:r>
            <w:r w:rsidR="001F38E6" w:rsidRPr="00410C74">
              <w:rPr>
                <w:rFonts w:ascii="Times" w:hAnsi="Times" w:cs="Times"/>
                <w:lang w:val="fr-CH"/>
              </w:rPr>
              <w:t xml:space="preserve">sur les réseaux </w:t>
            </w:r>
            <w:r w:rsidRPr="00410C74">
              <w:rPr>
                <w:rFonts w:ascii="Times" w:hAnsi="Times" w:cs="Times"/>
                <w:lang w:val="fr-CH"/>
              </w:rPr>
              <w:t>SDN</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19 août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34" w:tooltip="Terms of Reference:&#10;Discussion, not decision on SDN &#10;" w:history="1">
              <w:r w:rsidR="00774499" w:rsidRPr="00410C74">
                <w:rPr>
                  <w:rStyle w:val="Hyperlink"/>
                  <w:rFonts w:ascii="Times" w:hAnsi="Times" w:cs="Times"/>
                  <w:lang w:val="fr-CH"/>
                </w:rPr>
                <w:t>Q14/13</w:t>
              </w:r>
            </w:hyperlink>
            <w:r w:rsidR="00774499" w:rsidRPr="00410C74">
              <w:rPr>
                <w:rFonts w:ascii="Times" w:hAnsi="Times" w:cs="Times"/>
                <w:lang w:val="fr-CH"/>
              </w:rPr>
              <w:t> </w:t>
            </w:r>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 xml:space="preserve">Discussion </w:t>
            </w:r>
            <w:r w:rsidR="001F38E6" w:rsidRPr="00410C74">
              <w:rPr>
                <w:rFonts w:ascii="Times" w:hAnsi="Times" w:cs="Times"/>
                <w:lang w:val="fr-CH"/>
              </w:rPr>
              <w:t xml:space="preserve">sur les réseaux </w:t>
            </w:r>
            <w:r w:rsidRPr="00410C74">
              <w:rPr>
                <w:rFonts w:ascii="Times" w:hAnsi="Times" w:cs="Times"/>
                <w:lang w:val="fr-CH"/>
              </w:rPr>
              <w:t>SDN</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w:t>
            </w:r>
            <w:r w:rsidR="005C61E6">
              <w:rPr>
                <w:rFonts w:ascii="Times" w:hAnsi="Times" w:cs="Times"/>
                <w:lang w:val="fr-CH"/>
              </w:rPr>
              <w:t>er</w:t>
            </w:r>
            <w:r w:rsidRPr="00410C74">
              <w:rPr>
                <w:rFonts w:ascii="Times" w:hAnsi="Times" w:cs="Times"/>
                <w:lang w:val="fr-CH"/>
              </w:rPr>
              <w:t>-3 septembre 2015</w:t>
            </w:r>
          </w:p>
        </w:tc>
        <w:tc>
          <w:tcPr>
            <w:tcW w:w="1031" w:type="pct"/>
            <w:shd w:val="clear" w:color="auto" w:fill="auto"/>
          </w:tcPr>
          <w:p w:rsidR="00166F43" w:rsidRPr="00410C74" w:rsidRDefault="00410C74" w:rsidP="00B90116">
            <w:pPr>
              <w:pStyle w:val="Tabletext"/>
              <w:jc w:val="center"/>
              <w:rPr>
                <w:rFonts w:ascii="Times" w:hAnsi="Times" w:cs="Times"/>
                <w:lang w:val="fr-CH"/>
              </w:rPr>
            </w:pPr>
            <w:r>
              <w:rPr>
                <w:rFonts w:ascii="Times" w:hAnsi="Times" w:cs="Times"/>
                <w:lang w:val="fr-CH"/>
              </w:rPr>
              <w:t>Varsovie</w:t>
            </w:r>
            <w:r w:rsidR="00166F43" w:rsidRPr="00410C74">
              <w:rPr>
                <w:rFonts w:ascii="Times" w:hAnsi="Times" w:cs="Times"/>
                <w:lang w:val="fr-CH"/>
              </w:rPr>
              <w:t xml:space="preserve">, </w:t>
            </w:r>
            <w:r w:rsidR="00827AD7" w:rsidRPr="00410C74">
              <w:rPr>
                <w:rFonts w:ascii="Times" w:hAnsi="Times" w:cs="Times"/>
                <w:lang w:val="fr-CH"/>
              </w:rPr>
              <w:t>Pologne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35" w:tooltip="Progress the work on SDN and SAME." w:history="1">
              <w:r w:rsidR="00166F43" w:rsidRPr="00410C74">
                <w:rPr>
                  <w:rStyle w:val="Hyperlink"/>
                  <w:rFonts w:ascii="Times" w:hAnsi="Times" w:cs="Times"/>
                  <w:lang w:val="fr-CH"/>
                </w:rPr>
                <w:t>Q14/13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14/13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 septembre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36" w:tooltip="Terms of Reference:&#10;Q16/13 will deal with the Technical Report on trust as CG-Trust activity, but are not limited to.&#10;" w:history="1">
              <w:r w:rsidR="00774499" w:rsidRPr="00410C74">
                <w:rPr>
                  <w:rStyle w:val="Hyperlink"/>
                  <w:rFonts w:ascii="Times" w:hAnsi="Times" w:cs="Times"/>
                  <w:lang w:val="fr-CH"/>
                </w:rPr>
                <w:t>Q16/13</w:t>
              </w:r>
            </w:hyperlink>
            <w:r w:rsidR="00774499" w:rsidRPr="00410C74">
              <w:rPr>
                <w:rFonts w:ascii="Times" w:hAnsi="Times" w:cs="Times"/>
                <w:lang w:val="fr-CH"/>
              </w:rPr>
              <w:t> </w:t>
            </w:r>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16/13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16-18 septembre 2015</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Busan, </w:t>
            </w:r>
            <w:r w:rsidR="00B624A6" w:rsidRPr="00410C74">
              <w:rPr>
                <w:rStyle w:val="Emphasis"/>
                <w:i w:val="0"/>
                <w:iCs w:val="0"/>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37" w:tooltip="Terms of Reference:&#10;Q1/13 will work on Y.fsul, Y.wpt ,Y.fsn, Y.disfs, Y.scss, Y.ucs, , Y.scm, Y.psf, Y.pops with high priority and consider the new work items for further study&#10;" w:history="1">
              <w:r w:rsidR="00166F43" w:rsidRPr="00410C74">
                <w:rPr>
                  <w:rStyle w:val="Hyperlink"/>
                  <w:rFonts w:ascii="Times" w:hAnsi="Times" w:cs="Times"/>
                  <w:lang w:val="fr-CH"/>
                </w:rPr>
                <w:t>Q1/13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1/13 </w:t>
            </w:r>
          </w:p>
        </w:tc>
      </w:tr>
      <w:tr w:rsidR="005C61E6" w:rsidRPr="00410C74" w:rsidTr="005C61E6">
        <w:trPr>
          <w:jc w:val="center"/>
        </w:trPr>
        <w:tc>
          <w:tcPr>
            <w:tcW w:w="1543" w:type="pct"/>
            <w:shd w:val="clear" w:color="auto" w:fill="auto"/>
          </w:tcPr>
          <w:p w:rsidR="00166F43" w:rsidRPr="00410C74" w:rsidRDefault="0005494B" w:rsidP="00B90116">
            <w:pPr>
              <w:pStyle w:val="Tabletext"/>
              <w:jc w:val="center"/>
              <w:rPr>
                <w:rFonts w:ascii="Times" w:hAnsi="Times" w:cs="Times"/>
                <w:lang w:val="fr-CH"/>
              </w:rPr>
            </w:pPr>
            <w:r>
              <w:rPr>
                <w:rFonts w:ascii="Times" w:hAnsi="Times" w:cs="Times"/>
                <w:lang w:val="fr-CH"/>
              </w:rPr>
              <w:t>22</w:t>
            </w:r>
            <w:r w:rsidR="001F38E6" w:rsidRPr="00410C74">
              <w:rPr>
                <w:rFonts w:ascii="Times" w:hAnsi="Times" w:cs="Times"/>
                <w:lang w:val="fr-CH"/>
              </w:rPr>
              <w:t>-24 septembre 2015</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Beijing, </w:t>
            </w:r>
            <w:r w:rsidR="00B624A6" w:rsidRPr="00410C74">
              <w:rPr>
                <w:rFonts w:ascii="Times" w:hAnsi="Times" w:cs="Times"/>
                <w:lang w:val="fr-CH"/>
              </w:rPr>
              <w:t>Chine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38" w:tooltip="To advance the work on M.oe2eccm/Y.oe2eccm in readiness for Consent of the document at the November 2015 SG13 meeting and the January 2016 SG2 meeting."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410C74" w:rsidTr="005C61E6">
        <w:trPr>
          <w:jc w:val="center"/>
        </w:trPr>
        <w:tc>
          <w:tcPr>
            <w:tcW w:w="1543" w:type="pct"/>
            <w:shd w:val="clear" w:color="auto" w:fill="auto"/>
          </w:tcPr>
          <w:p w:rsidR="001F38E6" w:rsidRPr="00410C74" w:rsidRDefault="0005494B" w:rsidP="00B90116">
            <w:pPr>
              <w:pStyle w:val="Tabletext"/>
              <w:jc w:val="center"/>
              <w:rPr>
                <w:rFonts w:ascii="Times" w:hAnsi="Times" w:cs="Times"/>
                <w:lang w:val="fr-CH"/>
              </w:rPr>
            </w:pPr>
            <w:r>
              <w:rPr>
                <w:rFonts w:ascii="Times" w:hAnsi="Times" w:cs="Times"/>
                <w:lang w:val="fr-CH"/>
              </w:rPr>
              <w:t>22</w:t>
            </w:r>
            <w:r w:rsidR="001F38E6" w:rsidRPr="00410C74">
              <w:rPr>
                <w:rFonts w:ascii="Times" w:hAnsi="Times" w:cs="Times"/>
                <w:lang w:val="fr-CH"/>
              </w:rPr>
              <w:t>-24 septembre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Beijing, Chine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39" w:tooltip="The terms of reference for this meeting, as agreed at the April meeting of SG13 and confirmed this week at Q19 and JRG-CCM meetings, are:&#10;• Q19 to advance the work on Trusted Cloud (including Trusted Inter-cloud)&#10;• JRG-CCM to..." w:history="1">
              <w:r w:rsidR="001F38E6" w:rsidRPr="00410C74">
                <w:rPr>
                  <w:rStyle w:val="Hyperlink"/>
                  <w:rFonts w:ascii="Times" w:hAnsi="Times" w:cs="Times"/>
                  <w:lang w:val="fr-CH"/>
                </w:rPr>
                <w:t>Q19/13</w:t>
              </w:r>
            </w:hyperlink>
            <w:r w:rsidR="001F38E6" w:rsidRPr="00410C74">
              <w:rPr>
                <w:rFonts w:ascii="Times" w:hAnsi="Times" w:cs="Times"/>
                <w:lang w:val="fr-CH"/>
              </w:rPr>
              <w:t> </w:t>
            </w:r>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19/13 </w:t>
            </w:r>
          </w:p>
        </w:tc>
      </w:tr>
      <w:tr w:rsidR="005C61E6" w:rsidRPr="00D5702D"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6 octobre 2015</w:t>
            </w:r>
          </w:p>
        </w:tc>
        <w:tc>
          <w:tcPr>
            <w:tcW w:w="1031"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 xml:space="preserve">Tokyo, </w:t>
            </w:r>
            <w:r w:rsidR="00B624A6" w:rsidRPr="00410C74">
              <w:rPr>
                <w:rFonts w:ascii="Times" w:hAnsi="Times" w:cs="Times"/>
                <w:lang w:val="fr-CH"/>
              </w:rPr>
              <w:t>Japon</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40" w:tooltip="Objectives of the interim meeting are (1) to finalize Y.supFNDAN text as much as possible by contributions by resolving all the remaining issues indicated by the editor notes, so that it can be presented for consent in the Dece..." w:history="1">
              <w:r w:rsidR="00166F43" w:rsidRPr="00410C74">
                <w:rPr>
                  <w:rStyle w:val="Hyperlink"/>
                  <w:rFonts w:ascii="Times" w:hAnsi="Times" w:cs="Times"/>
                  <w:lang w:val="fr-CH"/>
                </w:rPr>
                <w:t>Q15/13</w:t>
              </w:r>
            </w:hyperlink>
          </w:p>
        </w:tc>
        <w:tc>
          <w:tcPr>
            <w:tcW w:w="1764" w:type="pct"/>
            <w:shd w:val="clear" w:color="auto" w:fill="auto"/>
          </w:tcPr>
          <w:p w:rsidR="00166F43" w:rsidRPr="00410C74" w:rsidRDefault="001F38E6" w:rsidP="00C16C0F">
            <w:pPr>
              <w:pStyle w:val="Tabletext"/>
              <w:rPr>
                <w:rFonts w:ascii="Times" w:hAnsi="Times" w:cs="Times"/>
                <w:lang w:val="fr-CH"/>
              </w:rPr>
            </w:pPr>
            <w:r w:rsidRPr="00410C74">
              <w:rPr>
                <w:rFonts w:ascii="Times" w:hAnsi="Times" w:cs="Times"/>
                <w:lang w:val="fr-CH"/>
              </w:rPr>
              <w:t>Réunion intérimaire sur la Question</w:t>
            </w:r>
            <w:r w:rsidR="00C16C0F">
              <w:rPr>
                <w:rFonts w:ascii="Times" w:hAnsi="Times" w:cs="Times"/>
                <w:lang w:val="fr-CH"/>
              </w:rPr>
              <w:t> </w:t>
            </w:r>
            <w:r w:rsidR="00166F43" w:rsidRPr="00410C74">
              <w:rPr>
                <w:rFonts w:ascii="Times" w:hAnsi="Times" w:cs="Times"/>
                <w:lang w:val="fr-CH"/>
              </w:rPr>
              <w:t xml:space="preserve">15/13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6-7 octobre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1" w:tooltip="Terms of reference:&#10;– To progress the work on draft Recommendations Y.MM-MD, Y.MobileP2P and Y.MM-SDN&#10;– To progress and discuss items in the living list&#10;" w:history="1">
              <w:r w:rsidR="00774499" w:rsidRPr="00410C74">
                <w:rPr>
                  <w:rStyle w:val="Hyperlink"/>
                  <w:rFonts w:ascii="Times" w:hAnsi="Times" w:cs="Times"/>
                  <w:lang w:val="fr-CH"/>
                </w:rPr>
                <w:t>Q9/13</w:t>
              </w:r>
            </w:hyperlink>
            <w:r w:rsidR="00774499" w:rsidRPr="00410C74">
              <w:rPr>
                <w:rFonts w:ascii="Times" w:hAnsi="Times" w:cs="Times"/>
                <w:lang w:val="fr-CH"/>
              </w:rPr>
              <w:t> </w:t>
            </w:r>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9/13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7 octobre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2" w:tooltip="Terms of Reference:&#10;Discussion, not decision on SDN &#10;"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14/13 </w:t>
            </w:r>
          </w:p>
        </w:tc>
      </w:tr>
      <w:tr w:rsidR="005C61E6" w:rsidRPr="00410C74" w:rsidTr="005C61E6">
        <w:trPr>
          <w:jc w:val="center"/>
        </w:trPr>
        <w:tc>
          <w:tcPr>
            <w:tcW w:w="1543" w:type="pct"/>
            <w:shd w:val="clear" w:color="auto" w:fill="auto"/>
          </w:tcPr>
          <w:p w:rsidR="00774499" w:rsidRPr="00410C74" w:rsidRDefault="001F38E6" w:rsidP="0005494B">
            <w:pPr>
              <w:pStyle w:val="Tabletext"/>
              <w:jc w:val="center"/>
              <w:rPr>
                <w:rFonts w:ascii="Times" w:hAnsi="Times" w:cs="Times"/>
                <w:lang w:val="fr-CH"/>
              </w:rPr>
            </w:pPr>
            <w:r w:rsidRPr="00410C74">
              <w:rPr>
                <w:rFonts w:ascii="Times" w:hAnsi="Times" w:cs="Times"/>
                <w:lang w:val="fr-CH"/>
              </w:rPr>
              <w:t>8-</w:t>
            </w:r>
            <w:r w:rsidR="0005494B">
              <w:rPr>
                <w:rFonts w:ascii="Times" w:hAnsi="Times" w:cs="Times"/>
                <w:lang w:val="fr-CH"/>
              </w:rPr>
              <w:t>16</w:t>
            </w:r>
            <w:r w:rsidRPr="00410C74">
              <w:rPr>
                <w:rFonts w:ascii="Times" w:hAnsi="Times" w:cs="Times"/>
                <w:lang w:val="fr-CH"/>
              </w:rPr>
              <w:t xml:space="preserve"> octobre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3" w:tooltip="Terms of reference:&#10;selected ongoing Q2 work items&#10;o Y.IoT-app-models, Y.IoT-semantic-reqs-framework, Y.IoT-PnP-reqts, Y.ICN-Reqts &#10;o Preparation of Q2/13 30 Nov – 11 Dec meeting &#10;" w:history="1">
              <w:r w:rsidR="00774499" w:rsidRPr="00410C74">
                <w:rPr>
                  <w:rStyle w:val="Hyperlink"/>
                  <w:rFonts w:ascii="Times" w:hAnsi="Times" w:cs="Times"/>
                  <w:lang w:val="fr-CH"/>
                </w:rPr>
                <w:t>Q2/13</w:t>
              </w:r>
            </w:hyperlink>
            <w:r w:rsidR="00774499" w:rsidRPr="00410C74">
              <w:rPr>
                <w:rFonts w:ascii="Times" w:hAnsi="Times" w:cs="Times"/>
                <w:lang w:val="fr-CH"/>
              </w:rPr>
              <w:t> </w:t>
            </w:r>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2/13 </w:t>
            </w:r>
          </w:p>
        </w:tc>
      </w:tr>
      <w:tr w:rsidR="005C61E6" w:rsidRPr="00410C74" w:rsidTr="005C61E6">
        <w:trPr>
          <w:jc w:val="center"/>
        </w:trPr>
        <w:tc>
          <w:tcPr>
            <w:tcW w:w="1543" w:type="pct"/>
            <w:shd w:val="clear" w:color="auto" w:fill="auto"/>
          </w:tcPr>
          <w:p w:rsidR="00166F43" w:rsidRPr="00410C74" w:rsidRDefault="005C61E6" w:rsidP="00B90116">
            <w:pPr>
              <w:pStyle w:val="Tabletext"/>
              <w:jc w:val="center"/>
              <w:rPr>
                <w:rFonts w:ascii="Times" w:hAnsi="Times" w:cs="Times"/>
                <w:lang w:val="fr-CH"/>
              </w:rPr>
            </w:pPr>
            <w:r>
              <w:rPr>
                <w:rFonts w:ascii="Times" w:hAnsi="Times" w:cs="Times"/>
                <w:lang w:val="fr-CH"/>
              </w:rPr>
              <w:t>17-</w:t>
            </w:r>
            <w:r w:rsidR="001F38E6" w:rsidRPr="00410C74">
              <w:rPr>
                <w:rFonts w:ascii="Times" w:hAnsi="Times" w:cs="Times"/>
                <w:lang w:val="fr-CH"/>
              </w:rPr>
              <w:t>18 octobre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44" w:tooltip="Terms of Reference:&#10;Q11/13 will mainly deal with a candidate documents (Y.sfem-WoO) for consent at the December meeting, but are not limited to.&#10;" w:history="1">
              <w:r w:rsidR="00166F43" w:rsidRPr="00410C74">
                <w:rPr>
                  <w:rStyle w:val="Hyperlink"/>
                  <w:rFonts w:ascii="Times" w:hAnsi="Times" w:cs="Times"/>
                  <w:lang w:val="fr-CH"/>
                </w:rPr>
                <w:t>Q11/13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11/13 </w:t>
            </w:r>
          </w:p>
        </w:tc>
      </w:tr>
      <w:tr w:rsidR="005C61E6" w:rsidRPr="00410C74" w:rsidTr="005C61E6">
        <w:trPr>
          <w:jc w:val="center"/>
        </w:trPr>
        <w:tc>
          <w:tcPr>
            <w:tcW w:w="1543" w:type="pct"/>
            <w:shd w:val="clear" w:color="auto" w:fill="auto"/>
          </w:tcPr>
          <w:p w:rsidR="001F38E6" w:rsidRPr="00410C74" w:rsidRDefault="005C61E6" w:rsidP="00B90116">
            <w:pPr>
              <w:pStyle w:val="Tabletext"/>
              <w:jc w:val="center"/>
              <w:rPr>
                <w:rFonts w:ascii="Times" w:hAnsi="Times" w:cs="Times"/>
                <w:lang w:val="fr-CH"/>
              </w:rPr>
            </w:pPr>
            <w:r>
              <w:rPr>
                <w:rFonts w:ascii="Times" w:hAnsi="Times" w:cs="Times"/>
                <w:lang w:val="fr-CH"/>
              </w:rPr>
              <w:t>17-</w:t>
            </w:r>
            <w:r w:rsidR="001F38E6" w:rsidRPr="00410C74">
              <w:rPr>
                <w:rFonts w:ascii="Times" w:hAnsi="Times" w:cs="Times"/>
                <w:lang w:val="fr-CH"/>
              </w:rPr>
              <w:t>18 octobre 2015</w:t>
            </w:r>
          </w:p>
        </w:tc>
        <w:tc>
          <w:tcPr>
            <w:tcW w:w="1031" w:type="pct"/>
            <w:shd w:val="clear" w:color="auto" w:fill="auto"/>
          </w:tcPr>
          <w:p w:rsidR="001F38E6" w:rsidRPr="00410C74" w:rsidRDefault="001F38E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F38E6" w:rsidRPr="00410C74" w:rsidRDefault="00AC7377" w:rsidP="00B90116">
            <w:pPr>
              <w:pStyle w:val="Tabletext"/>
              <w:jc w:val="center"/>
              <w:rPr>
                <w:rFonts w:ascii="Times" w:hAnsi="Times" w:cs="Times"/>
                <w:lang w:val="fr-CH"/>
              </w:rPr>
            </w:pPr>
            <w:hyperlink r:id="rId145" w:tooltip="Terms of Reference:&#10;Q16/13 will deal with the Technical Report on trust as CG-Trust activity, but are not limited to.&#10;" w:history="1">
              <w:r w:rsidR="001F38E6" w:rsidRPr="00410C74">
                <w:rPr>
                  <w:rStyle w:val="Hyperlink"/>
                  <w:rFonts w:ascii="Times" w:hAnsi="Times" w:cs="Times"/>
                  <w:lang w:val="fr-CH"/>
                </w:rPr>
                <w:t>Q16/13</w:t>
              </w:r>
            </w:hyperlink>
            <w:r w:rsidR="001F38E6" w:rsidRPr="00410C74">
              <w:rPr>
                <w:rFonts w:ascii="Times" w:hAnsi="Times" w:cs="Times"/>
                <w:lang w:val="fr-CH"/>
              </w:rPr>
              <w:t> </w:t>
            </w:r>
          </w:p>
        </w:tc>
        <w:tc>
          <w:tcPr>
            <w:tcW w:w="1764" w:type="pct"/>
            <w:shd w:val="clear" w:color="auto" w:fill="auto"/>
          </w:tcPr>
          <w:p w:rsidR="001F38E6"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16/13 </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22 octobre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6" w:tooltip="Click here for more details"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774499" w:rsidP="0005494B">
            <w:pPr>
              <w:pStyle w:val="Tabletext"/>
              <w:rPr>
                <w:rFonts w:ascii="Times" w:hAnsi="Times" w:cs="Times"/>
                <w:lang w:val="fr-CH"/>
              </w:rPr>
            </w:pPr>
            <w:r w:rsidRPr="00410C74">
              <w:rPr>
                <w:rFonts w:ascii="Times" w:hAnsi="Times" w:cs="Times"/>
                <w:lang w:val="fr-CH"/>
              </w:rPr>
              <w:t xml:space="preserve">Discussion </w:t>
            </w:r>
            <w:r w:rsidR="0005494B">
              <w:rPr>
                <w:rFonts w:ascii="Times" w:hAnsi="Times" w:cs="Times"/>
                <w:lang w:val="fr-CH"/>
              </w:rPr>
              <w:t>sur les réseaux</w:t>
            </w:r>
            <w:r w:rsidRPr="00410C74">
              <w:rPr>
                <w:rFonts w:ascii="Times" w:hAnsi="Times" w:cs="Times"/>
                <w:lang w:val="fr-CH"/>
              </w:rPr>
              <w:t xml:space="preserve"> SDN</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27-28 octobre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7" w:tooltip="The JRG-CCM held an interim meeting in Beijing in September and made good progress. This is reported in TD 451, and the results of this work are available in TD 452. However, this meeting was not able to complete the full editi..." w:history="1">
              <w:r w:rsidR="00774499" w:rsidRPr="00410C74">
                <w:rPr>
                  <w:rStyle w:val="Hyperlink"/>
                  <w:rFonts w:ascii="Times" w:hAnsi="Times" w:cs="Times"/>
                  <w:lang w:val="fr-CH"/>
                </w:rPr>
                <w:t>Q19/13</w:t>
              </w:r>
            </w:hyperlink>
          </w:p>
        </w:tc>
        <w:tc>
          <w:tcPr>
            <w:tcW w:w="1764" w:type="pct"/>
            <w:shd w:val="clear" w:color="auto" w:fill="auto"/>
          </w:tcPr>
          <w:p w:rsidR="00774499" w:rsidRPr="00410C74" w:rsidRDefault="0005494B" w:rsidP="00B90116">
            <w:pPr>
              <w:pStyle w:val="Tabletext"/>
              <w:rPr>
                <w:rFonts w:ascii="Times" w:hAnsi="Times" w:cs="Times"/>
                <w:lang w:val="fr-CH"/>
              </w:rPr>
            </w:pPr>
            <w:r>
              <w:rPr>
                <w:rFonts w:ascii="Times" w:hAnsi="Times" w:cs="Times"/>
                <w:lang w:val="fr-CH"/>
              </w:rPr>
              <w:t>Réunion de l'é</w:t>
            </w:r>
            <w:r w:rsidR="001F38E6" w:rsidRPr="00410C74">
              <w:rPr>
                <w:rFonts w:ascii="Times" w:hAnsi="Times" w:cs="Times"/>
                <w:lang w:val="fr-CH"/>
              </w:rPr>
              <w:t xml:space="preserve">diteur du </w:t>
            </w:r>
            <w:r w:rsidR="00774499"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29 octobre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8" w:tooltip="Click here for more details"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Discussion</w:t>
            </w:r>
            <w:r w:rsidR="001F38E6" w:rsidRPr="00410C74">
              <w:rPr>
                <w:rFonts w:ascii="Times" w:hAnsi="Times" w:cs="Times"/>
                <w:lang w:val="fr-CH"/>
              </w:rPr>
              <w:t xml:space="preserve"> sur les réseaux </w:t>
            </w:r>
            <w:r w:rsidRPr="00410C74">
              <w:rPr>
                <w:rFonts w:ascii="Times" w:hAnsi="Times" w:cs="Times"/>
                <w:lang w:val="fr-CH"/>
              </w:rPr>
              <w:t>SDN</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1er novembre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49" w:tooltip="Terms of Reference:&#10;These discussions will be used to prepare draft input for decisions to be made at the full and interim meetings (for Y.oe2eccm/M.oe2eccm in particular)&#10;" w:history="1">
              <w:r w:rsidR="00774499" w:rsidRPr="00410C74">
                <w:rPr>
                  <w:rStyle w:val="Hyperlink"/>
                  <w:rFonts w:ascii="Times" w:hAnsi="Times" w:cs="Times"/>
                  <w:lang w:val="fr-CH"/>
                </w:rPr>
                <w:t>Q19/13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774499"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6 novembre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0" w:tooltip="Terms of reference:&#10;To Progress Y.VNC and Q.CSO&#10;" w:history="1">
              <w:r w:rsidR="00774499" w:rsidRPr="00410C74">
                <w:rPr>
                  <w:rStyle w:val="Hyperlink"/>
                  <w:rFonts w:ascii="Times" w:hAnsi="Times" w:cs="Times"/>
                  <w:lang w:val="fr-CH"/>
                </w:rPr>
                <w:t>Q6/13</w:t>
              </w:r>
            </w:hyperlink>
            <w:r w:rsidR="00774499" w:rsidRPr="00410C74">
              <w:rPr>
                <w:rFonts w:ascii="Times" w:hAnsi="Times" w:cs="Times"/>
                <w:lang w:val="fr-CH"/>
              </w:rPr>
              <w:t> </w:t>
            </w:r>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6/13</w:t>
            </w:r>
            <w:r w:rsidRPr="00410C74">
              <w:rPr>
                <w:rFonts w:ascii="Times" w:hAnsi="Times" w:cs="Times"/>
                <w:lang w:val="fr-CH"/>
              </w:rPr>
              <w:t xml:space="preserve"> et sur la Question </w:t>
            </w:r>
            <w:r w:rsidR="00774499" w:rsidRPr="00410C74">
              <w:rPr>
                <w:rFonts w:ascii="Times" w:hAnsi="Times" w:cs="Times"/>
                <w:lang w:val="fr-CH"/>
              </w:rPr>
              <w:t xml:space="preserve">4/11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9 novembre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1" w:tooltip="Scope:&#10;Preparation of Q2/13 30 Nov - 11 Dec 2015 meeting, specifically with respect to the related Q2/13 plans for consent&#10;" w:history="1">
              <w:r w:rsidR="00774499" w:rsidRPr="00410C74">
                <w:rPr>
                  <w:rStyle w:val="Hyperlink"/>
                  <w:rFonts w:ascii="Times" w:hAnsi="Times" w:cs="Times"/>
                  <w:lang w:val="fr-CH"/>
                </w:rPr>
                <w:t>Q2/13</w:t>
              </w:r>
            </w:hyperlink>
            <w:r w:rsidR="00774499" w:rsidRPr="00410C74">
              <w:rPr>
                <w:rFonts w:ascii="Times" w:hAnsi="Times" w:cs="Times"/>
                <w:lang w:val="fr-CH"/>
              </w:rPr>
              <w:t> </w:t>
            </w:r>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13 novembre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2" w:tooltip="Click here for more details"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Discussion</w:t>
            </w:r>
            <w:r w:rsidR="001F38E6" w:rsidRPr="00410C74">
              <w:rPr>
                <w:rFonts w:ascii="Times" w:hAnsi="Times" w:cs="Times"/>
                <w:lang w:val="fr-CH"/>
              </w:rPr>
              <w:t xml:space="preserve"> sur les réseaux </w:t>
            </w:r>
            <w:r w:rsidRPr="00410C74">
              <w:rPr>
                <w:rFonts w:ascii="Times" w:hAnsi="Times" w:cs="Times"/>
                <w:lang w:val="fr-CH"/>
              </w:rPr>
              <w:t>SDN</w:t>
            </w:r>
          </w:p>
        </w:tc>
      </w:tr>
      <w:tr w:rsidR="005C61E6" w:rsidRPr="00D5702D"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25 novembre 2015</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3" w:tooltip="Click here for more details" w:history="1">
              <w:r w:rsidR="00774499" w:rsidRPr="00410C74">
                <w:rPr>
                  <w:rStyle w:val="Hyperlink"/>
                  <w:rFonts w:ascii="Times" w:hAnsi="Times" w:cs="Times"/>
                  <w:lang w:val="fr-CH"/>
                </w:rPr>
                <w:t>Q14/13</w:t>
              </w:r>
            </w:hyperlink>
          </w:p>
        </w:tc>
        <w:tc>
          <w:tcPr>
            <w:tcW w:w="1764" w:type="pct"/>
            <w:shd w:val="clear" w:color="auto" w:fill="auto"/>
          </w:tcPr>
          <w:p w:rsidR="00774499" w:rsidRPr="00410C74" w:rsidRDefault="00774499" w:rsidP="00B90116">
            <w:pPr>
              <w:pStyle w:val="Tabletext"/>
              <w:rPr>
                <w:rFonts w:ascii="Times" w:hAnsi="Times" w:cs="Times"/>
                <w:lang w:val="fr-CH"/>
              </w:rPr>
            </w:pPr>
            <w:r w:rsidRPr="00410C74">
              <w:rPr>
                <w:rFonts w:ascii="Times" w:hAnsi="Times" w:cs="Times"/>
                <w:lang w:val="fr-CH"/>
              </w:rPr>
              <w:t>Discussion</w:t>
            </w:r>
            <w:r w:rsidR="001F38E6" w:rsidRPr="00410C74">
              <w:rPr>
                <w:rFonts w:ascii="Times" w:hAnsi="Times" w:cs="Times"/>
                <w:lang w:val="fr-CH"/>
              </w:rPr>
              <w:t xml:space="preserve"> sur les réseaux </w:t>
            </w:r>
            <w:r w:rsidRPr="00410C74">
              <w:rPr>
                <w:rFonts w:ascii="Times" w:hAnsi="Times" w:cs="Times"/>
                <w:lang w:val="fr-CH"/>
              </w:rPr>
              <w:t>SDN</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1-9 décembre 2015</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54"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20-22 janvier 2016</w:t>
            </w:r>
          </w:p>
        </w:tc>
        <w:tc>
          <w:tcPr>
            <w:tcW w:w="1031" w:type="pct"/>
            <w:shd w:val="clear" w:color="auto" w:fill="auto"/>
          </w:tcPr>
          <w:p w:rsidR="00166F43" w:rsidRPr="00410C74" w:rsidRDefault="00B624A6" w:rsidP="00B90116">
            <w:pPr>
              <w:pStyle w:val="Tabletext"/>
              <w:jc w:val="center"/>
              <w:rPr>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lang w:val="fr-CH"/>
              </w:rPr>
            </w:pPr>
            <w:hyperlink r:id="rId155" w:history="1">
              <w:r w:rsidR="00166F43" w:rsidRPr="00410C74">
                <w:rPr>
                  <w:rStyle w:val="Hyperlink"/>
                  <w:lang w:val="fr-CH"/>
                </w:rPr>
                <w:t>Q19/13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25-27 janvier 2016</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6" w:tooltip="Progress the work of draft Recommendation Y.CCIC architecture" w:history="1">
              <w:r w:rsidR="00774499" w:rsidRPr="00410C74">
                <w:rPr>
                  <w:rStyle w:val="Hyperlink"/>
                  <w:rFonts w:ascii="Times" w:hAnsi="Times" w:cs="Times"/>
                  <w:lang w:val="fr-CH"/>
                </w:rPr>
                <w:t>Q18/13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18/13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25-27 janvier 2016</w:t>
            </w:r>
          </w:p>
        </w:tc>
        <w:tc>
          <w:tcPr>
            <w:tcW w:w="1031" w:type="pct"/>
            <w:shd w:val="clear" w:color="auto" w:fill="auto"/>
          </w:tcPr>
          <w:p w:rsidR="00166F43" w:rsidRPr="00410C74" w:rsidRDefault="004A490F" w:rsidP="00B90116">
            <w:pPr>
              <w:pStyle w:val="Tabletext"/>
              <w:jc w:val="center"/>
              <w:rPr>
                <w:lang w:val="fr-CH"/>
              </w:rPr>
            </w:pPr>
            <w:r w:rsidRPr="00410C74">
              <w:rPr>
                <w:lang w:val="fr-CH"/>
              </w:rPr>
              <w:t>Séoul</w:t>
            </w:r>
            <w:r w:rsidR="00166F43" w:rsidRPr="00410C74">
              <w:rPr>
                <w:lang w:val="fr-CH"/>
              </w:rPr>
              <w:t xml:space="preserve">, </w:t>
            </w:r>
            <w:r w:rsidR="00B624A6" w:rsidRPr="00410C74">
              <w:rPr>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57" w:tooltip="Q1/13 will work on Y.fsul, Y.disfs, Y.scss, Y.scm, with high priority and consider the new work items for further study" w:history="1">
              <w:r w:rsidR="00166F43" w:rsidRPr="00410C74">
                <w:rPr>
                  <w:rStyle w:val="Hyperlink"/>
                  <w:rFonts w:ascii="Times" w:hAnsi="Times" w:cs="Times"/>
                  <w:lang w:val="fr-CH"/>
                </w:rPr>
                <w:t>Q1/13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1/13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1-3 février 2016</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58" w:tooltip="Progress the work of draft Recommendation Y.CCNaaS architecture" w:history="1">
              <w:r w:rsidR="00774499" w:rsidRPr="00410C74">
                <w:rPr>
                  <w:rStyle w:val="Hyperlink"/>
                  <w:rFonts w:ascii="Times" w:hAnsi="Times" w:cs="Times"/>
                  <w:lang w:val="fr-CH"/>
                </w:rPr>
                <w:t>Q18/13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18/13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17-19 février 2016</w:t>
            </w:r>
          </w:p>
        </w:tc>
        <w:tc>
          <w:tcPr>
            <w:tcW w:w="1031" w:type="pct"/>
            <w:shd w:val="clear" w:color="auto" w:fill="auto"/>
          </w:tcPr>
          <w:p w:rsidR="00166F43" w:rsidRPr="00410C74" w:rsidRDefault="00166F43" w:rsidP="00B90116">
            <w:pPr>
              <w:pStyle w:val="Tabletext"/>
              <w:jc w:val="center"/>
              <w:rPr>
                <w:lang w:val="fr-CH"/>
              </w:rPr>
            </w:pPr>
            <w:r w:rsidRPr="00410C74">
              <w:rPr>
                <w:lang w:val="fr-CH"/>
              </w:rPr>
              <w:t xml:space="preserve">Beijing, </w:t>
            </w:r>
            <w:r w:rsidR="00B624A6" w:rsidRPr="00410C74">
              <w:rPr>
                <w:lang w:val="fr-CH"/>
              </w:rPr>
              <w:t>Chine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59" w:tooltip="Terms of Reference: Y.DaaS-Arch and its living list" w:history="1">
              <w:r w:rsidR="00166F43" w:rsidRPr="00410C74">
                <w:rPr>
                  <w:rStyle w:val="Hyperlink"/>
                  <w:rFonts w:ascii="Times" w:hAnsi="Times" w:cs="Times"/>
                  <w:lang w:val="fr-CH"/>
                </w:rPr>
                <w:t>Q17/13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17/13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22-24 février 2016</w:t>
            </w:r>
          </w:p>
        </w:tc>
        <w:tc>
          <w:tcPr>
            <w:tcW w:w="1031" w:type="pct"/>
            <w:shd w:val="clear" w:color="auto" w:fill="auto"/>
          </w:tcPr>
          <w:p w:rsidR="00166F43" w:rsidRPr="00410C74" w:rsidRDefault="00166F43" w:rsidP="00B90116">
            <w:pPr>
              <w:pStyle w:val="Tabletext"/>
              <w:jc w:val="center"/>
              <w:rPr>
                <w:lang w:val="fr-CH"/>
              </w:rPr>
            </w:pPr>
            <w:r w:rsidRPr="00410C74">
              <w:rPr>
                <w:lang w:val="fr-CH"/>
              </w:rPr>
              <w:t xml:space="preserve">Tokyo, </w:t>
            </w:r>
            <w:r w:rsidR="00B624A6" w:rsidRPr="00410C74">
              <w:rPr>
                <w:lang w:val="fr-CH"/>
              </w:rPr>
              <w:t>Japon</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60" w:tooltip="To progress the work on SDN." w:history="1">
              <w:r w:rsidR="00166F43" w:rsidRPr="00410C74">
                <w:rPr>
                  <w:rStyle w:val="Hyperlink"/>
                  <w:rFonts w:ascii="Times" w:hAnsi="Times" w:cs="Times"/>
                  <w:lang w:val="fr-CH"/>
                </w:rPr>
                <w:t>Q14/13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14/13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24 février 2016</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61" w:tooltip="To deal with CG-Trust technical report"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16/13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 mars 2016</w:t>
            </w:r>
          </w:p>
        </w:tc>
        <w:tc>
          <w:tcPr>
            <w:tcW w:w="1031" w:type="pct"/>
            <w:shd w:val="clear" w:color="auto" w:fill="auto"/>
          </w:tcPr>
          <w:p w:rsidR="00166F43" w:rsidRPr="00410C74" w:rsidRDefault="00166F43" w:rsidP="00B90116">
            <w:pPr>
              <w:pStyle w:val="Tabletext"/>
              <w:jc w:val="center"/>
              <w:rPr>
                <w:rStyle w:val="Emphasis"/>
                <w:rFonts w:ascii="Times" w:hAnsi="Times" w:cs="Times"/>
                <w:lang w:val="fr-CH"/>
              </w:rPr>
            </w:pPr>
            <w:r w:rsidRPr="00410C74">
              <w:rPr>
                <w:rFonts w:ascii="Times" w:hAnsi="Times" w:cs="Times"/>
                <w:lang w:val="fr-CH"/>
              </w:rPr>
              <w:t xml:space="preserve">Tokyo, </w:t>
            </w:r>
            <w:r w:rsidR="00B624A6" w:rsidRPr="00410C74">
              <w:rPr>
                <w:rFonts w:ascii="Times" w:hAnsi="Times" w:cs="Times"/>
                <w:lang w:val="fr-CH"/>
              </w:rPr>
              <w:t>Japon</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62" w:tooltip="To progress Y.DAN-req-arch and Y.supFNDAN" w:history="1">
              <w:r w:rsidR="00166F43" w:rsidRPr="00410C74">
                <w:rPr>
                  <w:rStyle w:val="Hyperlink"/>
                  <w:rFonts w:ascii="Times" w:hAnsi="Times" w:cs="Times"/>
                  <w:lang w:val="fr-CH"/>
                </w:rPr>
                <w:t>Q15/13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15/13 </w:t>
            </w:r>
          </w:p>
        </w:tc>
      </w:tr>
      <w:tr w:rsidR="005C61E6" w:rsidRPr="00410C74" w:rsidTr="005C61E6">
        <w:trPr>
          <w:jc w:val="center"/>
        </w:trPr>
        <w:tc>
          <w:tcPr>
            <w:tcW w:w="1543" w:type="pct"/>
            <w:shd w:val="clear" w:color="auto" w:fill="auto"/>
          </w:tcPr>
          <w:p w:rsidR="00774499" w:rsidRPr="00410C74" w:rsidRDefault="001F38E6" w:rsidP="00B90116">
            <w:pPr>
              <w:pStyle w:val="Tabletext"/>
              <w:jc w:val="center"/>
              <w:rPr>
                <w:rFonts w:ascii="Times" w:hAnsi="Times" w:cs="Times"/>
                <w:lang w:val="fr-CH"/>
              </w:rPr>
            </w:pPr>
            <w:r w:rsidRPr="00410C74">
              <w:rPr>
                <w:rFonts w:ascii="Times" w:hAnsi="Times" w:cs="Times"/>
                <w:lang w:val="fr-CH"/>
              </w:rPr>
              <w:t>3-4 mars 2016</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63" w:tooltip="Progress Y.NGNe-Freedata-Reqts tawards its consent at 29 April 2016 SG13 meeting&#10;and deal with all other ongoing Q2/13 work items, any other Q2 relevant input" w:history="1">
              <w:r w:rsidR="00774499" w:rsidRPr="00410C74">
                <w:rPr>
                  <w:rStyle w:val="Hyperlink"/>
                  <w:rFonts w:ascii="Times" w:hAnsi="Times" w:cs="Times"/>
                  <w:lang w:val="fr-CH"/>
                </w:rPr>
                <w:t>Q2/13</w:t>
              </w:r>
            </w:hyperlink>
            <w:r w:rsidR="00774499" w:rsidRPr="00410C74">
              <w:rPr>
                <w:rFonts w:ascii="Times" w:hAnsi="Times" w:cs="Times"/>
                <w:lang w:val="fr-CH"/>
              </w:rPr>
              <w:t> </w:t>
            </w:r>
          </w:p>
        </w:tc>
        <w:tc>
          <w:tcPr>
            <w:tcW w:w="1764" w:type="pct"/>
            <w:shd w:val="clear" w:color="auto" w:fill="auto"/>
          </w:tcPr>
          <w:p w:rsidR="00774499"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2/13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 xml:space="preserve">26-27 </w:t>
            </w:r>
            <w:r w:rsidR="0005494B">
              <w:rPr>
                <w:rFonts w:ascii="Times" w:hAnsi="Times" w:cs="Times"/>
                <w:lang w:val="fr-CH"/>
              </w:rPr>
              <w:t xml:space="preserve">avril </w:t>
            </w:r>
            <w:r w:rsidRPr="00410C74">
              <w:rPr>
                <w:rFonts w:ascii="Times" w:hAnsi="Times" w:cs="Times"/>
                <w:lang w:val="fr-CH"/>
              </w:rPr>
              <w:t>2016</w:t>
            </w:r>
          </w:p>
        </w:tc>
        <w:tc>
          <w:tcPr>
            <w:tcW w:w="1031" w:type="pct"/>
            <w:shd w:val="clear" w:color="auto" w:fill="auto"/>
          </w:tcPr>
          <w:p w:rsidR="00166F43" w:rsidRPr="00410C74" w:rsidRDefault="00B624A6" w:rsidP="00B90116">
            <w:pPr>
              <w:pStyle w:val="Tabletext"/>
              <w:jc w:val="center"/>
              <w:rPr>
                <w:rStyle w:val="Emphasis"/>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64" w:tooltip="Advance the work on all draft Recommendations in JRG-CCM&#10;o Y.e2ecslm-req (preparation for Consent in July)&#10;o M.rcsm&#10;Consider the future work program&#10;o Roadmap&#10;o New work item proposals&#10;o Next study period&#10;Support other Q..." w:history="1">
              <w:r w:rsidR="00166F43" w:rsidRPr="00410C74">
                <w:rPr>
                  <w:rStyle w:val="Hyperlink"/>
                  <w:rFonts w:ascii="Times" w:hAnsi="Times" w:cs="Times"/>
                  <w:lang w:val="fr-CH"/>
                </w:rPr>
                <w:t>Q19/13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27-31 mai 2016</w:t>
            </w:r>
          </w:p>
        </w:tc>
        <w:tc>
          <w:tcPr>
            <w:tcW w:w="1031" w:type="pct"/>
            <w:shd w:val="clear" w:color="auto" w:fill="auto"/>
          </w:tcPr>
          <w:p w:rsidR="00166F43" w:rsidRPr="00410C74" w:rsidRDefault="00B624A6" w:rsidP="00B90116">
            <w:pPr>
              <w:pStyle w:val="Tabletext"/>
              <w:jc w:val="center"/>
              <w:rPr>
                <w:rStyle w:val="Emphasis"/>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65" w:tooltip="Terms of Reference:&#10;o Advance the work on draft Recommendation Y.e2ecslm-req (preparation for Consent in July)&#10;o to provide material for clause &quot;6. Overview of E2E Cloud service lifecycle management&quot; as well as othe..." w:history="1">
              <w:r w:rsidR="00166F43" w:rsidRPr="00410C74">
                <w:rPr>
                  <w:rStyle w:val="Hyperlink"/>
                  <w:rFonts w:ascii="Times" w:hAnsi="Times" w:cs="Times"/>
                  <w:lang w:val="fr-CH"/>
                </w:rPr>
                <w:t>Q19/13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410C74" w:rsidTr="005C61E6">
        <w:trPr>
          <w:jc w:val="center"/>
        </w:trPr>
        <w:tc>
          <w:tcPr>
            <w:tcW w:w="1543" w:type="pct"/>
            <w:shd w:val="clear" w:color="auto" w:fill="auto"/>
          </w:tcPr>
          <w:p w:rsidR="00166F43" w:rsidRPr="00410C74" w:rsidRDefault="001F38E6" w:rsidP="00B90116">
            <w:pPr>
              <w:pStyle w:val="Tabletext"/>
              <w:jc w:val="center"/>
              <w:rPr>
                <w:rFonts w:ascii="Times" w:hAnsi="Times" w:cs="Times"/>
                <w:lang w:val="fr-CH"/>
              </w:rPr>
            </w:pPr>
            <w:r w:rsidRPr="00410C74">
              <w:rPr>
                <w:rFonts w:ascii="Times" w:hAnsi="Times" w:cs="Times"/>
                <w:lang w:val="fr-CH"/>
              </w:rPr>
              <w:t>13-14 juin 2016</w:t>
            </w:r>
          </w:p>
        </w:tc>
        <w:tc>
          <w:tcPr>
            <w:tcW w:w="1031" w:type="pct"/>
            <w:shd w:val="clear" w:color="auto" w:fill="auto"/>
          </w:tcPr>
          <w:p w:rsidR="00166F43" w:rsidRPr="00410C74" w:rsidRDefault="00166F43" w:rsidP="00B90116">
            <w:pPr>
              <w:pStyle w:val="Tabletext"/>
              <w:jc w:val="center"/>
              <w:rPr>
                <w:rStyle w:val="Emphasis"/>
                <w:rFonts w:ascii="Times" w:hAnsi="Times" w:cs="Times"/>
                <w:i w:val="0"/>
                <w:iCs w:val="0"/>
                <w:lang w:val="fr-CH"/>
              </w:rPr>
            </w:pPr>
            <w:r w:rsidRPr="00410C74">
              <w:rPr>
                <w:rStyle w:val="Emphasis"/>
                <w:rFonts w:ascii="Times" w:hAnsi="Times" w:cs="Times"/>
                <w:i w:val="0"/>
                <w:iCs w:val="0"/>
                <w:lang w:val="fr-CH"/>
              </w:rPr>
              <w:t xml:space="preserve">Busan, </w:t>
            </w:r>
            <w:r w:rsidR="00B624A6" w:rsidRPr="00410C74">
              <w:rPr>
                <w:rStyle w:val="Emphasis"/>
                <w:rFonts w:ascii="Times" w:hAnsi="Times" w:cs="Times"/>
                <w:i w:val="0"/>
                <w:iCs w:val="0"/>
                <w:lang w:val="fr-CH"/>
              </w:rPr>
              <w:t>République de Corée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66" w:tooltip="Terms of Reference:&#10;Y.fsul, Y.scm, Y.scss, Y.farm and new work item for further study&#10;" w:history="1">
              <w:r w:rsidR="00166F43" w:rsidRPr="00410C74">
                <w:rPr>
                  <w:rStyle w:val="Hyperlink"/>
                  <w:rFonts w:ascii="Times" w:hAnsi="Times" w:cs="Times"/>
                  <w:lang w:val="fr-CH"/>
                </w:rPr>
                <w:t>Q1/13</w:t>
              </w:r>
            </w:hyperlink>
            <w:r w:rsidR="00166F43" w:rsidRPr="00410C74">
              <w:rPr>
                <w:rFonts w:ascii="Times" w:hAnsi="Times" w:cs="Times"/>
                <w:lang w:val="fr-CH"/>
              </w:rPr>
              <w:t> </w:t>
            </w:r>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1/13 </w:t>
            </w:r>
          </w:p>
        </w:tc>
      </w:tr>
      <w:tr w:rsidR="005C61E6" w:rsidRPr="00410C74" w:rsidTr="005C61E6">
        <w:trPr>
          <w:jc w:val="center"/>
        </w:trPr>
        <w:tc>
          <w:tcPr>
            <w:tcW w:w="1543" w:type="pct"/>
            <w:shd w:val="clear" w:color="auto" w:fill="auto"/>
          </w:tcPr>
          <w:p w:rsidR="00166F43" w:rsidRPr="00410C74" w:rsidRDefault="005C61E6" w:rsidP="00C16C0F">
            <w:pPr>
              <w:pStyle w:val="Tabletext"/>
              <w:jc w:val="center"/>
              <w:rPr>
                <w:rFonts w:ascii="Times" w:hAnsi="Times" w:cs="Times"/>
                <w:lang w:val="fr-CH"/>
              </w:rPr>
            </w:pPr>
            <w:r>
              <w:rPr>
                <w:rFonts w:ascii="Times" w:hAnsi="Times" w:cs="Times"/>
                <w:lang w:val="fr-CH"/>
              </w:rPr>
              <w:t xml:space="preserve">28 juin </w:t>
            </w:r>
            <w:r w:rsidR="00C16C0F">
              <w:rPr>
                <w:rFonts w:ascii="Times" w:hAnsi="Times" w:cs="Times"/>
                <w:lang w:val="fr-CH"/>
              </w:rPr>
              <w:t>-</w:t>
            </w:r>
            <w:r>
              <w:rPr>
                <w:rFonts w:ascii="Times" w:hAnsi="Times" w:cs="Times"/>
                <w:lang w:val="fr-CH"/>
              </w:rPr>
              <w:t xml:space="preserve"> </w:t>
            </w:r>
            <w:r w:rsidR="00CF2488" w:rsidRPr="00410C74">
              <w:rPr>
                <w:rFonts w:ascii="Times" w:hAnsi="Times" w:cs="Times"/>
                <w:lang w:val="fr-CH"/>
              </w:rPr>
              <w:t>6 juillet 2016</w:t>
            </w:r>
          </w:p>
        </w:tc>
        <w:tc>
          <w:tcPr>
            <w:tcW w:w="1031" w:type="pct"/>
            <w:shd w:val="clear" w:color="auto" w:fill="auto"/>
          </w:tcPr>
          <w:p w:rsidR="00166F43" w:rsidRPr="00410C74" w:rsidRDefault="00B624A6" w:rsidP="00B90116">
            <w:pPr>
              <w:pStyle w:val="Tabletext"/>
              <w:jc w:val="center"/>
              <w:rPr>
                <w:rFonts w:ascii="Times" w:hAnsi="Times" w:cs="Times"/>
                <w:lang w:val="fr-CH"/>
              </w:rPr>
            </w:pPr>
            <w:r w:rsidRPr="00410C74">
              <w:rPr>
                <w:rFonts w:ascii="Times" w:hAnsi="Times" w:cs="Times"/>
                <w:lang w:val="fr-CH"/>
              </w:rPr>
              <w:t>Genève, Suisse</w:t>
            </w:r>
          </w:p>
        </w:tc>
        <w:tc>
          <w:tcPr>
            <w:tcW w:w="662" w:type="pct"/>
            <w:shd w:val="clear" w:color="auto" w:fill="auto"/>
          </w:tcPr>
          <w:p w:rsidR="00166F43" w:rsidRPr="00410C74" w:rsidRDefault="00AC7377" w:rsidP="00B90116">
            <w:pPr>
              <w:pStyle w:val="Tabletext"/>
              <w:jc w:val="center"/>
              <w:rPr>
                <w:rFonts w:ascii="Times" w:hAnsi="Times" w:cs="Times"/>
                <w:lang w:val="fr-CH"/>
              </w:rPr>
            </w:pPr>
            <w:hyperlink r:id="rId167" w:history="1">
              <w:r w:rsidR="00166F43" w:rsidRPr="00410C74">
                <w:rPr>
                  <w:rStyle w:val="Hyperlink"/>
                  <w:rFonts w:ascii="Times" w:hAnsi="Times" w:cs="Times"/>
                  <w:lang w:val="fr-CH"/>
                </w:rPr>
                <w:t>Q19/13</w:t>
              </w:r>
            </w:hyperlink>
          </w:p>
        </w:tc>
        <w:tc>
          <w:tcPr>
            <w:tcW w:w="1764" w:type="pct"/>
            <w:shd w:val="clear" w:color="auto" w:fill="auto"/>
          </w:tcPr>
          <w:p w:rsidR="00166F43" w:rsidRPr="00410C74" w:rsidRDefault="001F38E6"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D5702D" w:rsidTr="005C61E6">
        <w:trPr>
          <w:jc w:val="center"/>
        </w:trPr>
        <w:tc>
          <w:tcPr>
            <w:tcW w:w="1543" w:type="pct"/>
            <w:shd w:val="clear" w:color="auto" w:fill="auto"/>
          </w:tcPr>
          <w:p w:rsidR="00774499" w:rsidRPr="00410C74" w:rsidRDefault="005C61E6" w:rsidP="00C16C0F">
            <w:pPr>
              <w:pStyle w:val="Tabletext"/>
              <w:jc w:val="center"/>
              <w:rPr>
                <w:rFonts w:ascii="Times" w:hAnsi="Times" w:cs="Times"/>
                <w:lang w:val="fr-CH"/>
              </w:rPr>
            </w:pPr>
            <w:r>
              <w:rPr>
                <w:rFonts w:ascii="Times" w:hAnsi="Times" w:cs="Times"/>
                <w:lang w:val="fr-CH"/>
              </w:rPr>
              <w:lastRenderedPageBreak/>
              <w:t xml:space="preserve">30 août </w:t>
            </w:r>
            <w:r w:rsidR="00C16C0F">
              <w:rPr>
                <w:rFonts w:ascii="Times" w:hAnsi="Times" w:cs="Times"/>
                <w:lang w:val="fr-CH"/>
              </w:rPr>
              <w:t>-</w:t>
            </w:r>
            <w:r>
              <w:rPr>
                <w:rFonts w:ascii="Times" w:hAnsi="Times" w:cs="Times"/>
                <w:lang w:val="fr-CH"/>
              </w:rPr>
              <w:t xml:space="preserve"> 1</w:t>
            </w:r>
            <w:r w:rsidR="0005494B">
              <w:rPr>
                <w:rFonts w:ascii="Times" w:hAnsi="Times" w:cs="Times"/>
                <w:lang w:val="fr-CH"/>
              </w:rPr>
              <w:t>er</w:t>
            </w:r>
            <w:r>
              <w:rPr>
                <w:rFonts w:ascii="Times" w:hAnsi="Times" w:cs="Times"/>
                <w:lang w:val="fr-CH"/>
              </w:rPr>
              <w:t xml:space="preserve"> septembre 2016</w:t>
            </w:r>
            <w:r w:rsidR="009A6A0D" w:rsidRPr="00410C74">
              <w:rPr>
                <w:rFonts w:ascii="Times" w:hAnsi="Times" w:cs="Times"/>
                <w:lang w:val="fr-CH"/>
              </w:rPr>
              <w:t>*</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AC7377" w:rsidP="00B90116">
            <w:pPr>
              <w:pStyle w:val="Tabletext"/>
              <w:jc w:val="center"/>
              <w:rPr>
                <w:rFonts w:ascii="Times" w:hAnsi="Times" w:cs="Times"/>
                <w:lang w:val="fr-CH"/>
              </w:rPr>
            </w:pPr>
            <w:hyperlink r:id="rId168" w:tooltip="Click here for more details" w:history="1">
              <w:r w:rsidR="00774499" w:rsidRPr="00410C74">
                <w:rPr>
                  <w:rStyle w:val="Hyperlink"/>
                  <w:rFonts w:ascii="Times" w:hAnsi="Times" w:cs="Times"/>
                  <w:lang w:val="fr-CH"/>
                </w:rPr>
                <w:t>Q11/13</w:t>
              </w:r>
            </w:hyperlink>
            <w:r w:rsidR="00774499" w:rsidRPr="00410C74">
              <w:rPr>
                <w:rFonts w:ascii="Times" w:hAnsi="Times" w:cs="Times"/>
                <w:lang w:val="fr-CH"/>
              </w:rPr>
              <w:br/>
            </w:r>
            <w:hyperlink r:id="rId169" w:tooltip="Click here for more details" w:history="1">
              <w:r w:rsidR="00774499" w:rsidRPr="00410C74">
                <w:rPr>
                  <w:rStyle w:val="Hyperlink"/>
                  <w:rFonts w:ascii="Times" w:hAnsi="Times" w:cs="Times"/>
                  <w:lang w:val="fr-CH"/>
                </w:rPr>
                <w:t>Q16/13</w:t>
              </w:r>
            </w:hyperlink>
          </w:p>
        </w:tc>
        <w:tc>
          <w:tcPr>
            <w:tcW w:w="1764" w:type="pct"/>
            <w:shd w:val="clear" w:color="auto" w:fill="auto"/>
          </w:tcPr>
          <w:p w:rsidR="00774499" w:rsidRPr="00410C74" w:rsidRDefault="00CF2488" w:rsidP="00B90116">
            <w:pPr>
              <w:pStyle w:val="Tabletext"/>
              <w:rPr>
                <w:rFonts w:ascii="Times" w:hAnsi="Times" w:cs="Times"/>
                <w:lang w:val="fr-CH"/>
              </w:rPr>
            </w:pPr>
            <w:r w:rsidRPr="00410C74">
              <w:rPr>
                <w:rFonts w:ascii="Times" w:hAnsi="Times" w:cs="Times"/>
                <w:lang w:val="fr-CH"/>
              </w:rPr>
              <w:t xml:space="preserve">Réunion intérimaire sur la Question </w:t>
            </w:r>
            <w:r w:rsidR="00774499" w:rsidRPr="00410C74">
              <w:rPr>
                <w:rFonts w:ascii="Times" w:hAnsi="Times" w:cs="Times"/>
                <w:lang w:val="fr-CH"/>
              </w:rPr>
              <w:t>11/13</w:t>
            </w:r>
            <w:r w:rsidRPr="00410C74">
              <w:rPr>
                <w:rFonts w:ascii="Times" w:hAnsi="Times" w:cs="Times"/>
                <w:lang w:val="fr-CH"/>
              </w:rPr>
              <w:t xml:space="preserve"> et</w:t>
            </w:r>
            <w:r w:rsidR="006A489E">
              <w:rPr>
                <w:rFonts w:ascii="Times" w:hAnsi="Times" w:cs="Times"/>
                <w:lang w:val="fr-CH"/>
              </w:rPr>
              <w:t xml:space="preserve"> sur la Question</w:t>
            </w:r>
            <w:r w:rsidRPr="00410C74">
              <w:rPr>
                <w:rFonts w:ascii="Times" w:hAnsi="Times" w:cs="Times"/>
                <w:lang w:val="fr-CH"/>
              </w:rPr>
              <w:t xml:space="preserve"> </w:t>
            </w:r>
            <w:r w:rsidR="00774499" w:rsidRPr="00410C74">
              <w:rPr>
                <w:rFonts w:ascii="Times" w:hAnsi="Times" w:cs="Times"/>
                <w:lang w:val="fr-CH"/>
              </w:rPr>
              <w:t xml:space="preserve">16/13 </w:t>
            </w:r>
          </w:p>
        </w:tc>
      </w:tr>
      <w:tr w:rsidR="005C61E6" w:rsidRPr="00410C74" w:rsidTr="005C61E6">
        <w:trPr>
          <w:jc w:val="center"/>
        </w:trPr>
        <w:tc>
          <w:tcPr>
            <w:tcW w:w="1543" w:type="pct"/>
            <w:shd w:val="clear" w:color="auto" w:fill="auto"/>
          </w:tcPr>
          <w:p w:rsidR="00774499" w:rsidRPr="00410C74" w:rsidRDefault="00774499" w:rsidP="00B90116">
            <w:pPr>
              <w:pStyle w:val="Tabletext"/>
              <w:jc w:val="center"/>
              <w:rPr>
                <w:rFonts w:ascii="Times" w:hAnsi="Times" w:cs="Times"/>
                <w:lang w:val="fr-CH"/>
              </w:rPr>
            </w:pPr>
            <w:r w:rsidRPr="00410C74">
              <w:rPr>
                <w:rFonts w:ascii="Times" w:hAnsi="Times" w:cs="Times"/>
                <w:lang w:val="fr-CH"/>
              </w:rPr>
              <w:t>12-14</w:t>
            </w:r>
            <w:r w:rsidR="00CF2488" w:rsidRPr="00410C74">
              <w:rPr>
                <w:rFonts w:ascii="Times" w:hAnsi="Times" w:cs="Times"/>
                <w:lang w:val="fr-CH"/>
              </w:rPr>
              <w:t xml:space="preserve"> septembre 2016</w:t>
            </w:r>
            <w:r w:rsidR="009A6A0D" w:rsidRPr="00410C74">
              <w:rPr>
                <w:rFonts w:ascii="Times" w:hAnsi="Times" w:cs="Times"/>
                <w:lang w:val="fr-CH"/>
              </w:rPr>
              <w:t>*</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774499" w:rsidP="00B90116">
            <w:pPr>
              <w:pStyle w:val="Tabletext"/>
              <w:jc w:val="center"/>
              <w:rPr>
                <w:lang w:val="fr-CH"/>
              </w:rPr>
            </w:pPr>
            <w:r w:rsidRPr="00410C74">
              <w:rPr>
                <w:lang w:val="fr-CH"/>
              </w:rPr>
              <w:t>Q18/13</w:t>
            </w:r>
          </w:p>
        </w:tc>
        <w:tc>
          <w:tcPr>
            <w:tcW w:w="1764" w:type="pct"/>
            <w:shd w:val="clear" w:color="auto" w:fill="auto"/>
          </w:tcPr>
          <w:p w:rsidR="00774499" w:rsidRPr="00410C74" w:rsidRDefault="00CF2488"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18/13 </w:t>
            </w:r>
          </w:p>
        </w:tc>
      </w:tr>
      <w:tr w:rsidR="005C61E6" w:rsidRPr="00410C74" w:rsidTr="005C61E6">
        <w:trPr>
          <w:jc w:val="center"/>
        </w:trPr>
        <w:tc>
          <w:tcPr>
            <w:tcW w:w="1543" w:type="pct"/>
            <w:shd w:val="clear" w:color="auto" w:fill="auto"/>
          </w:tcPr>
          <w:p w:rsidR="00166F43" w:rsidRPr="00410C74" w:rsidRDefault="00166F43" w:rsidP="00B90116">
            <w:pPr>
              <w:pStyle w:val="Tabletext"/>
              <w:jc w:val="center"/>
              <w:rPr>
                <w:rFonts w:ascii="Times" w:hAnsi="Times" w:cs="Times"/>
                <w:lang w:val="fr-CH"/>
              </w:rPr>
            </w:pPr>
            <w:r w:rsidRPr="00410C74">
              <w:rPr>
                <w:rFonts w:ascii="Times" w:hAnsi="Times" w:cs="Times"/>
                <w:lang w:val="fr-CH"/>
              </w:rPr>
              <w:t>14</w:t>
            </w:r>
            <w:r w:rsidR="00CF2488" w:rsidRPr="00410C74">
              <w:rPr>
                <w:rFonts w:ascii="Times" w:hAnsi="Times" w:cs="Times"/>
                <w:lang w:val="fr-CH"/>
              </w:rPr>
              <w:t>-</w:t>
            </w:r>
            <w:r w:rsidRPr="00410C74">
              <w:rPr>
                <w:rFonts w:ascii="Times" w:hAnsi="Times" w:cs="Times"/>
                <w:lang w:val="fr-CH"/>
              </w:rPr>
              <w:t>23</w:t>
            </w:r>
            <w:r w:rsidR="00CF2488" w:rsidRPr="00410C74">
              <w:rPr>
                <w:rFonts w:ascii="Times" w:hAnsi="Times" w:cs="Times"/>
                <w:lang w:val="fr-CH"/>
              </w:rPr>
              <w:t xml:space="preserve"> septembre 2016</w:t>
            </w:r>
            <w:r w:rsidR="009A6A0D" w:rsidRPr="00410C74">
              <w:rPr>
                <w:rFonts w:ascii="Times" w:hAnsi="Times" w:cs="Times"/>
                <w:lang w:val="fr-CH"/>
              </w:rPr>
              <w:t>*</w:t>
            </w:r>
          </w:p>
        </w:tc>
        <w:tc>
          <w:tcPr>
            <w:tcW w:w="1031" w:type="pct"/>
            <w:shd w:val="clear" w:color="auto" w:fill="auto"/>
          </w:tcPr>
          <w:p w:rsidR="00166F43" w:rsidRPr="00410C74" w:rsidRDefault="00B624A6" w:rsidP="00B90116">
            <w:pPr>
              <w:pStyle w:val="Tabletext"/>
              <w:jc w:val="center"/>
              <w:rPr>
                <w:rStyle w:val="Emphasis"/>
                <w:i w:val="0"/>
                <w:iCs w:val="0"/>
                <w:lang w:val="fr-CH"/>
              </w:rPr>
            </w:pPr>
            <w:r w:rsidRPr="00410C74">
              <w:rPr>
                <w:rStyle w:val="Emphasis"/>
                <w:i w:val="0"/>
                <w:iCs w:val="0"/>
                <w:lang w:val="fr-CH"/>
              </w:rPr>
              <w:t>Genève, Suisse</w:t>
            </w:r>
          </w:p>
        </w:tc>
        <w:tc>
          <w:tcPr>
            <w:tcW w:w="662" w:type="pct"/>
            <w:shd w:val="clear" w:color="auto" w:fill="auto"/>
          </w:tcPr>
          <w:p w:rsidR="00166F43" w:rsidRPr="00410C74" w:rsidRDefault="00166F43" w:rsidP="00B90116">
            <w:pPr>
              <w:pStyle w:val="Tabletext"/>
              <w:jc w:val="center"/>
              <w:rPr>
                <w:lang w:val="fr-CH"/>
              </w:rPr>
            </w:pPr>
            <w:r w:rsidRPr="00410C74">
              <w:rPr>
                <w:lang w:val="fr-CH"/>
              </w:rPr>
              <w:t>Q19/13</w:t>
            </w:r>
          </w:p>
        </w:tc>
        <w:tc>
          <w:tcPr>
            <w:tcW w:w="1764" w:type="pct"/>
            <w:shd w:val="clear" w:color="auto" w:fill="auto"/>
          </w:tcPr>
          <w:p w:rsidR="00166F43" w:rsidRPr="00410C74" w:rsidRDefault="00CF2488" w:rsidP="00B90116">
            <w:pPr>
              <w:pStyle w:val="Tabletext"/>
              <w:rPr>
                <w:rFonts w:ascii="Times" w:hAnsi="Times" w:cs="Times"/>
                <w:lang w:val="fr-CH"/>
              </w:rPr>
            </w:pPr>
            <w:r w:rsidRPr="00410C74">
              <w:rPr>
                <w:rFonts w:ascii="Times" w:hAnsi="Times" w:cs="Times"/>
                <w:lang w:val="fr-CH"/>
              </w:rPr>
              <w:t xml:space="preserve">Réunion du </w:t>
            </w:r>
            <w:r w:rsidR="00166F43" w:rsidRPr="00410C74">
              <w:rPr>
                <w:rFonts w:ascii="Times" w:hAnsi="Times" w:cs="Times"/>
                <w:lang w:val="fr-CH"/>
              </w:rPr>
              <w:t xml:space="preserve">JRG-CCM </w:t>
            </w:r>
          </w:p>
        </w:tc>
      </w:tr>
      <w:tr w:rsidR="005C61E6" w:rsidRPr="005C61E6" w:rsidTr="005C61E6">
        <w:trPr>
          <w:jc w:val="center"/>
        </w:trPr>
        <w:tc>
          <w:tcPr>
            <w:tcW w:w="1543" w:type="pct"/>
            <w:shd w:val="clear" w:color="auto" w:fill="auto"/>
          </w:tcPr>
          <w:p w:rsidR="00774499" w:rsidRPr="00410C74" w:rsidRDefault="00CF2488" w:rsidP="00C16C0F">
            <w:pPr>
              <w:pStyle w:val="Tabletext"/>
              <w:tabs>
                <w:tab w:val="clear" w:pos="284"/>
                <w:tab w:val="clear" w:pos="567"/>
                <w:tab w:val="clear" w:pos="851"/>
                <w:tab w:val="left" w:pos="29"/>
                <w:tab w:val="left" w:pos="171"/>
                <w:tab w:val="left" w:pos="596"/>
              </w:tabs>
              <w:jc w:val="center"/>
              <w:rPr>
                <w:rFonts w:ascii="Times" w:hAnsi="Times" w:cs="Times"/>
                <w:lang w:val="fr-CH"/>
              </w:rPr>
            </w:pPr>
            <w:r w:rsidRPr="00410C74">
              <w:rPr>
                <w:rFonts w:ascii="Times" w:hAnsi="Times" w:cs="Times"/>
                <w:lang w:val="fr-CH"/>
              </w:rPr>
              <w:t>10 octobre 2016</w:t>
            </w:r>
            <w:r w:rsidR="00774499" w:rsidRPr="00410C74">
              <w:rPr>
                <w:rFonts w:ascii="Times" w:hAnsi="Times" w:cs="Times"/>
                <w:lang w:val="fr-CH"/>
              </w:rPr>
              <w:t>,*</w:t>
            </w:r>
            <w:r w:rsidR="005C61E6">
              <w:rPr>
                <w:rFonts w:ascii="Times" w:hAnsi="Times" w:cs="Times"/>
                <w:lang w:val="fr-CH"/>
              </w:rPr>
              <w:br/>
            </w:r>
            <w:r w:rsidRPr="00410C74">
              <w:rPr>
                <w:rFonts w:ascii="Times" w:hAnsi="Times" w:cs="Times"/>
                <w:lang w:val="fr-CH"/>
              </w:rPr>
              <w:t>11 octobre 2016</w:t>
            </w:r>
            <w:r w:rsidR="005C61E6">
              <w:rPr>
                <w:rFonts w:ascii="Times" w:hAnsi="Times" w:cs="Times"/>
                <w:lang w:val="fr-CH"/>
              </w:rPr>
              <w:t>,</w:t>
            </w:r>
            <w:r w:rsidR="005C61E6">
              <w:rPr>
                <w:rFonts w:ascii="Times" w:hAnsi="Times" w:cs="Times"/>
                <w:lang w:val="fr-CH"/>
              </w:rPr>
              <w:br/>
            </w:r>
            <w:r w:rsidRPr="00410C74">
              <w:rPr>
                <w:rFonts w:ascii="Times" w:hAnsi="Times" w:cs="Times"/>
                <w:lang w:val="fr-CH"/>
              </w:rPr>
              <w:t>14 octobre 2016</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774499" w:rsidP="00B90116">
            <w:pPr>
              <w:pStyle w:val="Tabletext"/>
              <w:jc w:val="center"/>
              <w:rPr>
                <w:lang w:val="fr-CH"/>
              </w:rPr>
            </w:pPr>
            <w:r w:rsidRPr="00410C74">
              <w:rPr>
                <w:lang w:val="fr-CH"/>
              </w:rPr>
              <w:t>Q2/13</w:t>
            </w:r>
          </w:p>
        </w:tc>
        <w:tc>
          <w:tcPr>
            <w:tcW w:w="1764" w:type="pct"/>
            <w:shd w:val="clear" w:color="auto" w:fill="auto"/>
          </w:tcPr>
          <w:p w:rsidR="00774499" w:rsidRPr="00410C74" w:rsidRDefault="00CF2488" w:rsidP="00B90116">
            <w:pPr>
              <w:pStyle w:val="Tabletext"/>
              <w:rPr>
                <w:rFonts w:ascii="Times" w:hAnsi="Times" w:cs="Times"/>
                <w:lang w:val="fr-CH"/>
              </w:rPr>
            </w:pPr>
            <w:r w:rsidRPr="00410C74">
              <w:rPr>
                <w:rFonts w:ascii="Times" w:hAnsi="Times" w:cs="Times"/>
                <w:lang w:val="fr-CH"/>
              </w:rPr>
              <w:t xml:space="preserve">Réunion sur la Question </w:t>
            </w:r>
            <w:r w:rsidR="00774499" w:rsidRPr="00410C74">
              <w:rPr>
                <w:rFonts w:ascii="Times" w:hAnsi="Times" w:cs="Times"/>
                <w:lang w:val="fr-CH"/>
              </w:rPr>
              <w:t xml:space="preserve">2/13 </w:t>
            </w:r>
          </w:p>
        </w:tc>
      </w:tr>
      <w:tr w:rsidR="005C61E6" w:rsidRPr="00D5702D" w:rsidTr="005C61E6">
        <w:trPr>
          <w:jc w:val="center"/>
        </w:trPr>
        <w:tc>
          <w:tcPr>
            <w:tcW w:w="1543" w:type="pct"/>
            <w:shd w:val="clear" w:color="auto" w:fill="auto"/>
          </w:tcPr>
          <w:p w:rsidR="00774499" w:rsidRPr="00410C74" w:rsidRDefault="00774499" w:rsidP="0005494B">
            <w:pPr>
              <w:pStyle w:val="Tabletext"/>
              <w:jc w:val="center"/>
              <w:rPr>
                <w:rFonts w:ascii="Times" w:hAnsi="Times" w:cs="Times"/>
                <w:lang w:val="fr-CH"/>
              </w:rPr>
            </w:pPr>
            <w:r w:rsidRPr="00410C74">
              <w:rPr>
                <w:rFonts w:ascii="Times" w:hAnsi="Times" w:cs="Times"/>
                <w:lang w:val="fr-CH"/>
              </w:rPr>
              <w:t>12</w:t>
            </w:r>
            <w:r w:rsidR="00CF2488" w:rsidRPr="00410C74">
              <w:rPr>
                <w:rFonts w:ascii="Times" w:hAnsi="Times" w:cs="Times"/>
                <w:lang w:val="fr-CH"/>
              </w:rPr>
              <w:t>-</w:t>
            </w:r>
            <w:r w:rsidRPr="00410C74">
              <w:rPr>
                <w:rFonts w:ascii="Times" w:hAnsi="Times" w:cs="Times"/>
                <w:lang w:val="fr-CH"/>
              </w:rPr>
              <w:t>18</w:t>
            </w:r>
            <w:r w:rsidR="00CF2488" w:rsidRPr="00410C74">
              <w:rPr>
                <w:rFonts w:ascii="Times" w:hAnsi="Times" w:cs="Times"/>
                <w:lang w:val="fr-CH"/>
              </w:rPr>
              <w:t xml:space="preserve"> octobre 2016</w:t>
            </w:r>
            <w:r w:rsidR="0005494B" w:rsidRPr="00410C74">
              <w:rPr>
                <w:rFonts w:ascii="Times" w:hAnsi="Times" w:cs="Times"/>
                <w:lang w:val="fr-CH"/>
              </w:rPr>
              <w:t>*</w:t>
            </w:r>
          </w:p>
        </w:tc>
        <w:tc>
          <w:tcPr>
            <w:tcW w:w="1031" w:type="pct"/>
            <w:shd w:val="clear" w:color="auto" w:fill="auto"/>
          </w:tcPr>
          <w:p w:rsidR="00774499" w:rsidRPr="00410C74" w:rsidRDefault="00774499" w:rsidP="00B90116">
            <w:pPr>
              <w:pStyle w:val="Tabletext"/>
              <w:jc w:val="center"/>
              <w:rPr>
                <w:rFonts w:ascii="Times" w:hAnsi="Times" w:cs="Times"/>
                <w:color w:val="000000" w:themeColor="text1"/>
                <w:lang w:val="fr-CH"/>
              </w:rPr>
            </w:pPr>
            <w:r w:rsidRPr="00410C74">
              <w:rPr>
                <w:color w:val="000000" w:themeColor="text1"/>
                <w:lang w:val="fr-CH"/>
              </w:rPr>
              <w:t>Réunion électronique</w:t>
            </w:r>
          </w:p>
        </w:tc>
        <w:tc>
          <w:tcPr>
            <w:tcW w:w="662" w:type="pct"/>
            <w:shd w:val="clear" w:color="auto" w:fill="auto"/>
          </w:tcPr>
          <w:p w:rsidR="00774499" w:rsidRPr="00410C74" w:rsidRDefault="00774499" w:rsidP="00B90116">
            <w:pPr>
              <w:pStyle w:val="Tabletext"/>
              <w:jc w:val="center"/>
              <w:rPr>
                <w:lang w:val="fr-CH"/>
              </w:rPr>
            </w:pPr>
            <w:r w:rsidRPr="00410C74">
              <w:rPr>
                <w:lang w:val="fr-CH"/>
              </w:rPr>
              <w:t>Q11/13</w:t>
            </w:r>
          </w:p>
          <w:p w:rsidR="00774499" w:rsidRPr="00410C74" w:rsidRDefault="00774499" w:rsidP="00B90116">
            <w:pPr>
              <w:pStyle w:val="Tabletext"/>
              <w:jc w:val="center"/>
              <w:rPr>
                <w:lang w:val="fr-CH"/>
              </w:rPr>
            </w:pPr>
            <w:r w:rsidRPr="00410C74">
              <w:rPr>
                <w:lang w:val="fr-CH"/>
              </w:rPr>
              <w:t>Q16/13</w:t>
            </w:r>
          </w:p>
        </w:tc>
        <w:tc>
          <w:tcPr>
            <w:tcW w:w="1764" w:type="pct"/>
            <w:shd w:val="clear" w:color="auto" w:fill="auto"/>
          </w:tcPr>
          <w:p w:rsidR="00774499" w:rsidRPr="00410C74" w:rsidRDefault="00CF2488" w:rsidP="00C16C0F">
            <w:pPr>
              <w:pStyle w:val="Tabletext"/>
              <w:rPr>
                <w:rFonts w:ascii="Times" w:hAnsi="Times" w:cs="Times"/>
                <w:lang w:val="fr-CH"/>
              </w:rPr>
            </w:pPr>
            <w:r w:rsidRPr="00410C74">
              <w:rPr>
                <w:rFonts w:ascii="Times" w:hAnsi="Times" w:cs="Times"/>
                <w:lang w:val="fr-CH"/>
              </w:rPr>
              <w:t>Réunion intérimaire sur la Question</w:t>
            </w:r>
            <w:r w:rsidR="00C16C0F">
              <w:rPr>
                <w:rFonts w:ascii="Times" w:hAnsi="Times" w:cs="Times"/>
                <w:lang w:val="fr-CH"/>
              </w:rPr>
              <w:t> </w:t>
            </w:r>
            <w:r w:rsidR="00774499" w:rsidRPr="00410C74">
              <w:rPr>
                <w:rFonts w:ascii="Times" w:hAnsi="Times" w:cs="Times"/>
                <w:lang w:val="fr-CH"/>
              </w:rPr>
              <w:t>11/13</w:t>
            </w:r>
            <w:r w:rsidRPr="00410C74">
              <w:rPr>
                <w:rFonts w:ascii="Times" w:hAnsi="Times" w:cs="Times"/>
                <w:lang w:val="fr-CH"/>
              </w:rPr>
              <w:t xml:space="preserve"> et </w:t>
            </w:r>
            <w:r w:rsidR="0005494B">
              <w:rPr>
                <w:rFonts w:ascii="Times" w:hAnsi="Times" w:cs="Times"/>
                <w:lang w:val="fr-CH"/>
              </w:rPr>
              <w:t>sur la Question</w:t>
            </w:r>
            <w:r w:rsidR="00C16C0F">
              <w:rPr>
                <w:rFonts w:ascii="Times" w:hAnsi="Times" w:cs="Times"/>
                <w:lang w:val="fr-CH"/>
              </w:rPr>
              <w:t> </w:t>
            </w:r>
            <w:r w:rsidR="00774499" w:rsidRPr="00410C74">
              <w:rPr>
                <w:rFonts w:ascii="Times" w:hAnsi="Times" w:cs="Times"/>
                <w:lang w:val="fr-CH"/>
              </w:rPr>
              <w:t xml:space="preserve">16/13 </w:t>
            </w:r>
          </w:p>
        </w:tc>
      </w:tr>
      <w:tr w:rsidR="005C61E6" w:rsidRPr="00C16C0F" w:rsidTr="005C61E6">
        <w:trPr>
          <w:jc w:val="center"/>
        </w:trPr>
        <w:tc>
          <w:tcPr>
            <w:tcW w:w="1543" w:type="pct"/>
            <w:tcBorders>
              <w:bottom w:val="single" w:sz="4" w:space="0" w:color="auto"/>
            </w:tcBorders>
            <w:shd w:val="clear" w:color="auto" w:fill="auto"/>
          </w:tcPr>
          <w:p w:rsidR="00166F43" w:rsidRPr="00410C74" w:rsidRDefault="00CF2488" w:rsidP="00B90116">
            <w:pPr>
              <w:pStyle w:val="Tabletext"/>
              <w:jc w:val="center"/>
              <w:rPr>
                <w:rFonts w:ascii="Times" w:hAnsi="Times" w:cs="Times"/>
                <w:lang w:val="fr-CH"/>
              </w:rPr>
            </w:pPr>
            <w:r w:rsidRPr="00410C74">
              <w:rPr>
                <w:rFonts w:ascii="Times" w:hAnsi="Times" w:cs="Times"/>
                <w:lang w:val="fr-CH"/>
              </w:rPr>
              <w:t xml:space="preserve">Première quinzaine </w:t>
            </w:r>
            <w:r w:rsidR="00C16C0F">
              <w:rPr>
                <w:rFonts w:ascii="Times" w:hAnsi="Times" w:cs="Times"/>
                <w:lang w:val="fr-CH"/>
              </w:rPr>
              <w:br/>
            </w:r>
            <w:r w:rsidRPr="00410C74">
              <w:rPr>
                <w:rFonts w:ascii="Times" w:hAnsi="Times" w:cs="Times"/>
                <w:lang w:val="fr-CH"/>
              </w:rPr>
              <w:t xml:space="preserve">d'octobre </w:t>
            </w:r>
            <w:r w:rsidR="00166F43" w:rsidRPr="00410C74">
              <w:rPr>
                <w:rFonts w:ascii="Times" w:hAnsi="Times" w:cs="Times"/>
                <w:lang w:val="fr-CH"/>
              </w:rPr>
              <w:t xml:space="preserve">2016 </w:t>
            </w:r>
            <w:r w:rsidR="005C61E6">
              <w:rPr>
                <w:rFonts w:ascii="Times" w:hAnsi="Times" w:cs="Times"/>
                <w:lang w:val="fr-CH"/>
              </w:rPr>
              <w:br/>
            </w:r>
            <w:r w:rsidR="00166F43" w:rsidRPr="00410C74">
              <w:rPr>
                <w:rFonts w:ascii="Times" w:hAnsi="Times" w:cs="Times"/>
                <w:lang w:val="fr-CH"/>
              </w:rPr>
              <w:t xml:space="preserve">(date </w:t>
            </w:r>
            <w:r w:rsidRPr="00410C74">
              <w:rPr>
                <w:rFonts w:ascii="Times" w:hAnsi="Times" w:cs="Times"/>
                <w:lang w:val="fr-CH"/>
              </w:rPr>
              <w:t>à déterminer</w:t>
            </w:r>
            <w:r w:rsidR="00166F43" w:rsidRPr="00410C74">
              <w:rPr>
                <w:rFonts w:ascii="Times" w:hAnsi="Times" w:cs="Times"/>
                <w:lang w:val="fr-CH"/>
              </w:rPr>
              <w:t>)*</w:t>
            </w:r>
          </w:p>
        </w:tc>
        <w:tc>
          <w:tcPr>
            <w:tcW w:w="1031" w:type="pct"/>
            <w:tcBorders>
              <w:bottom w:val="single" w:sz="4" w:space="0" w:color="auto"/>
            </w:tcBorders>
            <w:shd w:val="clear" w:color="auto" w:fill="auto"/>
          </w:tcPr>
          <w:p w:rsidR="00166F43" w:rsidRPr="00410C74" w:rsidRDefault="00166F43" w:rsidP="00B90116">
            <w:pPr>
              <w:pStyle w:val="Tabletext"/>
              <w:jc w:val="center"/>
              <w:rPr>
                <w:rStyle w:val="Emphasis"/>
                <w:i w:val="0"/>
                <w:iCs w:val="0"/>
                <w:lang w:val="fr-CH"/>
              </w:rPr>
            </w:pPr>
            <w:r w:rsidRPr="00410C74">
              <w:rPr>
                <w:rStyle w:val="Emphasis"/>
                <w:i w:val="0"/>
                <w:iCs w:val="0"/>
                <w:lang w:val="fr-CH"/>
              </w:rPr>
              <w:t xml:space="preserve">Tokyo, </w:t>
            </w:r>
            <w:r w:rsidR="00B624A6" w:rsidRPr="00410C74">
              <w:rPr>
                <w:rStyle w:val="Emphasis"/>
                <w:i w:val="0"/>
                <w:iCs w:val="0"/>
                <w:lang w:val="fr-CH"/>
              </w:rPr>
              <w:t>Japon</w:t>
            </w:r>
          </w:p>
        </w:tc>
        <w:tc>
          <w:tcPr>
            <w:tcW w:w="662" w:type="pct"/>
            <w:tcBorders>
              <w:bottom w:val="single" w:sz="4" w:space="0" w:color="auto"/>
            </w:tcBorders>
            <w:shd w:val="clear" w:color="auto" w:fill="auto"/>
          </w:tcPr>
          <w:p w:rsidR="00166F43" w:rsidRPr="00410C74" w:rsidRDefault="00166F43" w:rsidP="00B90116">
            <w:pPr>
              <w:pStyle w:val="Tabletext"/>
              <w:jc w:val="center"/>
              <w:rPr>
                <w:lang w:val="fr-CH"/>
              </w:rPr>
            </w:pPr>
            <w:r w:rsidRPr="00410C74">
              <w:rPr>
                <w:lang w:val="fr-CH"/>
              </w:rPr>
              <w:t>Q15/13</w:t>
            </w:r>
          </w:p>
        </w:tc>
        <w:tc>
          <w:tcPr>
            <w:tcW w:w="1764" w:type="pct"/>
            <w:tcBorders>
              <w:bottom w:val="single" w:sz="4" w:space="0" w:color="auto"/>
            </w:tcBorders>
            <w:shd w:val="clear" w:color="auto" w:fill="auto"/>
          </w:tcPr>
          <w:p w:rsidR="00166F43" w:rsidRPr="00410C74" w:rsidRDefault="00CF2488"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15/13 </w:t>
            </w:r>
          </w:p>
        </w:tc>
      </w:tr>
      <w:tr w:rsidR="005C61E6" w:rsidRPr="00410C74" w:rsidTr="005C61E6">
        <w:trPr>
          <w:jc w:val="center"/>
        </w:trPr>
        <w:tc>
          <w:tcPr>
            <w:tcW w:w="1543" w:type="pct"/>
            <w:tcBorders>
              <w:bottom w:val="single" w:sz="4" w:space="0" w:color="auto"/>
            </w:tcBorders>
            <w:shd w:val="clear" w:color="auto" w:fill="auto"/>
          </w:tcPr>
          <w:p w:rsidR="00166F43" w:rsidRPr="00410C74" w:rsidRDefault="00CF2488" w:rsidP="00B90116">
            <w:pPr>
              <w:pStyle w:val="Tabletext"/>
              <w:jc w:val="center"/>
              <w:rPr>
                <w:rFonts w:ascii="Times" w:hAnsi="Times" w:cs="Times"/>
                <w:lang w:val="fr-CH"/>
              </w:rPr>
            </w:pPr>
            <w:r w:rsidRPr="00410C74">
              <w:rPr>
                <w:rFonts w:ascii="Times" w:hAnsi="Times" w:cs="Times"/>
                <w:lang w:val="fr-CH"/>
              </w:rPr>
              <w:t>26-28 octobre 2016</w:t>
            </w:r>
            <w:r w:rsidRPr="00410C74">
              <w:rPr>
                <w:lang w:val="fr-CH" w:eastAsia="ja-JP"/>
              </w:rPr>
              <w:t>*</w:t>
            </w:r>
          </w:p>
        </w:tc>
        <w:tc>
          <w:tcPr>
            <w:tcW w:w="1031" w:type="pct"/>
            <w:tcBorders>
              <w:bottom w:val="single" w:sz="4" w:space="0" w:color="auto"/>
            </w:tcBorders>
            <w:shd w:val="clear" w:color="auto" w:fill="auto"/>
          </w:tcPr>
          <w:p w:rsidR="00166F43" w:rsidRPr="00410C74" w:rsidRDefault="00166F43" w:rsidP="00B90116">
            <w:pPr>
              <w:pStyle w:val="Tabletext"/>
              <w:jc w:val="center"/>
              <w:rPr>
                <w:rStyle w:val="Emphasis"/>
                <w:rFonts w:ascii="Times" w:hAnsi="Times" w:cs="Times"/>
                <w:i w:val="0"/>
                <w:iCs w:val="0"/>
                <w:lang w:val="fr-CH"/>
              </w:rPr>
            </w:pPr>
            <w:r w:rsidRPr="00410C74">
              <w:rPr>
                <w:rStyle w:val="Emphasis"/>
                <w:i w:val="0"/>
                <w:iCs w:val="0"/>
                <w:lang w:val="fr-CH"/>
              </w:rPr>
              <w:t xml:space="preserve">Busan, </w:t>
            </w:r>
            <w:r w:rsidR="00B624A6" w:rsidRPr="00410C74">
              <w:rPr>
                <w:rStyle w:val="Emphasis"/>
                <w:i w:val="0"/>
                <w:iCs w:val="0"/>
                <w:lang w:val="fr-CH"/>
              </w:rPr>
              <w:t>République de Corée</w:t>
            </w:r>
          </w:p>
        </w:tc>
        <w:tc>
          <w:tcPr>
            <w:tcW w:w="662" w:type="pct"/>
            <w:tcBorders>
              <w:bottom w:val="single" w:sz="4" w:space="0" w:color="auto"/>
            </w:tcBorders>
            <w:shd w:val="clear" w:color="auto" w:fill="auto"/>
          </w:tcPr>
          <w:p w:rsidR="00166F43" w:rsidRPr="00410C74" w:rsidRDefault="00166F43" w:rsidP="00B90116">
            <w:pPr>
              <w:pStyle w:val="Tabletext"/>
              <w:jc w:val="center"/>
              <w:rPr>
                <w:lang w:val="fr-CH"/>
              </w:rPr>
            </w:pPr>
            <w:r w:rsidRPr="00410C74">
              <w:rPr>
                <w:lang w:val="fr-CH"/>
              </w:rPr>
              <w:t>Q1/13</w:t>
            </w:r>
          </w:p>
        </w:tc>
        <w:tc>
          <w:tcPr>
            <w:tcW w:w="1764" w:type="pct"/>
            <w:tcBorders>
              <w:bottom w:val="single" w:sz="4" w:space="0" w:color="auto"/>
            </w:tcBorders>
            <w:shd w:val="clear" w:color="auto" w:fill="auto"/>
          </w:tcPr>
          <w:p w:rsidR="00166F43" w:rsidRPr="00410C74" w:rsidRDefault="00CF2488" w:rsidP="00B90116">
            <w:pPr>
              <w:pStyle w:val="Tabletext"/>
              <w:rPr>
                <w:rFonts w:ascii="Times" w:hAnsi="Times" w:cs="Times"/>
                <w:lang w:val="fr-CH"/>
              </w:rPr>
            </w:pPr>
            <w:r w:rsidRPr="00410C74">
              <w:rPr>
                <w:rFonts w:ascii="Times" w:hAnsi="Times" w:cs="Times"/>
                <w:lang w:val="fr-CH"/>
              </w:rPr>
              <w:t xml:space="preserve">Réunion sur la Question </w:t>
            </w:r>
            <w:r w:rsidR="00166F43" w:rsidRPr="00410C74">
              <w:rPr>
                <w:rFonts w:ascii="Times" w:hAnsi="Times" w:cs="Times"/>
                <w:lang w:val="fr-CH"/>
              </w:rPr>
              <w:t xml:space="preserve">1/13 </w:t>
            </w:r>
          </w:p>
        </w:tc>
      </w:tr>
      <w:tr w:rsidR="00C14A73" w:rsidRPr="00D5702D" w:rsidTr="00C14A73">
        <w:trPr>
          <w:jc w:val="center"/>
        </w:trPr>
        <w:tc>
          <w:tcPr>
            <w:tcW w:w="5000" w:type="pct"/>
            <w:gridSpan w:val="4"/>
            <w:tcBorders>
              <w:top w:val="single" w:sz="4" w:space="0" w:color="auto"/>
              <w:left w:val="nil"/>
              <w:bottom w:val="nil"/>
              <w:right w:val="nil"/>
            </w:tcBorders>
            <w:shd w:val="clear" w:color="auto" w:fill="auto"/>
          </w:tcPr>
          <w:p w:rsidR="00C14A73" w:rsidRPr="00F91D2C" w:rsidRDefault="00C14A73" w:rsidP="00B90116">
            <w:pPr>
              <w:pStyle w:val="Tablelegend"/>
              <w:rPr>
                <w:lang w:val="fr-CH" w:eastAsia="ja-JP"/>
              </w:rPr>
            </w:pPr>
            <w:r w:rsidRPr="00F91D2C">
              <w:rPr>
                <w:lang w:val="fr-CH" w:eastAsia="ja-JP"/>
              </w:rPr>
              <w:t>* NOTE –</w:t>
            </w:r>
            <w:r w:rsidR="00B805F2">
              <w:rPr>
                <w:lang w:val="fr-CH" w:eastAsia="ja-JP"/>
              </w:rPr>
              <w:t xml:space="preserve"> </w:t>
            </w:r>
            <w:r w:rsidR="009A6A0D" w:rsidRPr="00F91D2C">
              <w:rPr>
                <w:lang w:val="fr-CH" w:eastAsia="ja-JP"/>
              </w:rPr>
              <w:t>Réunions prévues au moment où le présent rapport a été élaboré</w:t>
            </w:r>
            <w:r w:rsidRPr="00F91D2C">
              <w:rPr>
                <w:lang w:val="fr-CH" w:eastAsia="ja-JP"/>
              </w:rPr>
              <w:t>.</w:t>
            </w:r>
          </w:p>
        </w:tc>
      </w:tr>
    </w:tbl>
    <w:p w:rsidR="00166F43" w:rsidRPr="00410C74" w:rsidRDefault="00166F43" w:rsidP="00B90116">
      <w:pPr>
        <w:pStyle w:val="Heading1"/>
        <w:rPr>
          <w:lang w:val="fr-CH"/>
        </w:rPr>
      </w:pPr>
      <w:bookmarkStart w:id="7" w:name="_Toc76442730"/>
      <w:bookmarkStart w:id="8" w:name="_Toc457384345"/>
      <w:bookmarkStart w:id="9" w:name="_Toc462408110"/>
      <w:r w:rsidRPr="00410C74">
        <w:rPr>
          <w:lang w:val="fr-CH"/>
        </w:rPr>
        <w:t>2</w:t>
      </w:r>
      <w:r w:rsidRPr="00410C74">
        <w:rPr>
          <w:lang w:val="fr-CH"/>
        </w:rPr>
        <w:tab/>
      </w:r>
      <w:bookmarkEnd w:id="7"/>
      <w:bookmarkEnd w:id="8"/>
      <w:r w:rsidR="00827AD7" w:rsidRPr="00410C74">
        <w:rPr>
          <w:lang w:val="fr-CH"/>
        </w:rPr>
        <w:t>Organisation des travaux</w:t>
      </w:r>
      <w:bookmarkEnd w:id="9"/>
    </w:p>
    <w:p w:rsidR="00166F43" w:rsidRPr="00410C74" w:rsidRDefault="00166F43" w:rsidP="00B90116">
      <w:pPr>
        <w:pStyle w:val="Heading2"/>
        <w:rPr>
          <w:lang w:val="fr-CH"/>
        </w:rPr>
      </w:pPr>
      <w:r w:rsidRPr="00410C74">
        <w:rPr>
          <w:lang w:val="fr-CH"/>
        </w:rPr>
        <w:t>2.1</w:t>
      </w:r>
      <w:r w:rsidRPr="00410C74">
        <w:rPr>
          <w:lang w:val="fr-CH"/>
        </w:rPr>
        <w:tab/>
      </w:r>
      <w:r w:rsidR="00364D28" w:rsidRPr="00410C74">
        <w:rPr>
          <w:lang w:val="fr-CH"/>
        </w:rPr>
        <w:t>Organisation des études et répartition des travaux</w:t>
      </w:r>
    </w:p>
    <w:p w:rsidR="00166F43" w:rsidRPr="00410C74" w:rsidRDefault="00166F43" w:rsidP="00B90116">
      <w:pPr>
        <w:rPr>
          <w:lang w:val="fr-CH"/>
        </w:rPr>
      </w:pPr>
      <w:r w:rsidRPr="00410C74">
        <w:rPr>
          <w:b/>
          <w:lang w:val="fr-CH"/>
        </w:rPr>
        <w:t>2.1.1</w:t>
      </w:r>
      <w:r w:rsidRPr="00410C74">
        <w:rPr>
          <w:lang w:val="fr-CH"/>
        </w:rPr>
        <w:tab/>
      </w:r>
      <w:r w:rsidR="00827AD7" w:rsidRPr="00410C74">
        <w:rPr>
          <w:lang w:val="fr-CH"/>
        </w:rPr>
        <w:t xml:space="preserve">A la première réunion qu'elle a tenue pendant la période d'études, la Commission d'études 13 a décidé </w:t>
      </w:r>
      <w:r w:rsidR="00795EAE" w:rsidRPr="00410C74">
        <w:rPr>
          <w:lang w:val="fr-CH"/>
        </w:rPr>
        <w:t>d'établir</w:t>
      </w:r>
      <w:r w:rsidR="0005494B">
        <w:rPr>
          <w:lang w:val="fr-CH"/>
        </w:rPr>
        <w:t xml:space="preserve"> trois </w:t>
      </w:r>
      <w:r w:rsidR="00827AD7" w:rsidRPr="00410C74">
        <w:rPr>
          <w:lang w:val="fr-CH"/>
        </w:rPr>
        <w:t>groupes de travail</w:t>
      </w:r>
      <w:r w:rsidRPr="00410C74">
        <w:rPr>
          <w:lang w:val="fr-CH"/>
        </w:rPr>
        <w:t xml:space="preserve">. </w:t>
      </w:r>
    </w:p>
    <w:p w:rsidR="00166F43" w:rsidRPr="00410C74" w:rsidRDefault="00166F43" w:rsidP="0005494B">
      <w:pPr>
        <w:rPr>
          <w:lang w:val="fr-CH"/>
        </w:rPr>
      </w:pPr>
      <w:r w:rsidRPr="00410C74">
        <w:rPr>
          <w:b/>
          <w:lang w:val="fr-CH"/>
        </w:rPr>
        <w:t>2.1.2</w:t>
      </w:r>
      <w:r w:rsidRPr="00410C74">
        <w:rPr>
          <w:lang w:val="fr-CH"/>
        </w:rPr>
        <w:tab/>
      </w:r>
      <w:r w:rsidR="0005494B">
        <w:rPr>
          <w:lang w:val="fr-CH"/>
        </w:rPr>
        <w:t xml:space="preserve">Le </w:t>
      </w:r>
      <w:r w:rsidR="00032F1B" w:rsidRPr="00410C74">
        <w:rPr>
          <w:lang w:val="fr-CH"/>
        </w:rPr>
        <w:t xml:space="preserve">Tableau 2 </w:t>
      </w:r>
      <w:r w:rsidR="0005494B">
        <w:rPr>
          <w:lang w:val="fr-CH"/>
        </w:rPr>
        <w:t>donne le numéro et le nom de chaque G</w:t>
      </w:r>
      <w:r w:rsidR="00032F1B" w:rsidRPr="00410C74">
        <w:rPr>
          <w:lang w:val="fr-CH"/>
        </w:rPr>
        <w:t>roupe de travail, ainsi que les numéros des Questions qui l</w:t>
      </w:r>
      <w:r w:rsidR="0005494B">
        <w:rPr>
          <w:lang w:val="fr-CH"/>
        </w:rPr>
        <w:t xml:space="preserve">ui ont été confiées et le nom de son </w:t>
      </w:r>
      <w:r w:rsidR="00032F1B" w:rsidRPr="00410C74">
        <w:rPr>
          <w:lang w:val="fr-CH"/>
        </w:rPr>
        <w:t xml:space="preserve">Président et de </w:t>
      </w:r>
      <w:r w:rsidR="0005494B">
        <w:rPr>
          <w:lang w:val="fr-CH"/>
        </w:rPr>
        <w:t>ses</w:t>
      </w:r>
      <w:r w:rsidR="00032F1B" w:rsidRPr="00410C74">
        <w:rPr>
          <w:lang w:val="fr-CH"/>
        </w:rPr>
        <w:t xml:space="preserve"> Vice</w:t>
      </w:r>
      <w:r w:rsidR="00032F1B" w:rsidRPr="00410C74">
        <w:rPr>
          <w:lang w:val="fr-CH"/>
        </w:rPr>
        <w:noBreakHyphen/>
        <w:t>Présidents</w:t>
      </w:r>
      <w:r w:rsidRPr="00410C74">
        <w:rPr>
          <w:lang w:val="fr-CH"/>
        </w:rPr>
        <w:t>.</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2</w:t>
      </w:r>
    </w:p>
    <w:p w:rsidR="00166F43" w:rsidRPr="00410C74" w:rsidRDefault="00827AD7" w:rsidP="00B90116">
      <w:pPr>
        <w:pStyle w:val="Tabletitle"/>
        <w:rPr>
          <w:lang w:val="fr-CH"/>
        </w:rPr>
      </w:pPr>
      <w:r w:rsidRPr="00410C74">
        <w:rPr>
          <w:lang w:val="fr-CH"/>
        </w:rPr>
        <w:t>Organisation de la Commission d'études 13</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85"/>
        <w:gridCol w:w="1832"/>
        <w:gridCol w:w="4678"/>
      </w:tblGrid>
      <w:tr w:rsidR="00827AD7" w:rsidRPr="00410C74" w:rsidTr="0005494B">
        <w:trPr>
          <w:cantSplit/>
          <w:tblHeader/>
          <w:jc w:val="center"/>
        </w:trPr>
        <w:tc>
          <w:tcPr>
            <w:tcW w:w="1271" w:type="dxa"/>
            <w:shd w:val="clear" w:color="auto" w:fill="auto"/>
          </w:tcPr>
          <w:p w:rsidR="00827AD7" w:rsidRPr="00410C74" w:rsidRDefault="00827AD7" w:rsidP="00B90116">
            <w:pPr>
              <w:pStyle w:val="Tablehead"/>
              <w:rPr>
                <w:lang w:val="fr-CH"/>
              </w:rPr>
            </w:pPr>
            <w:r w:rsidRPr="00410C74">
              <w:rPr>
                <w:lang w:val="fr-CH"/>
              </w:rPr>
              <w:t>Désignation</w:t>
            </w:r>
          </w:p>
        </w:tc>
        <w:tc>
          <w:tcPr>
            <w:tcW w:w="1985" w:type="dxa"/>
            <w:shd w:val="clear" w:color="auto" w:fill="auto"/>
          </w:tcPr>
          <w:p w:rsidR="00827AD7" w:rsidRPr="00410C74" w:rsidRDefault="00827AD7" w:rsidP="00B90116">
            <w:pPr>
              <w:pStyle w:val="Tablehead"/>
              <w:rPr>
                <w:lang w:val="fr-CH"/>
              </w:rPr>
            </w:pPr>
            <w:r w:rsidRPr="00410C74">
              <w:rPr>
                <w:lang w:val="fr-CH"/>
              </w:rPr>
              <w:t xml:space="preserve">Questions </w:t>
            </w:r>
            <w:r w:rsidRPr="00410C74">
              <w:rPr>
                <w:lang w:val="fr-CH"/>
              </w:rPr>
              <w:br/>
              <w:t>à étudier</w:t>
            </w:r>
          </w:p>
        </w:tc>
        <w:tc>
          <w:tcPr>
            <w:tcW w:w="1832" w:type="dxa"/>
            <w:shd w:val="clear" w:color="auto" w:fill="auto"/>
          </w:tcPr>
          <w:p w:rsidR="00827AD7" w:rsidRPr="00410C74" w:rsidRDefault="00827AD7" w:rsidP="00B90116">
            <w:pPr>
              <w:pStyle w:val="Tablehead"/>
              <w:rPr>
                <w:lang w:val="fr-CH"/>
              </w:rPr>
            </w:pPr>
            <w:r w:rsidRPr="00410C74">
              <w:rPr>
                <w:lang w:val="fr-CH"/>
              </w:rPr>
              <w:t>Nom du Groupe de travail</w:t>
            </w:r>
          </w:p>
        </w:tc>
        <w:tc>
          <w:tcPr>
            <w:tcW w:w="4678" w:type="dxa"/>
            <w:shd w:val="clear" w:color="auto" w:fill="auto"/>
          </w:tcPr>
          <w:p w:rsidR="00827AD7" w:rsidRPr="00410C74" w:rsidRDefault="00E86C89" w:rsidP="00B90116">
            <w:pPr>
              <w:pStyle w:val="Tablehead"/>
              <w:rPr>
                <w:lang w:val="fr-CH"/>
              </w:rPr>
            </w:pPr>
            <w:r>
              <w:rPr>
                <w:lang w:val="fr-CH"/>
              </w:rPr>
              <w:t>Président</w:t>
            </w:r>
            <w:r>
              <w:rPr>
                <w:lang w:val="fr-CH"/>
              </w:rPr>
              <w:br/>
              <w:t>et Vice-</w:t>
            </w:r>
            <w:r w:rsidR="00827AD7" w:rsidRPr="00410C74">
              <w:rPr>
                <w:lang w:val="fr-CH"/>
              </w:rPr>
              <w:t>Présidents</w:t>
            </w:r>
          </w:p>
        </w:tc>
      </w:tr>
      <w:tr w:rsidR="00166F43" w:rsidRPr="00D5702D" w:rsidTr="0005494B">
        <w:trPr>
          <w:cantSplit/>
          <w:jc w:val="center"/>
        </w:trPr>
        <w:tc>
          <w:tcPr>
            <w:tcW w:w="1271" w:type="dxa"/>
            <w:shd w:val="clear" w:color="auto" w:fill="auto"/>
          </w:tcPr>
          <w:p w:rsidR="00166F43" w:rsidRPr="00410C74" w:rsidRDefault="00032F1B" w:rsidP="00B90116">
            <w:pPr>
              <w:pStyle w:val="Tabletext"/>
              <w:rPr>
                <w:lang w:val="fr-CH"/>
              </w:rPr>
            </w:pPr>
            <w:r w:rsidRPr="00410C74">
              <w:rPr>
                <w:lang w:val="fr-CH"/>
              </w:rPr>
              <w:t>GT</w:t>
            </w:r>
            <w:r w:rsidR="00166F43" w:rsidRPr="00410C74">
              <w:rPr>
                <w:lang w:val="fr-CH"/>
              </w:rPr>
              <w:t xml:space="preserve"> 1/13</w:t>
            </w:r>
          </w:p>
        </w:tc>
        <w:tc>
          <w:tcPr>
            <w:tcW w:w="1985" w:type="dxa"/>
            <w:shd w:val="clear" w:color="auto" w:fill="auto"/>
          </w:tcPr>
          <w:p w:rsidR="00166F43" w:rsidRPr="00410C74" w:rsidRDefault="00166F43" w:rsidP="00B90116">
            <w:pPr>
              <w:pStyle w:val="Tabletext"/>
              <w:rPr>
                <w:lang w:val="fr-CH"/>
              </w:rPr>
            </w:pPr>
            <w:r w:rsidRPr="00410C74">
              <w:rPr>
                <w:lang w:val="fr-CH"/>
              </w:rPr>
              <w:t>1, 2, 3, 4, 5</w:t>
            </w:r>
          </w:p>
        </w:tc>
        <w:tc>
          <w:tcPr>
            <w:tcW w:w="1832" w:type="dxa"/>
            <w:shd w:val="clear" w:color="auto" w:fill="auto"/>
          </w:tcPr>
          <w:p w:rsidR="00166F43" w:rsidRPr="00410C74" w:rsidRDefault="00166F43" w:rsidP="00B90116">
            <w:pPr>
              <w:pStyle w:val="Tabletext"/>
              <w:rPr>
                <w:lang w:val="fr-CH"/>
              </w:rPr>
            </w:pPr>
            <w:r w:rsidRPr="00410C74">
              <w:rPr>
                <w:lang w:val="fr-CH"/>
              </w:rPr>
              <w:t xml:space="preserve">NGN-e </w:t>
            </w:r>
            <w:r w:rsidR="00795EAE" w:rsidRPr="00410C74">
              <w:rPr>
                <w:lang w:val="fr-CH"/>
              </w:rPr>
              <w:t>et</w:t>
            </w:r>
            <w:r w:rsidRPr="00410C74">
              <w:rPr>
                <w:lang w:val="fr-CH"/>
              </w:rPr>
              <w:t xml:space="preserve"> IMT</w:t>
            </w:r>
          </w:p>
        </w:tc>
        <w:tc>
          <w:tcPr>
            <w:tcW w:w="4678" w:type="dxa"/>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Yoshinori Goto (NTT, </w:t>
            </w:r>
            <w:r w:rsidRPr="00410C74">
              <w:rPr>
                <w:lang w:val="fr-CH"/>
              </w:rPr>
              <w:t>Japon</w:t>
            </w:r>
            <w:r w:rsidR="00166F43" w:rsidRPr="00410C74">
              <w:rPr>
                <w:lang w:val="fr-CH"/>
              </w:rPr>
              <w:t xml:space="preserve">), </w:t>
            </w:r>
            <w:r w:rsidR="00166F43" w:rsidRPr="00410C74">
              <w:rPr>
                <w:lang w:val="fr-CH"/>
              </w:rPr>
              <w:br/>
            </w:r>
            <w:r w:rsidRPr="00410C74">
              <w:rPr>
                <w:lang w:val="fr-CH"/>
              </w:rPr>
              <w:t xml:space="preserve">M. </w:t>
            </w:r>
            <w:r w:rsidR="00166F43" w:rsidRPr="00410C74">
              <w:rPr>
                <w:lang w:val="fr-CH"/>
              </w:rPr>
              <w:t>Heyuan Xu (</w:t>
            </w:r>
            <w:r w:rsidRPr="00410C74">
              <w:rPr>
                <w:lang w:val="fr-CH"/>
              </w:rPr>
              <w:t>Chine</w:t>
            </w:r>
            <w:r w:rsidR="00166F43" w:rsidRPr="00410C74">
              <w:rPr>
                <w:lang w:val="fr-CH"/>
              </w:rPr>
              <w:t xml:space="preserve">), </w:t>
            </w:r>
            <w:r w:rsidR="00827AD7" w:rsidRPr="00410C74">
              <w:rPr>
                <w:lang w:val="fr-CH"/>
              </w:rPr>
              <w:t>Présidents</w:t>
            </w:r>
            <w:r w:rsidR="00166F43" w:rsidRPr="00410C74">
              <w:rPr>
                <w:lang w:val="fr-CH"/>
              </w:rPr>
              <w:t>,</w:t>
            </w:r>
            <w:r w:rsidR="00827AD7" w:rsidRPr="00410C74">
              <w:rPr>
                <w:lang w:val="fr-CH"/>
              </w:rPr>
              <w:t xml:space="preserve"> et</w:t>
            </w:r>
            <w:r w:rsidR="00166F43" w:rsidRPr="00410C74">
              <w:rPr>
                <w:lang w:val="fr-CH"/>
              </w:rPr>
              <w:br/>
            </w:r>
            <w:r w:rsidRPr="00410C74">
              <w:rPr>
                <w:lang w:val="fr-CH"/>
              </w:rPr>
              <w:t xml:space="preserve">M. </w:t>
            </w:r>
            <w:r w:rsidR="00166F43" w:rsidRPr="00410C74">
              <w:rPr>
                <w:lang w:val="fr-CH"/>
              </w:rPr>
              <w:t>Simon Bugaba (</w:t>
            </w:r>
            <w:r w:rsidR="004A490F" w:rsidRPr="00410C74">
              <w:rPr>
                <w:lang w:val="fr-CH"/>
              </w:rPr>
              <w:t>Ouganda</w:t>
            </w:r>
            <w:r w:rsidR="00166F43" w:rsidRPr="00410C74">
              <w:rPr>
                <w:lang w:val="fr-CH"/>
              </w:rPr>
              <w:t xml:space="preserve">), </w:t>
            </w:r>
            <w:r w:rsidR="00166F43" w:rsidRPr="00410C74">
              <w:rPr>
                <w:lang w:val="fr-CH"/>
              </w:rPr>
              <w:br/>
            </w:r>
            <w:r w:rsidRPr="00410C74">
              <w:rPr>
                <w:lang w:val="fr-CH"/>
              </w:rPr>
              <w:t xml:space="preserve">M. </w:t>
            </w:r>
            <w:r w:rsidR="00827AD7" w:rsidRPr="00410C74">
              <w:rPr>
                <w:lang w:val="fr-CH"/>
              </w:rPr>
              <w:t>Konstantin Trofimov (Russie</w:t>
            </w:r>
            <w:r w:rsidR="00166F43" w:rsidRPr="00410C74">
              <w:rPr>
                <w:lang w:val="fr-CH"/>
              </w:rPr>
              <w:t>), Vice-</w:t>
            </w:r>
            <w:r w:rsidR="00827AD7" w:rsidRPr="00410C74">
              <w:rPr>
                <w:lang w:val="fr-CH"/>
              </w:rPr>
              <w:t>Présidents</w:t>
            </w:r>
          </w:p>
        </w:tc>
      </w:tr>
      <w:tr w:rsidR="00166F43" w:rsidRPr="00AC7377" w:rsidTr="0005494B">
        <w:trPr>
          <w:cantSplit/>
          <w:jc w:val="center"/>
        </w:trPr>
        <w:tc>
          <w:tcPr>
            <w:tcW w:w="1271" w:type="dxa"/>
            <w:tcBorders>
              <w:bottom w:val="single" w:sz="4" w:space="0" w:color="auto"/>
            </w:tcBorders>
            <w:shd w:val="clear" w:color="auto" w:fill="auto"/>
          </w:tcPr>
          <w:p w:rsidR="00166F43" w:rsidRPr="00410C74" w:rsidRDefault="00B81897" w:rsidP="00B90116">
            <w:pPr>
              <w:pStyle w:val="Tabletext"/>
              <w:rPr>
                <w:lang w:val="fr-CH"/>
              </w:rPr>
            </w:pPr>
            <w:r w:rsidRPr="00410C74">
              <w:rPr>
                <w:lang w:val="fr-CH"/>
              </w:rPr>
              <w:t>GT</w:t>
            </w:r>
            <w:r w:rsidR="00166F43" w:rsidRPr="00410C74">
              <w:rPr>
                <w:lang w:val="fr-CH"/>
              </w:rPr>
              <w:t xml:space="preserve"> 2/13</w:t>
            </w:r>
          </w:p>
        </w:tc>
        <w:tc>
          <w:tcPr>
            <w:tcW w:w="1985" w:type="dxa"/>
            <w:tcBorders>
              <w:bottom w:val="single" w:sz="4" w:space="0" w:color="auto"/>
            </w:tcBorders>
            <w:shd w:val="clear" w:color="auto" w:fill="auto"/>
          </w:tcPr>
          <w:p w:rsidR="00166F43" w:rsidRPr="00410C74" w:rsidRDefault="00166F43" w:rsidP="00B90116">
            <w:pPr>
              <w:pStyle w:val="Tabletext"/>
              <w:rPr>
                <w:lang w:val="fr-CH"/>
              </w:rPr>
            </w:pPr>
            <w:r w:rsidRPr="00410C74">
              <w:rPr>
                <w:lang w:val="fr-CH"/>
              </w:rPr>
              <w:t>6, 7, 8*, 9, 10, 17, 18, 19</w:t>
            </w:r>
          </w:p>
        </w:tc>
        <w:tc>
          <w:tcPr>
            <w:tcW w:w="1832" w:type="dxa"/>
            <w:tcBorders>
              <w:bottom w:val="single" w:sz="4" w:space="0" w:color="auto"/>
            </w:tcBorders>
            <w:shd w:val="clear" w:color="auto" w:fill="auto"/>
          </w:tcPr>
          <w:p w:rsidR="00166F43" w:rsidRPr="00410C74" w:rsidRDefault="00795EAE" w:rsidP="00B90116">
            <w:pPr>
              <w:pStyle w:val="Tabletext"/>
              <w:rPr>
                <w:lang w:val="fr-CH"/>
              </w:rPr>
            </w:pPr>
            <w:r w:rsidRPr="00410C74">
              <w:rPr>
                <w:lang w:val="fr-CH"/>
              </w:rPr>
              <w:t>Informatique en nuage et capacités communes</w:t>
            </w:r>
          </w:p>
        </w:tc>
        <w:tc>
          <w:tcPr>
            <w:tcW w:w="4678" w:type="dxa"/>
            <w:tcBorders>
              <w:bottom w:val="single" w:sz="4" w:space="0" w:color="auto"/>
            </w:tcBorders>
            <w:shd w:val="clear" w:color="auto" w:fill="auto"/>
          </w:tcPr>
          <w:p w:rsidR="00166F43" w:rsidRPr="00410C74" w:rsidRDefault="00B624A6" w:rsidP="00C16C0F">
            <w:pPr>
              <w:pStyle w:val="Tabletext"/>
              <w:rPr>
                <w:lang w:val="fr-CH"/>
              </w:rPr>
            </w:pPr>
            <w:r w:rsidRPr="00410C74">
              <w:rPr>
                <w:lang w:val="fr-CH"/>
              </w:rPr>
              <w:t xml:space="preserve">M. </w:t>
            </w:r>
            <w:r w:rsidR="00166F43" w:rsidRPr="00410C74">
              <w:rPr>
                <w:lang w:val="fr-CH"/>
              </w:rPr>
              <w:t xml:space="preserve">Jamil Chawki (Orange, France), </w:t>
            </w:r>
            <w:r w:rsidR="00166F43" w:rsidRPr="00410C74">
              <w:rPr>
                <w:lang w:val="fr-CH"/>
              </w:rPr>
              <w:br/>
            </w:r>
            <w:r w:rsidRPr="00410C74">
              <w:rPr>
                <w:lang w:val="fr-CH"/>
              </w:rPr>
              <w:t xml:space="preserve">Mme </w:t>
            </w:r>
            <w:r w:rsidR="00166F43" w:rsidRPr="00410C74">
              <w:rPr>
                <w:lang w:val="fr-CH"/>
              </w:rPr>
              <w:t xml:space="preserve">Hui-Lan Lu (Alcatel-Lucent, </w:t>
            </w:r>
            <w:r w:rsidR="00032F1B" w:rsidRPr="00410C74">
              <w:rPr>
                <w:lang w:val="fr-CH"/>
              </w:rPr>
              <w:t>Etats</w:t>
            </w:r>
            <w:r w:rsidR="00032F1B" w:rsidRPr="00410C74">
              <w:rPr>
                <w:lang w:val="fr-CH"/>
              </w:rPr>
              <w:noBreakHyphen/>
              <w:t>Unis</w:t>
            </w:r>
            <w:r w:rsidR="00166F43" w:rsidRPr="00410C74">
              <w:rPr>
                <w:lang w:val="fr-CH"/>
              </w:rPr>
              <w:t xml:space="preserve">), </w:t>
            </w:r>
            <w:r w:rsidR="00032F1B" w:rsidRPr="00410C74">
              <w:rPr>
                <w:lang w:val="fr-CH"/>
              </w:rPr>
              <w:t>Président(e)s</w:t>
            </w:r>
            <w:r w:rsidR="00166F43" w:rsidRPr="00410C74">
              <w:rPr>
                <w:lang w:val="fr-CH"/>
              </w:rPr>
              <w:t xml:space="preserve">, </w:t>
            </w:r>
            <w:r w:rsidR="00032F1B" w:rsidRPr="00410C74">
              <w:rPr>
                <w:lang w:val="fr-CH"/>
              </w:rPr>
              <w:t>et</w:t>
            </w:r>
            <w:r w:rsidR="00166F43" w:rsidRPr="00410C74">
              <w:rPr>
                <w:lang w:val="fr-CH"/>
              </w:rPr>
              <w:br/>
            </w:r>
            <w:r w:rsidRPr="00410C74">
              <w:rPr>
                <w:lang w:val="fr-CH"/>
              </w:rPr>
              <w:t xml:space="preserve">M. </w:t>
            </w:r>
            <w:r w:rsidR="00166F43" w:rsidRPr="00410C74">
              <w:rPr>
                <w:lang w:val="fr-CH"/>
              </w:rPr>
              <w:t>Mohammed Al Ramsi (</w:t>
            </w:r>
            <w:r w:rsidR="00C16C0F">
              <w:rPr>
                <w:lang w:val="fr-CH"/>
              </w:rPr>
              <w:t>E</w:t>
            </w:r>
            <w:r w:rsidR="00410C74" w:rsidRPr="00410C74">
              <w:rPr>
                <w:lang w:val="fr-CH"/>
              </w:rPr>
              <w:t>mirats</w:t>
            </w:r>
            <w:r w:rsidR="00032F1B" w:rsidRPr="00410C74">
              <w:rPr>
                <w:lang w:val="fr-CH"/>
              </w:rPr>
              <w:t xml:space="preserve"> arabes unis</w:t>
            </w:r>
            <w:r w:rsidR="00166F43" w:rsidRPr="00410C74">
              <w:rPr>
                <w:lang w:val="fr-CH"/>
              </w:rPr>
              <w:t>),</w:t>
            </w:r>
            <w:r w:rsidR="00032F1B" w:rsidRPr="00410C74">
              <w:rPr>
                <w:lang w:val="fr-CH"/>
              </w:rPr>
              <w:br/>
            </w:r>
            <w:r w:rsidRPr="00410C74">
              <w:rPr>
                <w:lang w:val="fr-CH"/>
              </w:rPr>
              <w:t xml:space="preserve">M. </w:t>
            </w:r>
            <w:r w:rsidR="00166F43" w:rsidRPr="00410C74">
              <w:rPr>
                <w:lang w:val="fr-CH"/>
              </w:rPr>
              <w:t>Ahmed Raghy (</w:t>
            </w:r>
            <w:r w:rsidR="00C16C0F">
              <w:rPr>
                <w:lang w:val="fr-CH"/>
              </w:rPr>
              <w:t>E</w:t>
            </w:r>
            <w:r w:rsidR="00410C74" w:rsidRPr="00410C74">
              <w:rPr>
                <w:lang w:val="fr-CH"/>
              </w:rPr>
              <w:t>gypte</w:t>
            </w:r>
            <w:r w:rsidR="00166F43" w:rsidRPr="00410C74">
              <w:rPr>
                <w:lang w:val="fr-CH"/>
              </w:rPr>
              <w:t>), Vice-</w:t>
            </w:r>
            <w:r w:rsidR="00032F1B" w:rsidRPr="00410C74">
              <w:rPr>
                <w:lang w:val="fr-CH"/>
              </w:rPr>
              <w:t>Présidents</w:t>
            </w:r>
          </w:p>
        </w:tc>
      </w:tr>
      <w:tr w:rsidR="00166F43" w:rsidRPr="00D5702D" w:rsidTr="0005494B">
        <w:trPr>
          <w:cantSplit/>
          <w:jc w:val="center"/>
        </w:trPr>
        <w:tc>
          <w:tcPr>
            <w:tcW w:w="1271" w:type="dxa"/>
            <w:tcBorders>
              <w:bottom w:val="single" w:sz="4" w:space="0" w:color="auto"/>
            </w:tcBorders>
            <w:shd w:val="clear" w:color="auto" w:fill="auto"/>
          </w:tcPr>
          <w:p w:rsidR="00166F43" w:rsidRPr="00410C74" w:rsidRDefault="00B81897" w:rsidP="00B90116">
            <w:pPr>
              <w:pStyle w:val="Tabletext"/>
              <w:rPr>
                <w:lang w:val="fr-CH"/>
              </w:rPr>
            </w:pPr>
            <w:r w:rsidRPr="00410C74">
              <w:rPr>
                <w:lang w:val="fr-CH"/>
              </w:rPr>
              <w:t>GT</w:t>
            </w:r>
            <w:r w:rsidR="00166F43" w:rsidRPr="00410C74">
              <w:rPr>
                <w:lang w:val="fr-CH"/>
              </w:rPr>
              <w:t xml:space="preserve"> 3/13</w:t>
            </w:r>
          </w:p>
        </w:tc>
        <w:tc>
          <w:tcPr>
            <w:tcW w:w="1985" w:type="dxa"/>
            <w:tcBorders>
              <w:bottom w:val="single" w:sz="4" w:space="0" w:color="auto"/>
            </w:tcBorders>
            <w:shd w:val="clear" w:color="auto" w:fill="auto"/>
          </w:tcPr>
          <w:p w:rsidR="00166F43" w:rsidRPr="00410C74" w:rsidRDefault="00166F43" w:rsidP="00B90116">
            <w:pPr>
              <w:pStyle w:val="Tabletext"/>
              <w:rPr>
                <w:lang w:val="fr-CH"/>
              </w:rPr>
            </w:pPr>
            <w:r w:rsidRPr="00410C74">
              <w:rPr>
                <w:lang w:val="fr-CH"/>
              </w:rPr>
              <w:t>11, 12, 13, 14, 15, 16</w:t>
            </w:r>
          </w:p>
        </w:tc>
        <w:tc>
          <w:tcPr>
            <w:tcW w:w="1832" w:type="dxa"/>
            <w:tcBorders>
              <w:bottom w:val="single" w:sz="4" w:space="0" w:color="auto"/>
            </w:tcBorders>
            <w:shd w:val="clear" w:color="auto" w:fill="auto"/>
          </w:tcPr>
          <w:p w:rsidR="00166F43" w:rsidRPr="00410C74" w:rsidRDefault="007634A6" w:rsidP="00B90116">
            <w:pPr>
              <w:pStyle w:val="Tabletext"/>
              <w:rPr>
                <w:lang w:val="fr-CH"/>
              </w:rPr>
            </w:pPr>
            <w:r w:rsidRPr="00410C74">
              <w:rPr>
                <w:lang w:val="fr-CH"/>
              </w:rPr>
              <w:t>Réseaux SDN et réseaux du futur</w:t>
            </w:r>
          </w:p>
        </w:tc>
        <w:tc>
          <w:tcPr>
            <w:tcW w:w="4678" w:type="dxa"/>
            <w:tcBorders>
              <w:bottom w:val="single" w:sz="4" w:space="0" w:color="auto"/>
            </w:tcBorders>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Hyoung Jun Kim (ETRI, </w:t>
            </w:r>
            <w:r w:rsidRPr="00410C74">
              <w:rPr>
                <w:lang w:val="fr-CH"/>
              </w:rPr>
              <w:t>République de Corée</w:t>
            </w:r>
            <w:r w:rsidR="00166F43" w:rsidRPr="00410C74">
              <w:rPr>
                <w:lang w:val="fr-CH"/>
              </w:rPr>
              <w:t xml:space="preserve">), </w:t>
            </w:r>
            <w:r w:rsidR="00032F1B" w:rsidRPr="00410C74">
              <w:rPr>
                <w:lang w:val="fr-CH"/>
              </w:rPr>
              <w:br/>
            </w:r>
            <w:r w:rsidRPr="00410C74">
              <w:rPr>
                <w:lang w:val="fr-CH"/>
              </w:rPr>
              <w:t xml:space="preserve">M. </w:t>
            </w:r>
            <w:r w:rsidR="00166F43" w:rsidRPr="00410C74">
              <w:rPr>
                <w:lang w:val="fr-CH"/>
              </w:rPr>
              <w:t>Leo Lehmann** (</w:t>
            </w:r>
            <w:r w:rsidR="004A490F" w:rsidRPr="00410C74">
              <w:rPr>
                <w:lang w:val="fr-CH"/>
              </w:rPr>
              <w:t>Suisse</w:t>
            </w:r>
            <w:r w:rsidR="00410C74">
              <w:rPr>
                <w:lang w:val="fr-CH"/>
              </w:rPr>
              <w:t>) e</w:t>
            </w:r>
            <w:r w:rsidR="00166F43" w:rsidRPr="00410C74">
              <w:rPr>
                <w:lang w:val="fr-CH"/>
              </w:rPr>
              <w:t xml:space="preserve">n </w:t>
            </w:r>
            <w:r w:rsidR="004A490F" w:rsidRPr="00410C74">
              <w:rPr>
                <w:lang w:val="fr-CH"/>
              </w:rPr>
              <w:t>2013-2014</w:t>
            </w:r>
            <w:r w:rsidR="00166F43" w:rsidRPr="00410C74">
              <w:rPr>
                <w:lang w:val="fr-CH"/>
              </w:rPr>
              <w:t xml:space="preserve">, </w:t>
            </w:r>
            <w:r w:rsidR="00166F43" w:rsidRPr="00410C74">
              <w:rPr>
                <w:lang w:val="fr-CH"/>
              </w:rPr>
              <w:br/>
            </w:r>
            <w:r w:rsidRPr="00410C74">
              <w:rPr>
                <w:lang w:val="fr-CH"/>
              </w:rPr>
              <w:t xml:space="preserve">M. </w:t>
            </w:r>
            <w:r w:rsidR="00166F43" w:rsidRPr="00410C74">
              <w:rPr>
                <w:lang w:val="fr-CH"/>
              </w:rPr>
              <w:t>Gyu Myoung Lee (</w:t>
            </w:r>
            <w:r w:rsidRPr="00410C74">
              <w:rPr>
                <w:lang w:val="fr-CH"/>
              </w:rPr>
              <w:t>République de Corée</w:t>
            </w:r>
            <w:r w:rsidR="00166F43" w:rsidRPr="00410C74">
              <w:rPr>
                <w:lang w:val="fr-CH"/>
              </w:rPr>
              <w:t xml:space="preserve">) </w:t>
            </w:r>
            <w:r w:rsidR="00032F1B" w:rsidRPr="00410C74">
              <w:rPr>
                <w:lang w:val="fr-CH"/>
              </w:rPr>
              <w:t>e</w:t>
            </w:r>
            <w:r w:rsidR="00166F43" w:rsidRPr="00410C74">
              <w:rPr>
                <w:lang w:val="fr-CH"/>
              </w:rPr>
              <w:t>n 2015</w:t>
            </w:r>
            <w:r w:rsidR="00032F1B" w:rsidRPr="00410C74">
              <w:rPr>
                <w:lang w:val="fr-CH"/>
              </w:rPr>
              <w:noBreakHyphen/>
            </w:r>
            <w:r w:rsidR="00166F43" w:rsidRPr="00410C74">
              <w:rPr>
                <w:lang w:val="fr-CH"/>
              </w:rPr>
              <w:t xml:space="preserve">2016, </w:t>
            </w:r>
            <w:r w:rsidR="00032F1B" w:rsidRPr="00410C74">
              <w:rPr>
                <w:lang w:val="fr-CH"/>
              </w:rPr>
              <w:t>Présidents</w:t>
            </w:r>
            <w:r w:rsidR="00166F43" w:rsidRPr="00410C74">
              <w:rPr>
                <w:lang w:val="fr-CH"/>
              </w:rPr>
              <w:t xml:space="preserve">, </w:t>
            </w:r>
            <w:r w:rsidR="00032F1B" w:rsidRPr="00410C74">
              <w:rPr>
                <w:lang w:val="fr-CH"/>
              </w:rPr>
              <w:t>et</w:t>
            </w:r>
            <w:r w:rsidR="00166F43" w:rsidRPr="00410C74">
              <w:rPr>
                <w:lang w:val="fr-CH"/>
              </w:rPr>
              <w:br/>
            </w:r>
            <w:r w:rsidRPr="00410C74">
              <w:rPr>
                <w:lang w:val="fr-CH"/>
              </w:rPr>
              <w:t xml:space="preserve">M. </w:t>
            </w:r>
            <w:r w:rsidR="00032F1B" w:rsidRPr="00410C74">
              <w:rPr>
                <w:lang w:val="fr-CH"/>
              </w:rPr>
              <w:t>Maurice Ghazal (Liban</w:t>
            </w:r>
            <w:r w:rsidR="00166F43" w:rsidRPr="00410C74">
              <w:rPr>
                <w:lang w:val="fr-CH"/>
              </w:rPr>
              <w:t xml:space="preserve">), </w:t>
            </w:r>
            <w:r w:rsidR="00166F43" w:rsidRPr="00410C74">
              <w:rPr>
                <w:lang w:val="fr-CH"/>
              </w:rPr>
              <w:br/>
            </w:r>
            <w:r w:rsidRPr="00410C74">
              <w:rPr>
                <w:lang w:val="fr-CH"/>
              </w:rPr>
              <w:t xml:space="preserve">M. </w:t>
            </w:r>
            <w:r w:rsidR="00166F43" w:rsidRPr="00410C74">
              <w:rPr>
                <w:lang w:val="fr-CH"/>
              </w:rPr>
              <w:t>Alojz Hudobivnik (Slov</w:t>
            </w:r>
            <w:r w:rsidR="00032F1B" w:rsidRPr="00410C74">
              <w:rPr>
                <w:lang w:val="fr-CH"/>
              </w:rPr>
              <w:t>énie</w:t>
            </w:r>
            <w:r w:rsidR="00166F43" w:rsidRPr="00410C74">
              <w:rPr>
                <w:lang w:val="fr-CH"/>
              </w:rPr>
              <w:t>), Vice-</w:t>
            </w:r>
            <w:r w:rsidR="00032F1B" w:rsidRPr="00410C74">
              <w:rPr>
                <w:lang w:val="fr-CH"/>
              </w:rPr>
              <w:t>Présidents</w:t>
            </w:r>
          </w:p>
        </w:tc>
      </w:tr>
      <w:tr w:rsidR="00032F1B" w:rsidRPr="00FB157C" w:rsidTr="00032F1B">
        <w:trPr>
          <w:cantSplit/>
          <w:jc w:val="center"/>
        </w:trPr>
        <w:tc>
          <w:tcPr>
            <w:tcW w:w="9766" w:type="dxa"/>
            <w:gridSpan w:val="4"/>
            <w:tcBorders>
              <w:top w:val="single" w:sz="4" w:space="0" w:color="auto"/>
              <w:left w:val="nil"/>
              <w:bottom w:val="nil"/>
              <w:right w:val="nil"/>
            </w:tcBorders>
            <w:shd w:val="clear" w:color="auto" w:fill="auto"/>
          </w:tcPr>
          <w:p w:rsidR="00032F1B" w:rsidRPr="00F91D2C" w:rsidRDefault="00032F1B" w:rsidP="0005494B">
            <w:pPr>
              <w:pStyle w:val="Tablelegend"/>
              <w:rPr>
                <w:lang w:val="fr-CH" w:eastAsia="ja-JP"/>
              </w:rPr>
            </w:pPr>
            <w:r w:rsidRPr="00F91D2C">
              <w:rPr>
                <w:lang w:val="fr-CH" w:eastAsia="ja-JP"/>
              </w:rPr>
              <w:t>*</w:t>
            </w:r>
            <w:r w:rsidRPr="00F91D2C">
              <w:rPr>
                <w:lang w:val="fr-CH" w:eastAsia="ja-JP"/>
              </w:rPr>
              <w:tab/>
            </w:r>
            <w:r w:rsidR="00FB157C">
              <w:rPr>
                <w:lang w:val="fr-CH" w:eastAsia="ja-JP"/>
              </w:rPr>
              <w:t>S</w:t>
            </w:r>
            <w:r w:rsidRPr="00F91D2C">
              <w:rPr>
                <w:lang w:val="fr-CH" w:eastAsia="ja-JP"/>
              </w:rPr>
              <w:t>upprimée pendant la période d'études considérée</w:t>
            </w:r>
            <w:r w:rsidR="00FB157C">
              <w:rPr>
                <w:lang w:val="fr-CH" w:eastAsia="ja-JP"/>
              </w:rPr>
              <w:t>.</w:t>
            </w:r>
          </w:p>
          <w:p w:rsidR="00032F1B" w:rsidRPr="00FB157C" w:rsidRDefault="00FB157C" w:rsidP="00B90116">
            <w:pPr>
              <w:pStyle w:val="Tablelegend"/>
              <w:rPr>
                <w:lang w:val="fr-CH" w:eastAsia="ja-JP"/>
              </w:rPr>
            </w:pPr>
            <w:r w:rsidRPr="00FB157C">
              <w:rPr>
                <w:lang w:val="fr-CH" w:eastAsia="ja-JP"/>
              </w:rPr>
              <w:t>**</w:t>
            </w:r>
            <w:r w:rsidRPr="00FB157C">
              <w:rPr>
                <w:lang w:val="fr-CH" w:eastAsia="ja-JP"/>
              </w:rPr>
              <w:tab/>
            </w:r>
            <w:r>
              <w:rPr>
                <w:lang w:val="fr-CH" w:eastAsia="ja-JP"/>
              </w:rPr>
              <w:t>A</w:t>
            </w:r>
            <w:r w:rsidR="00032F1B" w:rsidRPr="00FB157C">
              <w:rPr>
                <w:lang w:val="fr-CH" w:eastAsia="ja-JP"/>
              </w:rPr>
              <w:t xml:space="preserve"> démissionné</w:t>
            </w:r>
            <w:r>
              <w:rPr>
                <w:lang w:val="fr-CH" w:eastAsia="ja-JP"/>
              </w:rPr>
              <w:t>.</w:t>
            </w:r>
          </w:p>
        </w:tc>
      </w:tr>
    </w:tbl>
    <w:p w:rsidR="00166F43" w:rsidRPr="00410C74" w:rsidRDefault="00A950DA" w:rsidP="0005494B">
      <w:pPr>
        <w:rPr>
          <w:lang w:val="fr-CH"/>
        </w:rPr>
      </w:pPr>
      <w:r w:rsidRPr="00410C74">
        <w:rPr>
          <w:lang w:val="fr-CH"/>
        </w:rPr>
        <w:lastRenderedPageBreak/>
        <w:t>D</w:t>
      </w:r>
      <w:r w:rsidR="006B33EC" w:rsidRPr="00410C74">
        <w:rPr>
          <w:lang w:val="fr-CH"/>
        </w:rPr>
        <w:t>e</w:t>
      </w:r>
      <w:r w:rsidRPr="00410C74">
        <w:rPr>
          <w:lang w:val="fr-CH"/>
        </w:rPr>
        <w:t xml:space="preserve"> </w:t>
      </w:r>
      <w:r w:rsidR="006B33EC" w:rsidRPr="00410C74">
        <w:rPr>
          <w:lang w:val="fr-CH"/>
        </w:rPr>
        <w:t>plus</w:t>
      </w:r>
      <w:r w:rsidR="00166F43" w:rsidRPr="00410C74">
        <w:rPr>
          <w:lang w:val="fr-CH"/>
        </w:rPr>
        <w:t xml:space="preserve">, </w:t>
      </w:r>
      <w:r w:rsidR="00B624A6" w:rsidRPr="00410C74">
        <w:rPr>
          <w:lang w:val="fr-CH"/>
        </w:rPr>
        <w:t xml:space="preserve">M. </w:t>
      </w:r>
      <w:r w:rsidR="00166F43" w:rsidRPr="00410C74">
        <w:rPr>
          <w:lang w:val="fr-CH"/>
        </w:rPr>
        <w:t xml:space="preserve">Naotaka Morita* (NTT, </w:t>
      </w:r>
      <w:r w:rsidR="00B624A6" w:rsidRPr="00410C74">
        <w:rPr>
          <w:lang w:val="fr-CH"/>
        </w:rPr>
        <w:t>Japon</w:t>
      </w:r>
      <w:r w:rsidR="00166F43" w:rsidRPr="00410C74">
        <w:rPr>
          <w:lang w:val="fr-CH"/>
        </w:rPr>
        <w:t xml:space="preserve">) </w:t>
      </w:r>
      <w:r w:rsidR="006B33EC" w:rsidRPr="00410C74">
        <w:rPr>
          <w:lang w:val="fr-CH"/>
        </w:rPr>
        <w:t xml:space="preserve">a assuré la fonction de </w:t>
      </w:r>
      <w:r w:rsidR="0005494B">
        <w:rPr>
          <w:lang w:val="fr-CH"/>
        </w:rPr>
        <w:t>conseiller</w:t>
      </w:r>
      <w:r w:rsidR="006B33EC" w:rsidRPr="00410C74">
        <w:rPr>
          <w:lang w:val="fr-CH"/>
        </w:rPr>
        <w:t xml:space="preserve"> de la CE 13 en 2013</w:t>
      </w:r>
      <w:r w:rsidR="0005494B">
        <w:rPr>
          <w:lang w:val="fr-CH"/>
        </w:rPr>
        <w:noBreakHyphen/>
      </w:r>
      <w:r w:rsidR="006B33EC" w:rsidRPr="00410C74">
        <w:rPr>
          <w:lang w:val="fr-CH"/>
        </w:rPr>
        <w:t xml:space="preserve">2014 et </w:t>
      </w:r>
      <w:r w:rsidR="00B624A6" w:rsidRPr="00410C74">
        <w:rPr>
          <w:lang w:val="fr-CH" w:eastAsia="ko-KR"/>
        </w:rPr>
        <w:t xml:space="preserve">M. </w:t>
      </w:r>
      <w:r w:rsidR="00166F43" w:rsidRPr="00410C74">
        <w:rPr>
          <w:lang w:val="fr-CH" w:eastAsia="ko-KR"/>
        </w:rPr>
        <w:t xml:space="preserve">Marco Carugi (NEC, </w:t>
      </w:r>
      <w:r w:rsidR="00B624A6" w:rsidRPr="00410C74">
        <w:rPr>
          <w:lang w:val="fr-CH" w:eastAsia="ko-KR"/>
        </w:rPr>
        <w:t>Japon</w:t>
      </w:r>
      <w:r w:rsidR="00166F43" w:rsidRPr="00410C74">
        <w:rPr>
          <w:lang w:val="fr-CH" w:eastAsia="ko-KR"/>
        </w:rPr>
        <w:t xml:space="preserve">) </w:t>
      </w:r>
      <w:r w:rsidR="006B33EC" w:rsidRPr="00410C74">
        <w:rPr>
          <w:lang w:val="fr-CH" w:eastAsia="ko-KR"/>
        </w:rPr>
        <w:t>a assuré cette fonction en</w:t>
      </w:r>
      <w:r w:rsidR="00166F43" w:rsidRPr="00410C74">
        <w:rPr>
          <w:lang w:val="fr-CH" w:eastAsia="ko-KR"/>
        </w:rPr>
        <w:t xml:space="preserve"> 2014-2016. </w:t>
      </w:r>
    </w:p>
    <w:p w:rsidR="00166F43" w:rsidRPr="00410C74" w:rsidRDefault="00166F43" w:rsidP="0005494B">
      <w:pPr>
        <w:rPr>
          <w:lang w:val="fr-CH"/>
        </w:rPr>
      </w:pPr>
      <w:r w:rsidRPr="00410C74">
        <w:rPr>
          <w:b/>
          <w:lang w:val="fr-CH"/>
        </w:rPr>
        <w:t>2.1.3</w:t>
      </w:r>
      <w:r w:rsidRPr="00410C74">
        <w:rPr>
          <w:lang w:val="fr-CH"/>
        </w:rPr>
        <w:tab/>
      </w:r>
      <w:r w:rsidR="00CA65E1" w:rsidRPr="00410C74">
        <w:rPr>
          <w:lang w:val="fr-CH"/>
        </w:rPr>
        <w:t xml:space="preserve">L'Activité conjointe </w:t>
      </w:r>
      <w:r w:rsidR="008C21A8" w:rsidRPr="00410C74">
        <w:rPr>
          <w:lang w:val="fr-CH"/>
        </w:rPr>
        <w:t xml:space="preserve">de coordination sur </w:t>
      </w:r>
      <w:r w:rsidR="00A950DA" w:rsidRPr="00410C74">
        <w:rPr>
          <w:lang w:val="fr-CH"/>
        </w:rPr>
        <w:t>l'informatique en nuage</w:t>
      </w:r>
      <w:r w:rsidRPr="00410C74">
        <w:rPr>
          <w:lang w:val="fr-CH"/>
        </w:rPr>
        <w:t xml:space="preserve"> (JCA</w:t>
      </w:r>
      <w:r w:rsidR="0005494B">
        <w:rPr>
          <w:lang w:val="fr-CH"/>
        </w:rPr>
        <w:t>-</w:t>
      </w:r>
      <w:r w:rsidRPr="00410C74">
        <w:rPr>
          <w:lang w:val="fr-CH"/>
        </w:rPr>
        <w:t>Cloud)</w:t>
      </w:r>
      <w:r w:rsidR="00576F03" w:rsidRPr="00410C74">
        <w:rPr>
          <w:lang w:val="fr-CH"/>
        </w:rPr>
        <w:t xml:space="preserve"> a été reconduit</w:t>
      </w:r>
      <w:r w:rsidR="00CA65E1" w:rsidRPr="00410C74">
        <w:rPr>
          <w:lang w:val="fr-CH"/>
        </w:rPr>
        <w:t>e</w:t>
      </w:r>
      <w:r w:rsidR="00576F03" w:rsidRPr="00410C74">
        <w:rPr>
          <w:lang w:val="fr-CH"/>
        </w:rPr>
        <w:t xml:space="preserve"> à l'issue </w:t>
      </w:r>
      <w:r w:rsidR="008C21A8" w:rsidRPr="00410C74">
        <w:rPr>
          <w:lang w:val="fr-CH"/>
        </w:rPr>
        <w:t xml:space="preserve">de la période d'études précédente. Les participants à la première réunion du GCNT de la période d'études considérée ont approuvé </w:t>
      </w:r>
      <w:r w:rsidR="0005494B">
        <w:rPr>
          <w:lang w:val="fr-CH"/>
        </w:rPr>
        <w:t>son maintien avec un mandat révisé</w:t>
      </w:r>
      <w:r w:rsidRPr="00410C74">
        <w:rPr>
          <w:lang w:val="fr-CH"/>
        </w:rPr>
        <w:t xml:space="preserve">. </w:t>
      </w:r>
    </w:p>
    <w:p w:rsidR="0044466C" w:rsidRPr="00410C74" w:rsidRDefault="0044466C" w:rsidP="0005494B">
      <w:pPr>
        <w:rPr>
          <w:lang w:val="fr-CH"/>
        </w:rPr>
      </w:pPr>
      <w:r w:rsidRPr="00410C74">
        <w:rPr>
          <w:lang w:val="fr-CH"/>
        </w:rPr>
        <w:t>Au milieu de la période d'études considérée (avril 2015), la Commission d'études 13 a décidé de mettre fin aux activités de ce</w:t>
      </w:r>
      <w:r w:rsidR="00CA65E1" w:rsidRPr="00410C74">
        <w:rPr>
          <w:lang w:val="fr-CH"/>
        </w:rPr>
        <w:t xml:space="preserve">tte </w:t>
      </w:r>
      <w:r w:rsidR="0005494B">
        <w:rPr>
          <w:lang w:val="fr-CH"/>
        </w:rPr>
        <w:t>JCA</w:t>
      </w:r>
      <w:r w:rsidR="00CA65E1" w:rsidRPr="00410C74">
        <w:rPr>
          <w:lang w:val="fr-CH"/>
        </w:rPr>
        <w:t>,</w:t>
      </w:r>
      <w:r w:rsidRPr="00410C74">
        <w:rPr>
          <w:lang w:val="fr-CH"/>
        </w:rPr>
        <w:t xml:space="preserve"> qui avait mené à bien </w:t>
      </w:r>
      <w:r w:rsidR="0005494B">
        <w:rPr>
          <w:lang w:val="fr-CH"/>
        </w:rPr>
        <w:t>sa mission</w:t>
      </w:r>
      <w:r w:rsidRPr="00410C74">
        <w:rPr>
          <w:lang w:val="fr-CH"/>
        </w:rPr>
        <w:t xml:space="preserve"> concernant la coordination des études </w:t>
      </w:r>
      <w:r w:rsidR="0005494B">
        <w:rPr>
          <w:lang w:val="fr-CH"/>
        </w:rPr>
        <w:t>sur</w:t>
      </w:r>
      <w:r w:rsidRPr="00410C74">
        <w:rPr>
          <w:lang w:val="fr-CH"/>
        </w:rPr>
        <w:t xml:space="preserve"> l'informatique en nuage entre les commissions d'études de l'UIT-T. Le projet en cours concernant la tenue à jour de la feuille de route sur les normes applicables à l'informatique en nuage a été confié au groupe chargé de la Question 17/13.</w:t>
      </w:r>
    </w:p>
    <w:p w:rsidR="0044466C" w:rsidRPr="00410C74" w:rsidRDefault="00441EA1" w:rsidP="0005494B">
      <w:pPr>
        <w:rPr>
          <w:lang w:val="fr-CH"/>
        </w:rPr>
      </w:pPr>
      <w:r>
        <w:rPr>
          <w:lang w:val="fr-CH"/>
        </w:rPr>
        <w:t>A</w:t>
      </w:r>
      <w:r w:rsidR="0044466C" w:rsidRPr="00410C74">
        <w:rPr>
          <w:lang w:val="fr-CH"/>
        </w:rPr>
        <w:t xml:space="preserve"> sa réunion suivante (juin 2015), le GCNT a approuvé la </w:t>
      </w:r>
      <w:r w:rsidR="0005494B">
        <w:rPr>
          <w:lang w:val="fr-CH"/>
        </w:rPr>
        <w:t xml:space="preserve">dissolution </w:t>
      </w:r>
      <w:r w:rsidR="00CA65E1" w:rsidRPr="00410C74">
        <w:rPr>
          <w:lang w:val="fr-CH"/>
        </w:rPr>
        <w:t>de la</w:t>
      </w:r>
      <w:r w:rsidR="00743B2E">
        <w:rPr>
          <w:lang w:val="fr-CH"/>
        </w:rPr>
        <w:t xml:space="preserve"> JCA-</w:t>
      </w:r>
      <w:r w:rsidR="0044466C" w:rsidRPr="00410C74">
        <w:rPr>
          <w:lang w:val="fr-CH"/>
        </w:rPr>
        <w:t>Cloud.</w:t>
      </w:r>
    </w:p>
    <w:p w:rsidR="002F77C1" w:rsidRPr="00410C74" w:rsidRDefault="00166F43" w:rsidP="00C16C0F">
      <w:pPr>
        <w:rPr>
          <w:lang w:val="fr-CH"/>
        </w:rPr>
      </w:pPr>
      <w:r w:rsidRPr="00410C74">
        <w:rPr>
          <w:b/>
          <w:bCs/>
          <w:lang w:val="fr-CH"/>
        </w:rPr>
        <w:t>2.1.4</w:t>
      </w:r>
      <w:r w:rsidR="00C14A73" w:rsidRPr="00410C74">
        <w:rPr>
          <w:b/>
          <w:bCs/>
          <w:lang w:val="fr-CH"/>
        </w:rPr>
        <w:tab/>
      </w:r>
      <w:r w:rsidR="0005494B">
        <w:rPr>
          <w:lang w:val="fr-CH"/>
        </w:rPr>
        <w:t>Deux équipes de collaboration</w:t>
      </w:r>
      <w:r w:rsidR="002C25B8" w:rsidRPr="00410C74">
        <w:rPr>
          <w:lang w:val="fr-CH"/>
        </w:rPr>
        <w:t xml:space="preserve"> entre le </w:t>
      </w:r>
      <w:r w:rsidR="00B81897" w:rsidRPr="00410C74">
        <w:rPr>
          <w:lang w:val="fr-CH"/>
        </w:rPr>
        <w:t>GT</w:t>
      </w:r>
      <w:r w:rsidR="0005494B">
        <w:rPr>
          <w:lang w:val="fr-CH"/>
        </w:rPr>
        <w:t xml:space="preserve"> </w:t>
      </w:r>
      <w:r w:rsidRPr="00410C74">
        <w:rPr>
          <w:lang w:val="fr-CH"/>
        </w:rPr>
        <w:t>6/13</w:t>
      </w:r>
      <w:r w:rsidR="00C16C0F">
        <w:rPr>
          <w:lang w:val="fr-CH"/>
        </w:rPr>
        <w:t xml:space="preserve"> et</w:t>
      </w:r>
      <w:r w:rsidRPr="00410C74">
        <w:rPr>
          <w:lang w:val="fr-CH"/>
        </w:rPr>
        <w:t xml:space="preserve"> </w:t>
      </w:r>
      <w:r w:rsidR="002C25B8" w:rsidRPr="00410C74">
        <w:rPr>
          <w:lang w:val="fr-CH"/>
        </w:rPr>
        <w:t>l'</w:t>
      </w:r>
      <w:r w:rsidRPr="00410C74">
        <w:rPr>
          <w:lang w:val="fr-CH"/>
        </w:rPr>
        <w:t>ISO/</w:t>
      </w:r>
      <w:r w:rsidR="002C25B8" w:rsidRPr="00410C74">
        <w:rPr>
          <w:lang w:val="fr-CH"/>
        </w:rPr>
        <w:t>CEI</w:t>
      </w:r>
      <w:r w:rsidRPr="00410C74">
        <w:rPr>
          <w:lang w:val="fr-CH"/>
        </w:rPr>
        <w:t xml:space="preserve">/JTC 1/SC 38/WG 3 </w:t>
      </w:r>
      <w:r w:rsidR="0005494B">
        <w:rPr>
          <w:lang w:val="fr-CH"/>
        </w:rPr>
        <w:t>chargé</w:t>
      </w:r>
      <w:r w:rsidR="006A489E">
        <w:rPr>
          <w:lang w:val="fr-CH"/>
        </w:rPr>
        <w:t>es</w:t>
      </w:r>
      <w:r w:rsidR="0005494B">
        <w:rPr>
          <w:lang w:val="fr-CH"/>
        </w:rPr>
        <w:t xml:space="preserve"> de la</w:t>
      </w:r>
      <w:r w:rsidR="002F77C1" w:rsidRPr="00410C74">
        <w:rPr>
          <w:lang w:val="fr-CH"/>
        </w:rPr>
        <w:t xml:space="preserve"> présentation générale et </w:t>
      </w:r>
      <w:r w:rsidR="0005494B">
        <w:rPr>
          <w:lang w:val="fr-CH"/>
        </w:rPr>
        <w:t>du</w:t>
      </w:r>
      <w:r w:rsidR="002F77C1" w:rsidRPr="00410C74">
        <w:rPr>
          <w:lang w:val="fr-CH"/>
        </w:rPr>
        <w:t xml:space="preserve"> vocabulaire pour l'informatique en nuage </w:t>
      </w:r>
      <w:r w:rsidRPr="00410C74">
        <w:rPr>
          <w:lang w:val="fr-CH"/>
        </w:rPr>
        <w:t>(CT</w:t>
      </w:r>
      <w:r w:rsidR="00C16C0F">
        <w:rPr>
          <w:lang w:val="fr-CH"/>
        </w:rPr>
        <w:noBreakHyphen/>
      </w:r>
      <w:r w:rsidRPr="00410C74">
        <w:rPr>
          <w:lang w:val="fr-CH"/>
        </w:rPr>
        <w:t xml:space="preserve">CCVOCAB) </w:t>
      </w:r>
      <w:r w:rsidR="002F77C1" w:rsidRPr="00410C74">
        <w:rPr>
          <w:lang w:val="fr-CH"/>
        </w:rPr>
        <w:t xml:space="preserve">et </w:t>
      </w:r>
      <w:r w:rsidR="0005494B">
        <w:rPr>
          <w:lang w:val="fr-CH"/>
        </w:rPr>
        <w:t xml:space="preserve">de </w:t>
      </w:r>
      <w:r w:rsidR="002F77C1" w:rsidRPr="00410C74">
        <w:rPr>
          <w:lang w:val="fr-CH"/>
        </w:rPr>
        <w:t>l'architecture de référence pour l'informatique en nuage</w:t>
      </w:r>
      <w:r w:rsidRPr="00410C74">
        <w:rPr>
          <w:lang w:val="fr-CH"/>
        </w:rPr>
        <w:t xml:space="preserve"> (CT-CCRA) </w:t>
      </w:r>
      <w:r w:rsidR="002F77C1" w:rsidRPr="00410C74">
        <w:rPr>
          <w:lang w:val="fr-CH"/>
        </w:rPr>
        <w:t>ont été reconduit</w:t>
      </w:r>
      <w:r w:rsidR="0005494B">
        <w:rPr>
          <w:lang w:val="fr-CH"/>
        </w:rPr>
        <w:t>es</w:t>
      </w:r>
      <w:r w:rsidR="002F77C1" w:rsidRPr="00410C74">
        <w:rPr>
          <w:lang w:val="fr-CH"/>
        </w:rPr>
        <w:t xml:space="preserve"> à l'issue de la période d'études précédente</w:t>
      </w:r>
      <w:r w:rsidRPr="00410C74">
        <w:rPr>
          <w:lang w:val="fr-CH"/>
        </w:rPr>
        <w:t xml:space="preserve">. </w:t>
      </w:r>
      <w:r w:rsidR="00576F03" w:rsidRPr="00410C74">
        <w:rPr>
          <w:lang w:val="fr-CH"/>
        </w:rPr>
        <w:t xml:space="preserve">Pendant la période d'études considérée, le GT 2/13 était responsable de ces projets de collaboration. Ces groupes ont mené à bien leurs </w:t>
      </w:r>
      <w:r w:rsidR="0005494B">
        <w:rPr>
          <w:lang w:val="fr-CH"/>
        </w:rPr>
        <w:t>activités</w:t>
      </w:r>
      <w:r w:rsidR="00576F03" w:rsidRPr="00410C74">
        <w:rPr>
          <w:lang w:val="fr-CH"/>
        </w:rPr>
        <w:t xml:space="preserve"> et ont été dissouts mi</w:t>
      </w:r>
      <w:r w:rsidR="0005494B">
        <w:rPr>
          <w:lang w:val="fr-CH"/>
        </w:rPr>
        <w:noBreakHyphen/>
      </w:r>
      <w:r w:rsidR="00576F03" w:rsidRPr="00410C74">
        <w:rPr>
          <w:lang w:val="fr-CH"/>
        </w:rPr>
        <w:t>2014.</w:t>
      </w:r>
    </w:p>
    <w:p w:rsidR="00576F03" w:rsidRPr="00410C74" w:rsidRDefault="00166F43" w:rsidP="00C16C0F">
      <w:pPr>
        <w:rPr>
          <w:lang w:val="fr-CH"/>
        </w:rPr>
      </w:pPr>
      <w:r w:rsidRPr="00410C74">
        <w:rPr>
          <w:b/>
          <w:bCs/>
          <w:lang w:val="fr-CH"/>
        </w:rPr>
        <w:t>2.1.5</w:t>
      </w:r>
      <w:r w:rsidRPr="00410C74">
        <w:rPr>
          <w:b/>
          <w:bCs/>
          <w:lang w:val="fr-CH"/>
        </w:rPr>
        <w:tab/>
      </w:r>
      <w:r w:rsidR="00576F03" w:rsidRPr="00410C74">
        <w:rPr>
          <w:lang w:val="fr-CH"/>
        </w:rPr>
        <w:t xml:space="preserve">Conformément à sa Résolution 54, l'AMNT-12 a créé le nouveau </w:t>
      </w:r>
      <w:r w:rsidR="00C16C0F">
        <w:rPr>
          <w:lang w:val="fr-CH"/>
        </w:rPr>
        <w:t>G</w:t>
      </w:r>
      <w:r w:rsidR="00576F03" w:rsidRPr="00410C74">
        <w:rPr>
          <w:lang w:val="fr-CH"/>
        </w:rPr>
        <w:t xml:space="preserve">roupe régional pour l'Afrique </w:t>
      </w:r>
      <w:r w:rsidR="00743B2E">
        <w:rPr>
          <w:lang w:val="fr-CH"/>
        </w:rPr>
        <w:t>de</w:t>
      </w:r>
      <w:r w:rsidR="00441EA1">
        <w:rPr>
          <w:lang w:val="fr-CH"/>
        </w:rPr>
        <w:t xml:space="preserve"> la Commission d'études 13. A</w:t>
      </w:r>
      <w:r w:rsidR="00576F03" w:rsidRPr="00410C74">
        <w:rPr>
          <w:lang w:val="fr-CH"/>
        </w:rPr>
        <w:t xml:space="preserve"> sa première réunion </w:t>
      </w:r>
      <w:r w:rsidR="00743B2E">
        <w:rPr>
          <w:lang w:val="fr-CH"/>
        </w:rPr>
        <w:t>en février-</w:t>
      </w:r>
      <w:r w:rsidR="00576F03" w:rsidRPr="00410C74">
        <w:rPr>
          <w:lang w:val="fr-CH"/>
        </w:rPr>
        <w:t>mars 2013, la Commission d'études 13 a nommé l'équipe de direction du nouveau Groupe régional de la Commission d'études 13 pour l'Afrique (SG13RG-AFR). Ce Groupe poursuivra ses activités pendant la prochaine période d'études.</w:t>
      </w:r>
    </w:p>
    <w:p w:rsidR="00576F03" w:rsidRPr="00410C74" w:rsidRDefault="00166F43" w:rsidP="003E71E0">
      <w:pPr>
        <w:rPr>
          <w:lang w:val="fr-CH"/>
        </w:rPr>
      </w:pPr>
      <w:r w:rsidRPr="00410C74">
        <w:rPr>
          <w:b/>
          <w:bCs/>
          <w:lang w:val="fr-CH"/>
        </w:rPr>
        <w:t>2.1.6</w:t>
      </w:r>
      <w:r w:rsidRPr="00410C74">
        <w:rPr>
          <w:b/>
          <w:bCs/>
          <w:lang w:val="fr-CH"/>
        </w:rPr>
        <w:tab/>
      </w:r>
      <w:r w:rsidR="00441EA1">
        <w:rPr>
          <w:lang w:val="fr-CH"/>
        </w:rPr>
        <w:t>A</w:t>
      </w:r>
      <w:r w:rsidR="00CA65E1" w:rsidRPr="00410C74">
        <w:rPr>
          <w:lang w:val="fr-CH"/>
        </w:rPr>
        <w:t xml:space="preserve"> sa réunion de juin 2013, le GCNT a décidé d'établir une Activité conjointe de coordination sur les réseaux</w:t>
      </w:r>
      <w:r w:rsidR="00B262F6">
        <w:rPr>
          <w:lang w:val="fr-CH"/>
        </w:rPr>
        <w:t xml:space="preserve"> pilotés par logiciel (JCA-</w:t>
      </w:r>
      <w:r w:rsidR="003E71E0">
        <w:rPr>
          <w:lang w:val="fr-CH"/>
        </w:rPr>
        <w:t>SDN),</w:t>
      </w:r>
      <w:r w:rsidR="00CA65E1" w:rsidRPr="00410C74">
        <w:rPr>
          <w:lang w:val="fr-CH"/>
        </w:rPr>
        <w:t xml:space="preserve"> </w:t>
      </w:r>
      <w:r w:rsidR="003E71E0">
        <w:rPr>
          <w:lang w:val="fr-CH"/>
        </w:rPr>
        <w:t>répondant ainsi</w:t>
      </w:r>
      <w:r w:rsidR="00CA65E1" w:rsidRPr="00410C74">
        <w:rPr>
          <w:lang w:val="fr-CH"/>
        </w:rPr>
        <w:t xml:space="preserve"> à une demande émanant de la CE 13 concernant la création d'un nouveau groupe. Par ailleurs, en 2015, le GCNT a rattaché cette activité à la Commissi</w:t>
      </w:r>
      <w:r w:rsidR="003E71E0">
        <w:rPr>
          <w:lang w:val="fr-CH"/>
        </w:rPr>
        <w:t>on d'études 13. (Avant 2015, l'A</w:t>
      </w:r>
      <w:r w:rsidR="00CA65E1" w:rsidRPr="00410C74">
        <w:rPr>
          <w:lang w:val="fr-CH"/>
        </w:rPr>
        <w:t xml:space="preserve">ctivité </w:t>
      </w:r>
      <w:r w:rsidR="003E71E0">
        <w:rPr>
          <w:lang w:val="fr-CH"/>
        </w:rPr>
        <w:t>était</w:t>
      </w:r>
      <w:r w:rsidR="00CA65E1" w:rsidRPr="00410C74">
        <w:rPr>
          <w:lang w:val="fr-CH"/>
        </w:rPr>
        <w:t xml:space="preserve"> rattaché</w:t>
      </w:r>
      <w:r w:rsidR="003E71E0">
        <w:rPr>
          <w:lang w:val="fr-CH"/>
        </w:rPr>
        <w:t>e</w:t>
      </w:r>
      <w:r w:rsidR="00CA65E1" w:rsidRPr="00410C74">
        <w:rPr>
          <w:lang w:val="fr-CH"/>
        </w:rPr>
        <w:t xml:space="preserve"> au GCNT.) La CE 13 a décidé de prolonger</w:t>
      </w:r>
      <w:r w:rsidR="003E71E0">
        <w:rPr>
          <w:lang w:val="fr-CH"/>
        </w:rPr>
        <w:t xml:space="preserve"> d'un</w:t>
      </w:r>
      <w:r w:rsidR="00B262F6">
        <w:rPr>
          <w:lang w:val="fr-CH"/>
        </w:rPr>
        <w:t>e année les activités de la JCA-</w:t>
      </w:r>
      <w:r w:rsidR="003E71E0">
        <w:rPr>
          <w:lang w:val="fr-CH"/>
        </w:rPr>
        <w:t xml:space="preserve">SDN, qui se poursuivront donc </w:t>
      </w:r>
      <w:r w:rsidR="00CA65E1" w:rsidRPr="00410C74">
        <w:rPr>
          <w:lang w:val="fr-CH"/>
        </w:rPr>
        <w:t>au cours de la prochaine période d'études.</w:t>
      </w:r>
    </w:p>
    <w:p w:rsidR="00CA65E1" w:rsidRPr="00410C74" w:rsidRDefault="00166F43" w:rsidP="00D16292">
      <w:pPr>
        <w:rPr>
          <w:lang w:val="fr-CH"/>
        </w:rPr>
      </w:pPr>
      <w:r w:rsidRPr="00410C74">
        <w:rPr>
          <w:b/>
          <w:lang w:val="fr-CH"/>
        </w:rPr>
        <w:t>2.1.7</w:t>
      </w:r>
      <w:r w:rsidR="00441EA1">
        <w:rPr>
          <w:lang w:val="fr-CH"/>
        </w:rPr>
        <w:tab/>
        <w:t>A</w:t>
      </w:r>
      <w:r w:rsidR="00D16292">
        <w:rPr>
          <w:lang w:val="fr-CH"/>
        </w:rPr>
        <w:t xml:space="preserve"> sa réunion d'avril-</w:t>
      </w:r>
      <w:r w:rsidR="00CA65E1" w:rsidRPr="00410C74">
        <w:rPr>
          <w:lang w:val="fr-CH"/>
        </w:rPr>
        <w:t>mai 2015, la Commission d'études 13 a établi un Groupe spécialis</w:t>
      </w:r>
      <w:r w:rsidR="006A489E">
        <w:rPr>
          <w:lang w:val="fr-CH"/>
        </w:rPr>
        <w:t>é sur les IMT-</w:t>
      </w:r>
      <w:r w:rsidR="00CA65E1" w:rsidRPr="00410C74">
        <w:rPr>
          <w:lang w:val="fr-CH"/>
        </w:rPr>
        <w:t>2020</w:t>
      </w:r>
      <w:r w:rsidR="00081690" w:rsidRPr="00410C74">
        <w:rPr>
          <w:lang w:val="fr-CH"/>
        </w:rPr>
        <w:t xml:space="preserve"> </w:t>
      </w:r>
      <w:r w:rsidR="003E71E0">
        <w:rPr>
          <w:lang w:val="fr-CH"/>
        </w:rPr>
        <w:t>en vue</w:t>
      </w:r>
      <w:r w:rsidR="00081690" w:rsidRPr="00410C74">
        <w:rPr>
          <w:lang w:val="fr-CH"/>
        </w:rPr>
        <w:t xml:space="preserve"> d'encourager la participation de tous les spécialistes des télécommunications et des TIC </w:t>
      </w:r>
      <w:r w:rsidR="003E71E0">
        <w:rPr>
          <w:lang w:val="fr-CH"/>
        </w:rPr>
        <w:t>afin de</w:t>
      </w:r>
      <w:r w:rsidR="00081690" w:rsidRPr="00410C74">
        <w:rPr>
          <w:lang w:val="fr-CH"/>
        </w:rPr>
        <w:t xml:space="preserve"> r</w:t>
      </w:r>
      <w:r w:rsidR="00A82A41" w:rsidRPr="00410C74">
        <w:rPr>
          <w:lang w:val="fr-CH"/>
        </w:rPr>
        <w:t xml:space="preserve">assembler des informations et </w:t>
      </w:r>
      <w:r w:rsidR="003E71E0">
        <w:rPr>
          <w:lang w:val="fr-CH"/>
        </w:rPr>
        <w:t>d'</w:t>
      </w:r>
      <w:r w:rsidR="00A82A41" w:rsidRPr="00410C74">
        <w:rPr>
          <w:lang w:val="fr-CH"/>
        </w:rPr>
        <w:t>é</w:t>
      </w:r>
      <w:r w:rsidR="00081690" w:rsidRPr="00410C74">
        <w:rPr>
          <w:lang w:val="fr-CH"/>
        </w:rPr>
        <w:t xml:space="preserve">laborer un document </w:t>
      </w:r>
      <w:r w:rsidR="003E71E0">
        <w:rPr>
          <w:lang w:val="fr-CH"/>
        </w:rPr>
        <w:t>contenant</w:t>
      </w:r>
      <w:r w:rsidR="00081690" w:rsidRPr="00410C74">
        <w:rPr>
          <w:lang w:val="fr-CH"/>
        </w:rPr>
        <w:t xml:space="preserve"> une analyse des lacunes </w:t>
      </w:r>
      <w:r w:rsidR="003E71E0">
        <w:rPr>
          <w:lang w:val="fr-CH"/>
        </w:rPr>
        <w:t>en ce qui concerne les</w:t>
      </w:r>
      <w:r w:rsidR="00081690" w:rsidRPr="00410C74">
        <w:rPr>
          <w:lang w:val="fr-CH"/>
        </w:rPr>
        <w:t xml:space="preserve"> activités de normalisation </w:t>
      </w:r>
      <w:r w:rsidR="003E71E0">
        <w:rPr>
          <w:lang w:val="fr-CH"/>
        </w:rPr>
        <w:t xml:space="preserve">menées </w:t>
      </w:r>
      <w:r w:rsidR="00081690" w:rsidRPr="00410C74">
        <w:rPr>
          <w:lang w:val="fr-CH"/>
        </w:rPr>
        <w:t>dans le domaine de la 5G (partie réseau). Les résultats de</w:t>
      </w:r>
      <w:r w:rsidR="003E71E0">
        <w:rPr>
          <w:lang w:val="fr-CH"/>
        </w:rPr>
        <w:t>s</w:t>
      </w:r>
      <w:r w:rsidR="00081690" w:rsidRPr="00410C74">
        <w:rPr>
          <w:lang w:val="fr-CH"/>
        </w:rPr>
        <w:t xml:space="preserve"> </w:t>
      </w:r>
      <w:r w:rsidR="003E71E0">
        <w:rPr>
          <w:lang w:val="fr-CH"/>
        </w:rPr>
        <w:t>travaux du Groupe</w:t>
      </w:r>
      <w:r w:rsidR="00081690" w:rsidRPr="00410C74">
        <w:rPr>
          <w:lang w:val="fr-CH"/>
        </w:rPr>
        <w:t xml:space="preserve"> seront utiles pour l'élaboration de Recommandations </w:t>
      </w:r>
      <w:r w:rsidR="003E71E0">
        <w:rPr>
          <w:lang w:val="fr-CH"/>
        </w:rPr>
        <w:t>sur</w:t>
      </w:r>
      <w:r w:rsidR="00081690" w:rsidRPr="00410C74">
        <w:rPr>
          <w:lang w:val="fr-CH"/>
        </w:rPr>
        <w:t xml:space="preserve"> les aspects </w:t>
      </w:r>
      <w:r w:rsidR="003E71E0">
        <w:rPr>
          <w:lang w:val="fr-CH"/>
        </w:rPr>
        <w:t>liés au réseau</w:t>
      </w:r>
      <w:r w:rsidR="00081690" w:rsidRPr="00410C74">
        <w:rPr>
          <w:lang w:val="fr-CH"/>
        </w:rPr>
        <w:t xml:space="preserve"> des IMT-2020</w:t>
      </w:r>
      <w:r w:rsidR="003E71E0">
        <w:rPr>
          <w:lang w:val="fr-CH"/>
        </w:rPr>
        <w:t>. L</w:t>
      </w:r>
      <w:r w:rsidR="00081690" w:rsidRPr="00410C74">
        <w:rPr>
          <w:lang w:val="fr-CH"/>
        </w:rPr>
        <w:t xml:space="preserve">e Groupe spécialisé est actif depuis mai 2015 et </w:t>
      </w:r>
      <w:r w:rsidR="003E71E0">
        <w:rPr>
          <w:lang w:val="fr-CH"/>
        </w:rPr>
        <w:t>devrait</w:t>
      </w:r>
      <w:r w:rsidR="00D16292">
        <w:rPr>
          <w:lang w:val="fr-CH"/>
        </w:rPr>
        <w:t>, conformément à</w:t>
      </w:r>
      <w:r w:rsidR="003E71E0">
        <w:rPr>
          <w:lang w:val="fr-CH"/>
        </w:rPr>
        <w:t xml:space="preserve"> </w:t>
      </w:r>
      <w:r w:rsidR="00081690" w:rsidRPr="00410C74">
        <w:rPr>
          <w:lang w:val="fr-CH"/>
        </w:rPr>
        <w:t>son mandat</w:t>
      </w:r>
      <w:r w:rsidR="00D16292">
        <w:rPr>
          <w:lang w:val="fr-CH"/>
        </w:rPr>
        <w:t>,</w:t>
      </w:r>
      <w:r w:rsidR="00081690" w:rsidRPr="00410C74">
        <w:rPr>
          <w:lang w:val="fr-CH"/>
        </w:rPr>
        <w:t xml:space="preserve"> </w:t>
      </w:r>
      <w:r w:rsidR="00D16292">
        <w:rPr>
          <w:lang w:val="fr-CH"/>
        </w:rPr>
        <w:t>poursuivre</w:t>
      </w:r>
      <w:r w:rsidR="00081690" w:rsidRPr="00410C74">
        <w:rPr>
          <w:lang w:val="fr-CH"/>
        </w:rPr>
        <w:t xml:space="preserve"> ses travaux jusqu'en décembre 2016.</w:t>
      </w:r>
    </w:p>
    <w:p w:rsidR="00081690" w:rsidRPr="00410C74" w:rsidRDefault="00166F43" w:rsidP="00D16292">
      <w:pPr>
        <w:rPr>
          <w:rFonts w:cs="Segoe UI"/>
          <w:color w:val="000000"/>
          <w:lang w:val="fr-CH"/>
        </w:rPr>
      </w:pPr>
      <w:r w:rsidRPr="00410C74">
        <w:rPr>
          <w:b/>
          <w:lang w:val="fr-CH"/>
        </w:rPr>
        <w:t>2.1.8</w:t>
      </w:r>
      <w:r w:rsidRPr="00410C74">
        <w:rPr>
          <w:lang w:val="fr-CH"/>
        </w:rPr>
        <w:tab/>
      </w:r>
      <w:r w:rsidR="00D16292">
        <w:rPr>
          <w:lang w:val="fr-CH"/>
        </w:rPr>
        <w:t>La création du Groupe mixte de</w:t>
      </w:r>
      <w:r w:rsidR="00081690" w:rsidRPr="00410C74">
        <w:rPr>
          <w:lang w:val="fr-CH"/>
        </w:rPr>
        <w:t xml:space="preserve"> Rapporteur</w:t>
      </w:r>
      <w:r w:rsidR="00D16292">
        <w:rPr>
          <w:lang w:val="fr-CH"/>
        </w:rPr>
        <w:t>s</w:t>
      </w:r>
      <w:r w:rsidR="00081690" w:rsidRPr="00410C74">
        <w:rPr>
          <w:lang w:val="fr-CH"/>
        </w:rPr>
        <w:t xml:space="preserve"> sur la gestion de l'informatique en nuage</w:t>
      </w:r>
      <w:r w:rsidRPr="00410C74">
        <w:rPr>
          <w:rFonts w:cs="Segoe UI"/>
          <w:color w:val="000000"/>
          <w:lang w:val="fr-CH"/>
        </w:rPr>
        <w:t xml:space="preserve"> (JRG-CCM)</w:t>
      </w:r>
      <w:r w:rsidR="00D16292">
        <w:rPr>
          <w:rFonts w:cs="Segoe UI"/>
          <w:color w:val="000000"/>
          <w:lang w:val="fr-CH"/>
        </w:rPr>
        <w:t>, qui associe deux CE de l'UIT-T,</w:t>
      </w:r>
      <w:r w:rsidRPr="00410C74">
        <w:rPr>
          <w:rFonts w:cs="Segoe UI"/>
          <w:color w:val="000000"/>
          <w:lang w:val="fr-CH"/>
        </w:rPr>
        <w:t xml:space="preserve"> </w:t>
      </w:r>
      <w:r w:rsidR="00081690" w:rsidRPr="00410C74">
        <w:rPr>
          <w:rFonts w:cs="Segoe UI"/>
          <w:color w:val="000000"/>
          <w:lang w:val="fr-CH"/>
        </w:rPr>
        <w:t xml:space="preserve">a été </w:t>
      </w:r>
      <w:r w:rsidR="00D16292">
        <w:rPr>
          <w:rFonts w:cs="Segoe UI"/>
          <w:color w:val="000000"/>
          <w:lang w:val="fr-CH"/>
        </w:rPr>
        <w:t>approuvée</w:t>
      </w:r>
      <w:r w:rsidR="00081690" w:rsidRPr="00410C74">
        <w:rPr>
          <w:rFonts w:cs="Segoe UI"/>
          <w:color w:val="000000"/>
          <w:lang w:val="fr-CH"/>
        </w:rPr>
        <w:t xml:space="preserve"> par la CE 2 à sa réunion de mai 2014 et par la CE 13 sa réunion de juillet 2014. </w:t>
      </w:r>
      <w:r w:rsidR="00D16292">
        <w:rPr>
          <w:rFonts w:cs="Segoe UI"/>
          <w:color w:val="000000"/>
          <w:lang w:val="fr-CH"/>
        </w:rPr>
        <w:t>Ce Groupe sera actif</w:t>
      </w:r>
      <w:r w:rsidR="00081690" w:rsidRPr="00410C74">
        <w:rPr>
          <w:rFonts w:cs="Segoe UI"/>
          <w:color w:val="000000"/>
          <w:lang w:val="fr-CH"/>
        </w:rPr>
        <w:t xml:space="preserve"> jusqu'à la fin de la période d'études considérée.</w:t>
      </w:r>
    </w:p>
    <w:p w:rsidR="00166F43" w:rsidRPr="00410C74" w:rsidRDefault="00166F43" w:rsidP="00B90116">
      <w:pPr>
        <w:rPr>
          <w:lang w:val="fr-CH"/>
        </w:rPr>
      </w:pPr>
      <w:r w:rsidRPr="00410C74">
        <w:rPr>
          <w:b/>
          <w:lang w:val="fr-CH"/>
        </w:rPr>
        <w:t>2.1.9</w:t>
      </w:r>
      <w:r w:rsidRPr="00410C74">
        <w:rPr>
          <w:lang w:val="fr-CH"/>
        </w:rPr>
        <w:tab/>
      </w:r>
      <w:r w:rsidR="00FB5EFF" w:rsidRPr="00410C74">
        <w:rPr>
          <w:lang w:val="fr-CH"/>
        </w:rPr>
        <w:t>On trouvera d</w:t>
      </w:r>
      <w:r w:rsidR="00A06B46" w:rsidRPr="00410C74">
        <w:rPr>
          <w:lang w:val="fr-CH"/>
        </w:rPr>
        <w:t xml:space="preserve">ans le Tableau 3 </w:t>
      </w:r>
      <w:r w:rsidR="00FB5EFF" w:rsidRPr="00410C74">
        <w:rPr>
          <w:lang w:val="fr-CH"/>
        </w:rPr>
        <w:t>les noms des</w:t>
      </w:r>
      <w:r w:rsidR="00A06B46" w:rsidRPr="00410C74">
        <w:rPr>
          <w:lang w:val="fr-CH"/>
        </w:rPr>
        <w:t xml:space="preserve"> groupes susmentionnés et</w:t>
      </w:r>
      <w:r w:rsidR="00FB5EFF" w:rsidRPr="00410C74">
        <w:rPr>
          <w:lang w:val="fr-CH"/>
        </w:rPr>
        <w:t xml:space="preserve"> de</w:t>
      </w:r>
      <w:r w:rsidR="00A06B46" w:rsidRPr="00410C74">
        <w:rPr>
          <w:lang w:val="fr-CH"/>
        </w:rPr>
        <w:t xml:space="preserve"> leurs Présidents respectifs</w:t>
      </w:r>
      <w:r w:rsidR="00C40771">
        <w:rPr>
          <w:lang w:val="fr-CH"/>
        </w:rPr>
        <w:t>.</w:t>
      </w:r>
    </w:p>
    <w:p w:rsidR="00B624A6" w:rsidRPr="00410C74" w:rsidRDefault="009E32BA" w:rsidP="00B90116">
      <w:pPr>
        <w:pStyle w:val="TableNo"/>
        <w:rPr>
          <w:lang w:val="fr-CH"/>
        </w:rPr>
      </w:pPr>
      <w:r w:rsidRPr="00410C74">
        <w:rPr>
          <w:bCs/>
          <w:lang w:val="fr-CH"/>
        </w:rPr>
        <w:lastRenderedPageBreak/>
        <w:t xml:space="preserve">TABLEAU </w:t>
      </w:r>
      <w:r w:rsidR="00166F43" w:rsidRPr="00410C74">
        <w:rPr>
          <w:bCs/>
          <w:lang w:val="fr-CH"/>
        </w:rPr>
        <w:t>3</w:t>
      </w:r>
    </w:p>
    <w:p w:rsidR="00166F43" w:rsidRPr="00410C74" w:rsidRDefault="00A06B46" w:rsidP="00B90116">
      <w:pPr>
        <w:pStyle w:val="Tabletitle"/>
        <w:rPr>
          <w:lang w:val="fr-CH"/>
        </w:rPr>
      </w:pPr>
      <w:r w:rsidRPr="00410C74">
        <w:rPr>
          <w:lang w:val="fr-CH"/>
        </w:rPr>
        <w:t>Autres groupes</w:t>
      </w:r>
      <w:r w:rsidR="00166F43" w:rsidRPr="00410C74">
        <w:rPr>
          <w:lang w:val="fr-CH"/>
        </w:rPr>
        <w:t xml:space="preserve"> </w:t>
      </w:r>
    </w:p>
    <w:tbl>
      <w:tblPr>
        <w:tblW w:w="96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4"/>
        <w:gridCol w:w="2400"/>
        <w:gridCol w:w="4088"/>
      </w:tblGrid>
      <w:tr w:rsidR="00166F43" w:rsidRPr="00410C74" w:rsidTr="00C16C0F">
        <w:trPr>
          <w:cantSplit/>
          <w:tblHeader/>
          <w:jc w:val="center"/>
        </w:trPr>
        <w:tc>
          <w:tcPr>
            <w:tcW w:w="3114" w:type="dxa"/>
            <w:shd w:val="clear" w:color="auto" w:fill="auto"/>
            <w:vAlign w:val="center"/>
          </w:tcPr>
          <w:p w:rsidR="00166F43" w:rsidRPr="00410C74" w:rsidRDefault="00FB5EFF" w:rsidP="00B90116">
            <w:pPr>
              <w:pStyle w:val="Tablehead"/>
              <w:rPr>
                <w:lang w:val="fr-CH"/>
              </w:rPr>
            </w:pPr>
            <w:r w:rsidRPr="00410C74">
              <w:rPr>
                <w:lang w:val="fr-CH"/>
              </w:rPr>
              <w:t>Nom du Groupe</w:t>
            </w:r>
          </w:p>
        </w:tc>
        <w:tc>
          <w:tcPr>
            <w:tcW w:w="2400" w:type="dxa"/>
            <w:shd w:val="clear" w:color="auto" w:fill="auto"/>
            <w:vAlign w:val="center"/>
          </w:tcPr>
          <w:p w:rsidR="00166F43" w:rsidRPr="00410C74" w:rsidRDefault="00FB5EFF" w:rsidP="00B90116">
            <w:pPr>
              <w:pStyle w:val="Tablehead"/>
              <w:rPr>
                <w:lang w:val="fr-CH"/>
              </w:rPr>
            </w:pPr>
            <w:r w:rsidRPr="00410C74">
              <w:rPr>
                <w:lang w:val="fr-CH"/>
              </w:rPr>
              <w:t>Président</w:t>
            </w:r>
          </w:p>
        </w:tc>
        <w:tc>
          <w:tcPr>
            <w:tcW w:w="4088" w:type="dxa"/>
            <w:shd w:val="clear" w:color="auto" w:fill="auto"/>
            <w:vAlign w:val="center"/>
          </w:tcPr>
          <w:p w:rsidR="00166F43" w:rsidRPr="00410C74" w:rsidRDefault="00FB5EFF" w:rsidP="00B90116">
            <w:pPr>
              <w:pStyle w:val="Tablehead"/>
              <w:rPr>
                <w:lang w:val="fr-CH"/>
              </w:rPr>
            </w:pPr>
            <w:r w:rsidRPr="00410C74">
              <w:rPr>
                <w:lang w:val="fr-CH"/>
              </w:rPr>
              <w:t>Vice-Présidents</w:t>
            </w:r>
          </w:p>
        </w:tc>
      </w:tr>
      <w:tr w:rsidR="00166F43" w:rsidRPr="00D5702D" w:rsidTr="00C16C0F">
        <w:trPr>
          <w:cantSplit/>
          <w:tblHeader/>
          <w:jc w:val="center"/>
        </w:trPr>
        <w:tc>
          <w:tcPr>
            <w:tcW w:w="3114" w:type="dxa"/>
            <w:shd w:val="clear" w:color="auto" w:fill="auto"/>
          </w:tcPr>
          <w:p w:rsidR="00166F43" w:rsidRPr="00410C74" w:rsidRDefault="00416FCD" w:rsidP="00B90116">
            <w:pPr>
              <w:pStyle w:val="Tabletext"/>
              <w:rPr>
                <w:lang w:val="fr-CH"/>
              </w:rPr>
            </w:pPr>
            <w:r w:rsidRPr="00410C74">
              <w:rPr>
                <w:lang w:val="fr-CH"/>
              </w:rPr>
              <w:t xml:space="preserve">Groupe spécialisé sur les </w:t>
            </w:r>
            <w:r w:rsidR="00166F43" w:rsidRPr="00410C74">
              <w:rPr>
                <w:lang w:val="fr-CH"/>
              </w:rPr>
              <w:t>IMT-2020 (FG IMT-2020)</w:t>
            </w:r>
          </w:p>
        </w:tc>
        <w:tc>
          <w:tcPr>
            <w:tcW w:w="2400" w:type="dxa"/>
            <w:shd w:val="clear" w:color="auto" w:fill="auto"/>
          </w:tcPr>
          <w:p w:rsidR="00166F43" w:rsidRPr="00746113" w:rsidRDefault="00B624A6" w:rsidP="00B90116">
            <w:pPr>
              <w:pStyle w:val="Tabletext"/>
              <w:rPr>
                <w:lang w:val="en-US"/>
              </w:rPr>
            </w:pPr>
            <w:r w:rsidRPr="00746113">
              <w:rPr>
                <w:lang w:val="en-US"/>
              </w:rPr>
              <w:t xml:space="preserve">M. </w:t>
            </w:r>
            <w:r w:rsidR="00166F43" w:rsidRPr="00746113">
              <w:rPr>
                <w:lang w:val="en-US"/>
              </w:rPr>
              <w:t>Peter Ashwood-Smith, (Huawei Technologies, Canada)</w:t>
            </w:r>
          </w:p>
        </w:tc>
        <w:tc>
          <w:tcPr>
            <w:tcW w:w="4088" w:type="dxa"/>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Yachen Wang, </w:t>
            </w:r>
            <w:r w:rsidRPr="00410C74">
              <w:rPr>
                <w:lang w:val="fr-CH"/>
              </w:rPr>
              <w:t>Chine</w:t>
            </w:r>
            <w:r w:rsidR="00166F43" w:rsidRPr="00410C74">
              <w:rPr>
                <w:lang w:val="fr-CH"/>
              </w:rPr>
              <w:t xml:space="preserve"> Mobile, </w:t>
            </w:r>
            <w:r w:rsidRPr="00410C74">
              <w:rPr>
                <w:lang w:val="fr-CH"/>
              </w:rPr>
              <w:t>Chine</w:t>
            </w:r>
          </w:p>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Nam-Seok Ko, ETRI, </w:t>
            </w:r>
            <w:r w:rsidR="00410C74">
              <w:rPr>
                <w:lang w:val="fr-CH"/>
              </w:rPr>
              <w:t>Corée</w:t>
            </w:r>
          </w:p>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Hideo Imanaka**, NTT, </w:t>
            </w:r>
            <w:r w:rsidRPr="00410C74">
              <w:rPr>
                <w:lang w:val="fr-CH"/>
              </w:rPr>
              <w:t>Japon</w:t>
            </w:r>
            <w:r w:rsidR="00166F43" w:rsidRPr="00410C74">
              <w:rPr>
                <w:lang w:val="fr-CH"/>
              </w:rPr>
              <w:t xml:space="preserve">, </w:t>
            </w:r>
            <w:r w:rsidR="00416FCD" w:rsidRPr="00410C74">
              <w:rPr>
                <w:lang w:val="fr-CH"/>
              </w:rPr>
              <w:t>e</w:t>
            </w:r>
            <w:r w:rsidR="00166F43" w:rsidRPr="00410C74">
              <w:rPr>
                <w:lang w:val="fr-CH"/>
              </w:rPr>
              <w:t>n 2015</w:t>
            </w:r>
          </w:p>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Yoshinori Goto, NTT, </w:t>
            </w:r>
            <w:r w:rsidRPr="00410C74">
              <w:rPr>
                <w:lang w:val="fr-CH"/>
              </w:rPr>
              <w:t>Japon</w:t>
            </w:r>
            <w:r w:rsidR="00166F43" w:rsidRPr="00410C74">
              <w:rPr>
                <w:lang w:val="fr-CH"/>
              </w:rPr>
              <w:t xml:space="preserve">, </w:t>
            </w:r>
            <w:r w:rsidR="00416FCD" w:rsidRPr="00410C74">
              <w:rPr>
                <w:lang w:val="fr-CH"/>
              </w:rPr>
              <w:t>e</w:t>
            </w:r>
            <w:r w:rsidR="00166F43" w:rsidRPr="00410C74">
              <w:rPr>
                <w:lang w:val="fr-CH"/>
              </w:rPr>
              <w:t>n 2016</w:t>
            </w:r>
          </w:p>
          <w:p w:rsidR="00166F43" w:rsidRPr="00746113" w:rsidRDefault="00B624A6" w:rsidP="00B90116">
            <w:pPr>
              <w:pStyle w:val="Tabletext"/>
              <w:rPr>
                <w:lang w:val="es-ES_tradnl"/>
              </w:rPr>
            </w:pPr>
            <w:r w:rsidRPr="00746113">
              <w:rPr>
                <w:lang w:val="es-ES_tradnl"/>
              </w:rPr>
              <w:t xml:space="preserve">M. </w:t>
            </w:r>
            <w:r w:rsidR="00166F43" w:rsidRPr="00746113">
              <w:rPr>
                <w:lang w:val="es-ES_tradnl"/>
              </w:rPr>
              <w:t>Luca Pesando, Telecom Italia, Ital</w:t>
            </w:r>
            <w:r w:rsidR="00416FCD" w:rsidRPr="00746113">
              <w:rPr>
                <w:lang w:val="es-ES_tradnl"/>
              </w:rPr>
              <w:t>ie</w:t>
            </w:r>
          </w:p>
        </w:tc>
      </w:tr>
      <w:tr w:rsidR="00166F43" w:rsidRPr="00D5702D" w:rsidTr="00C16C0F">
        <w:trPr>
          <w:cantSplit/>
          <w:tblHeader/>
          <w:jc w:val="center"/>
        </w:trPr>
        <w:tc>
          <w:tcPr>
            <w:tcW w:w="3114" w:type="dxa"/>
            <w:shd w:val="clear" w:color="auto" w:fill="auto"/>
          </w:tcPr>
          <w:p w:rsidR="00166F43" w:rsidRPr="00410C74" w:rsidRDefault="00416FCD" w:rsidP="00B90116">
            <w:pPr>
              <w:pStyle w:val="Tabletext"/>
              <w:rPr>
                <w:lang w:val="fr-CH"/>
              </w:rPr>
            </w:pPr>
            <w:r w:rsidRPr="00410C74">
              <w:rPr>
                <w:lang w:val="fr-CH"/>
              </w:rPr>
              <w:t xml:space="preserve">Groupe régional de la CE 13 de l'UIT-T pour l'Afrique </w:t>
            </w:r>
            <w:r w:rsidR="00D16292">
              <w:rPr>
                <w:lang w:val="fr-CH"/>
              </w:rPr>
              <w:br/>
            </w:r>
            <w:r w:rsidR="00166F43" w:rsidRPr="00410C74">
              <w:rPr>
                <w:lang w:val="fr-CH"/>
              </w:rPr>
              <w:t>(SG13RG-AFR)</w:t>
            </w:r>
          </w:p>
        </w:tc>
        <w:tc>
          <w:tcPr>
            <w:tcW w:w="2400" w:type="dxa"/>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Simon Bugaba, </w:t>
            </w:r>
            <w:r w:rsidR="004A490F" w:rsidRPr="00410C74">
              <w:rPr>
                <w:lang w:val="fr-CH"/>
              </w:rPr>
              <w:t>Ouganda</w:t>
            </w:r>
          </w:p>
        </w:tc>
        <w:tc>
          <w:tcPr>
            <w:tcW w:w="4088" w:type="dxa"/>
            <w:shd w:val="clear" w:color="auto" w:fill="auto"/>
          </w:tcPr>
          <w:p w:rsidR="00166F43" w:rsidRPr="00410C74" w:rsidRDefault="00B624A6" w:rsidP="00C16C0F">
            <w:pPr>
              <w:pStyle w:val="Tabletext"/>
              <w:rPr>
                <w:lang w:val="fr-CH"/>
              </w:rPr>
            </w:pPr>
            <w:r w:rsidRPr="00410C74">
              <w:rPr>
                <w:lang w:val="fr-CH"/>
              </w:rPr>
              <w:t xml:space="preserve">M. </w:t>
            </w:r>
            <w:r w:rsidR="00166F43" w:rsidRPr="00410C74">
              <w:rPr>
                <w:lang w:val="fr-CH"/>
              </w:rPr>
              <w:t xml:space="preserve">Ahmed Raghy**, </w:t>
            </w:r>
            <w:r w:rsidR="00C16C0F">
              <w:rPr>
                <w:lang w:val="fr-CH"/>
              </w:rPr>
              <w:t>E</w:t>
            </w:r>
            <w:r w:rsidR="00410C74" w:rsidRPr="00410C74">
              <w:rPr>
                <w:lang w:val="fr-CH"/>
              </w:rPr>
              <w:t>gypte</w:t>
            </w:r>
            <w:r w:rsidR="00166F43" w:rsidRPr="00410C74">
              <w:rPr>
                <w:lang w:val="fr-CH"/>
              </w:rPr>
              <w:t xml:space="preserve">, </w:t>
            </w:r>
            <w:r w:rsidR="00416FCD" w:rsidRPr="00410C74">
              <w:rPr>
                <w:lang w:val="fr-CH"/>
              </w:rPr>
              <w:t>e</w:t>
            </w:r>
            <w:r w:rsidR="00166F43" w:rsidRPr="00410C74">
              <w:rPr>
                <w:lang w:val="fr-CH"/>
              </w:rPr>
              <w:t>n 2013</w:t>
            </w:r>
            <w:r w:rsidR="00D16292">
              <w:rPr>
                <w:lang w:val="fr-CH"/>
              </w:rPr>
              <w:t>-</w:t>
            </w:r>
            <w:r w:rsidR="00166F43" w:rsidRPr="00410C74">
              <w:rPr>
                <w:lang w:val="fr-CH"/>
              </w:rPr>
              <w:t>2014</w:t>
            </w:r>
          </w:p>
          <w:p w:rsidR="00166F43" w:rsidRPr="00410C74" w:rsidRDefault="00B624A6" w:rsidP="00B90116">
            <w:pPr>
              <w:pStyle w:val="Tabletext"/>
              <w:rPr>
                <w:lang w:val="fr-CH"/>
              </w:rPr>
            </w:pPr>
            <w:r w:rsidRPr="00410C74">
              <w:rPr>
                <w:lang w:val="fr-CH"/>
              </w:rPr>
              <w:t xml:space="preserve">Mme </w:t>
            </w:r>
            <w:r w:rsidR="00166F43" w:rsidRPr="00410C74">
              <w:rPr>
                <w:lang w:val="fr-CH"/>
              </w:rPr>
              <w:t xml:space="preserve">Soumaya Benbartaoui, </w:t>
            </w:r>
            <w:r w:rsidR="00416FCD" w:rsidRPr="00410C74">
              <w:rPr>
                <w:lang w:val="fr-CH"/>
              </w:rPr>
              <w:t>Algérie</w:t>
            </w:r>
          </w:p>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Brice Murara, Rwanda </w:t>
            </w:r>
          </w:p>
          <w:p w:rsidR="00166F43" w:rsidRPr="00410C74" w:rsidRDefault="00B624A6" w:rsidP="00B90116">
            <w:pPr>
              <w:pStyle w:val="Tabletext"/>
              <w:rPr>
                <w:lang w:val="fr-CH"/>
              </w:rPr>
            </w:pPr>
            <w:r w:rsidRPr="00410C74">
              <w:rPr>
                <w:lang w:val="fr-CH"/>
              </w:rPr>
              <w:t xml:space="preserve">Mme </w:t>
            </w:r>
            <w:r w:rsidR="00166F43" w:rsidRPr="00410C74">
              <w:rPr>
                <w:lang w:val="fr-CH"/>
              </w:rPr>
              <w:t xml:space="preserve">Rim Belhassine- Cherif, </w:t>
            </w:r>
            <w:r w:rsidRPr="00410C74">
              <w:rPr>
                <w:lang w:val="fr-CH"/>
              </w:rPr>
              <w:t>Tunisie</w:t>
            </w:r>
            <w:r w:rsidR="00166F43" w:rsidRPr="00410C74">
              <w:rPr>
                <w:lang w:val="fr-CH"/>
              </w:rPr>
              <w:t xml:space="preserve"> Telecom, </w:t>
            </w:r>
            <w:r w:rsidRPr="00410C74">
              <w:rPr>
                <w:lang w:val="fr-CH"/>
              </w:rPr>
              <w:t>Tunisie</w:t>
            </w:r>
            <w:r w:rsidR="00166F43" w:rsidRPr="00410C74">
              <w:rPr>
                <w:lang w:val="fr-CH"/>
              </w:rPr>
              <w:t xml:space="preserve">, </w:t>
            </w:r>
            <w:r w:rsidR="00416FCD" w:rsidRPr="00410C74">
              <w:rPr>
                <w:lang w:val="fr-CH"/>
              </w:rPr>
              <w:t>e</w:t>
            </w:r>
            <w:r w:rsidR="00166F43" w:rsidRPr="00410C74">
              <w:rPr>
                <w:lang w:val="fr-CH"/>
              </w:rPr>
              <w:t>n 2014</w:t>
            </w:r>
            <w:r w:rsidR="00D16292">
              <w:rPr>
                <w:lang w:val="fr-CH"/>
              </w:rPr>
              <w:t>-</w:t>
            </w:r>
            <w:r w:rsidR="00166F43" w:rsidRPr="00410C74">
              <w:rPr>
                <w:lang w:val="fr-CH"/>
              </w:rPr>
              <w:t>2016</w:t>
            </w:r>
          </w:p>
          <w:p w:rsidR="00166F43" w:rsidRPr="00410C74" w:rsidRDefault="00166F43" w:rsidP="00B90116">
            <w:pPr>
              <w:pStyle w:val="Tabletext"/>
              <w:rPr>
                <w:lang w:val="fr-CH"/>
              </w:rPr>
            </w:pPr>
          </w:p>
        </w:tc>
      </w:tr>
      <w:tr w:rsidR="00166F43" w:rsidRPr="00410C74" w:rsidTr="00C16C0F">
        <w:trPr>
          <w:cantSplit/>
          <w:tblHeader/>
          <w:jc w:val="center"/>
        </w:trPr>
        <w:tc>
          <w:tcPr>
            <w:tcW w:w="3114" w:type="dxa"/>
            <w:shd w:val="clear" w:color="auto" w:fill="auto"/>
          </w:tcPr>
          <w:p w:rsidR="00166F43" w:rsidRPr="00410C74" w:rsidRDefault="00416FCD" w:rsidP="00B90116">
            <w:pPr>
              <w:pStyle w:val="Tabletext"/>
              <w:rPr>
                <w:lang w:val="fr-CH"/>
              </w:rPr>
            </w:pPr>
            <w:r w:rsidRPr="00410C74">
              <w:rPr>
                <w:lang w:val="fr-CH"/>
              </w:rPr>
              <w:t xml:space="preserve">Activité conjointe de coordination sur les réseaux pilotés par logiciel </w:t>
            </w:r>
            <w:r w:rsidR="00166F43" w:rsidRPr="00410C74">
              <w:rPr>
                <w:lang w:val="fr-CH"/>
              </w:rPr>
              <w:t>(JCA-SDN)</w:t>
            </w:r>
          </w:p>
        </w:tc>
        <w:tc>
          <w:tcPr>
            <w:tcW w:w="2400" w:type="dxa"/>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Takashi Egawa </w:t>
            </w:r>
            <w:r w:rsidR="00166F43" w:rsidRPr="00410C74">
              <w:rPr>
                <w:lang w:val="fr-CH"/>
              </w:rPr>
              <w:br/>
              <w:t xml:space="preserve">(NEC, </w:t>
            </w:r>
            <w:r w:rsidRPr="00410C74">
              <w:rPr>
                <w:lang w:val="fr-CH"/>
              </w:rPr>
              <w:t>Japon</w:t>
            </w:r>
            <w:r w:rsidR="00166F43" w:rsidRPr="00410C74">
              <w:rPr>
                <w:lang w:val="fr-CH"/>
              </w:rPr>
              <w:t>)</w:t>
            </w:r>
          </w:p>
        </w:tc>
        <w:tc>
          <w:tcPr>
            <w:tcW w:w="4088" w:type="dxa"/>
            <w:shd w:val="clear" w:color="auto" w:fill="auto"/>
          </w:tcPr>
          <w:p w:rsidR="00166F43" w:rsidRPr="00746113" w:rsidRDefault="00B624A6" w:rsidP="00B90116">
            <w:pPr>
              <w:pStyle w:val="Tabletext"/>
              <w:rPr>
                <w:lang w:val="en-US"/>
              </w:rPr>
            </w:pPr>
            <w:r w:rsidRPr="00746113">
              <w:rPr>
                <w:lang w:val="en-US"/>
              </w:rPr>
              <w:t xml:space="preserve">Mme </w:t>
            </w:r>
            <w:r w:rsidR="00166F43" w:rsidRPr="00746113">
              <w:rPr>
                <w:lang w:val="en-US"/>
              </w:rPr>
              <w:t>Ying Cheng (</w:t>
            </w:r>
            <w:r w:rsidRPr="00746113">
              <w:rPr>
                <w:lang w:val="en-US"/>
              </w:rPr>
              <w:t>China</w:t>
            </w:r>
            <w:r w:rsidR="00166F43" w:rsidRPr="00746113">
              <w:rPr>
                <w:lang w:val="en-US"/>
              </w:rPr>
              <w:t xml:space="preserve"> Unicom, Chin</w:t>
            </w:r>
            <w:r w:rsidRPr="00746113">
              <w:rPr>
                <w:lang w:val="en-US"/>
              </w:rPr>
              <w:t>e</w:t>
            </w:r>
            <w:r w:rsidR="00166F43" w:rsidRPr="00746113">
              <w:rPr>
                <w:lang w:val="en-US"/>
              </w:rPr>
              <w:t>)</w:t>
            </w:r>
            <w:r w:rsidR="00166F43" w:rsidRPr="00746113">
              <w:rPr>
                <w:lang w:val="en-US"/>
              </w:rPr>
              <w:br/>
            </w:r>
          </w:p>
        </w:tc>
      </w:tr>
      <w:tr w:rsidR="00166F43" w:rsidRPr="00D5702D" w:rsidTr="00C16C0F">
        <w:trPr>
          <w:cantSplit/>
          <w:tblHeader/>
          <w:jc w:val="center"/>
        </w:trPr>
        <w:tc>
          <w:tcPr>
            <w:tcW w:w="3114" w:type="dxa"/>
            <w:shd w:val="clear" w:color="auto" w:fill="auto"/>
          </w:tcPr>
          <w:p w:rsidR="00166F43" w:rsidRPr="00410C74" w:rsidRDefault="00BF582E" w:rsidP="00B90116">
            <w:pPr>
              <w:pStyle w:val="Tabletext"/>
              <w:rPr>
                <w:lang w:val="fr-CH"/>
              </w:rPr>
            </w:pPr>
            <w:r>
              <w:rPr>
                <w:lang w:val="fr-CH"/>
              </w:rPr>
              <w:t>Groupe mixte de</w:t>
            </w:r>
            <w:r w:rsidR="00416FCD" w:rsidRPr="00410C74">
              <w:rPr>
                <w:lang w:val="fr-CH"/>
              </w:rPr>
              <w:t xml:space="preserve"> Rapporteur</w:t>
            </w:r>
            <w:r>
              <w:rPr>
                <w:lang w:val="fr-CH"/>
              </w:rPr>
              <w:t>s</w:t>
            </w:r>
            <w:r w:rsidR="00416FCD" w:rsidRPr="00410C74">
              <w:rPr>
                <w:lang w:val="fr-CH"/>
              </w:rPr>
              <w:t xml:space="preserve"> sur la gestion de l'informatique en nuage </w:t>
            </w:r>
            <w:r w:rsidR="00166F43" w:rsidRPr="00410C74">
              <w:rPr>
                <w:lang w:val="fr-CH"/>
              </w:rPr>
              <w:t>(JRG-CCM)</w:t>
            </w:r>
          </w:p>
        </w:tc>
        <w:tc>
          <w:tcPr>
            <w:tcW w:w="2400" w:type="dxa"/>
            <w:shd w:val="clear" w:color="auto" w:fill="auto"/>
          </w:tcPr>
          <w:p w:rsidR="00166F43" w:rsidRPr="00410C74" w:rsidRDefault="00B624A6" w:rsidP="00C16C0F">
            <w:pPr>
              <w:pStyle w:val="Tabletext"/>
              <w:rPr>
                <w:lang w:val="fr-CH"/>
              </w:rPr>
            </w:pPr>
            <w:r w:rsidRPr="00410C74">
              <w:rPr>
                <w:lang w:val="fr-CH"/>
              </w:rPr>
              <w:t>Corapporteur</w:t>
            </w:r>
            <w:r w:rsidR="00166F43" w:rsidRPr="00410C74">
              <w:rPr>
                <w:lang w:val="fr-CH"/>
              </w:rPr>
              <w:t xml:space="preserve"> </w:t>
            </w:r>
            <w:r w:rsidR="00166F43" w:rsidRPr="00410C74">
              <w:rPr>
                <w:lang w:val="fr-CH"/>
              </w:rPr>
              <w:br/>
              <w:t>(</w:t>
            </w:r>
            <w:r w:rsidR="00416FCD" w:rsidRPr="00410C74">
              <w:rPr>
                <w:lang w:val="fr-CH"/>
              </w:rPr>
              <w:t>pour la CE 13</w:t>
            </w:r>
            <w:r w:rsidR="00166F43" w:rsidRPr="00410C74">
              <w:rPr>
                <w:lang w:val="fr-CH"/>
              </w:rPr>
              <w:t xml:space="preserve">): </w:t>
            </w:r>
            <w:r w:rsidR="00166F43" w:rsidRPr="00410C74">
              <w:rPr>
                <w:lang w:val="fr-CH"/>
              </w:rPr>
              <w:br/>
            </w:r>
            <w:r w:rsidRPr="00410C74">
              <w:rPr>
                <w:lang w:val="fr-CH"/>
              </w:rPr>
              <w:t xml:space="preserve">M. </w:t>
            </w:r>
            <w:r w:rsidR="00166F43" w:rsidRPr="00410C74">
              <w:rPr>
                <w:lang w:val="fr-CH"/>
              </w:rPr>
              <w:t xml:space="preserve">Mark Jeffrey**, Microsoft, </w:t>
            </w:r>
            <w:r w:rsidR="00C16C0F">
              <w:rPr>
                <w:lang w:val="fr-CH"/>
              </w:rPr>
              <w:t>E</w:t>
            </w:r>
            <w:r w:rsidR="00416FCD" w:rsidRPr="00410C74">
              <w:rPr>
                <w:lang w:val="fr-CH"/>
              </w:rPr>
              <w:t>tats-Unis</w:t>
            </w:r>
            <w:r w:rsidR="00166F43" w:rsidRPr="00410C74">
              <w:rPr>
                <w:lang w:val="fr-CH"/>
              </w:rPr>
              <w:t xml:space="preserve">, </w:t>
            </w:r>
            <w:r w:rsidR="00416FCD" w:rsidRPr="00410C74">
              <w:rPr>
                <w:lang w:val="fr-CH"/>
              </w:rPr>
              <w:t>e</w:t>
            </w:r>
            <w:r w:rsidR="00166F43" w:rsidRPr="00410C74">
              <w:rPr>
                <w:lang w:val="fr-CH"/>
              </w:rPr>
              <w:t xml:space="preserve">n 2014-2016 </w:t>
            </w:r>
          </w:p>
          <w:p w:rsidR="00166F43" w:rsidRPr="00410C74" w:rsidRDefault="00B624A6" w:rsidP="00B90116">
            <w:pPr>
              <w:pStyle w:val="Tabletext"/>
              <w:rPr>
                <w:lang w:val="fr-CH"/>
              </w:rPr>
            </w:pPr>
            <w:r w:rsidRPr="00410C74">
              <w:rPr>
                <w:lang w:val="fr-CH"/>
              </w:rPr>
              <w:t xml:space="preserve">M. </w:t>
            </w:r>
            <w:r w:rsidR="00166F43" w:rsidRPr="00410C74">
              <w:rPr>
                <w:lang w:val="fr-CH"/>
              </w:rPr>
              <w:t xml:space="preserve">Emil Kowalczyk, Orange, </w:t>
            </w:r>
            <w:r w:rsidR="00827AD7" w:rsidRPr="00410C74">
              <w:rPr>
                <w:lang w:val="fr-CH"/>
              </w:rPr>
              <w:t>Pologne</w:t>
            </w:r>
            <w:r w:rsidR="00166F43" w:rsidRPr="00410C74">
              <w:rPr>
                <w:lang w:val="fr-CH"/>
              </w:rPr>
              <w:t xml:space="preserve"> </w:t>
            </w:r>
            <w:r w:rsidR="00416FCD" w:rsidRPr="00410C74">
              <w:rPr>
                <w:lang w:val="fr-CH"/>
              </w:rPr>
              <w:t>e</w:t>
            </w:r>
            <w:r w:rsidR="00166F43" w:rsidRPr="00410C74">
              <w:rPr>
                <w:lang w:val="fr-CH"/>
              </w:rPr>
              <w:t>n 2016</w:t>
            </w:r>
          </w:p>
          <w:p w:rsidR="00166F43" w:rsidRPr="00410C74" w:rsidRDefault="00B624A6" w:rsidP="00BF582E">
            <w:pPr>
              <w:pStyle w:val="Tabletext"/>
              <w:rPr>
                <w:lang w:val="fr-CH"/>
              </w:rPr>
            </w:pPr>
            <w:r w:rsidRPr="00410C74">
              <w:rPr>
                <w:lang w:val="fr-CH"/>
              </w:rPr>
              <w:t>Corapporteur</w:t>
            </w:r>
            <w:r w:rsidR="00166F43" w:rsidRPr="00410C74">
              <w:rPr>
                <w:lang w:val="fr-CH"/>
              </w:rPr>
              <w:t xml:space="preserve"> (</w:t>
            </w:r>
            <w:r w:rsidR="00416FCD" w:rsidRPr="00410C74">
              <w:rPr>
                <w:lang w:val="fr-CH"/>
              </w:rPr>
              <w:t>pour la CE</w:t>
            </w:r>
            <w:r w:rsidR="00BF582E" w:rsidRPr="00BF582E">
              <w:rPr>
                <w:lang w:val="fr-CH"/>
              </w:rPr>
              <w:t> </w:t>
            </w:r>
            <w:r w:rsidR="00416FCD" w:rsidRPr="00410C74">
              <w:rPr>
                <w:lang w:val="fr-CH"/>
              </w:rPr>
              <w:t>2</w:t>
            </w:r>
            <w:r w:rsidR="00166F43" w:rsidRPr="00410C74">
              <w:rPr>
                <w:lang w:val="fr-CH"/>
              </w:rPr>
              <w:t xml:space="preserve">): </w:t>
            </w:r>
            <w:r w:rsidR="00166F43" w:rsidRPr="00410C74">
              <w:rPr>
                <w:lang w:val="fr-CH"/>
              </w:rPr>
              <w:br/>
            </w:r>
            <w:r w:rsidRPr="00410C74">
              <w:rPr>
                <w:lang w:val="fr-CH"/>
              </w:rPr>
              <w:t xml:space="preserve">Mme </w:t>
            </w:r>
            <w:r w:rsidR="00166F43" w:rsidRPr="00410C74">
              <w:rPr>
                <w:lang w:val="fr-CH"/>
              </w:rPr>
              <w:t xml:space="preserve">Wang Yanchuan, China Telecom </w:t>
            </w:r>
          </w:p>
        </w:tc>
        <w:tc>
          <w:tcPr>
            <w:tcW w:w="4088" w:type="dxa"/>
            <w:shd w:val="clear" w:color="auto" w:fill="auto"/>
          </w:tcPr>
          <w:p w:rsidR="00166F43" w:rsidRPr="00410C74" w:rsidRDefault="00166F43" w:rsidP="00B90116">
            <w:pPr>
              <w:pStyle w:val="Tabletext"/>
              <w:rPr>
                <w:lang w:val="fr-CH"/>
              </w:rPr>
            </w:pPr>
          </w:p>
        </w:tc>
      </w:tr>
      <w:tr w:rsidR="00166F43" w:rsidRPr="00D5702D" w:rsidTr="00C16C0F">
        <w:trPr>
          <w:cantSplit/>
          <w:tblHeader/>
          <w:jc w:val="center"/>
        </w:trPr>
        <w:tc>
          <w:tcPr>
            <w:tcW w:w="3114" w:type="dxa"/>
            <w:shd w:val="clear" w:color="auto" w:fill="auto"/>
          </w:tcPr>
          <w:p w:rsidR="00166F43" w:rsidRPr="00410C74" w:rsidRDefault="00416FCD" w:rsidP="00BF582E">
            <w:pPr>
              <w:pStyle w:val="Tabletext"/>
              <w:rPr>
                <w:lang w:val="fr-CH"/>
              </w:rPr>
            </w:pPr>
            <w:r w:rsidRPr="00410C74">
              <w:rPr>
                <w:lang w:val="fr-CH"/>
              </w:rPr>
              <w:t xml:space="preserve">Activité conjointe de coordination sur l'informatique en nuage </w:t>
            </w:r>
            <w:r w:rsidR="00166F43" w:rsidRPr="00410C74">
              <w:rPr>
                <w:lang w:val="fr-CH"/>
              </w:rPr>
              <w:t>(JCA</w:t>
            </w:r>
            <w:r w:rsidR="00BF582E">
              <w:rPr>
                <w:lang w:val="fr-CH"/>
              </w:rPr>
              <w:noBreakHyphen/>
            </w:r>
            <w:r w:rsidR="00166F43" w:rsidRPr="00410C74">
              <w:rPr>
                <w:lang w:val="fr-CH"/>
              </w:rPr>
              <w:t>Cloud)*</w:t>
            </w:r>
          </w:p>
        </w:tc>
        <w:tc>
          <w:tcPr>
            <w:tcW w:w="2400" w:type="dxa"/>
            <w:shd w:val="clear" w:color="auto" w:fill="auto"/>
          </w:tcPr>
          <w:p w:rsidR="00166F43" w:rsidRPr="00410C74" w:rsidRDefault="00B624A6" w:rsidP="00C16C0F">
            <w:pPr>
              <w:pStyle w:val="Tabletext"/>
              <w:rPr>
                <w:lang w:val="fr-CH"/>
              </w:rPr>
            </w:pPr>
            <w:r w:rsidRPr="00410C74">
              <w:rPr>
                <w:lang w:val="fr-CH"/>
              </w:rPr>
              <w:t xml:space="preserve">Mme </w:t>
            </w:r>
            <w:r w:rsidR="00166F43" w:rsidRPr="00410C74">
              <w:rPr>
                <w:lang w:val="fr-CH"/>
              </w:rPr>
              <w:t xml:space="preserve">Monique Morrow (Cisco, </w:t>
            </w:r>
            <w:r w:rsidR="00C16C0F">
              <w:rPr>
                <w:lang w:val="fr-CH"/>
              </w:rPr>
              <w:t>E</w:t>
            </w:r>
            <w:r w:rsidR="00416FCD" w:rsidRPr="00410C74">
              <w:rPr>
                <w:lang w:val="fr-CH"/>
              </w:rPr>
              <w:t>tats-Unis</w:t>
            </w:r>
            <w:r w:rsidR="00166F43" w:rsidRPr="00410C74">
              <w:rPr>
                <w:lang w:val="fr-CH"/>
              </w:rPr>
              <w:t>)</w:t>
            </w:r>
          </w:p>
        </w:tc>
        <w:tc>
          <w:tcPr>
            <w:tcW w:w="4088" w:type="dxa"/>
            <w:shd w:val="clear" w:color="auto" w:fill="auto"/>
          </w:tcPr>
          <w:p w:rsidR="00166F43" w:rsidRPr="00410C74" w:rsidRDefault="00166F43" w:rsidP="00B90116">
            <w:pPr>
              <w:pStyle w:val="Tabletext"/>
              <w:rPr>
                <w:lang w:val="fr-CH"/>
              </w:rPr>
            </w:pPr>
          </w:p>
        </w:tc>
      </w:tr>
      <w:tr w:rsidR="00166F43" w:rsidRPr="00D5702D" w:rsidTr="00C16C0F">
        <w:trPr>
          <w:cantSplit/>
          <w:tblHeader/>
          <w:jc w:val="center"/>
        </w:trPr>
        <w:tc>
          <w:tcPr>
            <w:tcW w:w="3114" w:type="dxa"/>
            <w:shd w:val="clear" w:color="auto" w:fill="auto"/>
          </w:tcPr>
          <w:p w:rsidR="00166F43" w:rsidRPr="00410C74" w:rsidRDefault="00416FCD" w:rsidP="00BF582E">
            <w:pPr>
              <w:pStyle w:val="Tabletext"/>
              <w:rPr>
                <w:lang w:val="fr-CH"/>
              </w:rPr>
            </w:pPr>
            <w:r w:rsidRPr="00410C74">
              <w:rPr>
                <w:lang w:val="fr-CH"/>
              </w:rPr>
              <w:t>Équipe de collaboration</w:t>
            </w:r>
            <w:r w:rsidR="00D03D84">
              <w:rPr>
                <w:lang w:val="fr-CH"/>
              </w:rPr>
              <w:t xml:space="preserve"> </w:t>
            </w:r>
            <w:r w:rsidR="00BF582E">
              <w:rPr>
                <w:lang w:val="fr-CH"/>
              </w:rPr>
              <w:t xml:space="preserve">entre le </w:t>
            </w:r>
            <w:r w:rsidR="006A0D41">
              <w:rPr>
                <w:lang w:val="fr-CH"/>
              </w:rPr>
              <w:br/>
            </w:r>
            <w:r w:rsidRPr="00410C74">
              <w:rPr>
                <w:lang w:val="fr-CH"/>
              </w:rPr>
              <w:t xml:space="preserve">GT </w:t>
            </w:r>
            <w:r w:rsidR="00166F43" w:rsidRPr="00410C74">
              <w:rPr>
                <w:lang w:val="fr-CH"/>
              </w:rPr>
              <w:t xml:space="preserve">2/13 </w:t>
            </w:r>
            <w:r w:rsidRPr="00410C74">
              <w:rPr>
                <w:lang w:val="fr-CH"/>
              </w:rPr>
              <w:t>et</w:t>
            </w:r>
            <w:r w:rsidR="00166F43" w:rsidRPr="00410C74">
              <w:rPr>
                <w:lang w:val="fr-CH"/>
              </w:rPr>
              <w:t xml:space="preserve"> </w:t>
            </w:r>
            <w:r w:rsidR="00BF582E">
              <w:rPr>
                <w:lang w:val="fr-CH"/>
              </w:rPr>
              <w:t>l'</w:t>
            </w:r>
            <w:r w:rsidR="00166F43" w:rsidRPr="00410C74">
              <w:rPr>
                <w:lang w:val="fr-CH"/>
              </w:rPr>
              <w:t>ISO/</w:t>
            </w:r>
            <w:r w:rsidRPr="00410C74">
              <w:rPr>
                <w:lang w:val="fr-CH"/>
              </w:rPr>
              <w:t>CEI</w:t>
            </w:r>
            <w:r w:rsidR="00166F43" w:rsidRPr="00410C74">
              <w:rPr>
                <w:lang w:val="fr-CH"/>
              </w:rPr>
              <w:t>/JTC 1/SC 38/WG 3</w:t>
            </w:r>
            <w:r w:rsidRPr="00410C74">
              <w:rPr>
                <w:lang w:val="fr-CH"/>
              </w:rPr>
              <w:t xml:space="preserve"> sur la présentation générale et le vocabulaire pour l'informatique en nuage </w:t>
            </w:r>
            <w:r w:rsidR="00166F43" w:rsidRPr="00410C74">
              <w:rPr>
                <w:lang w:val="fr-CH"/>
              </w:rPr>
              <w:t>(CT</w:t>
            </w:r>
            <w:r w:rsidR="00BF582E">
              <w:rPr>
                <w:lang w:val="fr-CH"/>
              </w:rPr>
              <w:noBreakHyphen/>
            </w:r>
            <w:r w:rsidR="00166F43" w:rsidRPr="00410C74">
              <w:rPr>
                <w:lang w:val="fr-CH"/>
              </w:rPr>
              <w:t>CCVOCAB)*</w:t>
            </w:r>
          </w:p>
        </w:tc>
        <w:tc>
          <w:tcPr>
            <w:tcW w:w="2400" w:type="dxa"/>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Jamil Chawki (Orange, France)</w:t>
            </w:r>
          </w:p>
        </w:tc>
        <w:tc>
          <w:tcPr>
            <w:tcW w:w="4088" w:type="dxa"/>
            <w:shd w:val="clear" w:color="auto" w:fill="auto"/>
          </w:tcPr>
          <w:p w:rsidR="00166F43" w:rsidRPr="00410C74" w:rsidRDefault="00166F43" w:rsidP="00B90116">
            <w:pPr>
              <w:pStyle w:val="Tabletext"/>
              <w:rPr>
                <w:lang w:val="fr-CH"/>
              </w:rPr>
            </w:pPr>
          </w:p>
        </w:tc>
      </w:tr>
      <w:tr w:rsidR="00166F43" w:rsidRPr="00D5702D" w:rsidTr="00C16C0F">
        <w:trPr>
          <w:cantSplit/>
          <w:tblHeader/>
          <w:jc w:val="center"/>
        </w:trPr>
        <w:tc>
          <w:tcPr>
            <w:tcW w:w="3114" w:type="dxa"/>
            <w:shd w:val="clear" w:color="auto" w:fill="auto"/>
          </w:tcPr>
          <w:p w:rsidR="00166F43" w:rsidRPr="00410C74" w:rsidRDefault="00C16C0F" w:rsidP="00C16C0F">
            <w:pPr>
              <w:pStyle w:val="Tabletext"/>
              <w:rPr>
                <w:lang w:val="fr-CH"/>
              </w:rPr>
            </w:pPr>
            <w:r>
              <w:rPr>
                <w:lang w:val="fr-CH"/>
              </w:rPr>
              <w:t>E</w:t>
            </w:r>
            <w:r w:rsidR="00416FCD" w:rsidRPr="00410C74">
              <w:rPr>
                <w:lang w:val="fr-CH"/>
              </w:rPr>
              <w:t xml:space="preserve">quipe de collaboration </w:t>
            </w:r>
            <w:r w:rsidR="00BF582E">
              <w:rPr>
                <w:lang w:val="fr-CH"/>
              </w:rPr>
              <w:t xml:space="preserve">entre le </w:t>
            </w:r>
            <w:r w:rsidR="00416FCD" w:rsidRPr="00410C74">
              <w:rPr>
                <w:lang w:val="fr-CH"/>
              </w:rPr>
              <w:t>GT</w:t>
            </w:r>
            <w:r w:rsidR="00BF582E">
              <w:rPr>
                <w:lang w:val="fr-CH"/>
              </w:rPr>
              <w:t> </w:t>
            </w:r>
            <w:r w:rsidR="00166F43" w:rsidRPr="00410C74">
              <w:rPr>
                <w:lang w:val="fr-CH"/>
              </w:rPr>
              <w:t xml:space="preserve">2/13 </w:t>
            </w:r>
            <w:r w:rsidR="00416FCD" w:rsidRPr="00410C74">
              <w:rPr>
                <w:lang w:val="fr-CH"/>
              </w:rPr>
              <w:t>et</w:t>
            </w:r>
            <w:r w:rsidR="00166F43" w:rsidRPr="00410C74">
              <w:rPr>
                <w:lang w:val="fr-CH"/>
              </w:rPr>
              <w:t xml:space="preserve"> </w:t>
            </w:r>
            <w:r w:rsidR="00BF582E">
              <w:rPr>
                <w:lang w:val="fr-CH"/>
              </w:rPr>
              <w:t>l'</w:t>
            </w:r>
            <w:r w:rsidR="00166F43" w:rsidRPr="00410C74">
              <w:rPr>
                <w:lang w:val="fr-CH"/>
              </w:rPr>
              <w:t>ISO/</w:t>
            </w:r>
            <w:r w:rsidR="00416FCD" w:rsidRPr="00410C74">
              <w:rPr>
                <w:lang w:val="fr-CH"/>
              </w:rPr>
              <w:t>CEI</w:t>
            </w:r>
            <w:r w:rsidR="00166F43" w:rsidRPr="00410C74">
              <w:rPr>
                <w:lang w:val="fr-CH"/>
              </w:rPr>
              <w:t>/JTC 1/</w:t>
            </w:r>
            <w:r>
              <w:rPr>
                <w:lang w:val="fr-CH"/>
              </w:rPr>
              <w:br/>
            </w:r>
            <w:r w:rsidR="00166F43" w:rsidRPr="00410C74">
              <w:rPr>
                <w:lang w:val="fr-CH"/>
              </w:rPr>
              <w:t>SC</w:t>
            </w:r>
            <w:r>
              <w:rPr>
                <w:lang w:val="fr-CH"/>
              </w:rPr>
              <w:t> </w:t>
            </w:r>
            <w:r w:rsidR="00166F43" w:rsidRPr="00410C74">
              <w:rPr>
                <w:lang w:val="fr-CH"/>
              </w:rPr>
              <w:t>38/WG 3</w:t>
            </w:r>
            <w:r w:rsidR="00416FCD" w:rsidRPr="00410C74">
              <w:rPr>
                <w:lang w:val="fr-CH"/>
              </w:rPr>
              <w:t xml:space="preserve"> sur l'architecture de référence pour l'informatique en nuage </w:t>
            </w:r>
            <w:r w:rsidR="00166F43" w:rsidRPr="00410C74">
              <w:rPr>
                <w:lang w:val="fr-CH"/>
              </w:rPr>
              <w:t>(CT-CCRA)*</w:t>
            </w:r>
          </w:p>
        </w:tc>
        <w:tc>
          <w:tcPr>
            <w:tcW w:w="2400" w:type="dxa"/>
            <w:shd w:val="clear" w:color="auto" w:fill="auto"/>
          </w:tcPr>
          <w:p w:rsidR="00166F43" w:rsidRPr="00410C74" w:rsidRDefault="00B624A6" w:rsidP="00B90116">
            <w:pPr>
              <w:pStyle w:val="Tabletext"/>
              <w:rPr>
                <w:lang w:val="fr-CH"/>
              </w:rPr>
            </w:pPr>
            <w:r w:rsidRPr="00410C74">
              <w:rPr>
                <w:lang w:val="fr-CH"/>
              </w:rPr>
              <w:t xml:space="preserve">M. </w:t>
            </w:r>
            <w:r w:rsidR="00166F43" w:rsidRPr="00410C74">
              <w:rPr>
                <w:lang w:val="fr-CH"/>
              </w:rPr>
              <w:t>Jamil Chawki (Orange, France)</w:t>
            </w:r>
          </w:p>
        </w:tc>
        <w:tc>
          <w:tcPr>
            <w:tcW w:w="4088" w:type="dxa"/>
            <w:shd w:val="clear" w:color="auto" w:fill="auto"/>
          </w:tcPr>
          <w:p w:rsidR="00166F43" w:rsidRPr="00410C74" w:rsidRDefault="00166F43" w:rsidP="00B90116">
            <w:pPr>
              <w:pStyle w:val="Tabletext"/>
              <w:rPr>
                <w:lang w:val="fr-CH"/>
              </w:rPr>
            </w:pPr>
          </w:p>
        </w:tc>
      </w:tr>
    </w:tbl>
    <w:p w:rsidR="00C16C0F" w:rsidRPr="00C16C0F" w:rsidRDefault="00C16C0F" w:rsidP="00C16C0F">
      <w:pPr>
        <w:pStyle w:val="Tablelegend"/>
        <w:tabs>
          <w:tab w:val="clear" w:pos="284"/>
        </w:tabs>
        <w:rPr>
          <w:lang w:val="fr-CH" w:eastAsia="ja-JP"/>
        </w:rPr>
      </w:pPr>
      <w:r w:rsidRPr="00C16C0F">
        <w:rPr>
          <w:lang w:val="fr-CH" w:eastAsia="ja-JP"/>
        </w:rPr>
        <w:t>*</w:t>
      </w:r>
      <w:r w:rsidRPr="00C16C0F">
        <w:rPr>
          <w:lang w:val="fr-CH" w:eastAsia="ja-JP"/>
        </w:rPr>
        <w:tab/>
        <w:t>A achevé ses travaux pendant la période d'études considérée.</w:t>
      </w:r>
    </w:p>
    <w:p w:rsidR="00C16C0F" w:rsidRPr="00C16C0F" w:rsidRDefault="00C16C0F" w:rsidP="00C16C0F">
      <w:pPr>
        <w:tabs>
          <w:tab w:val="left" w:pos="567"/>
        </w:tabs>
        <w:rPr>
          <w:sz w:val="20"/>
          <w:lang w:val="fr-CH"/>
        </w:rPr>
      </w:pPr>
      <w:r w:rsidRPr="00C16C0F">
        <w:rPr>
          <w:sz w:val="20"/>
          <w:lang w:val="fr-CH" w:eastAsia="ja-JP"/>
        </w:rPr>
        <w:t>**</w:t>
      </w:r>
      <w:r w:rsidRPr="00D5702D">
        <w:rPr>
          <w:sz w:val="20"/>
          <w:lang w:val="fr-CH" w:eastAsia="ja-JP"/>
        </w:rPr>
        <w:tab/>
      </w:r>
      <w:r w:rsidRPr="00C16C0F">
        <w:rPr>
          <w:sz w:val="20"/>
          <w:lang w:val="fr-CH" w:eastAsia="ja-JP"/>
        </w:rPr>
        <w:t>A</w:t>
      </w:r>
      <w:r w:rsidRPr="00D5702D">
        <w:rPr>
          <w:sz w:val="20"/>
          <w:lang w:val="fr-CH" w:eastAsia="ja-JP"/>
        </w:rPr>
        <w:t xml:space="preserve"> démissionné</w:t>
      </w:r>
      <w:r w:rsidRPr="00C16C0F">
        <w:rPr>
          <w:sz w:val="20"/>
          <w:lang w:val="fr-CH" w:eastAsia="ja-JP"/>
        </w:rPr>
        <w:t>.</w:t>
      </w:r>
    </w:p>
    <w:p w:rsidR="00166F43" w:rsidRPr="00410C74" w:rsidRDefault="00166F43" w:rsidP="00D5702D">
      <w:pPr>
        <w:pStyle w:val="Heading2"/>
        <w:rPr>
          <w:lang w:val="fr-CH"/>
        </w:rPr>
      </w:pPr>
      <w:r w:rsidRPr="00410C74">
        <w:rPr>
          <w:lang w:val="fr-CH"/>
        </w:rPr>
        <w:lastRenderedPageBreak/>
        <w:t>2.2</w:t>
      </w:r>
      <w:r w:rsidRPr="00410C74">
        <w:rPr>
          <w:lang w:val="fr-CH"/>
        </w:rPr>
        <w:tab/>
      </w:r>
      <w:r w:rsidR="00FB157C">
        <w:rPr>
          <w:lang w:val="fr-CH"/>
        </w:rPr>
        <w:t>La commission</w:t>
      </w:r>
      <w:r w:rsidR="00007558" w:rsidRPr="00410C74">
        <w:rPr>
          <w:lang w:val="fr-CH"/>
        </w:rPr>
        <w:t xml:space="preserve"> d'études 13 a organisé et conduit sept ateliers au co</w:t>
      </w:r>
      <w:r w:rsidR="00B262F6">
        <w:rPr>
          <w:lang w:val="fr-CH"/>
        </w:rPr>
        <w:t>urs de la période d'études 2013-</w:t>
      </w:r>
      <w:r w:rsidR="00007558" w:rsidRPr="00410C74">
        <w:rPr>
          <w:lang w:val="fr-CH"/>
        </w:rPr>
        <w:t>2016</w:t>
      </w:r>
      <w:r w:rsidR="00C16C0F">
        <w:rPr>
          <w:lang w:val="fr-CH"/>
        </w:rPr>
        <w:t>:</w:t>
      </w:r>
    </w:p>
    <w:p w:rsidR="00166F43" w:rsidRPr="00410C74" w:rsidRDefault="00166F43" w:rsidP="00D5702D">
      <w:pPr>
        <w:pStyle w:val="enumlev1"/>
        <w:keepNext/>
        <w:keepLines/>
        <w:rPr>
          <w:rFonts w:asciiTheme="majorBidi" w:hAnsiTheme="majorBidi" w:cstheme="majorBidi"/>
          <w:lang w:val="fr-CH"/>
        </w:rPr>
      </w:pPr>
      <w:r w:rsidRPr="00410C74">
        <w:rPr>
          <w:lang w:val="fr-CH"/>
        </w:rPr>
        <w:t>−</w:t>
      </w:r>
      <w:r w:rsidRPr="00410C74">
        <w:rPr>
          <w:lang w:val="fr-CH"/>
        </w:rPr>
        <w:tab/>
      </w:r>
      <w:r w:rsidR="00813DB0" w:rsidRPr="00410C74">
        <w:rPr>
          <w:lang w:val="fr-CH"/>
        </w:rPr>
        <w:t>Alger (Algérie), 8 septembre 2013</w:t>
      </w:r>
      <w:r w:rsidRPr="00410C74">
        <w:rPr>
          <w:lang w:val="fr-CH"/>
        </w:rPr>
        <w:t xml:space="preserve">: </w:t>
      </w:r>
      <w:hyperlink r:id="rId170" w:history="1">
        <w:r w:rsidR="00A06B46" w:rsidRPr="00410C74">
          <w:rPr>
            <w:rStyle w:val="Hyperlink"/>
            <w:rFonts w:asciiTheme="majorBidi" w:hAnsiTheme="majorBidi" w:cstheme="majorBidi"/>
            <w:bCs/>
            <w:lang w:val="fr-CH"/>
          </w:rPr>
          <w:t xml:space="preserve">Atelier de l'UIT sur la normalisation dans les domaines des IMT, des communications M2M, de l'Internet des objets, de </w:t>
        </w:r>
        <w:r w:rsidR="00410C74" w:rsidRPr="00410C74">
          <w:rPr>
            <w:rStyle w:val="Hyperlink"/>
            <w:rFonts w:asciiTheme="majorBidi" w:hAnsiTheme="majorBidi" w:cstheme="majorBidi"/>
            <w:bCs/>
            <w:lang w:val="fr-CH"/>
          </w:rPr>
          <w:t>l'informatique</w:t>
        </w:r>
        <w:r w:rsidR="00A06B46" w:rsidRPr="00410C74">
          <w:rPr>
            <w:rStyle w:val="Hyperlink"/>
            <w:rFonts w:asciiTheme="majorBidi" w:hAnsiTheme="majorBidi" w:cstheme="majorBidi"/>
            <w:bCs/>
            <w:lang w:val="fr-CH"/>
          </w:rPr>
          <w:t xml:space="preserve"> en nuage et des réseaux pilotés par logiciel</w:t>
        </w:r>
      </w:hyperlink>
      <w:r w:rsidR="00813DB0" w:rsidRPr="00410C74">
        <w:rPr>
          <w:lang w:val="fr-CH"/>
        </w:rPr>
        <w:t>.</w:t>
      </w:r>
    </w:p>
    <w:p w:rsidR="00166F43" w:rsidRPr="00410C74" w:rsidRDefault="00166F43" w:rsidP="00FB157C">
      <w:pPr>
        <w:pStyle w:val="enumlev1"/>
        <w:rPr>
          <w:lang w:val="fr-CH"/>
        </w:rPr>
      </w:pPr>
      <w:r w:rsidRPr="00410C74">
        <w:rPr>
          <w:lang w:val="fr-CH"/>
        </w:rPr>
        <w:t>−</w:t>
      </w:r>
      <w:r w:rsidRPr="00410C74">
        <w:rPr>
          <w:lang w:val="fr-CH"/>
        </w:rPr>
        <w:tab/>
      </w:r>
      <w:r w:rsidR="00813DB0" w:rsidRPr="00410C74">
        <w:rPr>
          <w:lang w:val="fr-CH"/>
        </w:rPr>
        <w:t>Tunis (Tunisie)</w:t>
      </w:r>
      <w:r w:rsidRPr="00410C74">
        <w:rPr>
          <w:lang w:val="fr-CH"/>
        </w:rPr>
        <w:t xml:space="preserve">, 28 </w:t>
      </w:r>
      <w:r w:rsidR="004A490F" w:rsidRPr="00410C74">
        <w:rPr>
          <w:lang w:val="fr-CH"/>
        </w:rPr>
        <w:t>avril</w:t>
      </w:r>
      <w:r w:rsidRPr="00410C74">
        <w:rPr>
          <w:lang w:val="fr-CH"/>
        </w:rPr>
        <w:t xml:space="preserve"> 2014: </w:t>
      </w:r>
      <w:hyperlink r:id="rId171" w:history="1">
        <w:r w:rsidR="00813DB0" w:rsidRPr="00410C74">
          <w:rPr>
            <w:rStyle w:val="Hyperlink"/>
            <w:lang w:val="fr-CH"/>
          </w:rPr>
          <w:t xml:space="preserve">Deuxième Atelier régional pour l'Afrique </w:t>
        </w:r>
        <w:r w:rsidR="00FB157C">
          <w:rPr>
            <w:rStyle w:val="Hyperlink"/>
            <w:lang w:val="fr-CH"/>
          </w:rPr>
          <w:t>de</w:t>
        </w:r>
        <w:r w:rsidR="00813DB0" w:rsidRPr="00410C74">
          <w:rPr>
            <w:rStyle w:val="Hyperlink"/>
            <w:lang w:val="fr-CH"/>
          </w:rPr>
          <w:t xml:space="preserve"> la Commission d'études 13 sur le thème "Réseaux futurs: informatique en nuage, économies d'énergie, sécurité et virtualisation"</w:t>
        </w:r>
      </w:hyperlink>
      <w:r w:rsidR="00813DB0" w:rsidRPr="00410C74">
        <w:rPr>
          <w:lang w:val="fr-CH"/>
        </w:rPr>
        <w:t>.</w:t>
      </w:r>
    </w:p>
    <w:p w:rsidR="00166F43" w:rsidRPr="00410C74" w:rsidRDefault="00166F43" w:rsidP="00B90116">
      <w:pPr>
        <w:pStyle w:val="enumlev1"/>
        <w:rPr>
          <w:lang w:val="fr-CH"/>
        </w:rPr>
      </w:pPr>
      <w:r w:rsidRPr="00410C74">
        <w:rPr>
          <w:lang w:val="fr-CH"/>
        </w:rPr>
        <w:t>−</w:t>
      </w:r>
      <w:r w:rsidRPr="00410C74">
        <w:rPr>
          <w:lang w:val="fr-CH"/>
        </w:rPr>
        <w:tab/>
      </w:r>
      <w:r w:rsidR="006A0D41">
        <w:rPr>
          <w:lang w:val="fr-CH"/>
        </w:rPr>
        <w:t>Genève</w:t>
      </w:r>
      <w:r w:rsidR="00B624A6" w:rsidRPr="00410C74">
        <w:rPr>
          <w:lang w:val="fr-CH"/>
        </w:rPr>
        <w:t xml:space="preserve"> </w:t>
      </w:r>
      <w:r w:rsidR="006A0D41">
        <w:rPr>
          <w:lang w:val="fr-CH"/>
        </w:rPr>
        <w:t>(</w:t>
      </w:r>
      <w:r w:rsidR="00B624A6" w:rsidRPr="00410C74">
        <w:rPr>
          <w:lang w:val="fr-CH"/>
        </w:rPr>
        <w:t>Suisse</w:t>
      </w:r>
      <w:r w:rsidR="006A0D41">
        <w:rPr>
          <w:lang w:val="fr-CH"/>
        </w:rPr>
        <w:t>)</w:t>
      </w:r>
      <w:r w:rsidRPr="00410C74">
        <w:rPr>
          <w:lang w:val="fr-CH"/>
        </w:rPr>
        <w:t xml:space="preserve">, 14 </w:t>
      </w:r>
      <w:r w:rsidR="004A490F" w:rsidRPr="00410C74">
        <w:rPr>
          <w:lang w:val="fr-CH"/>
        </w:rPr>
        <w:t>novembre</w:t>
      </w:r>
      <w:r w:rsidRPr="00410C74">
        <w:rPr>
          <w:lang w:val="fr-CH"/>
        </w:rPr>
        <w:t xml:space="preserve"> 2014:</w:t>
      </w:r>
      <w:r w:rsidR="00BF44E4" w:rsidRPr="00410C74">
        <w:rPr>
          <w:lang w:val="fr-CH"/>
        </w:rPr>
        <w:t xml:space="preserve"> </w:t>
      </w:r>
      <w:hyperlink r:id="rId172" w:history="1">
        <w:r w:rsidR="00BF44E4" w:rsidRPr="00410C74">
          <w:rPr>
            <w:rStyle w:val="Hyperlink"/>
            <w:lang w:val="fr-CH"/>
          </w:rPr>
          <w:t>Atelier UIT sur le thème "Normes relatives à l'informatique en nuage: actualités et perspectives"</w:t>
        </w:r>
      </w:hyperlink>
      <w:r w:rsidR="0030156A" w:rsidRPr="00410C74">
        <w:rPr>
          <w:lang w:val="fr-CH"/>
        </w:rPr>
        <w:t>.</w:t>
      </w:r>
      <w:r w:rsidRPr="00410C74">
        <w:rPr>
          <w:lang w:val="fr-CH"/>
        </w:rPr>
        <w:t xml:space="preserve"> </w:t>
      </w:r>
    </w:p>
    <w:p w:rsidR="00166F43" w:rsidRPr="00410C74" w:rsidRDefault="00166F43" w:rsidP="00B90116">
      <w:pPr>
        <w:pStyle w:val="enumlev1"/>
        <w:rPr>
          <w:lang w:val="fr-CH"/>
        </w:rPr>
      </w:pPr>
      <w:r w:rsidRPr="00410C74">
        <w:rPr>
          <w:lang w:val="fr-CH"/>
        </w:rPr>
        <w:t>−</w:t>
      </w:r>
      <w:r w:rsidRPr="00410C74">
        <w:rPr>
          <w:lang w:val="fr-CH"/>
        </w:rPr>
        <w:tab/>
        <w:t xml:space="preserve">Livingstone </w:t>
      </w:r>
      <w:r w:rsidR="000D7A03" w:rsidRPr="00410C74">
        <w:rPr>
          <w:lang w:val="fr-CH"/>
        </w:rPr>
        <w:t>(</w:t>
      </w:r>
      <w:r w:rsidRPr="00410C74">
        <w:rPr>
          <w:lang w:val="fr-CH"/>
        </w:rPr>
        <w:t>Zambi</w:t>
      </w:r>
      <w:r w:rsidR="000D7A03" w:rsidRPr="00410C74">
        <w:rPr>
          <w:lang w:val="fr-CH"/>
        </w:rPr>
        <w:t>e)</w:t>
      </w:r>
      <w:r w:rsidRPr="00410C74">
        <w:rPr>
          <w:lang w:val="fr-CH"/>
        </w:rPr>
        <w:t xml:space="preserve">, 23-24 </w:t>
      </w:r>
      <w:r w:rsidR="004A490F" w:rsidRPr="00410C74">
        <w:rPr>
          <w:lang w:val="fr-CH"/>
        </w:rPr>
        <w:t>février</w:t>
      </w:r>
      <w:r w:rsidRPr="00410C74">
        <w:rPr>
          <w:lang w:val="fr-CH"/>
        </w:rPr>
        <w:t xml:space="preserve"> 2015: </w:t>
      </w:r>
      <w:hyperlink r:id="rId173" w:history="1">
        <w:r w:rsidR="000D7A03" w:rsidRPr="00410C74">
          <w:rPr>
            <w:rStyle w:val="Hyperlink"/>
            <w:lang w:val="fr-CH"/>
          </w:rPr>
          <w:t>Troisième atelier régional pour l'Afrique de la CE 13 sur le thème "Enjeux des travaux de normalisation de l'UIT-T pour les pays en développement oeuvrant en faveur d'une Afrique connectée"</w:t>
        </w:r>
      </w:hyperlink>
      <w:r w:rsidR="000D7A03" w:rsidRPr="00410C74">
        <w:rPr>
          <w:lang w:val="fr-CH"/>
        </w:rPr>
        <w:t>.</w:t>
      </w:r>
    </w:p>
    <w:p w:rsidR="00166F43" w:rsidRPr="00410C74" w:rsidRDefault="00166F43" w:rsidP="00B90116">
      <w:pPr>
        <w:pStyle w:val="enumlev1"/>
        <w:rPr>
          <w:lang w:val="fr-CH"/>
        </w:rPr>
      </w:pPr>
      <w:r w:rsidRPr="00410C74">
        <w:rPr>
          <w:lang w:val="fr-CH"/>
        </w:rPr>
        <w:t>−</w:t>
      </w:r>
      <w:r w:rsidRPr="00410C74">
        <w:rPr>
          <w:lang w:val="fr-CH"/>
        </w:rPr>
        <w:tab/>
      </w:r>
      <w:r w:rsidR="00FB157C">
        <w:rPr>
          <w:lang w:val="fr-CH"/>
        </w:rPr>
        <w:t>Genève (</w:t>
      </w:r>
      <w:r w:rsidR="00B624A6" w:rsidRPr="00410C74">
        <w:rPr>
          <w:lang w:val="fr-CH"/>
        </w:rPr>
        <w:t>Suisse</w:t>
      </w:r>
      <w:r w:rsidR="00FB157C">
        <w:rPr>
          <w:lang w:val="fr-CH"/>
        </w:rPr>
        <w:t>)</w:t>
      </w:r>
      <w:r w:rsidRPr="00410C74">
        <w:rPr>
          <w:lang w:val="fr-CH"/>
        </w:rPr>
        <w:t xml:space="preserve">, 24 </w:t>
      </w:r>
      <w:r w:rsidR="004A490F" w:rsidRPr="00410C74">
        <w:rPr>
          <w:lang w:val="fr-CH"/>
        </w:rPr>
        <w:t>avril</w:t>
      </w:r>
      <w:r w:rsidRPr="00410C74">
        <w:rPr>
          <w:lang w:val="fr-CH"/>
        </w:rPr>
        <w:t xml:space="preserve"> 2015:</w:t>
      </w:r>
      <w:r w:rsidR="00015C1D" w:rsidRPr="00410C74">
        <w:rPr>
          <w:lang w:val="fr-CH"/>
        </w:rPr>
        <w:t xml:space="preserve"> </w:t>
      </w:r>
      <w:hyperlink r:id="rId174" w:history="1">
        <w:r w:rsidR="00BF44E4" w:rsidRPr="00410C74">
          <w:rPr>
            <w:rStyle w:val="Hyperlink"/>
            <w:lang w:val="fr-CH"/>
          </w:rPr>
          <w:t>Atelier UIT sur le thème "</w:t>
        </w:r>
        <w:r w:rsidR="00FB157C">
          <w:rPr>
            <w:rStyle w:val="Hyperlink"/>
            <w:lang w:val="fr-CH"/>
          </w:rPr>
          <w:t>I</w:t>
        </w:r>
        <w:r w:rsidR="00015C1D" w:rsidRPr="00410C74">
          <w:rPr>
            <w:rStyle w:val="Hyperlink"/>
            <w:lang w:val="fr-CH"/>
          </w:rPr>
          <w:t xml:space="preserve">nfrastructure future de confiance et de savoir, Phase </w:t>
        </w:r>
        <w:r w:rsidR="00BF44E4" w:rsidRPr="00410C74">
          <w:rPr>
            <w:rStyle w:val="Hyperlink"/>
            <w:lang w:val="fr-CH"/>
          </w:rPr>
          <w:t>1"</w:t>
        </w:r>
      </w:hyperlink>
      <w:r w:rsidR="00015C1D" w:rsidRPr="00410C74">
        <w:rPr>
          <w:lang w:val="fr-CH"/>
        </w:rPr>
        <w:t>.</w:t>
      </w:r>
      <w:hyperlink r:id="rId175" w:history="1"/>
    </w:p>
    <w:p w:rsidR="00166F43" w:rsidRPr="00410C74" w:rsidRDefault="00166F43" w:rsidP="00B90116">
      <w:pPr>
        <w:pStyle w:val="enumlev1"/>
        <w:rPr>
          <w:lang w:val="fr-CH"/>
        </w:rPr>
      </w:pPr>
      <w:r w:rsidRPr="00410C74">
        <w:rPr>
          <w:lang w:val="fr-CH"/>
        </w:rPr>
        <w:t>−</w:t>
      </w:r>
      <w:r w:rsidRPr="00410C74">
        <w:rPr>
          <w:lang w:val="fr-CH"/>
        </w:rPr>
        <w:tab/>
      </w:r>
      <w:r w:rsidR="0075236E" w:rsidRPr="00410C74">
        <w:rPr>
          <w:lang w:val="fr-CH"/>
        </w:rPr>
        <w:t>Accra</w:t>
      </w:r>
      <w:r w:rsidRPr="00410C74">
        <w:rPr>
          <w:lang w:val="fr-CH"/>
        </w:rPr>
        <w:t xml:space="preserve"> </w:t>
      </w:r>
      <w:r w:rsidR="0075236E" w:rsidRPr="00410C74">
        <w:rPr>
          <w:lang w:val="fr-CH"/>
        </w:rPr>
        <w:t>(</w:t>
      </w:r>
      <w:r w:rsidRPr="00410C74">
        <w:rPr>
          <w:lang w:val="fr-CH"/>
        </w:rPr>
        <w:t>Ghana</w:t>
      </w:r>
      <w:r w:rsidR="0075236E" w:rsidRPr="00410C74">
        <w:rPr>
          <w:lang w:val="fr-CH"/>
        </w:rPr>
        <w:t>)</w:t>
      </w:r>
      <w:r w:rsidRPr="00410C74">
        <w:rPr>
          <w:lang w:val="fr-CH"/>
        </w:rPr>
        <w:t xml:space="preserve">, 14-15 </w:t>
      </w:r>
      <w:r w:rsidR="004A490F" w:rsidRPr="00410C74">
        <w:rPr>
          <w:lang w:val="fr-CH"/>
        </w:rPr>
        <w:t xml:space="preserve">mars </w:t>
      </w:r>
      <w:r w:rsidRPr="00410C74">
        <w:rPr>
          <w:lang w:val="fr-CH"/>
        </w:rPr>
        <w:t>2016:</w:t>
      </w:r>
      <w:r w:rsidR="00C71CFC" w:rsidRPr="00410C74">
        <w:rPr>
          <w:lang w:val="fr-CH"/>
        </w:rPr>
        <w:t xml:space="preserve"> </w:t>
      </w:r>
      <w:hyperlink r:id="rId176" w:history="1">
        <w:r w:rsidR="00C71CFC" w:rsidRPr="00410C74">
          <w:rPr>
            <w:rStyle w:val="Hyperlink"/>
            <w:lang w:val="fr-CH"/>
          </w:rPr>
          <w:t>Quatrième Atelier régional pour l'Afrique de la CE 13 sur le thème "Réseaux futurs pour une Afrique meilleure: IMT-2020, confiance, informatique en nuage et mégadonnées"</w:t>
        </w:r>
      </w:hyperlink>
    </w:p>
    <w:p w:rsidR="00166F43" w:rsidRPr="00410C74" w:rsidRDefault="00166F43" w:rsidP="00B90116">
      <w:pPr>
        <w:pStyle w:val="enumlev1"/>
        <w:rPr>
          <w:lang w:val="fr-CH"/>
        </w:rPr>
      </w:pPr>
      <w:r w:rsidRPr="00410C74">
        <w:rPr>
          <w:lang w:val="fr-CH"/>
        </w:rPr>
        <w:t>−</w:t>
      </w:r>
      <w:r w:rsidRPr="00410C74">
        <w:rPr>
          <w:lang w:val="fr-CH"/>
        </w:rPr>
        <w:tab/>
      </w:r>
      <w:r w:rsidR="0075236E" w:rsidRPr="00410C74">
        <w:rPr>
          <w:lang w:val="fr-CH"/>
        </w:rPr>
        <w:t>Genève</w:t>
      </w:r>
      <w:r w:rsidR="00B624A6" w:rsidRPr="00410C74">
        <w:rPr>
          <w:lang w:val="fr-CH"/>
        </w:rPr>
        <w:t xml:space="preserve"> </w:t>
      </w:r>
      <w:r w:rsidR="0075236E" w:rsidRPr="00410C74">
        <w:rPr>
          <w:lang w:val="fr-CH"/>
        </w:rPr>
        <w:t>(</w:t>
      </w:r>
      <w:r w:rsidR="00B624A6" w:rsidRPr="00410C74">
        <w:rPr>
          <w:lang w:val="fr-CH"/>
        </w:rPr>
        <w:t>Suisse</w:t>
      </w:r>
      <w:r w:rsidR="0075236E" w:rsidRPr="00410C74">
        <w:rPr>
          <w:lang w:val="fr-CH"/>
        </w:rPr>
        <w:t>)</w:t>
      </w:r>
      <w:r w:rsidRPr="00410C74">
        <w:rPr>
          <w:lang w:val="fr-CH"/>
        </w:rPr>
        <w:t xml:space="preserve">, </w:t>
      </w:r>
      <w:r w:rsidR="004A490F" w:rsidRPr="00410C74">
        <w:rPr>
          <w:lang w:val="fr-CH"/>
        </w:rPr>
        <w:t>1er</w:t>
      </w:r>
      <w:r w:rsidR="00B81897" w:rsidRPr="00410C74">
        <w:rPr>
          <w:lang w:val="fr-CH"/>
        </w:rPr>
        <w:t xml:space="preserve"> </w:t>
      </w:r>
      <w:r w:rsidR="004A490F" w:rsidRPr="00410C74">
        <w:rPr>
          <w:lang w:val="fr-CH"/>
        </w:rPr>
        <w:t>juillet</w:t>
      </w:r>
      <w:r w:rsidRPr="00410C74">
        <w:rPr>
          <w:lang w:val="fr-CH"/>
        </w:rPr>
        <w:t xml:space="preserve"> 2016:</w:t>
      </w:r>
      <w:r w:rsidR="00124306" w:rsidRPr="00410C74">
        <w:rPr>
          <w:lang w:val="fr-CH"/>
        </w:rPr>
        <w:t xml:space="preserve"> </w:t>
      </w:r>
      <w:hyperlink r:id="rId177" w:history="1">
        <w:r w:rsidR="00124306" w:rsidRPr="00410C74">
          <w:rPr>
            <w:rStyle w:val="Hyperlink"/>
            <w:lang w:val="fr-CH"/>
          </w:rPr>
          <w:t>Atelier UIT sur le thème "Infrastructure future de confiance et de savoir", Phase 2</w:t>
        </w:r>
      </w:hyperlink>
      <w:r w:rsidR="00124306" w:rsidRPr="00410C74">
        <w:rPr>
          <w:lang w:val="fr-CH"/>
        </w:rPr>
        <w:t>.</w:t>
      </w:r>
      <w:r w:rsidRPr="00410C74">
        <w:rPr>
          <w:lang w:val="fr-CH"/>
        </w:rPr>
        <w:t xml:space="preserve"> </w:t>
      </w:r>
    </w:p>
    <w:p w:rsidR="00166F43" w:rsidRPr="00410C74" w:rsidRDefault="0051295C" w:rsidP="001530A1">
      <w:pPr>
        <w:rPr>
          <w:lang w:val="fr-CH"/>
        </w:rPr>
      </w:pPr>
      <w:r w:rsidRPr="00410C74">
        <w:rPr>
          <w:lang w:val="fr-CH"/>
        </w:rPr>
        <w:t xml:space="preserve">En outre, des membres de l'équipe </w:t>
      </w:r>
      <w:r w:rsidR="00FB157C">
        <w:rPr>
          <w:lang w:val="fr-CH"/>
        </w:rPr>
        <w:t>de direction</w:t>
      </w:r>
      <w:r w:rsidRPr="00410C74">
        <w:rPr>
          <w:lang w:val="fr-CH"/>
        </w:rPr>
        <w:t xml:space="preserve"> de la Commission d'études 13 et d'autres ont assisté en tant qu'orateurs</w:t>
      </w:r>
      <w:r w:rsidR="00FB157C">
        <w:rPr>
          <w:lang w:val="fr-CH"/>
        </w:rPr>
        <w:t>, intervenants ou</w:t>
      </w:r>
      <w:r w:rsidRPr="00410C74">
        <w:rPr>
          <w:lang w:val="fr-CH"/>
        </w:rPr>
        <w:t xml:space="preserve"> participants à </w:t>
      </w:r>
      <w:r w:rsidR="00FB157C">
        <w:rPr>
          <w:lang w:val="fr-CH"/>
        </w:rPr>
        <w:t xml:space="preserve">l'Assemblée des équipes de direction des commissions d'études et à plusieurs </w:t>
      </w:r>
      <w:r w:rsidRPr="00410C74">
        <w:rPr>
          <w:lang w:val="fr-CH"/>
        </w:rPr>
        <w:t>manifestations organisées par l'UIT-T et l'UIT-D, ainsi qu'à des manifestations connexes organisées par d'autres</w:t>
      </w:r>
      <w:r w:rsidR="00FB157C">
        <w:rPr>
          <w:lang w:val="fr-CH"/>
        </w:rPr>
        <w:t xml:space="preserve"> entités</w:t>
      </w:r>
      <w:r w:rsidRPr="00410C74">
        <w:rPr>
          <w:lang w:val="fr-CH"/>
        </w:rPr>
        <w:t>, contribuant ainsi à leur succès.</w:t>
      </w:r>
    </w:p>
    <w:p w:rsidR="00166F43" w:rsidRPr="00410C74" w:rsidRDefault="00FE7DBE" w:rsidP="00B90116">
      <w:pPr>
        <w:pStyle w:val="Heading1"/>
        <w:keepNext w:val="0"/>
        <w:keepLines w:val="0"/>
        <w:widowControl w:val="0"/>
        <w:rPr>
          <w:lang w:val="fr-CH"/>
        </w:rPr>
      </w:pPr>
      <w:bookmarkStart w:id="10" w:name="_Toc457384346"/>
      <w:bookmarkStart w:id="11" w:name="_Toc462408111"/>
      <w:r w:rsidRPr="00410C74">
        <w:rPr>
          <w:lang w:val="fr-CH"/>
        </w:rPr>
        <w:t>3</w:t>
      </w:r>
      <w:r w:rsidRPr="00410C74">
        <w:rPr>
          <w:lang w:val="fr-CH"/>
        </w:rPr>
        <w:tab/>
        <w:t>Questions et</w:t>
      </w:r>
      <w:r w:rsidR="00166F43" w:rsidRPr="00410C74">
        <w:rPr>
          <w:lang w:val="fr-CH"/>
        </w:rPr>
        <w:t xml:space="preserve"> Rapporteurs</w:t>
      </w:r>
      <w:bookmarkEnd w:id="10"/>
      <w:bookmarkEnd w:id="11"/>
    </w:p>
    <w:p w:rsidR="00166F43" w:rsidRPr="00410C74" w:rsidRDefault="00166F43" w:rsidP="00B90116">
      <w:pPr>
        <w:pStyle w:val="Heading2"/>
        <w:rPr>
          <w:lang w:val="fr-CH"/>
        </w:rPr>
      </w:pPr>
      <w:r w:rsidRPr="00410C74">
        <w:rPr>
          <w:lang w:val="fr-CH"/>
        </w:rPr>
        <w:t>3.1</w:t>
      </w:r>
      <w:r w:rsidRPr="00410C74">
        <w:rPr>
          <w:lang w:val="fr-CH"/>
        </w:rPr>
        <w:tab/>
      </w:r>
      <w:r w:rsidR="00FE7DBE" w:rsidRPr="00410C74">
        <w:rPr>
          <w:bCs/>
          <w:lang w:val="fr-CH"/>
        </w:rPr>
        <w:t>L'AMNT-12</w:t>
      </w:r>
      <w:r w:rsidR="00FE7DBE" w:rsidRPr="00410C74">
        <w:rPr>
          <w:lang w:val="fr-CH"/>
        </w:rPr>
        <w:t xml:space="preserve"> a confié à la Commission d'études 13 les 19 Questions dont la liste figure dans le Tableau 4.</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4</w:t>
      </w:r>
    </w:p>
    <w:p w:rsidR="00166F43" w:rsidRPr="00410C74" w:rsidRDefault="0051295C" w:rsidP="00B90116">
      <w:pPr>
        <w:pStyle w:val="Tabletitle"/>
        <w:rPr>
          <w:lang w:val="fr-CH"/>
        </w:rPr>
      </w:pPr>
      <w:r w:rsidRPr="00410C74">
        <w:rPr>
          <w:lang w:val="fr-CH"/>
        </w:rPr>
        <w:t>C</w:t>
      </w:r>
      <w:r w:rsidR="00FE7DBE" w:rsidRPr="00410C74">
        <w:rPr>
          <w:lang w:val="fr-CH"/>
        </w:rPr>
        <w:t>ommission d'études 13 – Questions confiées par l'AMNT-12 et Rapporteurs</w:t>
      </w:r>
    </w:p>
    <w:tbl>
      <w:tblPr>
        <w:tblW w:w="97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76"/>
        <w:gridCol w:w="4820"/>
        <w:gridCol w:w="879"/>
        <w:gridCol w:w="2806"/>
      </w:tblGrid>
      <w:tr w:rsidR="00FE7DBE" w:rsidRPr="00410C74" w:rsidTr="00C16C0F">
        <w:trPr>
          <w:tblHeader/>
          <w:jc w:val="center"/>
        </w:trPr>
        <w:tc>
          <w:tcPr>
            <w:tcW w:w="1276" w:type="dxa"/>
            <w:tcBorders>
              <w:top w:val="single" w:sz="2" w:space="0" w:color="auto"/>
              <w:left w:val="single" w:sz="2" w:space="0" w:color="auto"/>
              <w:bottom w:val="single" w:sz="2" w:space="0" w:color="auto"/>
            </w:tcBorders>
            <w:shd w:val="clear" w:color="auto" w:fill="auto"/>
            <w:vAlign w:val="center"/>
          </w:tcPr>
          <w:p w:rsidR="00FE7DBE" w:rsidRPr="00410C74" w:rsidRDefault="00FE7DBE" w:rsidP="00C16C0F">
            <w:pPr>
              <w:pStyle w:val="Tablehead"/>
              <w:rPr>
                <w:lang w:val="fr-CH"/>
              </w:rPr>
            </w:pPr>
            <w:r w:rsidRPr="00410C74">
              <w:rPr>
                <w:lang w:val="fr-CH"/>
              </w:rPr>
              <w:t>Question</w:t>
            </w:r>
          </w:p>
        </w:tc>
        <w:tc>
          <w:tcPr>
            <w:tcW w:w="4820" w:type="dxa"/>
            <w:tcBorders>
              <w:top w:val="single" w:sz="2" w:space="0" w:color="auto"/>
              <w:bottom w:val="single" w:sz="2" w:space="0" w:color="auto"/>
            </w:tcBorders>
            <w:shd w:val="clear" w:color="auto" w:fill="auto"/>
            <w:vAlign w:val="center"/>
          </w:tcPr>
          <w:p w:rsidR="00FE7DBE" w:rsidRPr="00410C74" w:rsidRDefault="00FE7DBE" w:rsidP="00C16C0F">
            <w:pPr>
              <w:pStyle w:val="Tablehead"/>
              <w:rPr>
                <w:lang w:val="fr-CH"/>
              </w:rPr>
            </w:pPr>
            <w:r w:rsidRPr="00410C74">
              <w:rPr>
                <w:lang w:val="fr-CH"/>
              </w:rPr>
              <w:t>Titre de la Question</w:t>
            </w:r>
          </w:p>
        </w:tc>
        <w:tc>
          <w:tcPr>
            <w:tcW w:w="879" w:type="dxa"/>
            <w:tcBorders>
              <w:top w:val="single" w:sz="2" w:space="0" w:color="auto"/>
              <w:bottom w:val="single" w:sz="2" w:space="0" w:color="auto"/>
            </w:tcBorders>
            <w:shd w:val="clear" w:color="auto" w:fill="auto"/>
            <w:vAlign w:val="center"/>
          </w:tcPr>
          <w:p w:rsidR="00FE7DBE" w:rsidRPr="00410C74" w:rsidRDefault="00FE7DBE" w:rsidP="00C16C0F">
            <w:pPr>
              <w:pStyle w:val="Tablehead"/>
              <w:rPr>
                <w:lang w:val="fr-CH"/>
              </w:rPr>
            </w:pPr>
            <w:r w:rsidRPr="00410C74">
              <w:rPr>
                <w:lang w:val="fr-CH"/>
              </w:rPr>
              <w:t>GT</w:t>
            </w:r>
          </w:p>
        </w:tc>
        <w:tc>
          <w:tcPr>
            <w:tcW w:w="2806" w:type="dxa"/>
            <w:tcBorders>
              <w:top w:val="single" w:sz="2" w:space="0" w:color="auto"/>
              <w:bottom w:val="single" w:sz="2" w:space="0" w:color="auto"/>
              <w:right w:val="single" w:sz="2" w:space="0" w:color="auto"/>
            </w:tcBorders>
            <w:vAlign w:val="center"/>
          </w:tcPr>
          <w:p w:rsidR="00FE7DBE" w:rsidRPr="00410C74" w:rsidRDefault="00FE7DBE" w:rsidP="00C16C0F">
            <w:pPr>
              <w:pStyle w:val="Tablehead"/>
              <w:rPr>
                <w:bCs/>
                <w:lang w:val="fr-CH"/>
              </w:rPr>
            </w:pPr>
            <w:r w:rsidRPr="00410C74">
              <w:rPr>
                <w:lang w:val="fr-CH"/>
              </w:rPr>
              <w:t>Rapporteur</w:t>
            </w:r>
            <w:r w:rsidR="00C16C0F">
              <w:rPr>
                <w:lang w:val="fr-CH"/>
              </w:rPr>
              <w:br/>
            </w:r>
            <w:r w:rsidRPr="00410C74">
              <w:rPr>
                <w:bCs/>
                <w:lang w:val="fr-CH"/>
              </w:rPr>
              <w:t>(Rapporteur associé)</w:t>
            </w:r>
          </w:p>
        </w:tc>
      </w:tr>
      <w:tr w:rsidR="00166F43" w:rsidRPr="00410C74" w:rsidTr="00C16C0F">
        <w:trPr>
          <w:jc w:val="center"/>
        </w:trPr>
        <w:tc>
          <w:tcPr>
            <w:tcW w:w="1276" w:type="dxa"/>
            <w:tcBorders>
              <w:top w:val="single" w:sz="2" w:space="0" w:color="auto"/>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1/13</w:t>
            </w:r>
          </w:p>
        </w:tc>
        <w:tc>
          <w:tcPr>
            <w:tcW w:w="4820" w:type="dxa"/>
            <w:tcBorders>
              <w:top w:val="single" w:sz="2" w:space="0" w:color="auto"/>
            </w:tcBorders>
            <w:shd w:val="clear" w:color="auto" w:fill="auto"/>
          </w:tcPr>
          <w:p w:rsidR="00166F43" w:rsidRPr="00410C74" w:rsidRDefault="000B4380" w:rsidP="00B90116">
            <w:pPr>
              <w:pStyle w:val="Tabletext"/>
              <w:rPr>
                <w:lang w:val="fr-CH"/>
              </w:rPr>
            </w:pPr>
            <w:r w:rsidRPr="00410C74">
              <w:rPr>
                <w:lang w:val="fr-CH"/>
              </w:rPr>
              <w:t>Scénarios de service, modèles de déploiement et questions de transition fondées sur la convergence des services</w:t>
            </w:r>
          </w:p>
        </w:tc>
        <w:tc>
          <w:tcPr>
            <w:tcW w:w="879" w:type="dxa"/>
            <w:tcBorders>
              <w:top w:val="single" w:sz="2" w:space="0" w:color="auto"/>
            </w:tcBorders>
            <w:shd w:val="clear" w:color="auto" w:fill="auto"/>
          </w:tcPr>
          <w:p w:rsidR="00166F43" w:rsidRPr="00410C74" w:rsidRDefault="00166F43" w:rsidP="00C16C0F">
            <w:pPr>
              <w:pStyle w:val="Tabletext"/>
              <w:jc w:val="center"/>
              <w:rPr>
                <w:lang w:val="fr-CH"/>
              </w:rPr>
            </w:pPr>
            <w:r w:rsidRPr="00410C74">
              <w:rPr>
                <w:lang w:val="fr-CH"/>
              </w:rPr>
              <w:t>1/13</w:t>
            </w:r>
          </w:p>
        </w:tc>
        <w:tc>
          <w:tcPr>
            <w:tcW w:w="2806" w:type="dxa"/>
            <w:tcBorders>
              <w:top w:val="single" w:sz="2" w:space="0" w:color="auto"/>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Heechang Chung</w:t>
            </w:r>
          </w:p>
        </w:tc>
      </w:tr>
      <w:tr w:rsidR="00166F43" w:rsidRPr="00D5702D"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2/13</w:t>
            </w:r>
          </w:p>
        </w:tc>
        <w:tc>
          <w:tcPr>
            <w:tcW w:w="4820" w:type="dxa"/>
            <w:shd w:val="clear" w:color="auto" w:fill="auto"/>
          </w:tcPr>
          <w:p w:rsidR="00166F43" w:rsidRPr="00410C74" w:rsidRDefault="000B4380" w:rsidP="00B90116">
            <w:pPr>
              <w:pStyle w:val="Tabletext"/>
              <w:rPr>
                <w:lang w:val="fr-CH"/>
              </w:rPr>
            </w:pPr>
            <w:r w:rsidRPr="00410C74">
              <w:rPr>
                <w:lang w:val="fr-CH"/>
              </w:rPr>
              <w:t>Spécifications pour les réseaux NGN en évolution (NGN-e) et leurs capacités, notamment la prise en charge de l'Internet des objets (IoT)</w:t>
            </w:r>
            <w:r w:rsidR="00C14A73" w:rsidRPr="00410C74">
              <w:rPr>
                <w:lang w:val="fr-CH"/>
              </w:rPr>
              <w:t xml:space="preserve"> </w:t>
            </w:r>
            <w:r w:rsidR="00007558" w:rsidRPr="00410C74">
              <w:rPr>
                <w:lang w:val="fr-CH"/>
              </w:rPr>
              <w:t>et l'utilisation des réseaux pilotés par logiciel</w:t>
            </w:r>
          </w:p>
        </w:tc>
        <w:tc>
          <w:tcPr>
            <w:tcW w:w="879" w:type="dxa"/>
            <w:shd w:val="clear" w:color="auto" w:fill="auto"/>
          </w:tcPr>
          <w:p w:rsidR="00166F43" w:rsidRPr="00410C74" w:rsidRDefault="00166F43" w:rsidP="00C16C0F">
            <w:pPr>
              <w:pStyle w:val="Tabletext"/>
              <w:jc w:val="center"/>
              <w:rPr>
                <w:lang w:val="fr-CH"/>
              </w:rPr>
            </w:pPr>
            <w:r w:rsidRPr="00410C74">
              <w:rPr>
                <w:lang w:val="fr-CH"/>
              </w:rPr>
              <w:t>1/13</w:t>
            </w:r>
          </w:p>
        </w:tc>
        <w:tc>
          <w:tcPr>
            <w:tcW w:w="2806" w:type="dxa"/>
            <w:tcBorders>
              <w:right w:val="single" w:sz="2" w:space="0" w:color="auto"/>
            </w:tcBorders>
          </w:tcPr>
          <w:p w:rsidR="00166F43" w:rsidRPr="00746113" w:rsidRDefault="00B624A6" w:rsidP="00B90116">
            <w:pPr>
              <w:pStyle w:val="Tabletext"/>
              <w:rPr>
                <w:lang w:val="es-ES_tradnl"/>
              </w:rPr>
            </w:pPr>
            <w:r w:rsidRPr="00746113">
              <w:rPr>
                <w:lang w:val="es-ES_tradnl"/>
              </w:rPr>
              <w:t xml:space="preserve">M. </w:t>
            </w:r>
            <w:r w:rsidR="00166F43" w:rsidRPr="00746113">
              <w:rPr>
                <w:lang w:val="es-ES_tradnl"/>
              </w:rPr>
              <w:t>Marco Carugi</w:t>
            </w:r>
          </w:p>
          <w:p w:rsidR="00166F43" w:rsidRPr="00746113" w:rsidRDefault="00166F43" w:rsidP="00B90116">
            <w:pPr>
              <w:pStyle w:val="Tabletext"/>
              <w:rPr>
                <w:lang w:val="es-ES_tradnl"/>
              </w:rPr>
            </w:pPr>
            <w:r w:rsidRPr="00746113">
              <w:rPr>
                <w:lang w:val="es-ES_tradnl"/>
              </w:rPr>
              <w:t>(</w:t>
            </w:r>
            <w:r w:rsidR="00B624A6" w:rsidRPr="00746113">
              <w:rPr>
                <w:lang w:val="es-ES_tradnl"/>
              </w:rPr>
              <w:t xml:space="preserve">M. </w:t>
            </w:r>
            <w:r w:rsidRPr="00746113">
              <w:rPr>
                <w:lang w:val="es-ES_tradnl"/>
              </w:rPr>
              <w:t>Qian Wang**)</w:t>
            </w:r>
            <w:r w:rsidRPr="00746113">
              <w:rPr>
                <w:lang w:val="es-ES_tradnl"/>
              </w:rPr>
              <w:br/>
              <w:t>(</w:t>
            </w:r>
            <w:r w:rsidR="00B624A6" w:rsidRPr="00746113">
              <w:rPr>
                <w:lang w:val="es-ES_tradnl"/>
              </w:rPr>
              <w:t xml:space="preserve">M. </w:t>
            </w:r>
            <w:r w:rsidRPr="00746113">
              <w:rPr>
                <w:lang w:val="es-ES_tradnl"/>
              </w:rPr>
              <w:t>Xiao Su)</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3/13</w:t>
            </w:r>
          </w:p>
        </w:tc>
        <w:tc>
          <w:tcPr>
            <w:tcW w:w="4820" w:type="dxa"/>
            <w:shd w:val="clear" w:color="auto" w:fill="auto"/>
          </w:tcPr>
          <w:p w:rsidR="00166F43" w:rsidRPr="00410C74" w:rsidRDefault="000B4380" w:rsidP="00B90116">
            <w:pPr>
              <w:pStyle w:val="Tabletext"/>
              <w:rPr>
                <w:lang w:val="fr-CH"/>
              </w:rPr>
            </w:pPr>
            <w:r w:rsidRPr="00410C74">
              <w:rPr>
                <w:lang w:val="fr-CH"/>
              </w:rPr>
              <w:t>Architecture fonctionnelle pour les réseaux NGN en évolution (NGN</w:t>
            </w:r>
            <w:r w:rsidRPr="00410C74">
              <w:rPr>
                <w:lang w:val="fr-CH"/>
              </w:rPr>
              <w:noBreakHyphen/>
              <w:t>e), intégrant la prise en charge de l'Internet des objets (IoT</w:t>
            </w:r>
            <w:r w:rsidR="00C14A73" w:rsidRPr="00410C74">
              <w:rPr>
                <w:lang w:val="fr-CH"/>
              </w:rPr>
              <w:t xml:space="preserve">) </w:t>
            </w:r>
            <w:r w:rsidR="00007558" w:rsidRPr="00410C74">
              <w:rPr>
                <w:lang w:val="fr-CH"/>
              </w:rPr>
              <w:t>et l'utilisation des réseaux pilotés par logiciel</w:t>
            </w:r>
          </w:p>
        </w:tc>
        <w:tc>
          <w:tcPr>
            <w:tcW w:w="879" w:type="dxa"/>
            <w:shd w:val="clear" w:color="auto" w:fill="auto"/>
          </w:tcPr>
          <w:p w:rsidR="00166F43" w:rsidRPr="00410C74" w:rsidRDefault="00166F43" w:rsidP="00C16C0F">
            <w:pPr>
              <w:pStyle w:val="Tabletext"/>
              <w:jc w:val="center"/>
              <w:rPr>
                <w:lang w:val="fr-CH"/>
              </w:rPr>
            </w:pPr>
            <w:r w:rsidRPr="00410C74">
              <w:rPr>
                <w:lang w:val="fr-CH"/>
              </w:rPr>
              <w:t>1/13</w:t>
            </w:r>
          </w:p>
        </w:tc>
        <w:tc>
          <w:tcPr>
            <w:tcW w:w="2806" w:type="dxa"/>
            <w:tcBorders>
              <w:right w:val="single" w:sz="2" w:space="0" w:color="auto"/>
            </w:tcBorders>
          </w:tcPr>
          <w:p w:rsidR="00166F43" w:rsidRPr="00410C74" w:rsidRDefault="00B624A6" w:rsidP="00B90116">
            <w:pPr>
              <w:pStyle w:val="Tabletext"/>
              <w:rPr>
                <w:lang w:val="fr-CH"/>
              </w:rPr>
            </w:pPr>
            <w:r w:rsidRPr="00410C74">
              <w:rPr>
                <w:lang w:val="fr-CH"/>
              </w:rPr>
              <w:t xml:space="preserve">Mme </w:t>
            </w:r>
            <w:r w:rsidR="00166F43" w:rsidRPr="00410C74">
              <w:rPr>
                <w:lang w:val="fr-CH"/>
              </w:rPr>
              <w:t>Yuan Zhang</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4/13</w:t>
            </w:r>
          </w:p>
        </w:tc>
        <w:tc>
          <w:tcPr>
            <w:tcW w:w="4820" w:type="dxa"/>
            <w:shd w:val="clear" w:color="auto" w:fill="auto"/>
          </w:tcPr>
          <w:p w:rsidR="00166F43" w:rsidRPr="00410C74" w:rsidRDefault="00C14A73" w:rsidP="00B90116">
            <w:pPr>
              <w:pStyle w:val="Tabletext"/>
              <w:rPr>
                <w:lang w:val="fr-CH"/>
              </w:rPr>
            </w:pPr>
            <w:r w:rsidRPr="00410C74">
              <w:rPr>
                <w:lang w:val="fr-CH"/>
              </w:rPr>
              <w:t>I</w:t>
            </w:r>
            <w:r w:rsidR="000B4380" w:rsidRPr="00410C74">
              <w:rPr>
                <w:lang w:val="fr-CH"/>
              </w:rPr>
              <w:t>dentification des systèmes IMT évolutifs et au-delà</w:t>
            </w:r>
          </w:p>
        </w:tc>
        <w:tc>
          <w:tcPr>
            <w:tcW w:w="879" w:type="dxa"/>
            <w:shd w:val="clear" w:color="auto" w:fill="auto"/>
          </w:tcPr>
          <w:p w:rsidR="00166F43" w:rsidRPr="00410C74" w:rsidRDefault="00166F43" w:rsidP="00C16C0F">
            <w:pPr>
              <w:pStyle w:val="Tabletext"/>
              <w:jc w:val="center"/>
              <w:rPr>
                <w:lang w:val="fr-CH"/>
              </w:rPr>
            </w:pPr>
            <w:r w:rsidRPr="00410C74">
              <w:rPr>
                <w:lang w:val="fr-CH"/>
              </w:rPr>
              <w:t>1/13</w:t>
            </w:r>
          </w:p>
        </w:tc>
        <w:tc>
          <w:tcPr>
            <w:tcW w:w="2806" w:type="dxa"/>
            <w:tcBorders>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Brice Murara</w:t>
            </w:r>
          </w:p>
        </w:tc>
      </w:tr>
      <w:tr w:rsidR="00166F43" w:rsidRPr="00410C74" w:rsidTr="002D2297">
        <w:trPr>
          <w:jc w:val="center"/>
        </w:trPr>
        <w:tc>
          <w:tcPr>
            <w:tcW w:w="1276" w:type="dxa"/>
            <w:tcBorders>
              <w:left w:val="single" w:sz="2" w:space="0" w:color="auto"/>
              <w:bottom w:val="single" w:sz="2" w:space="0" w:color="auto"/>
            </w:tcBorders>
            <w:shd w:val="clear" w:color="auto" w:fill="auto"/>
          </w:tcPr>
          <w:p w:rsidR="00166F43" w:rsidRPr="00410C74" w:rsidRDefault="00166F43" w:rsidP="00B90116">
            <w:pPr>
              <w:pStyle w:val="Tabletext"/>
              <w:jc w:val="center"/>
              <w:rPr>
                <w:lang w:val="fr-CH"/>
              </w:rPr>
            </w:pPr>
            <w:r w:rsidRPr="00410C74">
              <w:rPr>
                <w:lang w:val="fr-CH"/>
              </w:rPr>
              <w:lastRenderedPageBreak/>
              <w:t>5/13</w:t>
            </w:r>
          </w:p>
        </w:tc>
        <w:tc>
          <w:tcPr>
            <w:tcW w:w="4820" w:type="dxa"/>
            <w:tcBorders>
              <w:bottom w:val="single" w:sz="2" w:space="0" w:color="auto"/>
            </w:tcBorders>
            <w:shd w:val="clear" w:color="auto" w:fill="auto"/>
          </w:tcPr>
          <w:p w:rsidR="00166F43" w:rsidRPr="00410C74" w:rsidRDefault="00410C74" w:rsidP="00B90116">
            <w:pPr>
              <w:pStyle w:val="Tabletext"/>
              <w:rPr>
                <w:lang w:val="fr-CH"/>
              </w:rPr>
            </w:pPr>
            <w:r w:rsidRPr="00410C74">
              <w:rPr>
                <w:lang w:val="fr-CH"/>
              </w:rPr>
              <w:t>Application des sous-systèmes multimédias IP (IMS) et des systèmes IMT aux réseaux mobiles de télécommunication des pays en développement</w:t>
            </w:r>
          </w:p>
        </w:tc>
        <w:tc>
          <w:tcPr>
            <w:tcW w:w="879" w:type="dxa"/>
            <w:tcBorders>
              <w:bottom w:val="single" w:sz="2" w:space="0" w:color="auto"/>
            </w:tcBorders>
            <w:shd w:val="clear" w:color="auto" w:fill="auto"/>
          </w:tcPr>
          <w:p w:rsidR="00166F43" w:rsidRPr="00410C74" w:rsidRDefault="00166F43" w:rsidP="00C16C0F">
            <w:pPr>
              <w:pStyle w:val="Tabletext"/>
              <w:jc w:val="center"/>
              <w:rPr>
                <w:lang w:val="fr-CH"/>
              </w:rPr>
            </w:pPr>
            <w:r w:rsidRPr="00410C74">
              <w:rPr>
                <w:lang w:val="fr-CH"/>
              </w:rPr>
              <w:t>1/13</w:t>
            </w:r>
          </w:p>
        </w:tc>
        <w:tc>
          <w:tcPr>
            <w:tcW w:w="2806" w:type="dxa"/>
            <w:tcBorders>
              <w:bottom w:val="single" w:sz="2" w:space="0" w:color="auto"/>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Simon Bugaba</w:t>
            </w:r>
          </w:p>
        </w:tc>
      </w:tr>
      <w:tr w:rsidR="00166F43" w:rsidRPr="00410C74" w:rsidTr="002D2297">
        <w:trPr>
          <w:jc w:val="center"/>
        </w:trPr>
        <w:tc>
          <w:tcPr>
            <w:tcW w:w="1276" w:type="dxa"/>
            <w:tcBorders>
              <w:top w:val="single" w:sz="2" w:space="0" w:color="auto"/>
              <w:left w:val="single" w:sz="2" w:space="0" w:color="auto"/>
              <w:bottom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6/13</w:t>
            </w:r>
          </w:p>
        </w:tc>
        <w:tc>
          <w:tcPr>
            <w:tcW w:w="4820" w:type="dxa"/>
            <w:tcBorders>
              <w:top w:val="single" w:sz="2" w:space="0" w:color="auto"/>
              <w:bottom w:val="single" w:sz="2" w:space="0" w:color="auto"/>
            </w:tcBorders>
            <w:shd w:val="clear" w:color="auto" w:fill="auto"/>
          </w:tcPr>
          <w:p w:rsidR="00166F43" w:rsidRPr="00410C74" w:rsidRDefault="000B4380" w:rsidP="00B90116">
            <w:pPr>
              <w:pStyle w:val="Tabletext"/>
              <w:rPr>
                <w:lang w:val="fr-CH"/>
              </w:rPr>
            </w:pPr>
            <w:r w:rsidRPr="00410C74">
              <w:rPr>
                <w:lang w:val="fr-CH"/>
              </w:rPr>
              <w:t>Spécifications et mécanismes pour la prise en charge de la qualité de service dans les réseaux</w:t>
            </w:r>
            <w:r w:rsidR="00830FCB" w:rsidRPr="00410C74">
              <w:rPr>
                <w:lang w:val="fr-CH"/>
              </w:rPr>
              <w:t xml:space="preserve"> </w:t>
            </w:r>
            <w:r w:rsidR="00E51FF2" w:rsidRPr="00410C74">
              <w:rPr>
                <w:lang w:val="fr-CH"/>
              </w:rPr>
              <w:t>(y compris la prise en charge des réseaux pilotés par logiciel)</w:t>
            </w:r>
          </w:p>
        </w:tc>
        <w:tc>
          <w:tcPr>
            <w:tcW w:w="879" w:type="dxa"/>
            <w:tcBorders>
              <w:top w:val="single" w:sz="2" w:space="0" w:color="auto"/>
              <w:bottom w:val="single" w:sz="2" w:space="0" w:color="auto"/>
            </w:tcBorders>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top w:val="single" w:sz="2" w:space="0" w:color="auto"/>
              <w:bottom w:val="single" w:sz="2" w:space="0" w:color="auto"/>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Taesang Choi</w:t>
            </w:r>
          </w:p>
        </w:tc>
      </w:tr>
      <w:tr w:rsidR="00166F43" w:rsidRPr="008D5E31" w:rsidTr="002D2297">
        <w:trPr>
          <w:jc w:val="center"/>
        </w:trPr>
        <w:tc>
          <w:tcPr>
            <w:tcW w:w="1276" w:type="dxa"/>
            <w:tcBorders>
              <w:top w:val="single" w:sz="2" w:space="0" w:color="auto"/>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7/13</w:t>
            </w:r>
          </w:p>
        </w:tc>
        <w:tc>
          <w:tcPr>
            <w:tcW w:w="4820" w:type="dxa"/>
            <w:tcBorders>
              <w:top w:val="single" w:sz="2" w:space="0" w:color="auto"/>
            </w:tcBorders>
            <w:shd w:val="clear" w:color="auto" w:fill="auto"/>
          </w:tcPr>
          <w:p w:rsidR="00166F43" w:rsidRPr="00410C74" w:rsidRDefault="000B4380" w:rsidP="00B90116">
            <w:pPr>
              <w:pStyle w:val="Tabletext"/>
              <w:rPr>
                <w:lang w:val="fr-CH"/>
              </w:rPr>
            </w:pPr>
            <w:r w:rsidRPr="00410C74">
              <w:rPr>
                <w:lang w:val="fr-CH"/>
              </w:rPr>
              <w:t>Contrôle approfondi des paquets à l'appui de la prise en compte des services/applications dans les réseaux en évolution</w:t>
            </w:r>
          </w:p>
        </w:tc>
        <w:tc>
          <w:tcPr>
            <w:tcW w:w="879" w:type="dxa"/>
            <w:tcBorders>
              <w:top w:val="single" w:sz="2" w:space="0" w:color="auto"/>
            </w:tcBorders>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top w:val="single" w:sz="2" w:space="0" w:color="auto"/>
              <w:right w:val="single" w:sz="2" w:space="0" w:color="auto"/>
            </w:tcBorders>
          </w:tcPr>
          <w:p w:rsidR="00166F43" w:rsidRPr="00746113" w:rsidRDefault="00B624A6" w:rsidP="00B90116">
            <w:pPr>
              <w:pStyle w:val="Tabletext"/>
              <w:rPr>
                <w:lang w:val="de-CH"/>
              </w:rPr>
            </w:pPr>
            <w:r w:rsidRPr="00746113">
              <w:rPr>
                <w:lang w:val="de-CH"/>
              </w:rPr>
              <w:t xml:space="preserve">M. </w:t>
            </w:r>
            <w:r w:rsidR="00166F43" w:rsidRPr="00746113">
              <w:rPr>
                <w:lang w:val="de-CH"/>
              </w:rPr>
              <w:t>Guosheng Zhu**</w:t>
            </w:r>
          </w:p>
          <w:p w:rsidR="00166F43" w:rsidRPr="00746113" w:rsidRDefault="00B624A6" w:rsidP="00B90116">
            <w:pPr>
              <w:pStyle w:val="Tabletext"/>
              <w:rPr>
                <w:lang w:val="de-CH"/>
              </w:rPr>
            </w:pPr>
            <w:r w:rsidRPr="00746113">
              <w:rPr>
                <w:lang w:val="de-CH"/>
              </w:rPr>
              <w:t xml:space="preserve">M. </w:t>
            </w:r>
            <w:r w:rsidR="00166F43" w:rsidRPr="00746113">
              <w:rPr>
                <w:lang w:val="de-CH"/>
              </w:rPr>
              <w:t>David Dai</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8*/13</w:t>
            </w:r>
          </w:p>
        </w:tc>
        <w:tc>
          <w:tcPr>
            <w:tcW w:w="4820" w:type="dxa"/>
            <w:shd w:val="clear" w:color="auto" w:fill="auto"/>
          </w:tcPr>
          <w:p w:rsidR="00166F43" w:rsidRPr="00410C74" w:rsidRDefault="000B4380" w:rsidP="00B90116">
            <w:pPr>
              <w:pStyle w:val="Tabletext"/>
              <w:rPr>
                <w:lang w:val="fr-CH"/>
              </w:rPr>
            </w:pPr>
            <w:r w:rsidRPr="00410C74">
              <w:rPr>
                <w:lang w:val="fr-CH"/>
              </w:rPr>
              <w:t>Sécurité et gestion de l'identité dans les réseaux gérés en évolution</w:t>
            </w:r>
            <w:r w:rsidR="00830FCB" w:rsidRPr="00410C74">
              <w:rPr>
                <w:lang w:val="fr-CH"/>
              </w:rPr>
              <w:t xml:space="preserve"> </w:t>
            </w:r>
            <w:r w:rsidR="00166F43" w:rsidRPr="00410C74">
              <w:rPr>
                <w:lang w:val="fr-CH"/>
              </w:rPr>
              <w:t>(</w:t>
            </w:r>
            <w:r w:rsidR="00276CE6" w:rsidRPr="00410C74">
              <w:rPr>
                <w:lang w:val="fr-CH"/>
              </w:rPr>
              <w:t>y compris les réseaux pilotés par logiciel</w:t>
            </w:r>
            <w:r w:rsidR="00166F43" w:rsidRPr="00410C74">
              <w:rPr>
                <w:lang w:val="fr-CH"/>
              </w:rPr>
              <w:t xml:space="preserve">) </w:t>
            </w:r>
          </w:p>
        </w:tc>
        <w:tc>
          <w:tcPr>
            <w:tcW w:w="879" w:type="dxa"/>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right w:val="single" w:sz="2" w:space="0" w:color="auto"/>
            </w:tcBorders>
          </w:tcPr>
          <w:p w:rsidR="00166F43" w:rsidRPr="00D5702D" w:rsidRDefault="00B624A6" w:rsidP="00B90116">
            <w:pPr>
              <w:pStyle w:val="Tabletext"/>
            </w:pPr>
            <w:r w:rsidRPr="00D5702D">
              <w:t xml:space="preserve">M. </w:t>
            </w:r>
            <w:r w:rsidR="00166F43" w:rsidRPr="00D5702D">
              <w:t>Igor Faynberg</w:t>
            </w:r>
            <w:r w:rsidR="00166F43" w:rsidRPr="00D5702D">
              <w:br/>
              <w:t>(</w:t>
            </w:r>
            <w:r w:rsidRPr="00D5702D">
              <w:t xml:space="preserve">M. </w:t>
            </w:r>
            <w:r w:rsidR="00166F43" w:rsidRPr="00D5702D">
              <w:t>Xiao He)</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9/13</w:t>
            </w:r>
          </w:p>
        </w:tc>
        <w:tc>
          <w:tcPr>
            <w:tcW w:w="4820" w:type="dxa"/>
            <w:shd w:val="clear" w:color="auto" w:fill="auto"/>
          </w:tcPr>
          <w:p w:rsidR="00166F43" w:rsidRPr="00410C74" w:rsidRDefault="000B4380" w:rsidP="00B90116">
            <w:pPr>
              <w:pStyle w:val="Tabletext"/>
              <w:rPr>
                <w:lang w:val="fr-CH"/>
              </w:rPr>
            </w:pPr>
            <w:r w:rsidRPr="00410C74">
              <w:rPr>
                <w:lang w:val="fr-CH"/>
              </w:rPr>
              <w:t>Gestion de la mobilité</w:t>
            </w:r>
            <w:r w:rsidR="00830FCB" w:rsidRPr="00410C74">
              <w:rPr>
                <w:lang w:val="fr-CH"/>
              </w:rPr>
              <w:t xml:space="preserve"> </w:t>
            </w:r>
            <w:r w:rsidR="00166F43" w:rsidRPr="00410C74">
              <w:rPr>
                <w:lang w:val="fr-CH"/>
              </w:rPr>
              <w:t>(</w:t>
            </w:r>
            <w:r w:rsidR="00BC1FA6" w:rsidRPr="00410C74">
              <w:rPr>
                <w:lang w:val="fr-CH"/>
              </w:rPr>
              <w:t>y compris la prise en charge des réseaux pilotés par logiciel</w:t>
            </w:r>
            <w:r w:rsidR="00166F43" w:rsidRPr="00410C74">
              <w:rPr>
                <w:lang w:val="fr-CH"/>
              </w:rPr>
              <w:t>)</w:t>
            </w:r>
          </w:p>
        </w:tc>
        <w:tc>
          <w:tcPr>
            <w:tcW w:w="879" w:type="dxa"/>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right w:val="single" w:sz="2" w:space="0" w:color="auto"/>
            </w:tcBorders>
          </w:tcPr>
          <w:p w:rsidR="00166F43" w:rsidRPr="00746113" w:rsidRDefault="00B624A6" w:rsidP="00B90116">
            <w:pPr>
              <w:pStyle w:val="Tabletext"/>
              <w:rPr>
                <w:lang w:val="en-US"/>
              </w:rPr>
            </w:pPr>
            <w:r w:rsidRPr="00746113">
              <w:rPr>
                <w:lang w:val="en-US"/>
              </w:rPr>
              <w:t xml:space="preserve">M. </w:t>
            </w:r>
            <w:r w:rsidR="00166F43" w:rsidRPr="00746113">
              <w:rPr>
                <w:lang w:val="en-US"/>
              </w:rPr>
              <w:t>Kyounghee Lee**</w:t>
            </w:r>
          </w:p>
          <w:p w:rsidR="00166F43" w:rsidRPr="00746113" w:rsidRDefault="00B624A6" w:rsidP="00B90116">
            <w:pPr>
              <w:pStyle w:val="Tabletext"/>
              <w:rPr>
                <w:lang w:val="en-US"/>
              </w:rPr>
            </w:pPr>
            <w:r w:rsidRPr="00746113">
              <w:rPr>
                <w:lang w:val="en-US"/>
              </w:rPr>
              <w:t xml:space="preserve">M. </w:t>
            </w:r>
            <w:r w:rsidR="00166F43" w:rsidRPr="00746113">
              <w:rPr>
                <w:lang w:val="en-US"/>
              </w:rPr>
              <w:t>Seng Kyoun Jo</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10/13</w:t>
            </w:r>
          </w:p>
        </w:tc>
        <w:tc>
          <w:tcPr>
            <w:tcW w:w="4820" w:type="dxa"/>
            <w:shd w:val="clear" w:color="auto" w:fill="auto"/>
          </w:tcPr>
          <w:p w:rsidR="00166F43" w:rsidRPr="00410C74" w:rsidRDefault="000B4380" w:rsidP="00B90116">
            <w:pPr>
              <w:pStyle w:val="Tabletext"/>
              <w:rPr>
                <w:lang w:val="fr-CH"/>
              </w:rPr>
            </w:pPr>
            <w:r w:rsidRPr="00410C74">
              <w:rPr>
                <w:lang w:val="fr-CH"/>
              </w:rPr>
              <w:t>Coordination et gestion des technologies d'accès multiple (connexions multiples)</w:t>
            </w:r>
          </w:p>
        </w:tc>
        <w:tc>
          <w:tcPr>
            <w:tcW w:w="879" w:type="dxa"/>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right w:val="single" w:sz="2" w:space="0" w:color="auto"/>
            </w:tcBorders>
          </w:tcPr>
          <w:p w:rsidR="00166F43" w:rsidRPr="00D5702D" w:rsidRDefault="00B624A6" w:rsidP="00B90116">
            <w:pPr>
              <w:pStyle w:val="Tabletext"/>
            </w:pPr>
            <w:r w:rsidRPr="00D5702D">
              <w:t xml:space="preserve">M. </w:t>
            </w:r>
            <w:r w:rsidR="00166F43" w:rsidRPr="00D5702D">
              <w:t>Yachen Wang</w:t>
            </w:r>
            <w:r w:rsidR="00166F43" w:rsidRPr="00D5702D">
              <w:br/>
              <w:t>(</w:t>
            </w:r>
            <w:r w:rsidRPr="00D5702D">
              <w:t xml:space="preserve">M. </w:t>
            </w:r>
            <w:r w:rsidR="00166F43" w:rsidRPr="00D5702D">
              <w:t>Oscar Lopez-Torres)</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11/13</w:t>
            </w:r>
          </w:p>
        </w:tc>
        <w:tc>
          <w:tcPr>
            <w:tcW w:w="4820" w:type="dxa"/>
            <w:shd w:val="clear" w:color="auto" w:fill="auto"/>
          </w:tcPr>
          <w:p w:rsidR="00166F43" w:rsidRPr="00410C74" w:rsidRDefault="00FE087C" w:rsidP="00B90116">
            <w:pPr>
              <w:pStyle w:val="Tabletext"/>
              <w:rPr>
                <w:lang w:val="fr-CH"/>
              </w:rPr>
            </w:pPr>
            <w:r w:rsidRPr="00410C74">
              <w:rPr>
                <w:lang w:val="fr-CH"/>
              </w:rPr>
              <w:t>Evolution des réseaux et des services centrés sur l'utilisateur et interfonctionnement avec les réseaux du futur, y compris les réseaux pilotés par logiciel</w:t>
            </w:r>
          </w:p>
        </w:tc>
        <w:tc>
          <w:tcPr>
            <w:tcW w:w="879" w:type="dxa"/>
            <w:shd w:val="clear" w:color="auto" w:fill="auto"/>
          </w:tcPr>
          <w:p w:rsidR="00166F43" w:rsidRPr="00410C74" w:rsidRDefault="00166F43" w:rsidP="00C16C0F">
            <w:pPr>
              <w:pStyle w:val="Tabletext"/>
              <w:jc w:val="center"/>
              <w:rPr>
                <w:lang w:val="fr-CH"/>
              </w:rPr>
            </w:pPr>
            <w:r w:rsidRPr="00410C74">
              <w:rPr>
                <w:lang w:val="fr-CH"/>
              </w:rPr>
              <w:t>3/13</w:t>
            </w:r>
          </w:p>
        </w:tc>
        <w:tc>
          <w:tcPr>
            <w:tcW w:w="2806" w:type="dxa"/>
            <w:tcBorders>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Gyu Myoung Lee</w:t>
            </w:r>
          </w:p>
        </w:tc>
      </w:tr>
      <w:tr w:rsidR="00166F43" w:rsidRPr="008D5E31"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12/13</w:t>
            </w:r>
          </w:p>
        </w:tc>
        <w:tc>
          <w:tcPr>
            <w:tcW w:w="4820" w:type="dxa"/>
            <w:shd w:val="clear" w:color="auto" w:fill="auto"/>
          </w:tcPr>
          <w:p w:rsidR="00166F43" w:rsidRPr="00410C74" w:rsidRDefault="000B4380" w:rsidP="00B90116">
            <w:pPr>
              <w:pStyle w:val="Tabletext"/>
              <w:rPr>
                <w:lang w:val="fr-CH"/>
              </w:rPr>
            </w:pPr>
            <w:r w:rsidRPr="00410C74">
              <w:rPr>
                <w:lang w:val="fr-CH"/>
              </w:rPr>
              <w:t>Réseaux de services répartis</w:t>
            </w:r>
          </w:p>
        </w:tc>
        <w:tc>
          <w:tcPr>
            <w:tcW w:w="879" w:type="dxa"/>
            <w:shd w:val="clear" w:color="auto" w:fill="auto"/>
          </w:tcPr>
          <w:p w:rsidR="00166F43" w:rsidRPr="00410C74" w:rsidRDefault="00166F43" w:rsidP="00C16C0F">
            <w:pPr>
              <w:pStyle w:val="Tabletext"/>
              <w:jc w:val="center"/>
              <w:rPr>
                <w:lang w:val="fr-CH"/>
              </w:rPr>
            </w:pPr>
            <w:r w:rsidRPr="00410C74">
              <w:rPr>
                <w:lang w:val="fr-CH"/>
              </w:rPr>
              <w:t>3/13</w:t>
            </w:r>
          </w:p>
        </w:tc>
        <w:tc>
          <w:tcPr>
            <w:tcW w:w="2806" w:type="dxa"/>
            <w:tcBorders>
              <w:right w:val="single" w:sz="2" w:space="0" w:color="auto"/>
            </w:tcBorders>
          </w:tcPr>
          <w:p w:rsidR="00166F43" w:rsidRPr="00746113" w:rsidRDefault="00B624A6" w:rsidP="00B90116">
            <w:pPr>
              <w:pStyle w:val="Tabletext"/>
              <w:rPr>
                <w:lang w:val="de-CH"/>
              </w:rPr>
            </w:pPr>
            <w:r w:rsidRPr="00746113">
              <w:rPr>
                <w:lang w:val="de-CH"/>
              </w:rPr>
              <w:t xml:space="preserve">M. </w:t>
            </w:r>
            <w:r w:rsidR="00166F43" w:rsidRPr="00746113">
              <w:rPr>
                <w:lang w:val="de-CH"/>
              </w:rPr>
              <w:t>Jin Peng**</w:t>
            </w:r>
          </w:p>
          <w:p w:rsidR="00166F43" w:rsidRPr="00746113" w:rsidRDefault="00B624A6" w:rsidP="00B90116">
            <w:pPr>
              <w:pStyle w:val="Tabletext"/>
              <w:rPr>
                <w:lang w:val="de-CH"/>
              </w:rPr>
            </w:pPr>
            <w:r w:rsidRPr="00746113">
              <w:rPr>
                <w:lang w:val="de-CH"/>
              </w:rPr>
              <w:t xml:space="preserve">M. </w:t>
            </w:r>
            <w:r w:rsidR="00166F43" w:rsidRPr="00746113">
              <w:rPr>
                <w:lang w:val="de-CH"/>
              </w:rPr>
              <w:t>Chen Wei</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13/13</w:t>
            </w:r>
          </w:p>
        </w:tc>
        <w:tc>
          <w:tcPr>
            <w:tcW w:w="4820" w:type="dxa"/>
            <w:shd w:val="clear" w:color="auto" w:fill="auto"/>
          </w:tcPr>
          <w:p w:rsidR="00166F43" w:rsidRPr="00410C74" w:rsidRDefault="000B4380" w:rsidP="00B90116">
            <w:pPr>
              <w:pStyle w:val="Tabletext"/>
              <w:rPr>
                <w:lang w:val="fr-CH"/>
              </w:rPr>
            </w:pPr>
            <w:r w:rsidRPr="00410C74">
              <w:rPr>
                <w:lang w:val="fr-CH"/>
              </w:rPr>
              <w:t>Spécifications, mécanismes et cadres pour l'évolution des réseaux de données en mode paquet</w:t>
            </w:r>
          </w:p>
        </w:tc>
        <w:tc>
          <w:tcPr>
            <w:tcW w:w="879" w:type="dxa"/>
            <w:shd w:val="clear" w:color="auto" w:fill="auto"/>
          </w:tcPr>
          <w:p w:rsidR="00166F43" w:rsidRPr="00410C74" w:rsidRDefault="00166F43" w:rsidP="00C16C0F">
            <w:pPr>
              <w:pStyle w:val="Tabletext"/>
              <w:jc w:val="center"/>
              <w:rPr>
                <w:lang w:val="fr-CH"/>
              </w:rPr>
            </w:pPr>
            <w:r w:rsidRPr="00410C74">
              <w:rPr>
                <w:lang w:val="fr-CH"/>
              </w:rPr>
              <w:t>3/13</w:t>
            </w:r>
          </w:p>
        </w:tc>
        <w:tc>
          <w:tcPr>
            <w:tcW w:w="2806" w:type="dxa"/>
            <w:tcBorders>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Jiguang Cao</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14/13</w:t>
            </w:r>
          </w:p>
        </w:tc>
        <w:tc>
          <w:tcPr>
            <w:tcW w:w="4820" w:type="dxa"/>
            <w:shd w:val="clear" w:color="auto" w:fill="auto"/>
          </w:tcPr>
          <w:p w:rsidR="00166F43" w:rsidRPr="00410C74" w:rsidRDefault="00A17AEF" w:rsidP="00B90116">
            <w:pPr>
              <w:pStyle w:val="Tabletext"/>
              <w:rPr>
                <w:lang w:val="fr-CH"/>
              </w:rPr>
            </w:pPr>
            <w:r w:rsidRPr="00410C74">
              <w:rPr>
                <w:lang w:val="fr-CH"/>
              </w:rPr>
              <w:t>Réseaux pilotés par logiciel et réseaux futurs prenant en compte les services</w:t>
            </w:r>
          </w:p>
        </w:tc>
        <w:tc>
          <w:tcPr>
            <w:tcW w:w="879" w:type="dxa"/>
            <w:shd w:val="clear" w:color="auto" w:fill="auto"/>
          </w:tcPr>
          <w:p w:rsidR="00166F43" w:rsidRPr="00410C74" w:rsidRDefault="00166F43" w:rsidP="00C16C0F">
            <w:pPr>
              <w:pStyle w:val="Tabletext"/>
              <w:jc w:val="center"/>
              <w:rPr>
                <w:lang w:val="fr-CH"/>
              </w:rPr>
            </w:pPr>
            <w:r w:rsidRPr="00410C74">
              <w:rPr>
                <w:lang w:val="fr-CH"/>
              </w:rPr>
              <w:t>3/13</w:t>
            </w:r>
          </w:p>
        </w:tc>
        <w:tc>
          <w:tcPr>
            <w:tcW w:w="2806" w:type="dxa"/>
            <w:tcBorders>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Takashi Egawa</w:t>
            </w:r>
          </w:p>
        </w:tc>
      </w:tr>
      <w:tr w:rsidR="00166F43" w:rsidRPr="00D5702D"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15/13</w:t>
            </w:r>
          </w:p>
        </w:tc>
        <w:tc>
          <w:tcPr>
            <w:tcW w:w="4820" w:type="dxa"/>
            <w:shd w:val="clear" w:color="auto" w:fill="auto"/>
          </w:tcPr>
          <w:p w:rsidR="00166F43" w:rsidRPr="00410C74" w:rsidRDefault="000B4380" w:rsidP="00B90116">
            <w:pPr>
              <w:pStyle w:val="Tabletext"/>
              <w:rPr>
                <w:lang w:val="fr-CH"/>
              </w:rPr>
            </w:pPr>
            <w:r w:rsidRPr="00410C74">
              <w:rPr>
                <w:lang w:val="fr-CH"/>
              </w:rPr>
              <w:t>Réseaux futurs prenant en compte les données</w:t>
            </w:r>
          </w:p>
        </w:tc>
        <w:tc>
          <w:tcPr>
            <w:tcW w:w="879" w:type="dxa"/>
            <w:shd w:val="clear" w:color="auto" w:fill="auto"/>
          </w:tcPr>
          <w:p w:rsidR="00166F43" w:rsidRPr="00410C74" w:rsidRDefault="00166F43" w:rsidP="00C16C0F">
            <w:pPr>
              <w:pStyle w:val="Tabletext"/>
              <w:jc w:val="center"/>
              <w:rPr>
                <w:lang w:val="fr-CH"/>
              </w:rPr>
            </w:pPr>
            <w:r w:rsidRPr="00410C74">
              <w:rPr>
                <w:lang w:val="fr-CH"/>
              </w:rPr>
              <w:t>3/13</w:t>
            </w:r>
          </w:p>
        </w:tc>
        <w:tc>
          <w:tcPr>
            <w:tcW w:w="2806" w:type="dxa"/>
            <w:tcBorders>
              <w:right w:val="single" w:sz="2" w:space="0" w:color="auto"/>
            </w:tcBorders>
          </w:tcPr>
          <w:p w:rsidR="00166F43" w:rsidRPr="00410C74" w:rsidRDefault="00B624A6" w:rsidP="00B90116">
            <w:pPr>
              <w:pStyle w:val="Tabletext"/>
              <w:rPr>
                <w:lang w:val="fr-CH"/>
              </w:rPr>
            </w:pPr>
            <w:r w:rsidRPr="00410C74">
              <w:rPr>
                <w:lang w:val="fr-CH"/>
              </w:rPr>
              <w:t xml:space="preserve">M. </w:t>
            </w:r>
            <w:r w:rsidR="00166F43" w:rsidRPr="00410C74">
              <w:rPr>
                <w:lang w:val="fr-CH"/>
              </w:rPr>
              <w:t>Alojz Hudobivnik</w:t>
            </w:r>
          </w:p>
          <w:p w:rsidR="00166F43" w:rsidRPr="00410C74" w:rsidRDefault="00B624A6" w:rsidP="00B90116">
            <w:pPr>
              <w:pStyle w:val="Tabletext"/>
              <w:rPr>
                <w:lang w:val="fr-CH"/>
              </w:rPr>
            </w:pPr>
            <w:r w:rsidRPr="00410C74">
              <w:rPr>
                <w:lang w:val="fr-CH"/>
              </w:rPr>
              <w:t xml:space="preserve">M. </w:t>
            </w:r>
            <w:r w:rsidR="00166F43" w:rsidRPr="00410C74">
              <w:rPr>
                <w:lang w:val="fr-CH"/>
              </w:rPr>
              <w:t>Daisuke Matsubara**</w:t>
            </w:r>
          </w:p>
          <w:p w:rsidR="00166F43" w:rsidRPr="00410C74" w:rsidRDefault="00B624A6" w:rsidP="00B90116">
            <w:pPr>
              <w:pStyle w:val="Tabletext"/>
              <w:rPr>
                <w:lang w:val="fr-CH"/>
              </w:rPr>
            </w:pPr>
            <w:r w:rsidRPr="00410C74">
              <w:rPr>
                <w:lang w:val="fr-CH"/>
              </w:rPr>
              <w:t xml:space="preserve">M. </w:t>
            </w:r>
            <w:r w:rsidR="00166F43" w:rsidRPr="00410C74">
              <w:rPr>
                <w:lang w:val="fr-CH"/>
              </w:rPr>
              <w:t>Ved P. Kafle</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16/13</w:t>
            </w:r>
          </w:p>
        </w:tc>
        <w:tc>
          <w:tcPr>
            <w:tcW w:w="4820" w:type="dxa"/>
            <w:shd w:val="clear" w:color="auto" w:fill="auto"/>
          </w:tcPr>
          <w:p w:rsidR="00166F43" w:rsidRPr="00410C74" w:rsidRDefault="000B4380" w:rsidP="00B90116">
            <w:pPr>
              <w:pStyle w:val="Tabletext"/>
              <w:rPr>
                <w:lang w:val="fr-CH"/>
              </w:rPr>
            </w:pPr>
            <w:r w:rsidRPr="00410C74">
              <w:rPr>
                <w:lang w:val="fr-CH"/>
              </w:rPr>
              <w:t>Développement environnemental et socio-économique durable dans les réseaux futurs et dans leurs premières réalisations</w:t>
            </w:r>
          </w:p>
        </w:tc>
        <w:tc>
          <w:tcPr>
            <w:tcW w:w="879" w:type="dxa"/>
            <w:shd w:val="clear" w:color="auto" w:fill="auto"/>
          </w:tcPr>
          <w:p w:rsidR="00166F43" w:rsidRPr="00410C74" w:rsidRDefault="00166F43" w:rsidP="00C16C0F">
            <w:pPr>
              <w:pStyle w:val="Tabletext"/>
              <w:jc w:val="center"/>
              <w:rPr>
                <w:lang w:val="fr-CH"/>
              </w:rPr>
            </w:pPr>
            <w:r w:rsidRPr="00410C74">
              <w:rPr>
                <w:lang w:val="fr-CH"/>
              </w:rPr>
              <w:t>3/13</w:t>
            </w:r>
          </w:p>
        </w:tc>
        <w:tc>
          <w:tcPr>
            <w:tcW w:w="2806" w:type="dxa"/>
            <w:tcBorders>
              <w:right w:val="single" w:sz="2" w:space="0" w:color="auto"/>
            </w:tcBorders>
          </w:tcPr>
          <w:p w:rsidR="00166F43" w:rsidRPr="00746113" w:rsidRDefault="00B624A6" w:rsidP="00B90116">
            <w:pPr>
              <w:pStyle w:val="Tabletext"/>
              <w:rPr>
                <w:lang w:val="en-US"/>
              </w:rPr>
            </w:pPr>
            <w:r w:rsidRPr="00746113">
              <w:rPr>
                <w:lang w:val="en-US"/>
              </w:rPr>
              <w:t xml:space="preserve">M. </w:t>
            </w:r>
            <w:r w:rsidR="00166F43" w:rsidRPr="00746113">
              <w:rPr>
                <w:lang w:val="en-US"/>
              </w:rPr>
              <w:t>Gyu Myoung Lee</w:t>
            </w:r>
          </w:p>
          <w:p w:rsidR="00166F43" w:rsidRPr="00746113" w:rsidRDefault="00166F43" w:rsidP="00B90116">
            <w:pPr>
              <w:pStyle w:val="Tabletext"/>
              <w:rPr>
                <w:lang w:val="en-US"/>
              </w:rPr>
            </w:pPr>
            <w:r w:rsidRPr="00746113">
              <w:rPr>
                <w:lang w:val="en-US"/>
              </w:rPr>
              <w:t>(</w:t>
            </w:r>
            <w:r w:rsidR="00B624A6" w:rsidRPr="00746113">
              <w:rPr>
                <w:lang w:val="en-US"/>
              </w:rPr>
              <w:t xml:space="preserve">M. </w:t>
            </w:r>
            <w:r w:rsidRPr="00746113">
              <w:rPr>
                <w:lang w:val="en-US"/>
              </w:rPr>
              <w:t>Maurice Ghazal)</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17/13</w:t>
            </w:r>
          </w:p>
        </w:tc>
        <w:tc>
          <w:tcPr>
            <w:tcW w:w="4820" w:type="dxa"/>
            <w:shd w:val="clear" w:color="auto" w:fill="auto"/>
          </w:tcPr>
          <w:p w:rsidR="00166F43" w:rsidRPr="00410C74" w:rsidRDefault="00830FCB" w:rsidP="00B90116">
            <w:pPr>
              <w:pStyle w:val="Tabletext"/>
              <w:rPr>
                <w:lang w:val="fr-CH"/>
              </w:rPr>
            </w:pPr>
            <w:r w:rsidRPr="00410C74">
              <w:rPr>
                <w:lang w:val="fr-CH"/>
              </w:rPr>
              <w:t>Informatique en nuage et mégadonnées: spécifications, écosystème, et capacités générales</w:t>
            </w:r>
          </w:p>
        </w:tc>
        <w:tc>
          <w:tcPr>
            <w:tcW w:w="879" w:type="dxa"/>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right w:val="single" w:sz="2" w:space="0" w:color="auto"/>
            </w:tcBorders>
          </w:tcPr>
          <w:p w:rsidR="00166F43" w:rsidRPr="00746113" w:rsidRDefault="00B624A6" w:rsidP="00B90116">
            <w:pPr>
              <w:pStyle w:val="Tabletext"/>
              <w:rPr>
                <w:lang w:val="en-US"/>
              </w:rPr>
            </w:pPr>
            <w:r w:rsidRPr="00746113">
              <w:rPr>
                <w:lang w:val="en-US"/>
              </w:rPr>
              <w:t xml:space="preserve">M. </w:t>
            </w:r>
            <w:r w:rsidR="00166F43" w:rsidRPr="00746113">
              <w:rPr>
                <w:lang w:val="en-US"/>
              </w:rPr>
              <w:t>Kangchan Lee</w:t>
            </w:r>
            <w:r w:rsidR="00166F43" w:rsidRPr="00746113">
              <w:rPr>
                <w:lang w:val="en-US"/>
              </w:rPr>
              <w:br/>
              <w:t>(</w:t>
            </w:r>
            <w:r w:rsidRPr="00746113">
              <w:rPr>
                <w:lang w:val="en-US"/>
              </w:rPr>
              <w:t xml:space="preserve">M. </w:t>
            </w:r>
            <w:r w:rsidR="00166F43" w:rsidRPr="00746113">
              <w:rPr>
                <w:lang w:val="en-US"/>
              </w:rPr>
              <w:t>Youngshun Cai)</w:t>
            </w:r>
          </w:p>
        </w:tc>
      </w:tr>
      <w:tr w:rsidR="00166F43" w:rsidRPr="00410C74" w:rsidTr="00C16C0F">
        <w:trPr>
          <w:jc w:val="center"/>
        </w:trPr>
        <w:tc>
          <w:tcPr>
            <w:tcW w:w="1276" w:type="dxa"/>
            <w:tcBorders>
              <w:left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18/13</w:t>
            </w:r>
          </w:p>
        </w:tc>
        <w:tc>
          <w:tcPr>
            <w:tcW w:w="4820" w:type="dxa"/>
            <w:shd w:val="clear" w:color="auto" w:fill="auto"/>
          </w:tcPr>
          <w:p w:rsidR="00166F43" w:rsidRPr="00410C74" w:rsidRDefault="000B4380" w:rsidP="00B90116">
            <w:pPr>
              <w:pStyle w:val="Tabletext"/>
              <w:rPr>
                <w:lang w:val="fr-CH"/>
              </w:rPr>
            </w:pPr>
            <w:r w:rsidRPr="00410C74">
              <w:rPr>
                <w:lang w:val="fr-CH"/>
              </w:rPr>
              <w:t>Informatique en nuage: architecture f</w:t>
            </w:r>
            <w:r w:rsidR="00830FCB" w:rsidRPr="00410C74">
              <w:rPr>
                <w:lang w:val="fr-CH"/>
              </w:rPr>
              <w:t xml:space="preserve">onctionnelle, infrastructure et </w:t>
            </w:r>
            <w:r w:rsidRPr="00410C74">
              <w:rPr>
                <w:lang w:val="fr-CH"/>
              </w:rPr>
              <w:t>mise en réseau</w:t>
            </w:r>
          </w:p>
        </w:tc>
        <w:tc>
          <w:tcPr>
            <w:tcW w:w="879" w:type="dxa"/>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right w:val="single" w:sz="2" w:space="0" w:color="auto"/>
            </w:tcBorders>
          </w:tcPr>
          <w:p w:rsidR="00166F43" w:rsidRPr="00746113" w:rsidRDefault="00B624A6" w:rsidP="00B90116">
            <w:pPr>
              <w:pStyle w:val="Tabletext"/>
              <w:rPr>
                <w:lang w:val="en-US"/>
              </w:rPr>
            </w:pPr>
            <w:r w:rsidRPr="00746113">
              <w:rPr>
                <w:lang w:val="en-US"/>
              </w:rPr>
              <w:t xml:space="preserve">M. </w:t>
            </w:r>
            <w:r w:rsidR="00166F43" w:rsidRPr="00746113">
              <w:rPr>
                <w:lang w:val="en-US"/>
              </w:rPr>
              <w:t>Mingdong Li**</w:t>
            </w:r>
          </w:p>
          <w:p w:rsidR="00166F43" w:rsidRPr="00746113" w:rsidRDefault="00B624A6" w:rsidP="00B90116">
            <w:pPr>
              <w:pStyle w:val="Tabletext"/>
              <w:rPr>
                <w:lang w:val="en-US"/>
              </w:rPr>
            </w:pPr>
            <w:r w:rsidRPr="00746113">
              <w:rPr>
                <w:lang w:val="en-US"/>
              </w:rPr>
              <w:t xml:space="preserve">M. </w:t>
            </w:r>
            <w:r w:rsidR="00166F43" w:rsidRPr="00746113">
              <w:rPr>
                <w:lang w:val="en-US"/>
              </w:rPr>
              <w:t>Dong Wang</w:t>
            </w:r>
            <w:r w:rsidR="00166F43" w:rsidRPr="00746113">
              <w:rPr>
                <w:lang w:val="en-US"/>
              </w:rPr>
              <w:br/>
              <w:t>(</w:t>
            </w:r>
            <w:r w:rsidRPr="00746113">
              <w:rPr>
                <w:lang w:val="en-US"/>
              </w:rPr>
              <w:t xml:space="preserve">Mme </w:t>
            </w:r>
            <w:r w:rsidR="00166F43" w:rsidRPr="00746113">
              <w:rPr>
                <w:lang w:val="en-US"/>
              </w:rPr>
              <w:t>Orit Levin**)</w:t>
            </w:r>
          </w:p>
          <w:p w:rsidR="00166F43" w:rsidRPr="00410C74" w:rsidRDefault="00166F43" w:rsidP="00B90116">
            <w:pPr>
              <w:pStyle w:val="Tabletext"/>
              <w:rPr>
                <w:lang w:val="fr-CH"/>
              </w:rPr>
            </w:pPr>
            <w:r w:rsidRPr="00746113">
              <w:rPr>
                <w:lang w:val="en-US"/>
              </w:rPr>
              <w:t xml:space="preserve"> </w:t>
            </w:r>
            <w:r w:rsidRPr="00410C74">
              <w:rPr>
                <w:lang w:val="fr-CH"/>
              </w:rPr>
              <w:t>(</w:t>
            </w:r>
            <w:r w:rsidR="00B624A6" w:rsidRPr="00410C74">
              <w:rPr>
                <w:lang w:val="fr-CH"/>
              </w:rPr>
              <w:t xml:space="preserve">M. </w:t>
            </w:r>
            <w:r w:rsidRPr="00410C74">
              <w:rPr>
                <w:lang w:val="fr-CH"/>
              </w:rPr>
              <w:t>Olivier Le Grand)</w:t>
            </w:r>
          </w:p>
        </w:tc>
      </w:tr>
      <w:tr w:rsidR="00166F43" w:rsidRPr="00410C74" w:rsidTr="00C16C0F">
        <w:trPr>
          <w:jc w:val="center"/>
        </w:trPr>
        <w:tc>
          <w:tcPr>
            <w:tcW w:w="1276" w:type="dxa"/>
            <w:tcBorders>
              <w:left w:val="single" w:sz="2" w:space="0" w:color="auto"/>
              <w:bottom w:val="single" w:sz="2" w:space="0" w:color="auto"/>
            </w:tcBorders>
            <w:shd w:val="clear" w:color="auto" w:fill="auto"/>
          </w:tcPr>
          <w:p w:rsidR="00166F43" w:rsidRPr="00410C74" w:rsidRDefault="00166F43" w:rsidP="00B90116">
            <w:pPr>
              <w:pStyle w:val="Tabletext"/>
              <w:jc w:val="center"/>
              <w:rPr>
                <w:lang w:val="fr-CH"/>
              </w:rPr>
            </w:pPr>
            <w:r w:rsidRPr="00410C74">
              <w:rPr>
                <w:lang w:val="fr-CH"/>
              </w:rPr>
              <w:t>19/13</w:t>
            </w:r>
          </w:p>
        </w:tc>
        <w:tc>
          <w:tcPr>
            <w:tcW w:w="4820" w:type="dxa"/>
            <w:tcBorders>
              <w:bottom w:val="single" w:sz="2" w:space="0" w:color="auto"/>
            </w:tcBorders>
            <w:shd w:val="clear" w:color="auto" w:fill="auto"/>
          </w:tcPr>
          <w:p w:rsidR="00166F43" w:rsidRPr="00410C74" w:rsidRDefault="00680780" w:rsidP="00B90116">
            <w:pPr>
              <w:pStyle w:val="Tabletext"/>
              <w:rPr>
                <w:lang w:val="fr-CH"/>
              </w:rPr>
            </w:pPr>
            <w:r w:rsidRPr="00410C74">
              <w:rPr>
                <w:lang w:val="fr-CH"/>
              </w:rPr>
              <w:t>Informatique en nuage: gestion et sécurité de bout en bout</w:t>
            </w:r>
          </w:p>
        </w:tc>
        <w:tc>
          <w:tcPr>
            <w:tcW w:w="879" w:type="dxa"/>
            <w:tcBorders>
              <w:bottom w:val="single" w:sz="2" w:space="0" w:color="auto"/>
            </w:tcBorders>
            <w:shd w:val="clear" w:color="auto" w:fill="auto"/>
          </w:tcPr>
          <w:p w:rsidR="00166F43" w:rsidRPr="00410C74" w:rsidRDefault="00166F43" w:rsidP="00C16C0F">
            <w:pPr>
              <w:pStyle w:val="Tabletext"/>
              <w:jc w:val="center"/>
              <w:rPr>
                <w:lang w:val="fr-CH"/>
              </w:rPr>
            </w:pPr>
            <w:r w:rsidRPr="00410C74">
              <w:rPr>
                <w:lang w:val="fr-CH"/>
              </w:rPr>
              <w:t>2/13</w:t>
            </w:r>
          </w:p>
        </w:tc>
        <w:tc>
          <w:tcPr>
            <w:tcW w:w="2806" w:type="dxa"/>
            <w:tcBorders>
              <w:bottom w:val="single" w:sz="2" w:space="0" w:color="auto"/>
              <w:right w:val="single" w:sz="2" w:space="0" w:color="auto"/>
            </w:tcBorders>
          </w:tcPr>
          <w:p w:rsidR="00166F43" w:rsidRPr="00746113" w:rsidRDefault="00B624A6" w:rsidP="00B90116">
            <w:pPr>
              <w:pStyle w:val="Tabletext"/>
              <w:rPr>
                <w:lang w:val="en-US"/>
              </w:rPr>
            </w:pPr>
            <w:r w:rsidRPr="00746113">
              <w:rPr>
                <w:lang w:val="en-US"/>
              </w:rPr>
              <w:t xml:space="preserve">M. </w:t>
            </w:r>
            <w:r w:rsidR="00166F43" w:rsidRPr="00746113">
              <w:rPr>
                <w:lang w:val="en-US"/>
              </w:rPr>
              <w:t>Richard Brackney***</w:t>
            </w:r>
          </w:p>
          <w:p w:rsidR="00166F43" w:rsidRPr="00746113" w:rsidRDefault="00B624A6" w:rsidP="00B90116">
            <w:pPr>
              <w:pStyle w:val="Tabletext"/>
              <w:rPr>
                <w:lang w:val="en-US"/>
              </w:rPr>
            </w:pPr>
            <w:r w:rsidRPr="00746113">
              <w:rPr>
                <w:lang w:val="en-US"/>
              </w:rPr>
              <w:t xml:space="preserve">M. </w:t>
            </w:r>
            <w:r w:rsidR="00166F43" w:rsidRPr="00746113">
              <w:rPr>
                <w:lang w:val="en-US"/>
              </w:rPr>
              <w:t xml:space="preserve">Mark Jeffrey </w:t>
            </w:r>
          </w:p>
          <w:p w:rsidR="00166F43" w:rsidRPr="00746113" w:rsidRDefault="00166F43" w:rsidP="00B90116">
            <w:pPr>
              <w:pStyle w:val="Tabletext"/>
              <w:rPr>
                <w:lang w:val="en-US"/>
              </w:rPr>
            </w:pPr>
            <w:r w:rsidRPr="00746113">
              <w:rPr>
                <w:lang w:val="en-US"/>
              </w:rPr>
              <w:t>(</w:t>
            </w:r>
            <w:r w:rsidR="00B624A6" w:rsidRPr="00746113">
              <w:rPr>
                <w:lang w:val="en-US"/>
              </w:rPr>
              <w:t xml:space="preserve">Mme </w:t>
            </w:r>
            <w:r w:rsidRPr="00746113">
              <w:rPr>
                <w:lang w:val="en-US"/>
              </w:rPr>
              <w:t>Ying Cheng)</w:t>
            </w:r>
          </w:p>
        </w:tc>
      </w:tr>
    </w:tbl>
    <w:p w:rsidR="00C16C0F" w:rsidRPr="00F91D2C" w:rsidRDefault="00C16C0F" w:rsidP="00C16C0F">
      <w:pPr>
        <w:pStyle w:val="Tablelegend"/>
        <w:rPr>
          <w:lang w:val="fr-CH" w:eastAsia="ja-JP"/>
        </w:rPr>
      </w:pPr>
      <w:r w:rsidRPr="00F91D2C">
        <w:rPr>
          <w:lang w:val="fr-CH" w:eastAsia="ja-JP"/>
        </w:rPr>
        <w:t>*</w:t>
      </w:r>
      <w:r w:rsidRPr="00F91D2C">
        <w:rPr>
          <w:lang w:val="fr-CH" w:eastAsia="ja-JP"/>
        </w:rPr>
        <w:tab/>
      </w:r>
      <w:r w:rsidRPr="00F91D2C">
        <w:rPr>
          <w:lang w:val="fr-CH" w:eastAsia="ja-JP"/>
        </w:rPr>
        <w:tab/>
        <w:t>Achevée pendant la période d'études considérée</w:t>
      </w:r>
      <w:r>
        <w:rPr>
          <w:lang w:val="fr-CH" w:eastAsia="ja-JP"/>
        </w:rPr>
        <w:t>.</w:t>
      </w:r>
    </w:p>
    <w:p w:rsidR="00C16C0F" w:rsidRPr="00FB157C" w:rsidRDefault="00C16C0F" w:rsidP="00C16C0F">
      <w:pPr>
        <w:pStyle w:val="Tablelegend"/>
        <w:rPr>
          <w:lang w:val="fr-CH" w:eastAsia="ja-JP"/>
        </w:rPr>
      </w:pPr>
      <w:r w:rsidRPr="00D5702D">
        <w:rPr>
          <w:lang w:val="fr-CH" w:eastAsia="ja-JP"/>
        </w:rPr>
        <w:t>**</w:t>
      </w:r>
      <w:r w:rsidRPr="00D5702D">
        <w:rPr>
          <w:lang w:val="fr-CH" w:eastAsia="ja-JP"/>
        </w:rPr>
        <w:tab/>
      </w:r>
      <w:r w:rsidRPr="00D5702D">
        <w:rPr>
          <w:lang w:val="fr-CH" w:eastAsia="ja-JP"/>
        </w:rPr>
        <w:tab/>
      </w:r>
      <w:r>
        <w:rPr>
          <w:lang w:val="fr-CH" w:eastAsia="ja-JP"/>
        </w:rPr>
        <w:t>A</w:t>
      </w:r>
      <w:r w:rsidRPr="00D5702D">
        <w:rPr>
          <w:lang w:val="fr-CH" w:eastAsia="ja-JP"/>
        </w:rPr>
        <w:t xml:space="preserve"> démissionné</w:t>
      </w:r>
      <w:r>
        <w:rPr>
          <w:lang w:val="fr-CH" w:eastAsia="ja-JP"/>
        </w:rPr>
        <w:t>.</w:t>
      </w:r>
    </w:p>
    <w:p w:rsidR="00C16C0F" w:rsidRDefault="00C16C0F" w:rsidP="00C16C0F">
      <w:pPr>
        <w:rPr>
          <w:lang w:val="fr-CH"/>
        </w:rPr>
      </w:pPr>
      <w:r w:rsidRPr="00D5702D">
        <w:rPr>
          <w:lang w:val="fr-CH" w:eastAsia="ja-JP"/>
        </w:rPr>
        <w:t>***</w:t>
      </w:r>
      <w:r w:rsidRPr="00D5702D">
        <w:rPr>
          <w:lang w:val="fr-CH" w:eastAsia="ja-JP"/>
        </w:rPr>
        <w:tab/>
      </w:r>
      <w:r>
        <w:rPr>
          <w:lang w:val="fr-CH" w:eastAsia="ja-JP"/>
        </w:rPr>
        <w:t>E</w:t>
      </w:r>
      <w:r w:rsidRPr="00D5702D">
        <w:rPr>
          <w:lang w:val="fr-CH" w:eastAsia="ja-JP"/>
        </w:rPr>
        <w:t>st décédé</w:t>
      </w:r>
      <w:r>
        <w:rPr>
          <w:lang w:val="fr-CH" w:eastAsia="ja-JP"/>
        </w:rPr>
        <w:t>.</w:t>
      </w:r>
    </w:p>
    <w:p w:rsidR="00E02FEE" w:rsidRPr="00410C74" w:rsidRDefault="00E02FEE" w:rsidP="00B90116">
      <w:pPr>
        <w:rPr>
          <w:lang w:val="fr-CH"/>
        </w:rPr>
      </w:pPr>
      <w:r w:rsidRPr="00410C74">
        <w:rPr>
          <w:lang w:val="fr-CH"/>
        </w:rPr>
        <w:t>La Commission d'études</w:t>
      </w:r>
      <w:r w:rsidR="00166F43" w:rsidRPr="00410C74">
        <w:rPr>
          <w:lang w:val="fr-CH"/>
        </w:rPr>
        <w:t xml:space="preserve"> 13 </w:t>
      </w:r>
      <w:r w:rsidRPr="00410C74">
        <w:rPr>
          <w:lang w:val="fr-CH"/>
        </w:rPr>
        <w:t xml:space="preserve">a révisé le </w:t>
      </w:r>
      <w:r w:rsidR="00166F43" w:rsidRPr="00410C74">
        <w:rPr>
          <w:lang w:val="fr-CH"/>
        </w:rPr>
        <w:t>text</w:t>
      </w:r>
      <w:r w:rsidRPr="00410C74">
        <w:rPr>
          <w:lang w:val="fr-CH"/>
        </w:rPr>
        <w:t>e</w:t>
      </w:r>
      <w:r w:rsidR="00166F43" w:rsidRPr="00410C74">
        <w:rPr>
          <w:lang w:val="fr-CH"/>
        </w:rPr>
        <w:t xml:space="preserve"> </w:t>
      </w:r>
      <w:r w:rsidRPr="00410C74">
        <w:rPr>
          <w:lang w:val="fr-CH"/>
        </w:rPr>
        <w:t xml:space="preserve">des </w:t>
      </w:r>
      <w:r w:rsidR="00166F43" w:rsidRPr="00410C74">
        <w:rPr>
          <w:lang w:val="fr-CH"/>
        </w:rPr>
        <w:t>Questions 2/13, 3/13, 5/13, 6/13, 8/13, 9/13, 11/13, 14/13 (</w:t>
      </w:r>
      <w:r w:rsidR="008748FB">
        <w:rPr>
          <w:lang w:val="fr-CH"/>
        </w:rPr>
        <w:t>deux fois</w:t>
      </w:r>
      <w:r w:rsidR="00166F43" w:rsidRPr="00410C74">
        <w:rPr>
          <w:lang w:val="fr-CH"/>
        </w:rPr>
        <w:t>), 17/13</w:t>
      </w:r>
      <w:r w:rsidRPr="00410C74">
        <w:rPr>
          <w:lang w:val="fr-CH"/>
        </w:rPr>
        <w:t xml:space="preserve"> et </w:t>
      </w:r>
      <w:r w:rsidR="00166F43" w:rsidRPr="00410C74">
        <w:rPr>
          <w:lang w:val="fr-CH"/>
        </w:rPr>
        <w:t xml:space="preserve">19/13 </w:t>
      </w:r>
      <w:r w:rsidRPr="00410C74">
        <w:rPr>
          <w:lang w:val="fr-CH"/>
        </w:rPr>
        <w:t xml:space="preserve">au cours de </w:t>
      </w:r>
      <w:r w:rsidR="00F97E04" w:rsidRPr="00410C74">
        <w:rPr>
          <w:lang w:val="fr-CH"/>
        </w:rPr>
        <w:t>la présente</w:t>
      </w:r>
      <w:r w:rsidRPr="00410C74">
        <w:rPr>
          <w:lang w:val="fr-CH"/>
        </w:rPr>
        <w:t xml:space="preserve"> période d'études</w:t>
      </w:r>
      <w:r w:rsidR="00166F43" w:rsidRPr="00410C74">
        <w:rPr>
          <w:lang w:val="fr-CH"/>
        </w:rPr>
        <w:t xml:space="preserve">. </w:t>
      </w:r>
      <w:r w:rsidR="00F97E04" w:rsidRPr="00410C74">
        <w:rPr>
          <w:lang w:val="fr-CH"/>
        </w:rPr>
        <w:t xml:space="preserve">Le tableau ci-dessus donne les titres de ces Questions dans leur version officielle à la fin de la période d'études (au moment où le présent rapport a été élaboré). </w:t>
      </w:r>
    </w:p>
    <w:p w:rsidR="00166F43" w:rsidRPr="00410C74" w:rsidRDefault="00166F43" w:rsidP="00B90116">
      <w:pPr>
        <w:pStyle w:val="Heading2"/>
        <w:rPr>
          <w:lang w:val="fr-CH"/>
        </w:rPr>
      </w:pPr>
      <w:r w:rsidRPr="00410C74">
        <w:rPr>
          <w:lang w:val="fr-CH"/>
        </w:rPr>
        <w:lastRenderedPageBreak/>
        <w:t>3.2</w:t>
      </w:r>
      <w:r w:rsidRPr="00410C74">
        <w:rPr>
          <w:lang w:val="fr-CH"/>
        </w:rPr>
        <w:tab/>
      </w:r>
      <w:r w:rsidR="00E02FEE" w:rsidRPr="00410C74">
        <w:rPr>
          <w:lang w:val="fr-CH"/>
        </w:rPr>
        <w:t>Les Questions dont la liste figure dans le Tableau 5 ont été adoptées pendant la période d'études considérée.</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5</w:t>
      </w:r>
    </w:p>
    <w:p w:rsidR="00166F43" w:rsidRPr="00410C74" w:rsidRDefault="00E02FEE" w:rsidP="00B90116">
      <w:pPr>
        <w:pStyle w:val="Tabletitle"/>
        <w:rPr>
          <w:lang w:val="fr-CH"/>
        </w:rPr>
      </w:pPr>
      <w:r w:rsidRPr="00410C74">
        <w:rPr>
          <w:lang w:val="fr-CH"/>
        </w:rPr>
        <w:t>Commission d'études 13 – Nouvelles Questions adoptées et 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166F43" w:rsidRPr="00410C74" w:rsidTr="00E02FEE">
        <w:trPr>
          <w:tblHeader/>
          <w:jc w:val="center"/>
        </w:trPr>
        <w:tc>
          <w:tcPr>
            <w:tcW w:w="1276" w:type="dxa"/>
            <w:shd w:val="clear" w:color="auto" w:fill="auto"/>
            <w:vAlign w:val="center"/>
          </w:tcPr>
          <w:p w:rsidR="00166F43" w:rsidRPr="00410C74" w:rsidRDefault="00166F43" w:rsidP="00B90116">
            <w:pPr>
              <w:pStyle w:val="Tablehead"/>
              <w:rPr>
                <w:lang w:val="fr-CH"/>
              </w:rPr>
            </w:pPr>
            <w:r w:rsidRPr="00410C74">
              <w:rPr>
                <w:lang w:val="fr-CH"/>
              </w:rPr>
              <w:t>Questions</w:t>
            </w:r>
          </w:p>
        </w:tc>
        <w:tc>
          <w:tcPr>
            <w:tcW w:w="4820" w:type="dxa"/>
            <w:shd w:val="clear" w:color="auto" w:fill="auto"/>
            <w:vAlign w:val="center"/>
          </w:tcPr>
          <w:p w:rsidR="00166F43" w:rsidRPr="00410C74" w:rsidRDefault="00E02FEE" w:rsidP="00B90116">
            <w:pPr>
              <w:pStyle w:val="Tablehead"/>
              <w:rPr>
                <w:lang w:val="fr-CH"/>
              </w:rPr>
            </w:pPr>
            <w:r w:rsidRPr="00410C74">
              <w:rPr>
                <w:lang w:val="fr-CH"/>
              </w:rPr>
              <w:t>Titr</w:t>
            </w:r>
            <w:r w:rsidR="00166F43" w:rsidRPr="00410C74">
              <w:rPr>
                <w:lang w:val="fr-CH"/>
              </w:rPr>
              <w:t xml:space="preserve">e </w:t>
            </w:r>
            <w:r w:rsidRPr="00410C74">
              <w:rPr>
                <w:lang w:val="fr-CH"/>
              </w:rPr>
              <w:t xml:space="preserve">des </w:t>
            </w:r>
            <w:r w:rsidR="00166F43" w:rsidRPr="00410C74">
              <w:rPr>
                <w:lang w:val="fr-CH"/>
              </w:rPr>
              <w:t>Questions</w:t>
            </w:r>
          </w:p>
        </w:tc>
        <w:tc>
          <w:tcPr>
            <w:tcW w:w="879" w:type="dxa"/>
            <w:shd w:val="clear" w:color="auto" w:fill="auto"/>
            <w:vAlign w:val="center"/>
          </w:tcPr>
          <w:p w:rsidR="00166F43" w:rsidRPr="00410C74" w:rsidRDefault="00E02FEE" w:rsidP="00B90116">
            <w:pPr>
              <w:pStyle w:val="Tablehead"/>
              <w:rPr>
                <w:lang w:val="fr-CH"/>
              </w:rPr>
            </w:pPr>
            <w:r w:rsidRPr="00410C74">
              <w:rPr>
                <w:lang w:val="fr-CH"/>
              </w:rPr>
              <w:t>GT</w:t>
            </w:r>
          </w:p>
        </w:tc>
        <w:tc>
          <w:tcPr>
            <w:tcW w:w="2806" w:type="dxa"/>
            <w:vAlign w:val="center"/>
          </w:tcPr>
          <w:p w:rsidR="00166F43" w:rsidRPr="00410C74" w:rsidRDefault="00166F43" w:rsidP="00B90116">
            <w:pPr>
              <w:pStyle w:val="Tablehead"/>
              <w:rPr>
                <w:lang w:val="fr-CH"/>
              </w:rPr>
            </w:pPr>
            <w:r w:rsidRPr="00410C74">
              <w:rPr>
                <w:lang w:val="fr-CH"/>
              </w:rPr>
              <w:t>Rapporteur</w:t>
            </w:r>
          </w:p>
        </w:tc>
      </w:tr>
      <w:tr w:rsidR="00166F43" w:rsidRPr="00410C74" w:rsidTr="00E02FEE">
        <w:trPr>
          <w:jc w:val="center"/>
        </w:trPr>
        <w:tc>
          <w:tcPr>
            <w:tcW w:w="1276" w:type="dxa"/>
            <w:shd w:val="clear" w:color="auto" w:fill="auto"/>
          </w:tcPr>
          <w:p w:rsidR="00166F43" w:rsidRPr="00410C74" w:rsidRDefault="00757E2D" w:rsidP="00B90116">
            <w:pPr>
              <w:pStyle w:val="Tabletext"/>
              <w:rPr>
                <w:lang w:val="fr-CH"/>
              </w:rPr>
            </w:pPr>
            <w:r w:rsidRPr="00410C74">
              <w:rPr>
                <w:lang w:val="fr-CH"/>
              </w:rPr>
              <w:t>Aucune</w:t>
            </w:r>
          </w:p>
        </w:tc>
        <w:tc>
          <w:tcPr>
            <w:tcW w:w="4820" w:type="dxa"/>
            <w:shd w:val="clear" w:color="auto" w:fill="auto"/>
          </w:tcPr>
          <w:p w:rsidR="00166F43" w:rsidRPr="00410C74" w:rsidRDefault="00166F43" w:rsidP="00B90116">
            <w:pPr>
              <w:pStyle w:val="Tabletext"/>
              <w:rPr>
                <w:lang w:val="fr-CH"/>
              </w:rPr>
            </w:pPr>
          </w:p>
        </w:tc>
        <w:tc>
          <w:tcPr>
            <w:tcW w:w="879" w:type="dxa"/>
            <w:shd w:val="clear" w:color="auto" w:fill="auto"/>
          </w:tcPr>
          <w:p w:rsidR="00166F43" w:rsidRPr="00410C74" w:rsidRDefault="00166F43" w:rsidP="00B90116">
            <w:pPr>
              <w:pStyle w:val="Tabletext"/>
              <w:rPr>
                <w:lang w:val="fr-CH"/>
              </w:rPr>
            </w:pPr>
          </w:p>
        </w:tc>
        <w:tc>
          <w:tcPr>
            <w:tcW w:w="2806" w:type="dxa"/>
          </w:tcPr>
          <w:p w:rsidR="00166F43" w:rsidRPr="00410C74" w:rsidRDefault="00166F43" w:rsidP="00B90116">
            <w:pPr>
              <w:pStyle w:val="Tabletext"/>
              <w:rPr>
                <w:lang w:val="fr-CH"/>
              </w:rPr>
            </w:pPr>
          </w:p>
        </w:tc>
      </w:tr>
    </w:tbl>
    <w:p w:rsidR="00166F43" w:rsidRPr="00410C74" w:rsidRDefault="00166F43" w:rsidP="00B90116">
      <w:pPr>
        <w:pStyle w:val="Heading2"/>
        <w:rPr>
          <w:lang w:val="fr-CH"/>
        </w:rPr>
      </w:pPr>
      <w:r w:rsidRPr="00410C74">
        <w:rPr>
          <w:lang w:val="fr-CH"/>
        </w:rPr>
        <w:t>3.3</w:t>
      </w:r>
      <w:r w:rsidRPr="00410C74">
        <w:rPr>
          <w:lang w:val="fr-CH"/>
        </w:rPr>
        <w:tab/>
      </w:r>
      <w:r w:rsidR="00F04C83" w:rsidRPr="00410C74">
        <w:rPr>
          <w:lang w:val="fr-CH"/>
        </w:rPr>
        <w:t>Les Questions dont la liste figure dans le Tableau 6 ont été supprimées pendant la période d'études considérée</w:t>
      </w:r>
      <w:r w:rsidRPr="00410C74">
        <w:rPr>
          <w:lang w:val="fr-CH"/>
        </w:rPr>
        <w:t>.</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6</w:t>
      </w:r>
    </w:p>
    <w:p w:rsidR="00166F43" w:rsidRPr="00410C74" w:rsidRDefault="002A27E7" w:rsidP="00B90116">
      <w:pPr>
        <w:pStyle w:val="Tabletitle"/>
        <w:rPr>
          <w:lang w:val="fr-CH"/>
        </w:rPr>
      </w:pPr>
      <w:r w:rsidRPr="00410C74">
        <w:rPr>
          <w:lang w:val="fr-CH"/>
        </w:rPr>
        <w:t>Commission d'études</w:t>
      </w:r>
      <w:r w:rsidR="00166F43" w:rsidRPr="00410C74">
        <w:rPr>
          <w:lang w:val="fr-CH"/>
        </w:rPr>
        <w:t xml:space="preserve"> 13 – </w:t>
      </w:r>
      <w:r w:rsidR="00F04C83" w:rsidRPr="00410C74">
        <w:rPr>
          <w:lang w:val="fr-CH"/>
        </w:rPr>
        <w:t>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166F43" w:rsidRPr="00410C74" w:rsidTr="00E02FEE">
        <w:trPr>
          <w:tblHeader/>
          <w:jc w:val="center"/>
        </w:trPr>
        <w:tc>
          <w:tcPr>
            <w:tcW w:w="1242" w:type="dxa"/>
            <w:shd w:val="clear" w:color="auto" w:fill="auto"/>
            <w:vAlign w:val="center"/>
          </w:tcPr>
          <w:p w:rsidR="00166F43" w:rsidRPr="00410C74" w:rsidRDefault="00166F43" w:rsidP="00B90116">
            <w:pPr>
              <w:pStyle w:val="Tablehead"/>
              <w:rPr>
                <w:lang w:val="fr-CH"/>
              </w:rPr>
            </w:pPr>
            <w:r w:rsidRPr="00410C74">
              <w:rPr>
                <w:lang w:val="fr-CH"/>
              </w:rPr>
              <w:t>Question</w:t>
            </w:r>
          </w:p>
        </w:tc>
        <w:tc>
          <w:tcPr>
            <w:tcW w:w="2835" w:type="dxa"/>
            <w:shd w:val="clear" w:color="auto" w:fill="auto"/>
            <w:vAlign w:val="center"/>
          </w:tcPr>
          <w:p w:rsidR="00166F43" w:rsidRPr="00410C74" w:rsidRDefault="00E02FEE" w:rsidP="00B90116">
            <w:pPr>
              <w:pStyle w:val="Tablehead"/>
              <w:rPr>
                <w:lang w:val="fr-CH"/>
              </w:rPr>
            </w:pPr>
            <w:r w:rsidRPr="00410C74">
              <w:rPr>
                <w:lang w:val="fr-CH"/>
              </w:rPr>
              <w:t>Titr</w:t>
            </w:r>
            <w:r w:rsidR="00166F43" w:rsidRPr="00410C74">
              <w:rPr>
                <w:lang w:val="fr-CH"/>
              </w:rPr>
              <w:t xml:space="preserve">e </w:t>
            </w:r>
            <w:r w:rsidRPr="00410C74">
              <w:rPr>
                <w:lang w:val="fr-CH"/>
              </w:rPr>
              <w:t>de la</w:t>
            </w:r>
            <w:r w:rsidR="00166F43" w:rsidRPr="00410C74">
              <w:rPr>
                <w:lang w:val="fr-CH"/>
              </w:rPr>
              <w:t xml:space="preserve"> Question</w:t>
            </w:r>
          </w:p>
        </w:tc>
        <w:tc>
          <w:tcPr>
            <w:tcW w:w="3119" w:type="dxa"/>
            <w:shd w:val="clear" w:color="auto" w:fill="auto"/>
            <w:vAlign w:val="center"/>
          </w:tcPr>
          <w:p w:rsidR="00166F43" w:rsidRPr="00410C74" w:rsidRDefault="00166F43" w:rsidP="00B90116">
            <w:pPr>
              <w:pStyle w:val="Tablehead"/>
              <w:rPr>
                <w:lang w:val="fr-CH"/>
              </w:rPr>
            </w:pPr>
            <w:r w:rsidRPr="00410C74">
              <w:rPr>
                <w:lang w:val="fr-CH"/>
              </w:rPr>
              <w:t>Rapporteurs</w:t>
            </w:r>
          </w:p>
        </w:tc>
        <w:tc>
          <w:tcPr>
            <w:tcW w:w="2693" w:type="dxa"/>
            <w:shd w:val="clear" w:color="auto" w:fill="auto"/>
            <w:vAlign w:val="center"/>
          </w:tcPr>
          <w:p w:rsidR="00166F43" w:rsidRPr="00410C74" w:rsidRDefault="008748FB" w:rsidP="00B90116">
            <w:pPr>
              <w:pStyle w:val="Tablehead"/>
              <w:rPr>
                <w:lang w:val="fr-CH"/>
              </w:rPr>
            </w:pPr>
            <w:r w:rsidRPr="00410C74">
              <w:rPr>
                <w:lang w:val="fr-CH"/>
              </w:rPr>
              <w:t>Résultats</w:t>
            </w:r>
          </w:p>
        </w:tc>
      </w:tr>
      <w:tr w:rsidR="00166F43" w:rsidRPr="00D5702D" w:rsidTr="00E02FEE">
        <w:trPr>
          <w:jc w:val="center"/>
        </w:trPr>
        <w:tc>
          <w:tcPr>
            <w:tcW w:w="1242" w:type="dxa"/>
            <w:shd w:val="clear" w:color="auto" w:fill="auto"/>
          </w:tcPr>
          <w:p w:rsidR="00166F43" w:rsidRPr="00410C74" w:rsidRDefault="00166F43" w:rsidP="00B90116">
            <w:pPr>
              <w:pStyle w:val="Tabletext"/>
              <w:rPr>
                <w:lang w:val="fr-CH"/>
              </w:rPr>
            </w:pPr>
            <w:r w:rsidRPr="00410C74">
              <w:rPr>
                <w:lang w:val="fr-CH"/>
              </w:rPr>
              <w:t>8/13</w:t>
            </w:r>
          </w:p>
        </w:tc>
        <w:tc>
          <w:tcPr>
            <w:tcW w:w="2835" w:type="dxa"/>
            <w:shd w:val="clear" w:color="auto" w:fill="auto"/>
          </w:tcPr>
          <w:p w:rsidR="00166F43" w:rsidRPr="00410C74" w:rsidRDefault="006F39B8" w:rsidP="00B90116">
            <w:pPr>
              <w:pStyle w:val="Tabletext"/>
              <w:rPr>
                <w:lang w:val="fr-CH"/>
              </w:rPr>
            </w:pPr>
            <w:r w:rsidRPr="00410C74">
              <w:rPr>
                <w:lang w:val="fr-CH"/>
              </w:rPr>
              <w:t>Sécurité et gestion de l'identité dans les réseaux gérés en évolution (y compris les réseaux pilotés par logiciel)</w:t>
            </w:r>
          </w:p>
        </w:tc>
        <w:tc>
          <w:tcPr>
            <w:tcW w:w="3119" w:type="dxa"/>
            <w:shd w:val="clear" w:color="auto" w:fill="auto"/>
          </w:tcPr>
          <w:p w:rsidR="00166F43" w:rsidRPr="00410C74" w:rsidRDefault="00B624A6" w:rsidP="00C16C0F">
            <w:pPr>
              <w:pStyle w:val="Tabletext"/>
              <w:rPr>
                <w:lang w:val="fr-CH"/>
              </w:rPr>
            </w:pPr>
            <w:r w:rsidRPr="00410C74">
              <w:rPr>
                <w:lang w:val="fr-CH"/>
              </w:rPr>
              <w:t xml:space="preserve">M. </w:t>
            </w:r>
            <w:r w:rsidR="00166F43" w:rsidRPr="00410C74">
              <w:rPr>
                <w:lang w:val="fr-CH"/>
              </w:rPr>
              <w:t>Igor Faynberg</w:t>
            </w:r>
            <w:r w:rsidR="00166F43" w:rsidRPr="00410C74">
              <w:rPr>
                <w:lang w:val="fr-CH"/>
              </w:rPr>
              <w:br/>
              <w:t xml:space="preserve">(Alcatel-Lucent, </w:t>
            </w:r>
            <w:r w:rsidR="00C16C0F">
              <w:rPr>
                <w:lang w:val="fr-CH"/>
              </w:rPr>
              <w:t>E</w:t>
            </w:r>
            <w:r w:rsidR="008748FB" w:rsidRPr="00410C74">
              <w:rPr>
                <w:lang w:val="fr-CH"/>
              </w:rPr>
              <w:t>tats-Unis</w:t>
            </w:r>
            <w:r w:rsidR="00166F43" w:rsidRPr="00410C74">
              <w:rPr>
                <w:lang w:val="fr-CH"/>
              </w:rPr>
              <w:t>)</w:t>
            </w:r>
          </w:p>
          <w:p w:rsidR="00166F43" w:rsidRPr="00410C74" w:rsidRDefault="00B624A6" w:rsidP="00B90116">
            <w:pPr>
              <w:pStyle w:val="Tabletext"/>
              <w:rPr>
                <w:lang w:val="fr-CH"/>
              </w:rPr>
            </w:pPr>
            <w:r w:rsidRPr="00410C74">
              <w:rPr>
                <w:lang w:val="fr-CH"/>
              </w:rPr>
              <w:t xml:space="preserve">M. </w:t>
            </w:r>
            <w:r w:rsidR="00166F43" w:rsidRPr="00410C74">
              <w:rPr>
                <w:lang w:val="fr-CH"/>
              </w:rPr>
              <w:t>Xiao He</w:t>
            </w:r>
            <w:r w:rsidR="00166F43" w:rsidRPr="00410C74">
              <w:rPr>
                <w:lang w:val="fr-CH"/>
              </w:rPr>
              <w:br/>
              <w:t xml:space="preserve">(China Telecom), </w:t>
            </w:r>
            <w:r w:rsidR="00065BD9" w:rsidRPr="00410C74">
              <w:rPr>
                <w:lang w:val="fr-CH"/>
              </w:rPr>
              <w:t>Rapporteur associé</w:t>
            </w:r>
          </w:p>
        </w:tc>
        <w:tc>
          <w:tcPr>
            <w:tcW w:w="2693" w:type="dxa"/>
            <w:shd w:val="clear" w:color="auto" w:fill="auto"/>
          </w:tcPr>
          <w:p w:rsidR="00166F43" w:rsidRPr="00410C74" w:rsidRDefault="00DC4E87" w:rsidP="00B90116">
            <w:pPr>
              <w:pStyle w:val="Tabletext"/>
              <w:rPr>
                <w:lang w:val="fr-CH"/>
              </w:rPr>
            </w:pPr>
            <w:r w:rsidRPr="00410C74">
              <w:rPr>
                <w:lang w:val="fr-CH"/>
              </w:rPr>
              <w:t xml:space="preserve">Les sujets d'étude associés à la Question </w:t>
            </w:r>
            <w:r w:rsidR="00166F43" w:rsidRPr="00410C74">
              <w:rPr>
                <w:lang w:val="fr-CH"/>
              </w:rPr>
              <w:t xml:space="preserve">8/13 </w:t>
            </w:r>
            <w:r w:rsidRPr="00410C74">
              <w:rPr>
                <w:lang w:val="fr-CH"/>
              </w:rPr>
              <w:t xml:space="preserve">ont été transmis </w:t>
            </w:r>
            <w:r w:rsidR="00FB157C">
              <w:rPr>
                <w:lang w:val="fr-CH"/>
              </w:rPr>
              <w:t xml:space="preserve">au </w:t>
            </w:r>
            <w:r w:rsidRPr="00410C74">
              <w:rPr>
                <w:lang w:val="fr-CH"/>
              </w:rPr>
              <w:t xml:space="preserve">groupe chargé de la Question </w:t>
            </w:r>
            <w:r w:rsidR="00166F43" w:rsidRPr="00410C74">
              <w:rPr>
                <w:lang w:val="fr-CH"/>
              </w:rPr>
              <w:t>19/13;</w:t>
            </w:r>
            <w:r w:rsidRPr="00410C74">
              <w:rPr>
                <w:lang w:val="fr-CH"/>
              </w:rPr>
              <w:t xml:space="preserve"> les autres sujets d'étude associés à la </w:t>
            </w:r>
            <w:r w:rsidR="00166F43" w:rsidRPr="00410C74">
              <w:rPr>
                <w:lang w:val="fr-CH"/>
              </w:rPr>
              <w:t xml:space="preserve">Question 8/13 </w:t>
            </w:r>
            <w:r w:rsidRPr="00410C74">
              <w:rPr>
                <w:lang w:val="fr-CH"/>
              </w:rPr>
              <w:t>ont été supprimés</w:t>
            </w:r>
            <w:r w:rsidR="00166F43" w:rsidRPr="00410C74">
              <w:rPr>
                <w:lang w:val="fr-CH"/>
              </w:rPr>
              <w:t>.</w:t>
            </w:r>
          </w:p>
        </w:tc>
      </w:tr>
    </w:tbl>
    <w:p w:rsidR="00166F43" w:rsidRPr="00410C74" w:rsidRDefault="00166F43" w:rsidP="00B90116">
      <w:pPr>
        <w:pStyle w:val="Heading1"/>
        <w:rPr>
          <w:lang w:val="fr-CH"/>
        </w:rPr>
      </w:pPr>
      <w:bookmarkStart w:id="12" w:name="_Toc457384347"/>
      <w:bookmarkStart w:id="13" w:name="_Toc462408112"/>
      <w:r w:rsidRPr="00410C74">
        <w:rPr>
          <w:lang w:val="fr-CH"/>
        </w:rPr>
        <w:t>4</w:t>
      </w:r>
      <w:r w:rsidRPr="00410C74">
        <w:rPr>
          <w:lang w:val="fr-CH"/>
        </w:rPr>
        <w:tab/>
      </w:r>
      <w:r w:rsidR="00E02FEE" w:rsidRPr="00410C74">
        <w:rPr>
          <w:lang w:val="fr-CH"/>
        </w:rPr>
        <w:t xml:space="preserve">Résultats des travaux effectués pendant la période d'études </w:t>
      </w:r>
      <w:r w:rsidRPr="00410C74">
        <w:rPr>
          <w:lang w:val="fr-CH"/>
        </w:rPr>
        <w:t>2013-2016</w:t>
      </w:r>
      <w:bookmarkEnd w:id="12"/>
      <w:bookmarkEnd w:id="13"/>
    </w:p>
    <w:p w:rsidR="00166F43" w:rsidRPr="00410C74" w:rsidRDefault="00166F43" w:rsidP="00B90116">
      <w:pPr>
        <w:pStyle w:val="Heading2"/>
        <w:rPr>
          <w:lang w:val="fr-CH"/>
        </w:rPr>
      </w:pPr>
      <w:r w:rsidRPr="00410C74">
        <w:rPr>
          <w:lang w:val="fr-CH"/>
        </w:rPr>
        <w:t>4.1</w:t>
      </w:r>
      <w:r w:rsidRPr="00410C74">
        <w:rPr>
          <w:lang w:val="fr-CH"/>
        </w:rPr>
        <w:tab/>
      </w:r>
      <w:r w:rsidR="00676975" w:rsidRPr="00410C74">
        <w:rPr>
          <w:lang w:val="fr-CH"/>
        </w:rPr>
        <w:t>Généralités</w:t>
      </w:r>
    </w:p>
    <w:p w:rsidR="00676975" w:rsidRPr="00410C74" w:rsidRDefault="00676975" w:rsidP="00B90116">
      <w:pPr>
        <w:rPr>
          <w:lang w:val="fr-CH"/>
        </w:rPr>
      </w:pPr>
      <w:r w:rsidRPr="00410C74">
        <w:rPr>
          <w:lang w:val="fr-CH"/>
        </w:rPr>
        <w:t xml:space="preserve">Pendant la période d'études, la Commission d'études 13 a examiné </w:t>
      </w:r>
      <w:r w:rsidRPr="00410C74">
        <w:rPr>
          <w:b/>
          <w:bCs/>
          <w:lang w:val="fr-CH"/>
        </w:rPr>
        <w:t>1 337</w:t>
      </w:r>
      <w:r w:rsidRPr="00410C74">
        <w:rPr>
          <w:lang w:val="fr-CH"/>
        </w:rPr>
        <w:t xml:space="preserve"> contributions et a élaboré un grand nombre de documents temporaires (TD) et de notes de liaison.</w:t>
      </w:r>
    </w:p>
    <w:p w:rsidR="00166F43" w:rsidRPr="00410C74" w:rsidRDefault="00421999" w:rsidP="00B90116">
      <w:pPr>
        <w:rPr>
          <w:lang w:val="fr-CH"/>
        </w:rPr>
      </w:pPr>
      <w:r w:rsidRPr="00410C74">
        <w:rPr>
          <w:lang w:val="fr-CH"/>
        </w:rPr>
        <w:t>Sur la base de ces documents et d'un très grand nombre de documents temporaires, la Commission d'études 13 a</w:t>
      </w:r>
      <w:r w:rsidR="00166F43" w:rsidRPr="00410C74">
        <w:rPr>
          <w:lang w:val="fr-CH"/>
        </w:rPr>
        <w:t>:</w:t>
      </w:r>
    </w:p>
    <w:p w:rsidR="00166F43" w:rsidRPr="00410C74" w:rsidRDefault="00166F43" w:rsidP="00FB157C">
      <w:pPr>
        <w:pStyle w:val="enumlev1"/>
        <w:rPr>
          <w:lang w:val="fr-CH"/>
        </w:rPr>
      </w:pPr>
      <w:r w:rsidRPr="00410C74">
        <w:rPr>
          <w:lang w:val="fr-CH"/>
        </w:rPr>
        <w:t>–</w:t>
      </w:r>
      <w:r w:rsidRPr="00410C74">
        <w:rPr>
          <w:lang w:val="fr-CH"/>
        </w:rPr>
        <w:tab/>
      </w:r>
      <w:r w:rsidR="00421999" w:rsidRPr="00410C74">
        <w:rPr>
          <w:lang w:val="fr-CH"/>
        </w:rPr>
        <w:t xml:space="preserve">établi </w:t>
      </w:r>
      <w:r w:rsidR="00FB157C">
        <w:rPr>
          <w:lang w:val="fr-CH"/>
        </w:rPr>
        <w:t>82</w:t>
      </w:r>
      <w:r w:rsidR="00421999" w:rsidRPr="00410C74">
        <w:rPr>
          <w:lang w:val="fr-CH"/>
        </w:rPr>
        <w:t xml:space="preserve"> nouvelles Recommandations</w:t>
      </w:r>
      <w:r w:rsidRPr="00410C74">
        <w:rPr>
          <w:lang w:val="fr-CH"/>
        </w:rPr>
        <w:t>;</w:t>
      </w:r>
    </w:p>
    <w:p w:rsidR="00166F43" w:rsidRPr="00410C74" w:rsidRDefault="00166F43" w:rsidP="00B90116">
      <w:pPr>
        <w:pStyle w:val="enumlev1"/>
        <w:rPr>
          <w:lang w:val="fr-CH"/>
        </w:rPr>
      </w:pPr>
      <w:r w:rsidRPr="00410C74">
        <w:rPr>
          <w:lang w:val="fr-CH"/>
        </w:rPr>
        <w:t>–</w:t>
      </w:r>
      <w:r w:rsidRPr="00410C74">
        <w:rPr>
          <w:lang w:val="fr-CH"/>
        </w:rPr>
        <w:tab/>
      </w:r>
      <w:r w:rsidR="00421999" w:rsidRPr="00410C74">
        <w:rPr>
          <w:lang w:val="fr-CH"/>
        </w:rPr>
        <w:t>modifié/révisé 5 Recommandations existantes</w:t>
      </w:r>
      <w:r w:rsidRPr="00410C74">
        <w:rPr>
          <w:lang w:val="fr-CH"/>
        </w:rPr>
        <w:t>;</w:t>
      </w:r>
    </w:p>
    <w:p w:rsidR="00166F43" w:rsidRPr="00410C74" w:rsidRDefault="00166F43" w:rsidP="00B90116">
      <w:pPr>
        <w:pStyle w:val="enumlev1"/>
        <w:rPr>
          <w:lang w:val="fr-CH"/>
        </w:rPr>
      </w:pPr>
      <w:r w:rsidRPr="00410C74">
        <w:rPr>
          <w:lang w:val="fr-CH"/>
        </w:rPr>
        <w:t>–</w:t>
      </w:r>
      <w:r w:rsidRPr="00410C74">
        <w:rPr>
          <w:lang w:val="fr-CH"/>
        </w:rPr>
        <w:tab/>
      </w:r>
      <w:r w:rsidR="00421999" w:rsidRPr="00410C74">
        <w:rPr>
          <w:lang w:val="fr-CH"/>
        </w:rPr>
        <w:t>élaboré</w:t>
      </w:r>
      <w:r w:rsidRPr="00410C74">
        <w:rPr>
          <w:lang w:val="fr-CH"/>
        </w:rPr>
        <w:t xml:space="preserve"> 10</w:t>
      </w:r>
      <w:r w:rsidR="00421999" w:rsidRPr="00410C74">
        <w:rPr>
          <w:lang w:val="fr-CH"/>
        </w:rPr>
        <w:t xml:space="preserve"> Supplé</w:t>
      </w:r>
      <w:r w:rsidRPr="00410C74">
        <w:rPr>
          <w:lang w:val="fr-CH"/>
        </w:rPr>
        <w:t xml:space="preserve">ments; </w:t>
      </w:r>
    </w:p>
    <w:p w:rsidR="00166F43" w:rsidRPr="00410C74" w:rsidRDefault="00166F43" w:rsidP="00C40771">
      <w:pPr>
        <w:pStyle w:val="enumlev1"/>
        <w:rPr>
          <w:lang w:val="fr-CH"/>
        </w:rPr>
      </w:pPr>
      <w:r w:rsidRPr="00410C74">
        <w:rPr>
          <w:lang w:val="fr-CH"/>
        </w:rPr>
        <w:t>–</w:t>
      </w:r>
      <w:r w:rsidRPr="00410C74">
        <w:rPr>
          <w:lang w:val="fr-CH"/>
        </w:rPr>
        <w:tab/>
      </w:r>
      <w:r w:rsidR="00065BD9" w:rsidRPr="00410C74">
        <w:rPr>
          <w:lang w:val="fr-CH"/>
        </w:rPr>
        <w:t xml:space="preserve">élaboré un rapport technique et </w:t>
      </w:r>
      <w:r w:rsidR="00C40771">
        <w:rPr>
          <w:lang w:val="fr-CH"/>
        </w:rPr>
        <w:t>4</w:t>
      </w:r>
      <w:r w:rsidR="00065BD9" w:rsidRPr="00410C74">
        <w:rPr>
          <w:lang w:val="fr-CH"/>
        </w:rPr>
        <w:t xml:space="preserve"> documents techniques</w:t>
      </w:r>
      <w:r w:rsidRPr="00410C74">
        <w:rPr>
          <w:lang w:val="fr-CH"/>
        </w:rPr>
        <w:t>.</w:t>
      </w:r>
    </w:p>
    <w:p w:rsidR="00166F43" w:rsidRPr="00410C74" w:rsidRDefault="00166F43" w:rsidP="00B90116">
      <w:pPr>
        <w:pStyle w:val="Heading2"/>
        <w:rPr>
          <w:lang w:val="fr-CH"/>
        </w:rPr>
      </w:pPr>
      <w:r w:rsidRPr="00410C74">
        <w:rPr>
          <w:lang w:val="fr-CH"/>
        </w:rPr>
        <w:t>4.2</w:t>
      </w:r>
      <w:r w:rsidRPr="00410C74">
        <w:rPr>
          <w:lang w:val="fr-CH"/>
        </w:rPr>
        <w:tab/>
      </w:r>
      <w:r w:rsidR="00421999" w:rsidRPr="00410C74">
        <w:rPr>
          <w:lang w:val="fr-CH"/>
        </w:rPr>
        <w:t>Principaux résultats obtenus</w:t>
      </w:r>
    </w:p>
    <w:p w:rsidR="00166F43" w:rsidRPr="00410C74" w:rsidRDefault="00421999" w:rsidP="00B90116">
      <w:pPr>
        <w:rPr>
          <w:lang w:val="fr-CH"/>
        </w:rPr>
      </w:pPr>
      <w:r w:rsidRPr="00410C74">
        <w:rPr>
          <w:lang w:val="fr-CH"/>
        </w:rPr>
        <w:t>Les principaux résultats obtenus par la Commission d'études 13 au titre des diverses Questions qu'elle devait étudier sont brièvement résumés ci-dessous. Les réponses officielles aux Questions sont données dans un tableau synoptique figurant au § 5 du présent document</w:t>
      </w:r>
      <w:r w:rsidR="00166F43" w:rsidRPr="00410C74">
        <w:rPr>
          <w:lang w:val="fr-CH"/>
        </w:rPr>
        <w:t>.</w:t>
      </w:r>
    </w:p>
    <w:p w:rsidR="00166F43" w:rsidRPr="00410C74" w:rsidRDefault="00166F43" w:rsidP="00B90116">
      <w:pPr>
        <w:pStyle w:val="Headingb"/>
      </w:pPr>
      <w:r w:rsidRPr="00410C74">
        <w:t>NGNe</w:t>
      </w:r>
    </w:p>
    <w:p w:rsidR="00514A00" w:rsidRPr="00410C74" w:rsidRDefault="00514A00" w:rsidP="00C40771">
      <w:pPr>
        <w:tabs>
          <w:tab w:val="left" w:pos="420"/>
        </w:tabs>
        <w:rPr>
          <w:lang w:val="fr-CH"/>
        </w:rPr>
      </w:pPr>
      <w:r w:rsidRPr="00410C74">
        <w:rPr>
          <w:lang w:val="fr-CH"/>
        </w:rPr>
        <w:t xml:space="preserve">La Recommandation UIT-T Y.2340 </w:t>
      </w:r>
      <w:r w:rsidR="00FB157C">
        <w:rPr>
          <w:lang w:val="fr-CH"/>
        </w:rPr>
        <w:t>"</w:t>
      </w:r>
      <w:r w:rsidRPr="00410C74">
        <w:rPr>
          <w:lang w:val="fr-CH"/>
        </w:rPr>
        <w:t>Aperçu des réseaux de prochaine génération en évolution</w:t>
      </w:r>
      <w:r w:rsidR="00235FB1">
        <w:rPr>
          <w:lang w:val="fr-CH"/>
        </w:rPr>
        <w:t xml:space="preserve"> </w:t>
      </w:r>
      <w:r w:rsidR="00C16C0F" w:rsidRPr="00C16C0F">
        <w:rPr>
          <w:lang w:val="fr-CH"/>
        </w:rPr>
        <w:t>–</w:t>
      </w:r>
      <w:r w:rsidR="00235FB1">
        <w:rPr>
          <w:lang w:val="fr-CH"/>
        </w:rPr>
        <w:t xml:space="preserve"> </w:t>
      </w:r>
      <w:r w:rsidRPr="00410C74">
        <w:rPr>
          <w:lang w:val="fr-CH"/>
        </w:rPr>
        <w:t>Phase 1</w:t>
      </w:r>
      <w:r w:rsidR="00FB157C">
        <w:rPr>
          <w:lang w:val="fr-CH"/>
        </w:rPr>
        <w:t>"</w:t>
      </w:r>
      <w:r w:rsidRPr="00410C74">
        <w:rPr>
          <w:lang w:val="fr-CH"/>
        </w:rPr>
        <w:t xml:space="preserve"> est la principale Recommandation élaborée par la Commission d'études 13 concernant les NGN en évolution. Elle a fait l'objet d'un consentement lors de la dernière réunion tenue par la CE</w:t>
      </w:r>
      <w:r w:rsidR="00FB157C">
        <w:rPr>
          <w:lang w:val="fr-CH"/>
        </w:rPr>
        <w:t> </w:t>
      </w:r>
      <w:r w:rsidRPr="00410C74">
        <w:rPr>
          <w:lang w:val="fr-CH"/>
        </w:rPr>
        <w:t xml:space="preserve">13 </w:t>
      </w:r>
      <w:r w:rsidR="00FB157C">
        <w:rPr>
          <w:lang w:val="fr-CH"/>
        </w:rPr>
        <w:t>pendant la période d'études considérée</w:t>
      </w:r>
      <w:r w:rsidRPr="00410C74">
        <w:rPr>
          <w:lang w:val="fr-CH"/>
        </w:rPr>
        <w:t>.</w:t>
      </w:r>
    </w:p>
    <w:p w:rsidR="00514A00" w:rsidRPr="00410C74" w:rsidRDefault="00514A00" w:rsidP="00FB157C">
      <w:pPr>
        <w:tabs>
          <w:tab w:val="left" w:pos="420"/>
        </w:tabs>
        <w:rPr>
          <w:lang w:val="fr-CH"/>
        </w:rPr>
      </w:pPr>
      <w:r w:rsidRPr="00410C74">
        <w:rPr>
          <w:lang w:val="fr-CH"/>
        </w:rPr>
        <w:lastRenderedPageBreak/>
        <w:t xml:space="preserve">De nouveaux éléments concernant la prise en charge des </w:t>
      </w:r>
      <w:r w:rsidR="00FB157C">
        <w:rPr>
          <w:lang w:val="fr-CH"/>
        </w:rPr>
        <w:t>réseaux de commande</w:t>
      </w:r>
      <w:r w:rsidRPr="00410C74">
        <w:rPr>
          <w:lang w:val="fr-CH"/>
        </w:rPr>
        <w:t xml:space="preserve"> de capteurs et les applications connexes ont été </w:t>
      </w:r>
      <w:r w:rsidR="008748FB" w:rsidRPr="00410C74">
        <w:rPr>
          <w:lang w:val="fr-CH"/>
        </w:rPr>
        <w:t>élaborés</w:t>
      </w:r>
      <w:r w:rsidRPr="00410C74">
        <w:rPr>
          <w:lang w:val="fr-CH"/>
        </w:rPr>
        <w:t xml:space="preserve"> </w:t>
      </w:r>
      <w:r w:rsidR="00FB157C">
        <w:rPr>
          <w:lang w:val="fr-CH"/>
        </w:rPr>
        <w:t xml:space="preserve">dans le cadre des travaux sur les </w:t>
      </w:r>
      <w:r w:rsidRPr="00410C74">
        <w:rPr>
          <w:lang w:val="fr-CH"/>
        </w:rPr>
        <w:t>NGN</w:t>
      </w:r>
      <w:r w:rsidR="00FB157C">
        <w:rPr>
          <w:lang w:val="fr-CH"/>
        </w:rPr>
        <w:t xml:space="preserve"> en évolution</w:t>
      </w:r>
      <w:r w:rsidRPr="00410C74">
        <w:rPr>
          <w:lang w:val="fr-CH"/>
        </w:rPr>
        <w:t>.</w:t>
      </w:r>
    </w:p>
    <w:p w:rsidR="00166F43" w:rsidRPr="00410C74" w:rsidRDefault="00724857" w:rsidP="00FB157C">
      <w:pPr>
        <w:rPr>
          <w:lang w:val="fr-CH"/>
        </w:rPr>
      </w:pPr>
      <w:r w:rsidRPr="00410C74">
        <w:rPr>
          <w:lang w:val="fr-CH"/>
        </w:rPr>
        <w:t xml:space="preserve">La CE 13 a élaboré des Recommandations </w:t>
      </w:r>
      <w:r w:rsidR="00FB157C">
        <w:rPr>
          <w:lang w:val="fr-CH"/>
        </w:rPr>
        <w:t>sur</w:t>
      </w:r>
      <w:r w:rsidRPr="00410C74">
        <w:rPr>
          <w:lang w:val="fr-CH"/>
        </w:rPr>
        <w:t xml:space="preserve"> les exigences et les capacités à l'appui du renforcement des capacités d'intelligence des réseaux</w:t>
      </w:r>
      <w:r w:rsidR="00166F43" w:rsidRPr="00410C74">
        <w:rPr>
          <w:lang w:val="fr-CH"/>
        </w:rPr>
        <w:t xml:space="preserve"> (NICE) </w:t>
      </w:r>
      <w:r w:rsidRPr="00410C74">
        <w:rPr>
          <w:lang w:val="fr-CH"/>
        </w:rPr>
        <w:t>(</w:t>
      </w:r>
      <w:r w:rsidR="004D5411" w:rsidRPr="00410C74">
        <w:rPr>
          <w:lang w:val="fr-CH"/>
        </w:rPr>
        <w:t xml:space="preserve">Recommandation UIT-T </w:t>
      </w:r>
      <w:r w:rsidR="00166F43" w:rsidRPr="00410C74">
        <w:rPr>
          <w:lang w:val="fr-CH"/>
        </w:rPr>
        <w:t>Y.2301</w:t>
      </w:r>
      <w:r w:rsidRPr="00410C74">
        <w:rPr>
          <w:lang w:val="fr-CH"/>
        </w:rPr>
        <w:t xml:space="preserve">), l'architecture fonctionnelle pour les réseaux </w:t>
      </w:r>
      <w:r w:rsidR="00166F43" w:rsidRPr="00410C74">
        <w:rPr>
          <w:lang w:val="fr-CH"/>
        </w:rPr>
        <w:t xml:space="preserve">NICE </w:t>
      </w:r>
      <w:r w:rsidRPr="00410C74">
        <w:rPr>
          <w:lang w:val="fr-CH"/>
        </w:rPr>
        <w:t>(</w:t>
      </w:r>
      <w:r w:rsidR="004D5411" w:rsidRPr="00410C74">
        <w:rPr>
          <w:lang w:val="fr-CH"/>
        </w:rPr>
        <w:t xml:space="preserve">Recommandation UIT-T </w:t>
      </w:r>
      <w:r w:rsidR="00166F43" w:rsidRPr="00410C74">
        <w:rPr>
          <w:lang w:val="fr-CH"/>
        </w:rPr>
        <w:t>Y.2302</w:t>
      </w:r>
      <w:r w:rsidRPr="00410C74">
        <w:rPr>
          <w:lang w:val="fr-CH"/>
        </w:rPr>
        <w:t xml:space="preserve">), les exigences et le cadre des capacités pour les mises en oeuvre NICE utilisant des technologies </w:t>
      </w:r>
      <w:r w:rsidR="00FB157C">
        <w:rPr>
          <w:lang w:val="fr-CH"/>
        </w:rPr>
        <w:t>SDN</w:t>
      </w:r>
      <w:r w:rsidR="00166F43" w:rsidRPr="00410C74">
        <w:rPr>
          <w:lang w:val="fr-CH"/>
        </w:rPr>
        <w:t xml:space="preserve"> </w:t>
      </w:r>
      <w:r w:rsidRPr="00410C74">
        <w:rPr>
          <w:lang w:val="fr-CH"/>
        </w:rPr>
        <w:t>(</w:t>
      </w:r>
      <w:r w:rsidR="004D5411" w:rsidRPr="00410C74">
        <w:rPr>
          <w:lang w:val="fr-CH"/>
        </w:rPr>
        <w:t xml:space="preserve">Recommandation UIT-T </w:t>
      </w:r>
      <w:r w:rsidR="00166F43" w:rsidRPr="00410C74">
        <w:rPr>
          <w:lang w:val="fr-CH"/>
        </w:rPr>
        <w:t>Y.3321</w:t>
      </w:r>
      <w:r w:rsidRPr="00410C74">
        <w:rPr>
          <w:lang w:val="fr-CH"/>
        </w:rPr>
        <w:t>),</w:t>
      </w:r>
      <w:r w:rsidR="00166F43" w:rsidRPr="00410C74">
        <w:rPr>
          <w:lang w:val="fr-CH"/>
        </w:rPr>
        <w:t xml:space="preserve"> </w:t>
      </w:r>
      <w:r w:rsidRPr="00410C74">
        <w:rPr>
          <w:color w:val="000000"/>
          <w:lang w:val="fr-CH" w:eastAsia="fr-FR"/>
        </w:rPr>
        <w:t xml:space="preserve">les exigences applicables à la virtualisation des entités de réseau de commande pour </w:t>
      </w:r>
      <w:r w:rsidR="00FB157C">
        <w:rPr>
          <w:color w:val="000000"/>
          <w:lang w:val="fr-CH" w:eastAsia="fr-FR"/>
        </w:rPr>
        <w:t>les</w:t>
      </w:r>
      <w:r w:rsidRPr="00410C74">
        <w:rPr>
          <w:color w:val="000000"/>
          <w:lang w:val="fr-CH" w:eastAsia="fr-FR"/>
        </w:rPr>
        <w:t xml:space="preserve"> NGN</w:t>
      </w:r>
      <w:r w:rsidR="00FB157C">
        <w:rPr>
          <w:color w:val="000000"/>
          <w:lang w:val="fr-CH" w:eastAsia="fr-FR"/>
        </w:rPr>
        <w:t xml:space="preserve"> en évolution</w:t>
      </w:r>
      <w:r w:rsidR="00166F43" w:rsidRPr="00410C74">
        <w:rPr>
          <w:color w:val="000000"/>
          <w:lang w:val="fr-CH" w:eastAsia="fr-FR"/>
        </w:rPr>
        <w:t xml:space="preserve"> </w:t>
      </w:r>
      <w:r w:rsidRPr="00410C74">
        <w:rPr>
          <w:color w:val="000000"/>
          <w:lang w:val="fr-CH" w:eastAsia="fr-FR"/>
        </w:rPr>
        <w:t>(</w:t>
      </w:r>
      <w:r w:rsidR="004D5411" w:rsidRPr="00410C74">
        <w:rPr>
          <w:lang w:val="fr-CH"/>
        </w:rPr>
        <w:t xml:space="preserve">Recommandation UIT-T </w:t>
      </w:r>
      <w:r w:rsidR="00166F43" w:rsidRPr="00410C74">
        <w:rPr>
          <w:lang w:val="fr-CH"/>
        </w:rPr>
        <w:t>Y.2320</w:t>
      </w:r>
      <w:r w:rsidRPr="00410C74">
        <w:rPr>
          <w:lang w:val="fr-CH"/>
        </w:rPr>
        <w:t>) et sur d'autres questions dans le domaine des NGN en évolution.</w:t>
      </w:r>
      <w:r w:rsidR="00166F43" w:rsidRPr="00410C74">
        <w:rPr>
          <w:lang w:val="fr-CH"/>
        </w:rPr>
        <w:t xml:space="preserve"> </w:t>
      </w:r>
    </w:p>
    <w:p w:rsidR="00166F43" w:rsidRPr="00410C74" w:rsidRDefault="004D3E59" w:rsidP="00FB157C">
      <w:pPr>
        <w:tabs>
          <w:tab w:val="left" w:pos="420"/>
        </w:tabs>
        <w:rPr>
          <w:lang w:val="fr-CH"/>
        </w:rPr>
      </w:pPr>
      <w:r w:rsidRPr="00410C74">
        <w:rPr>
          <w:lang w:val="fr-CH"/>
        </w:rPr>
        <w:t xml:space="preserve">La CE 13 a apporté une contribution dans le domaine de la protection de l'environnement </w:t>
      </w:r>
      <w:r w:rsidR="00FB157C">
        <w:rPr>
          <w:lang w:val="fr-CH"/>
        </w:rPr>
        <w:t xml:space="preserve">avec l'élaboration du </w:t>
      </w:r>
      <w:r w:rsidRPr="00410C74">
        <w:rPr>
          <w:lang w:val="fr-CH"/>
        </w:rPr>
        <w:t xml:space="preserve">Supplément relatif aux services de contrôle des émissions de gaz à effet de serre fournis sur les NGN et </w:t>
      </w:r>
      <w:r w:rsidR="00FB157C">
        <w:rPr>
          <w:lang w:val="fr-CH"/>
        </w:rPr>
        <w:t xml:space="preserve">de </w:t>
      </w:r>
      <w:r w:rsidRPr="00410C74">
        <w:rPr>
          <w:lang w:val="fr-CH"/>
        </w:rPr>
        <w:t xml:space="preserve">plusieurs Recommandations </w:t>
      </w:r>
      <w:r w:rsidR="00FB157C">
        <w:rPr>
          <w:lang w:val="fr-CH"/>
        </w:rPr>
        <w:t>relatives à</w:t>
      </w:r>
      <w:r w:rsidRPr="00410C74">
        <w:rPr>
          <w:lang w:val="fr-CH"/>
        </w:rPr>
        <w:t xml:space="preserve"> des solutions d'économie d'énergie à appliquer dans les réseaux </w:t>
      </w:r>
      <w:r w:rsidR="00FB157C">
        <w:rPr>
          <w:lang w:val="fr-CH"/>
        </w:rPr>
        <w:t>existants</w:t>
      </w:r>
      <w:r w:rsidRPr="00410C74">
        <w:rPr>
          <w:lang w:val="fr-CH"/>
        </w:rPr>
        <w:t xml:space="preserve"> et futurs (</w:t>
      </w:r>
      <w:r w:rsidR="004D5411" w:rsidRPr="00410C74">
        <w:rPr>
          <w:lang w:val="fr-CH"/>
        </w:rPr>
        <w:t xml:space="preserve">Recommandation UIT-T </w:t>
      </w:r>
      <w:r w:rsidR="00166F43" w:rsidRPr="00410C74">
        <w:rPr>
          <w:lang w:val="fr-CH"/>
        </w:rPr>
        <w:t xml:space="preserve">Y.3022 </w:t>
      </w:r>
      <w:r w:rsidR="00F20881" w:rsidRPr="00410C74">
        <w:rPr>
          <w:lang w:val="fr-CH"/>
        </w:rPr>
        <w:t>sur les manières de mesurer la consommation d'énergie dans les réseaux</w:t>
      </w:r>
      <w:r w:rsidR="00166F43" w:rsidRPr="00410C74">
        <w:rPr>
          <w:lang w:val="fr-CH"/>
        </w:rPr>
        <w:t xml:space="preserve">, </w:t>
      </w:r>
      <w:r w:rsidR="004D5411" w:rsidRPr="00410C74">
        <w:rPr>
          <w:lang w:val="fr-CH"/>
        </w:rPr>
        <w:t xml:space="preserve">Recommandation UIT-T </w:t>
      </w:r>
      <w:r w:rsidR="00166F43" w:rsidRPr="00410C74">
        <w:rPr>
          <w:lang w:val="fr-CH"/>
        </w:rPr>
        <w:t xml:space="preserve">Y.2064 </w:t>
      </w:r>
      <w:r w:rsidR="00F20881" w:rsidRPr="00410C74">
        <w:rPr>
          <w:lang w:val="fr-CH"/>
        </w:rPr>
        <w:t>sur la</w:t>
      </w:r>
      <w:r w:rsidR="00F20881" w:rsidRPr="00410C74">
        <w:rPr>
          <w:rFonts w:ascii="Times" w:hAnsi="Times" w:cs="Times"/>
          <w:sz w:val="20"/>
          <w:lang w:val="fr-CH" w:eastAsia="zh-CN"/>
        </w:rPr>
        <w:t xml:space="preserve"> </w:t>
      </w:r>
      <w:r w:rsidR="00F20881" w:rsidRPr="00410C74">
        <w:rPr>
          <w:lang w:val="fr-CH"/>
        </w:rPr>
        <w:t>réalisation d'économies d'énergie par l'utilisation d'objets intelligents dans les réseaux domestiques</w:t>
      </w:r>
      <w:r w:rsidR="00166F43" w:rsidRPr="00410C74">
        <w:rPr>
          <w:lang w:val="fr-CH"/>
        </w:rPr>
        <w:t xml:space="preserve">, </w:t>
      </w:r>
      <w:r w:rsidR="004D5411" w:rsidRPr="00410C74">
        <w:rPr>
          <w:lang w:val="fr-CH"/>
        </w:rPr>
        <w:t xml:space="preserve">Recommandation UIT-T </w:t>
      </w:r>
      <w:r w:rsidR="00166F43" w:rsidRPr="00410C74">
        <w:rPr>
          <w:lang w:val="fr-CH"/>
        </w:rPr>
        <w:t>Y.2070</w:t>
      </w:r>
      <w:r w:rsidR="00F20881" w:rsidRPr="00410C74">
        <w:rPr>
          <w:lang w:val="fr-CH"/>
        </w:rPr>
        <w:t xml:space="preserve"> sur les exigences et l'architecture du système domestique de gestion de l'énergie et de services de réseau domestique et </w:t>
      </w:r>
      <w:r w:rsidR="004D5411" w:rsidRPr="00410C74">
        <w:rPr>
          <w:lang w:val="fr-CH"/>
        </w:rPr>
        <w:t xml:space="preserve">Recommandation UIT-T </w:t>
      </w:r>
      <w:r w:rsidR="00166F43" w:rsidRPr="00410C74">
        <w:rPr>
          <w:lang w:val="fr-CH"/>
        </w:rPr>
        <w:t xml:space="preserve">Y.2071 </w:t>
      </w:r>
      <w:r w:rsidR="00B1405A" w:rsidRPr="00410C74">
        <w:rPr>
          <w:lang w:val="fr-CH"/>
        </w:rPr>
        <w:t>su</w:t>
      </w:r>
      <w:r w:rsidR="00C40771">
        <w:rPr>
          <w:lang w:val="fr-CH"/>
        </w:rPr>
        <w:t>r le cadre applicable aux micro</w:t>
      </w:r>
      <w:r w:rsidR="00B1405A" w:rsidRPr="00410C74">
        <w:rPr>
          <w:lang w:val="fr-CH"/>
        </w:rPr>
        <w:t>réseaux électriques</w:t>
      </w:r>
      <w:r w:rsidR="00166F43" w:rsidRPr="00410C74">
        <w:rPr>
          <w:lang w:val="fr-CH"/>
        </w:rPr>
        <w:t>).</w:t>
      </w:r>
    </w:p>
    <w:p w:rsidR="00F74720" w:rsidRPr="00410C74" w:rsidRDefault="00F74720" w:rsidP="001530A1">
      <w:pPr>
        <w:rPr>
          <w:szCs w:val="24"/>
          <w:lang w:val="fr-CH"/>
        </w:rPr>
      </w:pPr>
      <w:r w:rsidRPr="00410C74">
        <w:rPr>
          <w:szCs w:val="24"/>
          <w:lang w:val="fr-CH" w:eastAsia="ko-KR"/>
        </w:rPr>
        <w:t>La CE 13 a élaboré le modèle de référence pour le se</w:t>
      </w:r>
      <w:r w:rsidR="00FB157C">
        <w:rPr>
          <w:szCs w:val="24"/>
          <w:lang w:val="fr-CH" w:eastAsia="ko-KR"/>
        </w:rPr>
        <w:t xml:space="preserve">rvice de convergence actualisé </w:t>
      </w:r>
      <w:r w:rsidRPr="00410C74">
        <w:rPr>
          <w:szCs w:val="24"/>
          <w:lang w:val="fr-CH" w:eastAsia="ko-KR"/>
        </w:rPr>
        <w:t>pour l'agriculture (</w:t>
      </w:r>
      <w:r w:rsidR="004D5411" w:rsidRPr="00410C74">
        <w:rPr>
          <w:szCs w:val="24"/>
          <w:lang w:val="fr-CH"/>
        </w:rPr>
        <w:t xml:space="preserve">Recommandation UIT-T </w:t>
      </w:r>
      <w:r w:rsidR="00166F43" w:rsidRPr="00410C74">
        <w:rPr>
          <w:szCs w:val="24"/>
          <w:lang w:val="fr-CH"/>
        </w:rPr>
        <w:t xml:space="preserve">Y.2238 </w:t>
      </w:r>
      <w:r w:rsidR="00AD0689" w:rsidRPr="00410C74">
        <w:rPr>
          <w:szCs w:val="24"/>
          <w:lang w:val="fr-CH"/>
        </w:rPr>
        <w:t>"</w:t>
      </w:r>
      <w:r w:rsidR="001D0DE5" w:rsidRPr="00410C74">
        <w:rPr>
          <w:szCs w:val="24"/>
          <w:lang w:val="fr-CH" w:eastAsia="ko-KR"/>
        </w:rPr>
        <w:t>Présentation générale de l'agriculture</w:t>
      </w:r>
      <w:r w:rsidRPr="00410C74">
        <w:rPr>
          <w:szCs w:val="24"/>
          <w:lang w:val="fr-CH" w:eastAsia="ko-KR"/>
        </w:rPr>
        <w:t xml:space="preserve"> intelligente </w:t>
      </w:r>
      <w:r w:rsidR="001D0DE5" w:rsidRPr="00410C74">
        <w:rPr>
          <w:szCs w:val="24"/>
          <w:lang w:val="fr-CH" w:eastAsia="ko-KR"/>
        </w:rPr>
        <w:t>utilisant les réseaux</w:t>
      </w:r>
      <w:r w:rsidR="00AD0689" w:rsidRPr="00410C74">
        <w:rPr>
          <w:szCs w:val="24"/>
          <w:lang w:val="fr-CH"/>
        </w:rPr>
        <w:t>"</w:t>
      </w:r>
      <w:r w:rsidR="00166F43" w:rsidRPr="00410C74">
        <w:rPr>
          <w:szCs w:val="24"/>
          <w:lang w:val="fr-CH"/>
        </w:rPr>
        <w:t xml:space="preserve"> (06/2015), </w:t>
      </w:r>
      <w:r w:rsidRPr="00410C74">
        <w:rPr>
          <w:szCs w:val="24"/>
          <w:lang w:val="fr-CH"/>
        </w:rPr>
        <w:t xml:space="preserve">qui définit des capacités de service pour l'agriculture intelligente </w:t>
      </w:r>
      <w:r w:rsidR="00FB157C">
        <w:rPr>
          <w:szCs w:val="24"/>
          <w:lang w:val="fr-CH"/>
        </w:rPr>
        <w:t>en tant que</w:t>
      </w:r>
      <w:r w:rsidRPr="00410C74">
        <w:rPr>
          <w:szCs w:val="24"/>
          <w:lang w:val="fr-CH"/>
        </w:rPr>
        <w:t xml:space="preserve"> solution pour faire face à divers problèmes du</w:t>
      </w:r>
      <w:r w:rsidR="001530A1">
        <w:rPr>
          <w:szCs w:val="24"/>
          <w:lang w:val="fr-CH"/>
        </w:rPr>
        <w:t xml:space="preserve">s à des conditions difficiles, </w:t>
      </w:r>
      <w:r w:rsidRPr="00410C74">
        <w:rPr>
          <w:szCs w:val="24"/>
          <w:lang w:val="fr-CH"/>
        </w:rPr>
        <w:t>fournit un modèle de référence pour</w:t>
      </w:r>
      <w:r w:rsidR="00FB157C">
        <w:rPr>
          <w:szCs w:val="24"/>
          <w:lang w:val="fr-CH"/>
        </w:rPr>
        <w:t xml:space="preserve"> l'agriculture intelligente et recense</w:t>
      </w:r>
      <w:r w:rsidRPr="00410C74">
        <w:rPr>
          <w:szCs w:val="24"/>
          <w:lang w:val="fr-CH"/>
        </w:rPr>
        <w:t xml:space="preserve"> les capacités de réseau</w:t>
      </w:r>
      <w:r w:rsidR="00FB157C">
        <w:rPr>
          <w:szCs w:val="24"/>
          <w:lang w:val="fr-CH"/>
        </w:rPr>
        <w:t>x</w:t>
      </w:r>
      <w:r w:rsidRPr="00410C74">
        <w:rPr>
          <w:szCs w:val="24"/>
          <w:lang w:val="fr-CH"/>
        </w:rPr>
        <w:t xml:space="preserve"> requise</w:t>
      </w:r>
      <w:r w:rsidR="00FB157C">
        <w:rPr>
          <w:szCs w:val="24"/>
          <w:lang w:val="fr-CH"/>
        </w:rPr>
        <w:t>s</w:t>
      </w:r>
      <w:r w:rsidRPr="00410C74">
        <w:rPr>
          <w:szCs w:val="24"/>
          <w:lang w:val="fr-CH"/>
        </w:rPr>
        <w:t xml:space="preserve"> pour mettre en place une infrastructure qui </w:t>
      </w:r>
      <w:r w:rsidR="00FB157C">
        <w:rPr>
          <w:szCs w:val="24"/>
          <w:lang w:val="fr-CH"/>
        </w:rPr>
        <w:t>prend en charge</w:t>
      </w:r>
      <w:r w:rsidRPr="00410C74">
        <w:rPr>
          <w:szCs w:val="24"/>
          <w:lang w:val="fr-CH"/>
        </w:rPr>
        <w:t xml:space="preserve"> l'agriculture intelligente.</w:t>
      </w:r>
    </w:p>
    <w:p w:rsidR="00166F43" w:rsidRPr="00410C74" w:rsidRDefault="00166F43" w:rsidP="00B90116">
      <w:pPr>
        <w:pStyle w:val="Headingb"/>
      </w:pPr>
      <w:r w:rsidRPr="00410C74">
        <w:t>TV</w:t>
      </w:r>
      <w:r w:rsidR="00AD0689" w:rsidRPr="00410C74">
        <w:t>IP</w:t>
      </w:r>
    </w:p>
    <w:p w:rsidR="00F74720" w:rsidRPr="00410C74" w:rsidRDefault="00AD0689" w:rsidP="00B90116">
      <w:pPr>
        <w:tabs>
          <w:tab w:val="left" w:pos="420"/>
        </w:tabs>
        <w:rPr>
          <w:lang w:val="fr-CH"/>
        </w:rPr>
      </w:pPr>
      <w:r w:rsidRPr="00410C74">
        <w:rPr>
          <w:lang w:val="fr-CH"/>
        </w:rPr>
        <w:t xml:space="preserve">Dans le domaine technique de la normalisation de la télévision TVIP, la nouvelle Recommandation </w:t>
      </w:r>
      <w:r w:rsidR="00FB157C">
        <w:rPr>
          <w:lang w:val="fr-CH"/>
        </w:rPr>
        <w:t xml:space="preserve">UIT-T </w:t>
      </w:r>
      <w:r w:rsidR="00166F43" w:rsidRPr="00410C74">
        <w:rPr>
          <w:lang w:val="fr-CH"/>
        </w:rPr>
        <w:t xml:space="preserve">Y.1903 (01/2014) </w:t>
      </w:r>
      <w:r w:rsidRPr="00410C74">
        <w:rPr>
          <w:lang w:val="fr-CH"/>
        </w:rPr>
        <w:t>"Spécifications fonctionnelles de la TVIP mobile"</w:t>
      </w:r>
      <w:r w:rsidR="00166F43" w:rsidRPr="00410C74">
        <w:rPr>
          <w:lang w:val="fr-CH"/>
        </w:rPr>
        <w:t xml:space="preserve"> </w:t>
      </w:r>
      <w:r w:rsidR="00F74720" w:rsidRPr="00410C74">
        <w:rPr>
          <w:lang w:val="fr-CH"/>
        </w:rPr>
        <w:t xml:space="preserve">a été approuvée et </w:t>
      </w:r>
      <w:r w:rsidR="00FB157C">
        <w:rPr>
          <w:lang w:val="fr-CH"/>
        </w:rPr>
        <w:t>vient complé</w:t>
      </w:r>
      <w:r w:rsidR="00F74720" w:rsidRPr="00410C74">
        <w:rPr>
          <w:lang w:val="fr-CH"/>
        </w:rPr>
        <w:t>te</w:t>
      </w:r>
      <w:r w:rsidR="00FB157C">
        <w:rPr>
          <w:lang w:val="fr-CH"/>
        </w:rPr>
        <w:t>r</w:t>
      </w:r>
      <w:r w:rsidR="00F74720" w:rsidRPr="00410C74">
        <w:rPr>
          <w:lang w:val="fr-CH"/>
        </w:rPr>
        <w:t xml:space="preserve"> les Recommandations UIT-T </w:t>
      </w:r>
      <w:r w:rsidR="00FB157C">
        <w:rPr>
          <w:lang w:val="fr-CH"/>
        </w:rPr>
        <w:t xml:space="preserve">de référence </w:t>
      </w:r>
      <w:r w:rsidR="00F74720" w:rsidRPr="00410C74">
        <w:rPr>
          <w:lang w:val="fr-CH"/>
        </w:rPr>
        <w:t>de la série Y.1900 sur la TVIP.</w:t>
      </w:r>
    </w:p>
    <w:p w:rsidR="00166F43" w:rsidRPr="00410C74" w:rsidRDefault="00F04C83" w:rsidP="00B90116">
      <w:pPr>
        <w:pStyle w:val="Headingb"/>
      </w:pPr>
      <w:r w:rsidRPr="00410C74">
        <w:t>Réseaux futurs</w:t>
      </w:r>
    </w:p>
    <w:p w:rsidR="00166F43" w:rsidRPr="00410C74" w:rsidRDefault="003A597B" w:rsidP="00FB157C">
      <w:pPr>
        <w:tabs>
          <w:tab w:val="left" w:pos="420"/>
        </w:tabs>
        <w:rPr>
          <w:lang w:val="fr-CH"/>
        </w:rPr>
      </w:pPr>
      <w:r w:rsidRPr="00410C74">
        <w:rPr>
          <w:lang w:val="fr-CH"/>
        </w:rPr>
        <w:t xml:space="preserve">Des </w:t>
      </w:r>
      <w:r w:rsidR="00FB157C">
        <w:rPr>
          <w:lang w:val="fr-CH"/>
        </w:rPr>
        <w:t>textes sur les</w:t>
      </w:r>
      <w:r w:rsidRPr="00410C74">
        <w:rPr>
          <w:lang w:val="fr-CH"/>
        </w:rPr>
        <w:t xml:space="preserve"> réseaux futurs ont été </w:t>
      </w:r>
      <w:r w:rsidR="00FB157C">
        <w:rPr>
          <w:lang w:val="fr-CH"/>
        </w:rPr>
        <w:t>élaborés</w:t>
      </w:r>
      <w:r w:rsidRPr="00410C74">
        <w:rPr>
          <w:lang w:val="fr-CH"/>
        </w:rPr>
        <w:t>, comme le cadre applicable aux réseaux prenant en compte les données (</w:t>
      </w:r>
      <w:r w:rsidR="00166F43" w:rsidRPr="00410C74">
        <w:rPr>
          <w:lang w:val="fr-CH"/>
        </w:rPr>
        <w:t>Recomm</w:t>
      </w:r>
      <w:r w:rsidR="00F04C83" w:rsidRPr="00410C74">
        <w:rPr>
          <w:lang w:val="fr-CH"/>
        </w:rPr>
        <w:t>a</w:t>
      </w:r>
      <w:r w:rsidR="00166F43" w:rsidRPr="00410C74">
        <w:rPr>
          <w:lang w:val="fr-CH"/>
        </w:rPr>
        <w:t>ndation U</w:t>
      </w:r>
      <w:r w:rsidR="00F04C83" w:rsidRPr="00410C74">
        <w:rPr>
          <w:lang w:val="fr-CH"/>
        </w:rPr>
        <w:t>IT</w:t>
      </w:r>
      <w:r w:rsidR="00166F43" w:rsidRPr="00410C74">
        <w:rPr>
          <w:lang w:val="fr-CH"/>
        </w:rPr>
        <w:t>-T Y.3033</w:t>
      </w:r>
      <w:r w:rsidRPr="00410C74">
        <w:rPr>
          <w:lang w:val="fr-CH"/>
        </w:rPr>
        <w:t>), les exigences relatives à la virtualisation des réseaux</w:t>
      </w:r>
      <w:r w:rsidR="00166F43" w:rsidRPr="00410C74">
        <w:rPr>
          <w:lang w:val="fr-CH"/>
        </w:rPr>
        <w:t xml:space="preserve"> </w:t>
      </w:r>
      <w:r w:rsidRPr="00410C74">
        <w:rPr>
          <w:lang w:val="fr-CH"/>
        </w:rPr>
        <w:t>(</w:t>
      </w:r>
      <w:r w:rsidR="004D5411" w:rsidRPr="00410C74">
        <w:rPr>
          <w:lang w:val="fr-CH"/>
        </w:rPr>
        <w:t xml:space="preserve">Recommandation UIT-T </w:t>
      </w:r>
      <w:r w:rsidR="00166F43" w:rsidRPr="00410C74">
        <w:rPr>
          <w:lang w:val="fr-CH"/>
        </w:rPr>
        <w:t>Y.3012</w:t>
      </w:r>
      <w:r w:rsidRPr="00410C74">
        <w:rPr>
          <w:lang w:val="fr-CH"/>
        </w:rPr>
        <w:t>), l'évaluation socio-économique des réseaux futurs au moyen d'une analyse des différends</w:t>
      </w:r>
      <w:r w:rsidR="00D51C35" w:rsidRPr="00410C74">
        <w:rPr>
          <w:lang w:val="fr-CH"/>
        </w:rPr>
        <w:t xml:space="preserve"> </w:t>
      </w:r>
      <w:r w:rsidRPr="00410C74">
        <w:rPr>
          <w:lang w:val="fr-CH"/>
        </w:rPr>
        <w:t>(</w:t>
      </w:r>
      <w:r w:rsidR="00D51C35" w:rsidRPr="00410C74">
        <w:rPr>
          <w:lang w:val="fr-CH"/>
        </w:rPr>
        <w:t xml:space="preserve">Recommandation </w:t>
      </w:r>
      <w:r w:rsidR="00166F43" w:rsidRPr="00410C74">
        <w:rPr>
          <w:lang w:val="fr-CH"/>
        </w:rPr>
        <w:t>U</w:t>
      </w:r>
      <w:r w:rsidR="00D51C35" w:rsidRPr="00410C74">
        <w:rPr>
          <w:lang w:val="fr-CH"/>
        </w:rPr>
        <w:t>IT</w:t>
      </w:r>
      <w:r w:rsidR="00D51C35" w:rsidRPr="00410C74">
        <w:rPr>
          <w:lang w:val="fr-CH"/>
        </w:rPr>
        <w:noBreakHyphen/>
      </w:r>
      <w:r w:rsidR="00166F43" w:rsidRPr="00410C74">
        <w:rPr>
          <w:lang w:val="fr-CH"/>
        </w:rPr>
        <w:t>T Y.3013</w:t>
      </w:r>
      <w:r w:rsidRPr="00410C74">
        <w:rPr>
          <w:lang w:val="fr-CH"/>
        </w:rPr>
        <w:t>), l'architecture fonctionnelle</w:t>
      </w:r>
      <w:r w:rsidR="00D51C35" w:rsidRPr="00410C74">
        <w:rPr>
          <w:lang w:val="fr-CH"/>
        </w:rPr>
        <w:t xml:space="preserve"> de la virtualisation des réseaux pour les réseaux futurs</w:t>
      </w:r>
      <w:r w:rsidR="00166F43" w:rsidRPr="00410C74">
        <w:rPr>
          <w:lang w:val="fr-CH"/>
        </w:rPr>
        <w:t xml:space="preserve"> </w:t>
      </w:r>
      <w:r w:rsidR="00C43F43" w:rsidRPr="00410C74">
        <w:rPr>
          <w:lang w:val="fr-CH"/>
        </w:rPr>
        <w:t>(</w:t>
      </w:r>
      <w:r w:rsidR="00166F43" w:rsidRPr="00410C74">
        <w:rPr>
          <w:lang w:val="fr-CH"/>
        </w:rPr>
        <w:t>Recomm</w:t>
      </w:r>
      <w:r w:rsidR="00D51C35" w:rsidRPr="00410C74">
        <w:rPr>
          <w:lang w:val="fr-CH"/>
        </w:rPr>
        <w:t>a</w:t>
      </w:r>
      <w:r w:rsidR="00166F43" w:rsidRPr="00410C74">
        <w:rPr>
          <w:lang w:val="fr-CH"/>
        </w:rPr>
        <w:t>ndation U</w:t>
      </w:r>
      <w:r w:rsidR="00D51C35" w:rsidRPr="00410C74">
        <w:rPr>
          <w:lang w:val="fr-CH"/>
        </w:rPr>
        <w:t>IT</w:t>
      </w:r>
      <w:r w:rsidR="00D51C35" w:rsidRPr="00410C74">
        <w:rPr>
          <w:lang w:val="fr-CH"/>
        </w:rPr>
        <w:noBreakHyphen/>
      </w:r>
      <w:r w:rsidR="00166F43" w:rsidRPr="00410C74">
        <w:rPr>
          <w:lang w:val="fr-CH"/>
        </w:rPr>
        <w:t>T Y.3015</w:t>
      </w:r>
      <w:r w:rsidR="00C43F43" w:rsidRPr="00410C74">
        <w:rPr>
          <w:lang w:val="fr-CH"/>
        </w:rPr>
        <w:t>)</w:t>
      </w:r>
      <w:r w:rsidR="00166F43" w:rsidRPr="00410C74">
        <w:rPr>
          <w:lang w:val="fr-CH"/>
        </w:rPr>
        <w:t xml:space="preserve">, </w:t>
      </w:r>
      <w:r w:rsidR="00C43F43" w:rsidRPr="00410C74">
        <w:rPr>
          <w:lang w:val="fr-CH"/>
        </w:rPr>
        <w:t>entre autres</w:t>
      </w:r>
      <w:r w:rsidR="00166F43" w:rsidRPr="00410C74">
        <w:rPr>
          <w:lang w:val="fr-CH"/>
        </w:rPr>
        <w:t>.</w:t>
      </w:r>
    </w:p>
    <w:p w:rsidR="00166F43" w:rsidRPr="00410C74" w:rsidRDefault="00C43F43" w:rsidP="006F42A3">
      <w:pPr>
        <w:tabs>
          <w:tab w:val="left" w:pos="420"/>
        </w:tabs>
        <w:rPr>
          <w:lang w:val="fr-CH"/>
        </w:rPr>
      </w:pPr>
      <w:r w:rsidRPr="00410C74">
        <w:rPr>
          <w:lang w:val="fr-CH"/>
        </w:rPr>
        <w:t>Une étude relative aux réseaux de services répartis (DSN) a été menée dans le cadre des activités sur les réseaux futurs et a abouti à l'élaboration de plusieurs Recommandations, comme la</w:t>
      </w:r>
      <w:r w:rsidR="00166F43" w:rsidRPr="00410C74">
        <w:rPr>
          <w:lang w:val="fr-CH"/>
        </w:rPr>
        <w:t xml:space="preserve"> </w:t>
      </w:r>
      <w:r w:rsidR="004D5411" w:rsidRPr="00410C74">
        <w:rPr>
          <w:lang w:val="fr-CH"/>
        </w:rPr>
        <w:t xml:space="preserve">Recommandation UIT-T </w:t>
      </w:r>
      <w:r w:rsidR="00166F43" w:rsidRPr="00410C74">
        <w:rPr>
          <w:lang w:val="fr-CH"/>
        </w:rPr>
        <w:t xml:space="preserve">Y.2082 </w:t>
      </w:r>
      <w:r w:rsidR="006F42A3">
        <w:rPr>
          <w:lang w:val="fr-CH"/>
        </w:rPr>
        <w:t>sur les</w:t>
      </w:r>
      <w:r w:rsidRPr="00410C74">
        <w:rPr>
          <w:lang w:val="fr-CH"/>
        </w:rPr>
        <w:t xml:space="preserve"> fonctions relais des réseaux DSN, </w:t>
      </w:r>
      <w:r w:rsidR="008748FB" w:rsidRPr="00410C74">
        <w:rPr>
          <w:lang w:val="fr-CH"/>
        </w:rPr>
        <w:t>la Recommandation</w:t>
      </w:r>
      <w:r w:rsidR="004D5411" w:rsidRPr="00410C74">
        <w:rPr>
          <w:lang w:val="fr-CH"/>
        </w:rPr>
        <w:t xml:space="preserve"> UIT-T </w:t>
      </w:r>
      <w:r w:rsidR="00166F43" w:rsidRPr="00410C74">
        <w:rPr>
          <w:lang w:val="fr-CH"/>
        </w:rPr>
        <w:t xml:space="preserve">Y.2083 </w:t>
      </w:r>
      <w:r w:rsidR="006F42A3">
        <w:rPr>
          <w:lang w:val="fr-CH"/>
        </w:rPr>
        <w:t>sur</w:t>
      </w:r>
      <w:r w:rsidRPr="00410C74">
        <w:rPr>
          <w:lang w:val="fr-CH"/>
        </w:rPr>
        <w:t xml:space="preserve"> la téléphonie multimédia sur les réseaux DSN</w:t>
      </w:r>
      <w:r w:rsidR="00166F43" w:rsidRPr="00410C74">
        <w:rPr>
          <w:lang w:val="fr-CH"/>
        </w:rPr>
        <w:t xml:space="preserve">, </w:t>
      </w:r>
      <w:r w:rsidRPr="00410C74">
        <w:rPr>
          <w:lang w:val="fr-CH"/>
        </w:rPr>
        <w:t xml:space="preserve">la </w:t>
      </w:r>
      <w:r w:rsidR="004D5411" w:rsidRPr="00410C74">
        <w:rPr>
          <w:lang w:val="fr-CH"/>
        </w:rPr>
        <w:t xml:space="preserve">Recommandation UIT-T </w:t>
      </w:r>
      <w:r w:rsidRPr="00410C74">
        <w:rPr>
          <w:lang w:val="fr-CH"/>
        </w:rPr>
        <w:t xml:space="preserve">Y.2084 </w:t>
      </w:r>
      <w:r w:rsidR="006F42A3">
        <w:rPr>
          <w:lang w:val="fr-CH"/>
        </w:rPr>
        <w:t>sur les</w:t>
      </w:r>
      <w:r w:rsidRPr="00410C74">
        <w:rPr>
          <w:lang w:val="fr-CH"/>
        </w:rPr>
        <w:t xml:space="preserve"> fonctions de distribution de contenus dans les réseaux DSN et la</w:t>
      </w:r>
      <w:r w:rsidR="00166F43" w:rsidRPr="00410C74">
        <w:rPr>
          <w:lang w:val="fr-CH"/>
        </w:rPr>
        <w:t xml:space="preserve"> </w:t>
      </w:r>
      <w:r w:rsidR="004D5411" w:rsidRPr="00410C74">
        <w:rPr>
          <w:lang w:val="fr-CH"/>
        </w:rPr>
        <w:t xml:space="preserve">Recommandation UIT-T </w:t>
      </w:r>
      <w:r w:rsidR="00166F43" w:rsidRPr="00410C74">
        <w:rPr>
          <w:lang w:val="fr-CH"/>
        </w:rPr>
        <w:t xml:space="preserve">Y.2085 </w:t>
      </w:r>
      <w:r w:rsidR="006F42A3">
        <w:rPr>
          <w:lang w:val="fr-CH"/>
        </w:rPr>
        <w:t>sur le</w:t>
      </w:r>
      <w:r w:rsidRPr="00410C74">
        <w:rPr>
          <w:lang w:val="fr-CH"/>
        </w:rPr>
        <w:t xml:space="preserve"> routage des services dans les réseaux DSN</w:t>
      </w:r>
      <w:r w:rsidR="00166F43" w:rsidRPr="00410C74">
        <w:rPr>
          <w:lang w:val="fr-CH"/>
        </w:rPr>
        <w:t>.</w:t>
      </w:r>
    </w:p>
    <w:p w:rsidR="00C43F43" w:rsidRPr="00410C74" w:rsidRDefault="00C43F43" w:rsidP="00C16C0F">
      <w:pPr>
        <w:rPr>
          <w:lang w:val="fr-CH"/>
        </w:rPr>
      </w:pPr>
      <w:r w:rsidRPr="00410C74">
        <w:rPr>
          <w:lang w:val="fr-CH"/>
        </w:rPr>
        <w:t>La Commission d'études 13 a poursuivi ses travaux afin de définir plus en détail le concept de réseaux ubiquitaires intelligents</w:t>
      </w:r>
      <w:r w:rsidR="00166F43" w:rsidRPr="00410C74">
        <w:rPr>
          <w:lang w:val="fr-CH"/>
        </w:rPr>
        <w:t xml:space="preserve"> (SUN) </w:t>
      </w:r>
      <w:r w:rsidR="00F151C9">
        <w:rPr>
          <w:lang w:val="fr-CH"/>
        </w:rPr>
        <w:t>grâce à cinq</w:t>
      </w:r>
      <w:r w:rsidRPr="00410C74">
        <w:rPr>
          <w:lang w:val="fr-CH"/>
        </w:rPr>
        <w:t xml:space="preserve"> Recommandations présentant un aperçu général, un cadre de prise en compte du contexte et des </w:t>
      </w:r>
      <w:r w:rsidR="008748FB" w:rsidRPr="00410C74">
        <w:rPr>
          <w:lang w:val="fr-CH"/>
        </w:rPr>
        <w:t>contenus</w:t>
      </w:r>
      <w:r w:rsidRPr="00410C74">
        <w:rPr>
          <w:lang w:val="fr-CH"/>
        </w:rPr>
        <w:t xml:space="preserve"> et les fonctions de contrôle du trafic et de gestion des ressources. </w:t>
      </w:r>
      <w:r w:rsidR="008F4969" w:rsidRPr="00410C74">
        <w:rPr>
          <w:lang w:val="fr-CH"/>
        </w:rPr>
        <w:t>Les réseaux SUN sont considérés comme une réalisation à court terme des réseaux futurs.</w:t>
      </w:r>
    </w:p>
    <w:p w:rsidR="0038075A" w:rsidRPr="00410C74" w:rsidRDefault="0038075A" w:rsidP="00B90116">
      <w:pPr>
        <w:pStyle w:val="Headingb"/>
      </w:pPr>
      <w:r w:rsidRPr="00410C74">
        <w:lastRenderedPageBreak/>
        <w:t>Réseaux mobiles</w:t>
      </w:r>
    </w:p>
    <w:p w:rsidR="0038075A" w:rsidRPr="00410C74" w:rsidRDefault="00581176" w:rsidP="00A509FA">
      <w:pPr>
        <w:tabs>
          <w:tab w:val="left" w:pos="420"/>
        </w:tabs>
        <w:rPr>
          <w:lang w:val="fr-CH"/>
        </w:rPr>
      </w:pPr>
      <w:r w:rsidRPr="00410C74">
        <w:rPr>
          <w:lang w:val="fr-CH"/>
        </w:rPr>
        <w:t xml:space="preserve">Comme </w:t>
      </w:r>
      <w:r w:rsidR="006F42A3">
        <w:rPr>
          <w:lang w:val="fr-CH"/>
        </w:rPr>
        <w:t>pendant</w:t>
      </w:r>
      <w:r w:rsidRPr="00410C74">
        <w:rPr>
          <w:lang w:val="fr-CH"/>
        </w:rPr>
        <w:t xml:space="preserve"> </w:t>
      </w:r>
      <w:r w:rsidR="006F42A3">
        <w:rPr>
          <w:lang w:val="fr-CH"/>
        </w:rPr>
        <w:t>la période d'études précédente</w:t>
      </w:r>
      <w:r w:rsidRPr="00410C74">
        <w:rPr>
          <w:lang w:val="fr-CH"/>
        </w:rPr>
        <w:t xml:space="preserve">, la </w:t>
      </w:r>
      <w:r w:rsidR="0038075A" w:rsidRPr="00410C74">
        <w:rPr>
          <w:lang w:val="fr-CH"/>
        </w:rPr>
        <w:t>Commission d'études 13</w:t>
      </w:r>
      <w:r w:rsidRPr="00410C74">
        <w:rPr>
          <w:lang w:val="fr-CH"/>
        </w:rPr>
        <w:t xml:space="preserve"> a continué de </w:t>
      </w:r>
      <w:r w:rsidR="006F42A3">
        <w:rPr>
          <w:lang w:val="fr-CH"/>
        </w:rPr>
        <w:t xml:space="preserve">recenser les </w:t>
      </w:r>
      <w:r w:rsidRPr="00410C74">
        <w:rPr>
          <w:lang w:val="fr-CH"/>
        </w:rPr>
        <w:t>référence</w:t>
      </w:r>
      <w:r w:rsidR="006F42A3">
        <w:rPr>
          <w:lang w:val="fr-CH"/>
        </w:rPr>
        <w:t>s</w:t>
      </w:r>
      <w:r w:rsidRPr="00410C74">
        <w:rPr>
          <w:lang w:val="fr-CH"/>
        </w:rPr>
        <w:t xml:space="preserve"> </w:t>
      </w:r>
      <w:r w:rsidR="006F42A3">
        <w:rPr>
          <w:lang w:val="fr-CH"/>
        </w:rPr>
        <w:t>IMT-2000 aux</w:t>
      </w:r>
      <w:r w:rsidRPr="00410C74">
        <w:rPr>
          <w:lang w:val="fr-CH"/>
        </w:rPr>
        <w:t xml:space="preserve"> spécifications relatives au </w:t>
      </w:r>
      <w:r w:rsidR="0038075A" w:rsidRPr="00410C74">
        <w:rPr>
          <w:lang w:val="fr-CH"/>
        </w:rPr>
        <w:t xml:space="preserve">réseau central de la </w:t>
      </w:r>
      <w:r w:rsidR="006F42A3">
        <w:rPr>
          <w:lang w:val="fr-CH"/>
        </w:rPr>
        <w:t>série</w:t>
      </w:r>
      <w:r w:rsidR="0038075A" w:rsidRPr="00410C74">
        <w:rPr>
          <w:lang w:val="fr-CH"/>
        </w:rPr>
        <w:t xml:space="preserve"> "Réseau central évolué ANSI-41 avec réseau d'accès cdma2000" et</w:t>
      </w:r>
      <w:r w:rsidR="001D2801" w:rsidRPr="00410C74">
        <w:rPr>
          <w:lang w:val="fr-CH"/>
        </w:rPr>
        <w:t xml:space="preserve"> de la </w:t>
      </w:r>
      <w:r w:rsidR="00A509FA">
        <w:rPr>
          <w:lang w:val="fr-CH"/>
        </w:rPr>
        <w:t>série</w:t>
      </w:r>
      <w:r w:rsidR="0038075A" w:rsidRPr="00410C74">
        <w:rPr>
          <w:lang w:val="fr-CH"/>
        </w:rPr>
        <w:t xml:space="preserve"> "R</w:t>
      </w:r>
      <w:r w:rsidR="001D2801" w:rsidRPr="00410C74">
        <w:rPr>
          <w:lang w:val="fr-CH"/>
        </w:rPr>
        <w:t>éseau central UMTS issu du GSM" dans les Recommandations UIT-T de la série Y.174X.</w:t>
      </w:r>
    </w:p>
    <w:p w:rsidR="00166F43" w:rsidRPr="00410C74" w:rsidRDefault="0038075A" w:rsidP="00AA722B">
      <w:pPr>
        <w:tabs>
          <w:tab w:val="left" w:pos="420"/>
        </w:tabs>
        <w:rPr>
          <w:lang w:val="fr-CH"/>
        </w:rPr>
      </w:pPr>
      <w:r w:rsidRPr="00410C74">
        <w:rPr>
          <w:lang w:val="fr-CH"/>
        </w:rPr>
        <w:t xml:space="preserve">Différents aspects de la gestion de la mobilité ont été </w:t>
      </w:r>
      <w:r w:rsidR="006F42A3">
        <w:rPr>
          <w:lang w:val="fr-CH"/>
        </w:rPr>
        <w:t>définis</w:t>
      </w:r>
      <w:r w:rsidRPr="00410C74">
        <w:rPr>
          <w:lang w:val="fr-CH"/>
        </w:rPr>
        <w:t xml:space="preserve"> et approuvés dans </w:t>
      </w:r>
      <w:r w:rsidR="008748FB" w:rsidRPr="00410C74">
        <w:rPr>
          <w:lang w:val="fr-CH"/>
        </w:rPr>
        <w:t>la Recommandation</w:t>
      </w:r>
      <w:r w:rsidR="00166F43" w:rsidRPr="00410C74">
        <w:rPr>
          <w:lang w:val="fr-CH"/>
        </w:rPr>
        <w:t xml:space="preserve"> U</w:t>
      </w:r>
      <w:r w:rsidRPr="00410C74">
        <w:rPr>
          <w:lang w:val="fr-CH"/>
        </w:rPr>
        <w:t>IT</w:t>
      </w:r>
      <w:r w:rsidR="00166F43" w:rsidRPr="00410C74">
        <w:rPr>
          <w:lang w:val="fr-CH"/>
        </w:rPr>
        <w:t xml:space="preserve">-T Y.2813 </w:t>
      </w:r>
      <w:r w:rsidR="00AD0689" w:rsidRPr="00410C74">
        <w:rPr>
          <w:lang w:val="fr-CH"/>
        </w:rPr>
        <w:t>"</w:t>
      </w:r>
      <w:r w:rsidR="008917FC" w:rsidRPr="00410C74">
        <w:rPr>
          <w:lang w:val="fr-CH"/>
        </w:rPr>
        <w:t>Cadre de gestion de la mobilité pour les applications à dispositifs multiples</w:t>
      </w:r>
      <w:r w:rsidR="00AD0689" w:rsidRPr="00410C74">
        <w:rPr>
          <w:lang w:val="fr-CH"/>
        </w:rPr>
        <w:t>"</w:t>
      </w:r>
      <w:r w:rsidR="00166F43" w:rsidRPr="00410C74">
        <w:rPr>
          <w:lang w:val="fr-CH"/>
        </w:rPr>
        <w:t xml:space="preserve"> (02/2016), </w:t>
      </w:r>
      <w:r w:rsidR="008917FC" w:rsidRPr="00410C74">
        <w:rPr>
          <w:lang w:val="fr-CH"/>
        </w:rPr>
        <w:t>dans</w:t>
      </w:r>
      <w:r w:rsidR="008748FB">
        <w:rPr>
          <w:lang w:val="fr-CH"/>
        </w:rPr>
        <w:t xml:space="preserve"> </w:t>
      </w:r>
      <w:r w:rsidR="008917FC" w:rsidRPr="00410C74">
        <w:rPr>
          <w:lang w:val="fr-CH"/>
        </w:rPr>
        <w:t xml:space="preserve">le </w:t>
      </w:r>
      <w:r w:rsidR="00323F45" w:rsidRPr="00410C74">
        <w:rPr>
          <w:lang w:val="fr-CH"/>
        </w:rPr>
        <w:t>Supplément</w:t>
      </w:r>
      <w:r w:rsidR="00166F43" w:rsidRPr="00410C74">
        <w:rPr>
          <w:lang w:val="fr-CH"/>
        </w:rPr>
        <w:t xml:space="preserve"> </w:t>
      </w:r>
      <w:r w:rsidR="008917FC" w:rsidRPr="00410C74">
        <w:rPr>
          <w:lang w:val="fr-CH"/>
        </w:rPr>
        <w:t xml:space="preserve">sur les scénarios de service </w:t>
      </w:r>
      <w:r w:rsidR="00166F43" w:rsidRPr="00410C74">
        <w:rPr>
          <w:lang w:val="fr-CH"/>
        </w:rPr>
        <w:t>N</w:t>
      </w:r>
      <w:r w:rsidR="006F42A3">
        <w:rPr>
          <w:lang w:val="fr-CH"/>
        </w:rPr>
        <w:t>-</w:t>
      </w:r>
      <w:r w:rsidR="008917FC" w:rsidRPr="00410C74">
        <w:rPr>
          <w:lang w:val="fr-CH"/>
        </w:rPr>
        <w:t>écrans pour la convergence fixe</w:t>
      </w:r>
      <w:r w:rsidR="00AA722B">
        <w:rPr>
          <w:lang w:val="fr-CH"/>
        </w:rPr>
        <w:noBreakHyphen/>
      </w:r>
      <w:r w:rsidR="008917FC" w:rsidRPr="00410C74">
        <w:rPr>
          <w:lang w:val="fr-CH"/>
        </w:rPr>
        <w:t>mobile et dans le document technique sur cette question.</w:t>
      </w:r>
      <w:r w:rsidR="00166F43" w:rsidRPr="00410C74">
        <w:rPr>
          <w:lang w:val="fr-CH"/>
        </w:rPr>
        <w:t xml:space="preserve"> </w:t>
      </w:r>
    </w:p>
    <w:p w:rsidR="00A82A41" w:rsidRPr="00410C74" w:rsidRDefault="00A82A41" w:rsidP="006F42A3">
      <w:pPr>
        <w:tabs>
          <w:tab w:val="left" w:pos="420"/>
        </w:tabs>
        <w:rPr>
          <w:lang w:val="fr-CH"/>
        </w:rPr>
      </w:pPr>
      <w:r w:rsidRPr="00410C74">
        <w:rPr>
          <w:lang w:val="fr-CH"/>
        </w:rPr>
        <w:t xml:space="preserve">Le Groupe spécialisé sur les IMT-2020, rattaché à la CE 13, a élaboré le document contenant l'analyse des lacunes (aperçu des évolutions techniques de la </w:t>
      </w:r>
      <w:r w:rsidR="008748FB" w:rsidRPr="00410C74">
        <w:rPr>
          <w:lang w:val="fr-CH"/>
        </w:rPr>
        <w:t>partie</w:t>
      </w:r>
      <w:r w:rsidRPr="00410C74">
        <w:rPr>
          <w:lang w:val="fr-CH"/>
        </w:rPr>
        <w:t xml:space="preserve"> réseau des réseaux 5G) </w:t>
      </w:r>
      <w:r w:rsidR="006F42A3">
        <w:rPr>
          <w:lang w:val="fr-CH"/>
        </w:rPr>
        <w:t>qui présente</w:t>
      </w:r>
      <w:r w:rsidRPr="00410C74">
        <w:rPr>
          <w:lang w:val="fr-CH"/>
        </w:rPr>
        <w:t xml:space="preserve"> 85 domaines techniques </w:t>
      </w:r>
      <w:r w:rsidR="006F42A3">
        <w:rPr>
          <w:lang w:val="fr-CH"/>
        </w:rPr>
        <w:t>qui devraient faire l'objet d'</w:t>
      </w:r>
      <w:r w:rsidRPr="00410C74">
        <w:rPr>
          <w:lang w:val="fr-CH"/>
        </w:rPr>
        <w:t>activités de normalisation dans l'avenir.</w:t>
      </w:r>
    </w:p>
    <w:p w:rsidR="00A82A41" w:rsidRPr="00410C74" w:rsidRDefault="00A82A41" w:rsidP="006F42A3">
      <w:pPr>
        <w:tabs>
          <w:tab w:val="left" w:pos="420"/>
        </w:tabs>
        <w:rPr>
          <w:lang w:val="fr-CH"/>
        </w:rPr>
      </w:pPr>
      <w:r w:rsidRPr="00410C74">
        <w:rPr>
          <w:lang w:val="fr-CH"/>
        </w:rPr>
        <w:t xml:space="preserve">La CE 13 a </w:t>
      </w:r>
      <w:r w:rsidR="00A509FA">
        <w:rPr>
          <w:lang w:val="fr-CH"/>
        </w:rPr>
        <w:t>débuté</w:t>
      </w:r>
      <w:r w:rsidRPr="00410C74">
        <w:rPr>
          <w:lang w:val="fr-CH"/>
        </w:rPr>
        <w:t xml:space="preserve"> de nouveaux travaux </w:t>
      </w:r>
      <w:r w:rsidR="006F42A3">
        <w:rPr>
          <w:lang w:val="fr-CH"/>
        </w:rPr>
        <w:t>sur</w:t>
      </w:r>
      <w:r w:rsidRPr="00410C74">
        <w:rPr>
          <w:lang w:val="fr-CH"/>
        </w:rPr>
        <w:t xml:space="preserve"> les exi</w:t>
      </w:r>
      <w:r w:rsidR="00C40771">
        <w:rPr>
          <w:lang w:val="fr-CH"/>
        </w:rPr>
        <w:t>gences pour la convergence fixe-</w:t>
      </w:r>
      <w:r w:rsidRPr="00410C74">
        <w:rPr>
          <w:lang w:val="fr-CH"/>
        </w:rPr>
        <w:t>mobile dans le cas des IMT-2020,</w:t>
      </w:r>
      <w:r w:rsidR="00494245" w:rsidRPr="00410C74">
        <w:rPr>
          <w:lang w:val="fr-CH"/>
        </w:rPr>
        <w:t xml:space="preserve"> l'orchestration </w:t>
      </w:r>
      <w:r w:rsidRPr="00410C74">
        <w:rPr>
          <w:lang w:val="fr-CH"/>
        </w:rPr>
        <w:t xml:space="preserve">et la gestion du découpage des réseaux mobiles et les exigences et </w:t>
      </w:r>
      <w:r w:rsidR="006F42A3">
        <w:rPr>
          <w:lang w:val="fr-CH"/>
        </w:rPr>
        <w:t xml:space="preserve">les </w:t>
      </w:r>
      <w:r w:rsidRPr="00410C74">
        <w:rPr>
          <w:lang w:val="fr-CH"/>
        </w:rPr>
        <w:t>aspects architect</w:t>
      </w:r>
      <w:r w:rsidR="007140B6">
        <w:rPr>
          <w:lang w:val="fr-CH"/>
        </w:rPr>
        <w:t>uraux de l'orchestration multicouches, multi</w:t>
      </w:r>
      <w:r w:rsidRPr="00410C74">
        <w:rPr>
          <w:lang w:val="fr-CH"/>
        </w:rPr>
        <w:t>domaine</w:t>
      </w:r>
      <w:r w:rsidR="006F42A3">
        <w:rPr>
          <w:lang w:val="fr-CH"/>
        </w:rPr>
        <w:t>s</w:t>
      </w:r>
      <w:r w:rsidR="007140B6">
        <w:rPr>
          <w:lang w:val="fr-CH"/>
        </w:rPr>
        <w:t xml:space="preserve"> et multi</w:t>
      </w:r>
      <w:r w:rsidRPr="00410C74">
        <w:rPr>
          <w:lang w:val="fr-CH"/>
        </w:rPr>
        <w:t xml:space="preserve">technologies dans des réseaux SDN </w:t>
      </w:r>
      <w:r w:rsidR="00494245" w:rsidRPr="00410C74">
        <w:rPr>
          <w:lang w:val="fr-CH"/>
        </w:rPr>
        <w:t>à grande échelle</w:t>
      </w:r>
      <w:r w:rsidRPr="00410C74">
        <w:rPr>
          <w:lang w:val="fr-CH"/>
        </w:rPr>
        <w:t>.</w:t>
      </w:r>
    </w:p>
    <w:p w:rsidR="00166F43" w:rsidRPr="00410C74" w:rsidRDefault="0038075A" w:rsidP="00B90116">
      <w:pPr>
        <w:pStyle w:val="Headingb"/>
      </w:pPr>
      <w:r w:rsidRPr="00410C74">
        <w:t>Internet des objets</w:t>
      </w:r>
      <w:r w:rsidR="00166F43" w:rsidRPr="00410C74">
        <w:t xml:space="preserve"> (IoT)</w:t>
      </w:r>
    </w:p>
    <w:p w:rsidR="00494245" w:rsidRPr="00410C74" w:rsidRDefault="00494245" w:rsidP="006F42A3">
      <w:pPr>
        <w:rPr>
          <w:lang w:val="fr-CH"/>
        </w:rPr>
      </w:pPr>
      <w:r w:rsidRPr="00410C74">
        <w:rPr>
          <w:lang w:val="fr-CH"/>
        </w:rPr>
        <w:t xml:space="preserve">La Commission d'études 13 a continué de </w:t>
      </w:r>
      <w:r w:rsidR="006F42A3">
        <w:rPr>
          <w:lang w:val="fr-CH"/>
        </w:rPr>
        <w:t>suivre les activités de</w:t>
      </w:r>
      <w:r w:rsidRPr="00410C74">
        <w:rPr>
          <w:lang w:val="fr-CH"/>
        </w:rPr>
        <w:t xml:space="preserve"> l'Initiative </w:t>
      </w:r>
      <w:r w:rsidR="00FB157C">
        <w:rPr>
          <w:lang w:val="fr-CH"/>
        </w:rPr>
        <w:t>"</w:t>
      </w:r>
      <w:r w:rsidRPr="00410C74">
        <w:rPr>
          <w:lang w:val="fr-CH"/>
        </w:rPr>
        <w:t>Normes mondiale sur l'Internet des objets</w:t>
      </w:r>
      <w:r w:rsidR="00FB157C">
        <w:rPr>
          <w:lang w:val="fr-CH"/>
        </w:rPr>
        <w:t>"</w:t>
      </w:r>
      <w:r w:rsidR="00B262F6">
        <w:rPr>
          <w:lang w:val="fr-CH"/>
        </w:rPr>
        <w:t xml:space="preserve"> (IoT-</w:t>
      </w:r>
      <w:r w:rsidRPr="00410C74">
        <w:rPr>
          <w:lang w:val="fr-CH"/>
        </w:rPr>
        <w:t xml:space="preserve">GSI), </w:t>
      </w:r>
      <w:r w:rsidR="006F42A3">
        <w:rPr>
          <w:lang w:val="fr-CH"/>
        </w:rPr>
        <w:t>qui a permis à certains de</w:t>
      </w:r>
      <w:r w:rsidRPr="00410C74">
        <w:rPr>
          <w:lang w:val="fr-CH"/>
        </w:rPr>
        <w:t xml:space="preserve">s groupes </w:t>
      </w:r>
      <w:r w:rsidR="006F42A3">
        <w:rPr>
          <w:lang w:val="fr-CH"/>
        </w:rPr>
        <w:t>de travailler</w:t>
      </w:r>
      <w:r w:rsidRPr="00410C74">
        <w:rPr>
          <w:lang w:val="fr-CH"/>
        </w:rPr>
        <w:t xml:space="preserve"> en étroite collaboration avec les groupes pertinents des Commissions d'études 11 et 16 </w:t>
      </w:r>
      <w:r w:rsidR="006F42A3">
        <w:rPr>
          <w:lang w:val="fr-CH"/>
        </w:rPr>
        <w:t xml:space="preserve">pour </w:t>
      </w:r>
      <w:r w:rsidRPr="00410C74">
        <w:rPr>
          <w:lang w:val="fr-CH"/>
        </w:rPr>
        <w:t xml:space="preserve">élaborer les </w:t>
      </w:r>
      <w:r w:rsidR="00120272" w:rsidRPr="00410C74">
        <w:rPr>
          <w:lang w:val="fr-CH"/>
        </w:rPr>
        <w:t xml:space="preserve">Recommandations </w:t>
      </w:r>
      <w:r w:rsidRPr="00410C74">
        <w:rPr>
          <w:lang w:val="fr-CH"/>
        </w:rPr>
        <w:t>UIT-T sur l'Internet des objets.</w:t>
      </w:r>
    </w:p>
    <w:p w:rsidR="004B1DE2" w:rsidRPr="00410C74" w:rsidRDefault="00120272" w:rsidP="006F42A3">
      <w:pPr>
        <w:rPr>
          <w:lang w:val="fr-CH"/>
        </w:rPr>
      </w:pPr>
      <w:r w:rsidRPr="00410C74">
        <w:rPr>
          <w:lang w:val="fr-CH"/>
        </w:rPr>
        <w:t xml:space="preserve">S'appuyant sur la base solide que constitue la Recommandation UIT-T Y.2060 </w:t>
      </w:r>
      <w:r w:rsidR="00FB157C">
        <w:rPr>
          <w:lang w:val="fr-CH"/>
        </w:rPr>
        <w:t>"</w:t>
      </w:r>
      <w:r w:rsidRPr="00410C74">
        <w:rPr>
          <w:lang w:val="fr-CH"/>
        </w:rPr>
        <w:t>Présentation générale de l'Internet des objets</w:t>
      </w:r>
      <w:r w:rsidR="00FB157C">
        <w:rPr>
          <w:lang w:val="fr-CH"/>
        </w:rPr>
        <w:t>"</w:t>
      </w:r>
      <w:r w:rsidR="006F42A3">
        <w:rPr>
          <w:lang w:val="fr-CH"/>
        </w:rPr>
        <w:t>, élaborée</w:t>
      </w:r>
      <w:r w:rsidRPr="00410C74">
        <w:rPr>
          <w:lang w:val="fr-CH"/>
        </w:rPr>
        <w:t xml:space="preserve"> au cours de</w:t>
      </w:r>
      <w:r w:rsidR="006F42A3">
        <w:rPr>
          <w:lang w:val="fr-CH"/>
        </w:rPr>
        <w:t xml:space="preserve"> la période d'études précédente</w:t>
      </w:r>
      <w:r w:rsidRPr="00410C74">
        <w:rPr>
          <w:lang w:val="fr-CH"/>
        </w:rPr>
        <w:t xml:space="preserve">, la CE 13 a poursuivi ses travaux concernant l'Internet des objets. Elle a ainsi </w:t>
      </w:r>
      <w:r w:rsidR="006F42A3">
        <w:rPr>
          <w:lang w:val="fr-CH"/>
        </w:rPr>
        <w:t>élaboré</w:t>
      </w:r>
      <w:r w:rsidRPr="00410C74">
        <w:rPr>
          <w:lang w:val="fr-CH"/>
        </w:rPr>
        <w:t xml:space="preserve"> 12 Recommandations </w:t>
      </w:r>
      <w:r w:rsidR="006F42A3" w:rsidRPr="00410C74">
        <w:rPr>
          <w:lang w:val="fr-CH"/>
        </w:rPr>
        <w:t xml:space="preserve">nouvelles </w:t>
      </w:r>
      <w:r w:rsidRPr="00410C74">
        <w:rPr>
          <w:lang w:val="fr-CH"/>
        </w:rPr>
        <w:t>portant sur les exigences communes relatives à l'Internet des objets</w:t>
      </w:r>
      <w:r w:rsidR="004B1DE2" w:rsidRPr="00410C74">
        <w:rPr>
          <w:lang w:val="fr-CH"/>
        </w:rPr>
        <w:t xml:space="preserve"> (Recommandation</w:t>
      </w:r>
      <w:r w:rsidRPr="00410C74">
        <w:rPr>
          <w:lang w:val="fr-CH"/>
        </w:rPr>
        <w:t xml:space="preserve"> UIT-T Y.2066),</w:t>
      </w:r>
      <w:r w:rsidR="00CC4440" w:rsidRPr="00410C74">
        <w:rPr>
          <w:lang w:val="fr-CH"/>
        </w:rPr>
        <w:t xml:space="preserve"> le cadre fonctionnel et les capacités de l'Internet des objets (</w:t>
      </w:r>
      <w:r w:rsidR="004B1DE2" w:rsidRPr="00410C74">
        <w:rPr>
          <w:lang w:val="fr-CH"/>
        </w:rPr>
        <w:t xml:space="preserve">Recommandation </w:t>
      </w:r>
      <w:r w:rsidR="00C40771">
        <w:rPr>
          <w:lang w:val="fr-CH"/>
        </w:rPr>
        <w:br/>
      </w:r>
      <w:r w:rsidR="00CC4440" w:rsidRPr="00410C74">
        <w:rPr>
          <w:lang w:val="fr-CH"/>
        </w:rPr>
        <w:t>UIT-T Y.2068),</w:t>
      </w:r>
      <w:r w:rsidR="004B1DE2" w:rsidRPr="00410C74">
        <w:rPr>
          <w:lang w:val="fr-CH"/>
        </w:rPr>
        <w:t xml:space="preserve"> les exigences et le cadre sémantiques de l'Internet des objets (Recommandation UIT-T Y.2076), les exigences et les capacités de passerelle communes pour les applications de l'Internet des objets (Recommandation UIT-T Y.2067) et sur d'autres questions.</w:t>
      </w:r>
    </w:p>
    <w:p w:rsidR="004B1DE2" w:rsidRPr="00410C74" w:rsidRDefault="004B1DE2" w:rsidP="006F42A3">
      <w:pPr>
        <w:rPr>
          <w:lang w:val="fr-CH"/>
        </w:rPr>
      </w:pPr>
      <w:r w:rsidRPr="00410C74">
        <w:rPr>
          <w:lang w:val="fr-CH"/>
        </w:rPr>
        <w:t>Les services de suivi utilisant la cybersanté ont en outre été étudié</w:t>
      </w:r>
      <w:r w:rsidR="006F42A3">
        <w:rPr>
          <w:lang w:val="fr-CH"/>
        </w:rPr>
        <w:t>s</w:t>
      </w:r>
      <w:r w:rsidRPr="00410C74">
        <w:rPr>
          <w:lang w:val="fr-CH"/>
        </w:rPr>
        <w:t xml:space="preserve"> </w:t>
      </w:r>
      <w:r w:rsidR="006F42A3">
        <w:rPr>
          <w:lang w:val="fr-CH"/>
        </w:rPr>
        <w:t>avec</w:t>
      </w:r>
      <w:r w:rsidRPr="00410C74">
        <w:rPr>
          <w:lang w:val="fr-CH"/>
        </w:rPr>
        <w:t xml:space="preserve"> la définition des exigences relatives aux services et aux capacités pour les services de suivi utilisan</w:t>
      </w:r>
      <w:r w:rsidR="006F42A3">
        <w:rPr>
          <w:lang w:val="fr-CH"/>
        </w:rPr>
        <w:t>t la cybersanté (Recommandation</w:t>
      </w:r>
      <w:r w:rsidRPr="00410C74">
        <w:rPr>
          <w:lang w:val="fr-CH"/>
        </w:rPr>
        <w:t xml:space="preserve"> UIT-T Y.2065) et du cadre des capacités pour les services de suivi dans le domaine d</w:t>
      </w:r>
      <w:r w:rsidR="006F42A3">
        <w:rPr>
          <w:lang w:val="fr-CH"/>
        </w:rPr>
        <w:t>e la cybersanté (Recommandation</w:t>
      </w:r>
      <w:r w:rsidRPr="00410C74">
        <w:rPr>
          <w:lang w:val="fr-CH"/>
        </w:rPr>
        <w:t xml:space="preserve"> UIT-T Y.2075).</w:t>
      </w:r>
    </w:p>
    <w:p w:rsidR="00494245" w:rsidRPr="00410C74" w:rsidRDefault="008563E2" w:rsidP="006F42A3">
      <w:pPr>
        <w:rPr>
          <w:lang w:val="fr-CH"/>
        </w:rPr>
      </w:pPr>
      <w:r w:rsidRPr="00410C74">
        <w:rPr>
          <w:lang w:val="fr-CH"/>
        </w:rPr>
        <w:t>Suite à la décision prise par le GCNT (réunion de ju</w:t>
      </w:r>
      <w:r w:rsidR="006F42A3">
        <w:rPr>
          <w:lang w:val="fr-CH"/>
        </w:rPr>
        <w:t>in 2015) de créer une nouvelle c</w:t>
      </w:r>
      <w:r w:rsidRPr="00410C74">
        <w:rPr>
          <w:lang w:val="fr-CH"/>
        </w:rPr>
        <w:t xml:space="preserve">ommission d'études pour l'Internet des objets (CE </w:t>
      </w:r>
      <w:r w:rsidR="006F42A3">
        <w:rPr>
          <w:lang w:val="fr-CH"/>
        </w:rPr>
        <w:t>20</w:t>
      </w:r>
      <w:r w:rsidRPr="00410C74">
        <w:rPr>
          <w:lang w:val="fr-CH"/>
        </w:rPr>
        <w:t xml:space="preserve">), la CE 13 a mis fin à ses activités sur l'Internet des objets, après avoir approuvé cinq dernières Recommandations sur cette question entre mi-2015 et début 2016. Les autres activités ont été transmises à la CE 20. Au total, la CE 13 a transmis à la CE 20, en deux étapes, 18 thèmes de travail qui permettront d'élaborer </w:t>
      </w:r>
      <w:r w:rsidR="006F42A3">
        <w:rPr>
          <w:lang w:val="fr-CH"/>
        </w:rPr>
        <w:t xml:space="preserve">des </w:t>
      </w:r>
      <w:r w:rsidRPr="00410C74">
        <w:rPr>
          <w:lang w:val="fr-CH"/>
        </w:rPr>
        <w:t>Recommandation</w:t>
      </w:r>
      <w:r w:rsidR="006F42A3">
        <w:rPr>
          <w:lang w:val="fr-CH"/>
        </w:rPr>
        <w:t>s</w:t>
      </w:r>
      <w:r w:rsidRPr="00410C74">
        <w:rPr>
          <w:lang w:val="fr-CH"/>
        </w:rPr>
        <w:t>.</w:t>
      </w:r>
    </w:p>
    <w:p w:rsidR="00166F43" w:rsidRPr="00410C74" w:rsidRDefault="004D5411" w:rsidP="00B90116">
      <w:pPr>
        <w:pStyle w:val="Headingb"/>
        <w:rPr>
          <w:bCs/>
        </w:rPr>
      </w:pPr>
      <w:r w:rsidRPr="00410C74">
        <w:t>Informatique en nuage</w:t>
      </w:r>
    </w:p>
    <w:p w:rsidR="008563E2" w:rsidRPr="00410C74" w:rsidRDefault="008563E2" w:rsidP="00B90116">
      <w:pPr>
        <w:rPr>
          <w:lang w:val="fr-CH"/>
        </w:rPr>
      </w:pPr>
      <w:r w:rsidRPr="00410C74">
        <w:rPr>
          <w:lang w:val="fr-CH"/>
        </w:rPr>
        <w:t>Les travaux sur l'informatique en nuage entamé</w:t>
      </w:r>
      <w:r w:rsidR="006F42A3">
        <w:rPr>
          <w:lang w:val="fr-CH"/>
        </w:rPr>
        <w:t>s</w:t>
      </w:r>
      <w:r w:rsidRPr="00410C74">
        <w:rPr>
          <w:lang w:val="fr-CH"/>
        </w:rPr>
        <w:t xml:space="preserve"> lors de</w:t>
      </w:r>
      <w:r w:rsidR="006F42A3">
        <w:rPr>
          <w:lang w:val="fr-CH"/>
        </w:rPr>
        <w:t xml:space="preserve"> la période d'études précédente</w:t>
      </w:r>
      <w:r w:rsidRPr="00410C74">
        <w:rPr>
          <w:lang w:val="fr-CH"/>
        </w:rPr>
        <w:t xml:space="preserve"> se sont poursuivis. En particulier, la CE 13 a défini le cadre, les exigences de </w:t>
      </w:r>
      <w:r w:rsidR="006F42A3">
        <w:rPr>
          <w:lang w:val="fr-CH"/>
        </w:rPr>
        <w:t xml:space="preserve">haut </w:t>
      </w:r>
      <w:r w:rsidRPr="00410C74">
        <w:rPr>
          <w:lang w:val="fr-CH"/>
        </w:rPr>
        <w:t xml:space="preserve">niveau, les exigences </w:t>
      </w:r>
      <w:r w:rsidR="006F42A3">
        <w:rPr>
          <w:lang w:val="fr-CH"/>
        </w:rPr>
        <w:t>en matière d'infrastructure</w:t>
      </w:r>
      <w:r w:rsidRPr="00410C74">
        <w:rPr>
          <w:lang w:val="fr-CH"/>
        </w:rPr>
        <w:t xml:space="preserve"> et la gestion de bout en bout des ressources informatiques en nuage.</w:t>
      </w:r>
    </w:p>
    <w:p w:rsidR="00166F43" w:rsidRPr="00410C74" w:rsidRDefault="008563E2" w:rsidP="00AA722B">
      <w:pPr>
        <w:keepNext/>
        <w:keepLines/>
        <w:rPr>
          <w:lang w:val="fr-CH" w:eastAsia="ja-JP"/>
        </w:rPr>
      </w:pPr>
      <w:r w:rsidRPr="00410C74">
        <w:rPr>
          <w:lang w:val="fr-CH"/>
        </w:rPr>
        <w:lastRenderedPageBreak/>
        <w:t>Les deux textes</w:t>
      </w:r>
      <w:r w:rsidR="00134B0D" w:rsidRPr="00410C74">
        <w:rPr>
          <w:lang w:val="fr-CH"/>
        </w:rPr>
        <w:t xml:space="preserve"> communs élaborés avec l'ISO/CEI</w:t>
      </w:r>
      <w:r w:rsidR="00166F43" w:rsidRPr="00410C74">
        <w:rPr>
          <w:lang w:val="fr-CH"/>
        </w:rPr>
        <w:t xml:space="preserve"> JTC 1/SC 38/</w:t>
      </w:r>
      <w:r w:rsidR="006F42A3">
        <w:rPr>
          <w:lang w:val="fr-CH"/>
        </w:rPr>
        <w:t>WG</w:t>
      </w:r>
      <w:r w:rsidR="00AA722B">
        <w:rPr>
          <w:lang w:val="fr-CH"/>
        </w:rPr>
        <w:t> </w:t>
      </w:r>
      <w:r w:rsidR="00166F43" w:rsidRPr="00410C74">
        <w:rPr>
          <w:lang w:val="fr-CH"/>
        </w:rPr>
        <w:t xml:space="preserve">3 </w:t>
      </w:r>
      <w:r w:rsidR="006F42A3">
        <w:rPr>
          <w:lang w:val="fr-CH"/>
        </w:rPr>
        <w:t>sur</w:t>
      </w:r>
      <w:r w:rsidR="00134B0D" w:rsidRPr="00410C74">
        <w:rPr>
          <w:lang w:val="fr-CH"/>
        </w:rPr>
        <w:t xml:space="preserve"> la présentation générale et le vocabulaire pour l'informatique en nuage </w:t>
      </w:r>
      <w:r w:rsidR="00166F43" w:rsidRPr="00410C74">
        <w:rPr>
          <w:lang w:val="fr-CH" w:eastAsia="ja-JP"/>
        </w:rPr>
        <w:t>(</w:t>
      </w:r>
      <w:r w:rsidR="004D5411" w:rsidRPr="00410C74">
        <w:rPr>
          <w:lang w:val="fr-CH" w:eastAsia="ja-JP"/>
        </w:rPr>
        <w:t xml:space="preserve">Recommandation UIT-T </w:t>
      </w:r>
      <w:r w:rsidR="00166F43" w:rsidRPr="00410C74">
        <w:rPr>
          <w:lang w:val="fr-CH" w:eastAsia="ja-JP"/>
        </w:rPr>
        <w:t>Y.3500 |</w:t>
      </w:r>
      <w:r w:rsidR="00134B0D" w:rsidRPr="00410C74">
        <w:rPr>
          <w:lang w:val="fr-CH" w:eastAsia="ja-JP"/>
        </w:rPr>
        <w:t xml:space="preserve"> Norme internationale </w:t>
      </w:r>
      <w:r w:rsidR="00166F43" w:rsidRPr="00410C74">
        <w:rPr>
          <w:lang w:val="fr-CH" w:eastAsia="ja-JP"/>
        </w:rPr>
        <w:t>ISO/</w:t>
      </w:r>
      <w:r w:rsidR="00134B0D" w:rsidRPr="00410C74">
        <w:rPr>
          <w:lang w:val="fr-CH" w:eastAsia="ja-JP"/>
        </w:rPr>
        <w:t xml:space="preserve">CEI </w:t>
      </w:r>
      <w:r w:rsidR="00166F43" w:rsidRPr="00410C74">
        <w:rPr>
          <w:lang w:val="fr-CH" w:eastAsia="ja-JP"/>
        </w:rPr>
        <w:t>17788)</w:t>
      </w:r>
      <w:r w:rsidR="00134B0D" w:rsidRPr="00410C74">
        <w:rPr>
          <w:lang w:val="fr-CH" w:eastAsia="ja-JP"/>
        </w:rPr>
        <w:t xml:space="preserve"> et l'architecture de référence </w:t>
      </w:r>
      <w:r w:rsidR="006F42A3">
        <w:rPr>
          <w:lang w:val="fr-CH" w:eastAsia="ja-JP"/>
        </w:rPr>
        <w:t>pour</w:t>
      </w:r>
      <w:r w:rsidR="00134B0D" w:rsidRPr="00410C74">
        <w:rPr>
          <w:lang w:val="fr-CH" w:eastAsia="ja-JP"/>
        </w:rPr>
        <w:t xml:space="preserve"> l'informatique en nuage </w:t>
      </w:r>
      <w:r w:rsidR="00166F43" w:rsidRPr="00410C74">
        <w:rPr>
          <w:lang w:val="fr-CH" w:eastAsia="ja-JP"/>
        </w:rPr>
        <w:t>(</w:t>
      </w:r>
      <w:r w:rsidR="004D5411" w:rsidRPr="00410C74">
        <w:rPr>
          <w:lang w:val="fr-CH" w:eastAsia="ja-JP"/>
        </w:rPr>
        <w:t xml:space="preserve">Recommandation UIT-T </w:t>
      </w:r>
      <w:r w:rsidR="00166F43" w:rsidRPr="00410C74">
        <w:rPr>
          <w:lang w:val="fr-CH" w:eastAsia="ja-JP"/>
        </w:rPr>
        <w:t xml:space="preserve">Y.3502 | </w:t>
      </w:r>
      <w:r w:rsidR="00134B0D" w:rsidRPr="00410C74">
        <w:rPr>
          <w:lang w:val="fr-CH" w:eastAsia="ja-JP"/>
        </w:rPr>
        <w:t xml:space="preserve">Norme internationale ISO/CEI </w:t>
      </w:r>
      <w:r w:rsidR="00166F43" w:rsidRPr="00410C74">
        <w:rPr>
          <w:lang w:val="fr-CH" w:eastAsia="ja-JP"/>
        </w:rPr>
        <w:t xml:space="preserve">17789) </w:t>
      </w:r>
      <w:r w:rsidR="00D062FE" w:rsidRPr="00410C74">
        <w:rPr>
          <w:lang w:val="fr-CH" w:eastAsia="ja-JP"/>
        </w:rPr>
        <w:t xml:space="preserve">sont considérés comme le fruit d'une collaboration </w:t>
      </w:r>
      <w:r w:rsidR="006F42A3">
        <w:rPr>
          <w:lang w:val="fr-CH" w:eastAsia="ja-JP"/>
        </w:rPr>
        <w:t xml:space="preserve">très </w:t>
      </w:r>
      <w:r w:rsidR="00D062FE" w:rsidRPr="00410C74">
        <w:rPr>
          <w:lang w:val="fr-CH" w:eastAsia="ja-JP"/>
        </w:rPr>
        <w:t>efficace</w:t>
      </w:r>
      <w:r w:rsidR="00166F43" w:rsidRPr="00410C74">
        <w:rPr>
          <w:lang w:val="fr-CH" w:eastAsia="ja-JP"/>
        </w:rPr>
        <w:t>.</w:t>
      </w:r>
    </w:p>
    <w:p w:rsidR="00693F10" w:rsidRPr="00410C74" w:rsidRDefault="00693F10" w:rsidP="006F42A3">
      <w:pPr>
        <w:rPr>
          <w:lang w:val="fr-CH"/>
        </w:rPr>
      </w:pPr>
      <w:r w:rsidRPr="00410C74">
        <w:rPr>
          <w:lang w:val="fr-CH"/>
        </w:rPr>
        <w:t>Ces textes ont été complétés par des Recommandations sur les thèmes suivants</w:t>
      </w:r>
      <w:r w:rsidR="00B90116">
        <w:rPr>
          <w:lang w:val="fr-CH"/>
        </w:rPr>
        <w:t>:</w:t>
      </w:r>
      <w:r w:rsidR="00D03D84">
        <w:rPr>
          <w:lang w:val="fr-CH"/>
        </w:rPr>
        <w:t xml:space="preserve"> </w:t>
      </w:r>
      <w:r w:rsidRPr="00410C74">
        <w:rPr>
          <w:lang w:val="fr-CH"/>
        </w:rPr>
        <w:t>exigences relatives à l'infrastructure de</w:t>
      </w:r>
      <w:r w:rsidR="000D43DF">
        <w:rPr>
          <w:lang w:val="fr-CH"/>
        </w:rPr>
        <w:t xml:space="preserve"> l'informatique en nuage, cadre</w:t>
      </w:r>
      <w:r w:rsidRPr="00410C74">
        <w:rPr>
          <w:lang w:val="fr-CH"/>
        </w:rPr>
        <w:t xml:space="preserve"> d'interconnexion des nuages, exigences relatives au bureau en tant que service, exigences fonctionnelles relatives au réseau en tant que service et à l'infrastructure en tant que service et architecture fonctionnelle pour le bureau en tant que service.</w:t>
      </w:r>
      <w:r w:rsidR="00346E2D" w:rsidRPr="00410C74">
        <w:rPr>
          <w:lang w:val="fr-CH"/>
        </w:rPr>
        <w:t xml:space="preserve"> En outre, les travaux menés conjointement par un Groupe</w:t>
      </w:r>
      <w:r w:rsidR="006F42A3">
        <w:rPr>
          <w:lang w:val="fr-CH"/>
        </w:rPr>
        <w:t xml:space="preserve"> mixte</w:t>
      </w:r>
      <w:r w:rsidR="00346E2D" w:rsidRPr="00410C74">
        <w:rPr>
          <w:lang w:val="fr-CH"/>
        </w:rPr>
        <w:t xml:space="preserve"> de Rapporteur</w:t>
      </w:r>
      <w:r w:rsidR="006F42A3">
        <w:rPr>
          <w:lang w:val="fr-CH"/>
        </w:rPr>
        <w:t>s</w:t>
      </w:r>
      <w:r w:rsidR="00346E2D" w:rsidRPr="00410C74">
        <w:rPr>
          <w:lang w:val="fr-CH"/>
        </w:rPr>
        <w:t xml:space="preserve"> </w:t>
      </w:r>
      <w:r w:rsidR="006F42A3">
        <w:rPr>
          <w:lang w:val="fr-CH"/>
        </w:rPr>
        <w:t>établi avec</w:t>
      </w:r>
      <w:r w:rsidR="00346E2D" w:rsidRPr="00410C74">
        <w:rPr>
          <w:lang w:val="fr-CH"/>
        </w:rPr>
        <w:t xml:space="preserve"> la CE 2 de l'UIT-T ont abouti à l'élaboration d'une Recommandation contenant une présentation de la gestion de bout en bout de l'informatique en nuage</w:t>
      </w:r>
      <w:r w:rsidR="00A727A9" w:rsidRPr="00410C74">
        <w:rPr>
          <w:lang w:val="fr-CH"/>
        </w:rPr>
        <w:t>.</w:t>
      </w:r>
    </w:p>
    <w:p w:rsidR="00571B6A" w:rsidRPr="00410C74" w:rsidRDefault="00571B6A" w:rsidP="00B27CBA">
      <w:pPr>
        <w:tabs>
          <w:tab w:val="left" w:pos="420"/>
        </w:tabs>
        <w:rPr>
          <w:lang w:val="fr-CH" w:eastAsia="zh-CN"/>
        </w:rPr>
      </w:pPr>
      <w:r w:rsidRPr="00410C74">
        <w:rPr>
          <w:lang w:val="fr-CH" w:eastAsia="zh-CN"/>
        </w:rPr>
        <w:t xml:space="preserve">La CE 13 a </w:t>
      </w:r>
      <w:r w:rsidR="006F42A3">
        <w:rPr>
          <w:lang w:val="fr-CH" w:eastAsia="zh-CN"/>
        </w:rPr>
        <w:t>commencé à travailler à l'élaboration</w:t>
      </w:r>
      <w:r w:rsidR="00B27CBA">
        <w:rPr>
          <w:lang w:val="fr-CH" w:eastAsia="zh-CN"/>
        </w:rPr>
        <w:t xml:space="preserve"> de</w:t>
      </w:r>
      <w:r w:rsidRPr="00410C74">
        <w:rPr>
          <w:lang w:val="fr-CH" w:eastAsia="zh-CN"/>
        </w:rPr>
        <w:t xml:space="preserve"> Recommandations </w:t>
      </w:r>
      <w:r w:rsidR="00B27CBA">
        <w:rPr>
          <w:lang w:val="fr-CH" w:eastAsia="zh-CN"/>
        </w:rPr>
        <w:t>sur les</w:t>
      </w:r>
      <w:r w:rsidRPr="00410C74">
        <w:rPr>
          <w:lang w:val="fr-CH" w:eastAsia="zh-CN"/>
        </w:rPr>
        <w:t xml:space="preserve"> exigences p</w:t>
      </w:r>
      <w:r w:rsidR="00B262F6">
        <w:rPr>
          <w:lang w:val="fr-CH" w:eastAsia="zh-CN"/>
        </w:rPr>
        <w:t>our les conteneurs et les micro</w:t>
      </w:r>
      <w:r w:rsidRPr="00410C74">
        <w:rPr>
          <w:lang w:val="fr-CH" w:eastAsia="zh-CN"/>
        </w:rPr>
        <w:t xml:space="preserve">services, </w:t>
      </w:r>
      <w:r w:rsidR="00B27CBA">
        <w:rPr>
          <w:lang w:val="fr-CH" w:eastAsia="zh-CN"/>
        </w:rPr>
        <w:t>les</w:t>
      </w:r>
      <w:r w:rsidRPr="00410C74">
        <w:rPr>
          <w:lang w:val="fr-CH" w:eastAsia="zh-CN"/>
        </w:rPr>
        <w:t xml:space="preserve"> exigences fonctionnelles des machines physiques, </w:t>
      </w:r>
      <w:r w:rsidR="00B27CBA">
        <w:rPr>
          <w:lang w:val="fr-CH" w:eastAsia="zh-CN"/>
        </w:rPr>
        <w:t>les</w:t>
      </w:r>
      <w:r w:rsidRPr="00410C74">
        <w:rPr>
          <w:lang w:val="fr-CH" w:eastAsia="zh-CN"/>
        </w:rPr>
        <w:t xml:space="preserve"> exigences pour le courtage des services de nuage, </w:t>
      </w:r>
      <w:r w:rsidR="00B27CBA">
        <w:rPr>
          <w:lang w:val="fr-CH" w:eastAsia="zh-CN"/>
        </w:rPr>
        <w:t>les</w:t>
      </w:r>
      <w:r w:rsidRPr="00410C74">
        <w:rPr>
          <w:lang w:val="fr-CH" w:eastAsia="zh-CN"/>
        </w:rPr>
        <w:t xml:space="preserve"> architectures fonctionnelles du réseau en tant que service et de l'interconnexion des nuages et la présentation générale et </w:t>
      </w:r>
      <w:r w:rsidR="00B27CBA">
        <w:rPr>
          <w:lang w:val="fr-CH" w:eastAsia="zh-CN"/>
        </w:rPr>
        <w:t>les</w:t>
      </w:r>
      <w:r w:rsidRPr="00410C74">
        <w:rPr>
          <w:lang w:val="fr-CH" w:eastAsia="zh-CN"/>
        </w:rPr>
        <w:t xml:space="preserve"> exigences de haut niveau pour les nuages répartis.</w:t>
      </w:r>
    </w:p>
    <w:p w:rsidR="00571B6A" w:rsidRPr="00410C74" w:rsidRDefault="00571B6A" w:rsidP="00B27CBA">
      <w:pPr>
        <w:tabs>
          <w:tab w:val="left" w:pos="420"/>
        </w:tabs>
        <w:rPr>
          <w:lang w:val="fr-CH" w:eastAsia="zh-CN"/>
        </w:rPr>
      </w:pPr>
      <w:r w:rsidRPr="00410C74">
        <w:rPr>
          <w:lang w:val="fr-CH" w:eastAsia="zh-CN"/>
        </w:rPr>
        <w:t xml:space="preserve">La CE 13 a tenu à jour la feuille de route </w:t>
      </w:r>
      <w:r w:rsidR="00B27CBA">
        <w:rPr>
          <w:lang w:val="fr-CH" w:eastAsia="zh-CN"/>
        </w:rPr>
        <w:t>sur</w:t>
      </w:r>
      <w:r w:rsidRPr="00410C74">
        <w:rPr>
          <w:lang w:val="fr-CH" w:eastAsia="zh-CN"/>
        </w:rPr>
        <w:t xml:space="preserve"> l'informatique en nuage.</w:t>
      </w:r>
    </w:p>
    <w:p w:rsidR="00166F43" w:rsidRPr="00410C74" w:rsidRDefault="00571B6A" w:rsidP="00B90116">
      <w:pPr>
        <w:pStyle w:val="Headingb"/>
      </w:pPr>
      <w:r w:rsidRPr="00410C74">
        <w:t>Mégadonnées</w:t>
      </w:r>
    </w:p>
    <w:p w:rsidR="00571B6A" w:rsidRPr="00410C74" w:rsidRDefault="00571B6A" w:rsidP="00B27CBA">
      <w:pPr>
        <w:keepNext/>
        <w:keepLines/>
        <w:tabs>
          <w:tab w:val="left" w:pos="420"/>
        </w:tabs>
        <w:rPr>
          <w:lang w:val="fr-CH"/>
        </w:rPr>
      </w:pPr>
      <w:r w:rsidRPr="00410C74">
        <w:rPr>
          <w:lang w:val="fr-CH"/>
        </w:rPr>
        <w:t>Au cours de la période d'études considérée, la CE 13 a commencé à étudier la question technique des mégadonnées du point de vue de l'informatique en nuage. Elle a approuvé la nouvelle Recommandation UIT-T Y.3600 "</w:t>
      </w:r>
      <w:r w:rsidR="00067346" w:rsidRPr="00410C74">
        <w:rPr>
          <w:lang w:val="fr-CH"/>
        </w:rPr>
        <w:t>Exigences et capacités pour les mégadonnées basées sur l'informatique en nuage</w:t>
      </w:r>
      <w:r w:rsidR="009E329C" w:rsidRPr="00410C74">
        <w:rPr>
          <w:lang w:val="fr-CH"/>
        </w:rPr>
        <w:t>" (11/2015)</w:t>
      </w:r>
      <w:r w:rsidR="00AA722B">
        <w:rPr>
          <w:lang w:val="fr-CH"/>
        </w:rPr>
        <w:t>,</w:t>
      </w:r>
      <w:r w:rsidR="009E329C" w:rsidRPr="00410C74">
        <w:rPr>
          <w:lang w:val="fr-CH"/>
        </w:rPr>
        <w:t xml:space="preserve"> qui décrit les exigences, les capacités et les cas d'utilisation des mégadonnées basées sur l'informatique en nuage, ainsi </w:t>
      </w:r>
      <w:r w:rsidR="008748FB" w:rsidRPr="00410C74">
        <w:rPr>
          <w:lang w:val="fr-CH"/>
        </w:rPr>
        <w:t>qu'une</w:t>
      </w:r>
      <w:r w:rsidR="009E329C" w:rsidRPr="00410C74">
        <w:rPr>
          <w:lang w:val="fr-CH"/>
        </w:rPr>
        <w:t xml:space="preserve"> vue générale du "contexte de système" et de ses relations avec d'autres entités. En outre, la feuille de route sur la normalisation des mégadonnées, qui rassemble </w:t>
      </w:r>
      <w:r w:rsidR="00B27CBA">
        <w:rPr>
          <w:lang w:val="fr-CH"/>
        </w:rPr>
        <w:t>dans</w:t>
      </w:r>
      <w:r w:rsidR="009E329C" w:rsidRPr="00410C74">
        <w:rPr>
          <w:lang w:val="fr-CH"/>
        </w:rPr>
        <w:t xml:space="preserve"> un seul et même document toutes les informations sur les activités de normalisation relative</w:t>
      </w:r>
      <w:r w:rsidR="00B27CBA">
        <w:rPr>
          <w:lang w:val="fr-CH"/>
        </w:rPr>
        <w:t>s</w:t>
      </w:r>
      <w:r w:rsidR="009E329C" w:rsidRPr="00410C74">
        <w:rPr>
          <w:lang w:val="fr-CH"/>
        </w:rPr>
        <w:t xml:space="preserve"> aux mégadonnées (</w:t>
      </w:r>
      <w:r w:rsidR="00B27CBA">
        <w:rPr>
          <w:lang w:val="fr-CH"/>
        </w:rPr>
        <w:t xml:space="preserve">les </w:t>
      </w:r>
      <w:r w:rsidR="009E329C" w:rsidRPr="00410C74">
        <w:rPr>
          <w:lang w:val="fr-CH"/>
        </w:rPr>
        <w:t>organismes de normalisation, leurs activités et les résultats de leurs travaux)</w:t>
      </w:r>
      <w:r w:rsidR="000D43DF">
        <w:rPr>
          <w:lang w:val="fr-CH"/>
        </w:rPr>
        <w:t>,</w:t>
      </w:r>
      <w:r w:rsidR="009E329C" w:rsidRPr="00410C74">
        <w:rPr>
          <w:lang w:val="fr-CH"/>
        </w:rPr>
        <w:t xml:space="preserve"> a été approuvé en juillet 2016 en vue de sa publication en tant que Supplément 40 </w:t>
      </w:r>
      <w:r w:rsidR="00B27CBA">
        <w:rPr>
          <w:lang w:val="fr-CH"/>
        </w:rPr>
        <w:t xml:space="preserve">aux </w:t>
      </w:r>
      <w:r w:rsidR="009E329C" w:rsidRPr="00410C74">
        <w:rPr>
          <w:lang w:val="fr-CH"/>
        </w:rPr>
        <w:t>Recommandations UIT-T de la série Y.3600.</w:t>
      </w:r>
    </w:p>
    <w:p w:rsidR="002C65A8" w:rsidRPr="00410C74" w:rsidRDefault="002C65A8" w:rsidP="00B90116">
      <w:pPr>
        <w:keepNext/>
        <w:keepLines/>
        <w:tabs>
          <w:tab w:val="left" w:pos="420"/>
        </w:tabs>
        <w:rPr>
          <w:lang w:val="fr-CH" w:eastAsia="zh-CN"/>
        </w:rPr>
      </w:pPr>
      <w:r w:rsidRPr="00410C74">
        <w:rPr>
          <w:lang w:val="fr-CH"/>
        </w:rPr>
        <w:t>Des travaux sont en cours sur l'architecture fonctionnelle des mégadonnées en tant que service (</w:t>
      </w:r>
      <w:r w:rsidR="00166F43" w:rsidRPr="00410C74">
        <w:rPr>
          <w:lang w:val="fr-CH" w:eastAsia="zh-CN"/>
        </w:rPr>
        <w:t xml:space="preserve">BDaaS), </w:t>
      </w:r>
      <w:r w:rsidRPr="00410C74">
        <w:rPr>
          <w:lang w:val="fr-CH" w:eastAsia="zh-CN"/>
        </w:rPr>
        <w:t>le cadre et les exigences pour l'échange des mégadonnées et les exigences en matière de provenance des données.</w:t>
      </w:r>
    </w:p>
    <w:p w:rsidR="00166F43" w:rsidRPr="00410C74" w:rsidRDefault="002F5421" w:rsidP="00B90116">
      <w:pPr>
        <w:pStyle w:val="Headingb"/>
      </w:pPr>
      <w:r w:rsidRPr="00410C74">
        <w:t xml:space="preserve">Réseaux pilotés par logiciel </w:t>
      </w:r>
      <w:r w:rsidR="00166F43" w:rsidRPr="00410C74">
        <w:t>(SDN)</w:t>
      </w:r>
    </w:p>
    <w:p w:rsidR="002F5421" w:rsidRPr="00410C74" w:rsidRDefault="002F5421" w:rsidP="00B27CBA">
      <w:pPr>
        <w:tabs>
          <w:tab w:val="left" w:pos="420"/>
        </w:tabs>
        <w:rPr>
          <w:lang w:val="fr-CH"/>
        </w:rPr>
      </w:pPr>
      <w:r w:rsidRPr="00410C74">
        <w:rPr>
          <w:lang w:val="fr-CH"/>
        </w:rPr>
        <w:t xml:space="preserve">La CE 13 a élaboré les six premières Recommandations relatives aux réseaux SDN, </w:t>
      </w:r>
      <w:r w:rsidR="00B27CBA">
        <w:rPr>
          <w:lang w:val="fr-CH"/>
        </w:rPr>
        <w:t xml:space="preserve">qui portent sur le cadre pour les réseaux NGN, </w:t>
      </w:r>
      <w:r w:rsidRPr="00410C74">
        <w:rPr>
          <w:lang w:val="fr-CH"/>
        </w:rPr>
        <w:t>les exigences fonctionnelles et l'architecture fonctionnelle pour les réseaux SDN</w:t>
      </w:r>
      <w:r w:rsidR="00B27CBA">
        <w:rPr>
          <w:lang w:val="fr-CH"/>
        </w:rPr>
        <w:t>,</w:t>
      </w:r>
      <w:r w:rsidRPr="00410C74">
        <w:rPr>
          <w:lang w:val="fr-CH"/>
        </w:rPr>
        <w:t xml:space="preserve"> ainsi que </w:t>
      </w:r>
      <w:r w:rsidR="00B27CBA">
        <w:rPr>
          <w:lang w:val="fr-CH"/>
        </w:rPr>
        <w:t xml:space="preserve">sur </w:t>
      </w:r>
      <w:r w:rsidRPr="00410C74">
        <w:rPr>
          <w:lang w:val="fr-CH"/>
        </w:rPr>
        <w:t xml:space="preserve">les exigences </w:t>
      </w:r>
      <w:r w:rsidR="00B27CBA">
        <w:rPr>
          <w:lang w:val="fr-CH"/>
        </w:rPr>
        <w:t>pour</w:t>
      </w:r>
      <w:r w:rsidRPr="00410C74">
        <w:rPr>
          <w:lang w:val="fr-CH"/>
        </w:rPr>
        <w:t xml:space="preserve"> l'application de méthodes formelles </w:t>
      </w:r>
      <w:r w:rsidR="00B27CBA">
        <w:rPr>
          <w:lang w:val="fr-CH"/>
        </w:rPr>
        <w:t>aux</w:t>
      </w:r>
      <w:r w:rsidRPr="00410C74">
        <w:rPr>
          <w:lang w:val="fr-CH"/>
        </w:rPr>
        <w:t xml:space="preserve"> réseaux pilotés par logiciel.</w:t>
      </w:r>
    </w:p>
    <w:p w:rsidR="002F5421" w:rsidRPr="00410C74" w:rsidRDefault="00B262F6" w:rsidP="00B27CBA">
      <w:pPr>
        <w:tabs>
          <w:tab w:val="left" w:pos="420"/>
        </w:tabs>
        <w:rPr>
          <w:lang w:val="fr-CH"/>
        </w:rPr>
      </w:pPr>
      <w:r>
        <w:rPr>
          <w:lang w:val="fr-CH"/>
        </w:rPr>
        <w:t>La JCA-</w:t>
      </w:r>
      <w:r w:rsidR="002F5421" w:rsidRPr="00410C74">
        <w:rPr>
          <w:lang w:val="fr-CH"/>
        </w:rPr>
        <w:t xml:space="preserve">SDN tient à jour la feuille de route compte tenu des études </w:t>
      </w:r>
      <w:r w:rsidR="00B27CBA">
        <w:rPr>
          <w:lang w:val="fr-CH"/>
        </w:rPr>
        <w:t>menées sur les</w:t>
      </w:r>
      <w:r w:rsidR="002F5421" w:rsidRPr="00410C74">
        <w:rPr>
          <w:lang w:val="fr-CH"/>
        </w:rPr>
        <w:t xml:space="preserve"> réseaux SDN et des normes élaborées partout dans le monde.</w:t>
      </w:r>
    </w:p>
    <w:p w:rsidR="00166F43" w:rsidRPr="00410C74" w:rsidRDefault="002F5421" w:rsidP="00B90116">
      <w:pPr>
        <w:pStyle w:val="Headingb"/>
      </w:pPr>
      <w:r w:rsidRPr="00410C74">
        <w:t>Confiance dans les TIC</w:t>
      </w:r>
    </w:p>
    <w:p w:rsidR="0036590A" w:rsidRPr="00410C74" w:rsidRDefault="00441EA1" w:rsidP="00AA722B">
      <w:pPr>
        <w:rPr>
          <w:rFonts w:cs="Segoe UI"/>
          <w:color w:val="000000"/>
          <w:lang w:val="fr-CH"/>
        </w:rPr>
      </w:pPr>
      <w:r>
        <w:rPr>
          <w:rFonts w:cs="Segoe UI"/>
          <w:color w:val="000000"/>
          <w:lang w:val="fr-CH"/>
        </w:rPr>
        <w:t>A</w:t>
      </w:r>
      <w:r w:rsidR="002978F2" w:rsidRPr="00410C74">
        <w:rPr>
          <w:rFonts w:cs="Segoe UI"/>
          <w:color w:val="000000"/>
          <w:lang w:val="fr-CH"/>
        </w:rPr>
        <w:t xml:space="preserve"> partir des quatre objectifs et des </w:t>
      </w:r>
      <w:r w:rsidR="00B27CBA">
        <w:rPr>
          <w:rFonts w:cs="Segoe UI"/>
          <w:color w:val="000000"/>
          <w:lang w:val="fr-CH"/>
        </w:rPr>
        <w:t>douze buts</w:t>
      </w:r>
      <w:r w:rsidR="002978F2" w:rsidRPr="00410C74">
        <w:rPr>
          <w:rFonts w:cs="Segoe UI"/>
          <w:color w:val="000000"/>
          <w:lang w:val="fr-CH"/>
        </w:rPr>
        <w:t xml:space="preserve"> </w:t>
      </w:r>
      <w:r w:rsidR="00B27CBA">
        <w:rPr>
          <w:rFonts w:cs="Segoe UI"/>
          <w:color w:val="000000"/>
          <w:lang w:val="fr-CH"/>
        </w:rPr>
        <w:t>de conception associés définis</w:t>
      </w:r>
      <w:r w:rsidR="002978F2" w:rsidRPr="00410C74">
        <w:rPr>
          <w:rFonts w:cs="Segoe UI"/>
          <w:color w:val="000000"/>
          <w:lang w:val="fr-CH"/>
        </w:rPr>
        <w:t xml:space="preserve"> pour les réseaux futurs dans la Recommandation UIT-T</w:t>
      </w:r>
      <w:r w:rsidR="004D5411" w:rsidRPr="00410C74">
        <w:rPr>
          <w:rFonts w:cs="Segoe UI"/>
          <w:color w:val="000000"/>
          <w:lang w:val="fr-CH"/>
        </w:rPr>
        <w:t xml:space="preserve"> </w:t>
      </w:r>
      <w:r w:rsidR="00166F43" w:rsidRPr="00410C74">
        <w:rPr>
          <w:rFonts w:cs="Segoe UI"/>
          <w:color w:val="000000"/>
          <w:lang w:val="fr-CH"/>
        </w:rPr>
        <w:t>Y.3001 (</w:t>
      </w:r>
      <w:r w:rsidR="002978F2" w:rsidRPr="00410C74">
        <w:rPr>
          <w:rFonts w:cs="Segoe UI"/>
          <w:color w:val="000000"/>
          <w:lang w:val="fr-CH"/>
        </w:rPr>
        <w:t xml:space="preserve">dimension socio-économique en particulier), la CE 13 a commencé à étudier la question de la confiance en 2014, avec le début des travaux concernant l'environnement de confiance pour les TIC, la définition de la confiance dans le contexte des TIC et la définition de principes de base pour l'application de la confiance dans l'environnement des </w:t>
      </w:r>
      <w:r w:rsidR="002978F2" w:rsidRPr="00410C74">
        <w:rPr>
          <w:rFonts w:cs="Segoe UI"/>
          <w:color w:val="000000"/>
          <w:lang w:val="fr-CH"/>
        </w:rPr>
        <w:lastRenderedPageBreak/>
        <w:t>télécommunications. Au cours de la période d'études, un rapport technique sur le thème</w:t>
      </w:r>
      <w:r w:rsidR="002978F2" w:rsidRPr="00410C74">
        <w:rPr>
          <w:lang w:val="fr-CH"/>
        </w:rPr>
        <w:t xml:space="preserve"> </w:t>
      </w:r>
      <w:r w:rsidR="002978F2" w:rsidRPr="00410C74">
        <w:rPr>
          <w:rFonts w:cs="Segoe UI"/>
          <w:color w:val="000000"/>
          <w:lang w:val="fr-CH"/>
        </w:rPr>
        <w:t>"Assurer la confiance pour les infrastructures et les services TIC de demain" a été élaboré et adopté.</w:t>
      </w:r>
      <w:r w:rsidR="0036590A" w:rsidRPr="00410C74">
        <w:rPr>
          <w:rFonts w:cs="Segoe UI"/>
          <w:color w:val="000000"/>
          <w:lang w:val="fr-CH"/>
        </w:rPr>
        <w:t xml:space="preserve"> Sur la base de ses conclusions, </w:t>
      </w:r>
      <w:r w:rsidR="00B27CBA">
        <w:rPr>
          <w:rFonts w:cs="Segoe UI"/>
          <w:color w:val="000000"/>
          <w:lang w:val="fr-CH"/>
        </w:rPr>
        <w:t>la CE 13 a décidé, à sa réunion de juin-juillet 2016, de commencer de nouveau</w:t>
      </w:r>
      <w:r w:rsidR="00AA722B">
        <w:rPr>
          <w:rFonts w:cs="Segoe UI"/>
          <w:color w:val="000000"/>
          <w:lang w:val="fr-CH"/>
        </w:rPr>
        <w:t>x</w:t>
      </w:r>
      <w:r w:rsidR="00B27CBA">
        <w:rPr>
          <w:rFonts w:cs="Segoe UI"/>
          <w:color w:val="000000"/>
          <w:lang w:val="fr-CH"/>
        </w:rPr>
        <w:t xml:space="preserve"> travaux sur</w:t>
      </w:r>
      <w:r w:rsidR="0036590A" w:rsidRPr="00410C74">
        <w:rPr>
          <w:rFonts w:cs="Segoe UI"/>
          <w:color w:val="000000"/>
          <w:lang w:val="fr-CH"/>
        </w:rPr>
        <w:t xml:space="preserve"> la présentation générale de la fourniture de la confiance dans les infrastructures et les services TIC, le cadre pour des services média intelligents de confiance, le</w:t>
      </w:r>
      <w:r w:rsidR="00B27CBA">
        <w:rPr>
          <w:rFonts w:cs="Segoe UI"/>
          <w:color w:val="000000"/>
          <w:lang w:val="fr-CH"/>
        </w:rPr>
        <w:t>s</w:t>
      </w:r>
      <w:r w:rsidR="0036590A" w:rsidRPr="00410C74">
        <w:rPr>
          <w:rFonts w:cs="Segoe UI"/>
          <w:color w:val="000000"/>
          <w:lang w:val="fr-CH"/>
        </w:rPr>
        <w:t xml:space="preserve"> cadre architectural de confiance, le réseau de communication de confiance et la sélection de dispositifs de confiance.</w:t>
      </w:r>
    </w:p>
    <w:p w:rsidR="002978F2" w:rsidRPr="00410C74" w:rsidRDefault="00B27CBA" w:rsidP="00AA722B">
      <w:pPr>
        <w:rPr>
          <w:rFonts w:cs="Segoe UI"/>
          <w:color w:val="000000"/>
          <w:lang w:val="fr-CH"/>
        </w:rPr>
      </w:pPr>
      <w:r>
        <w:rPr>
          <w:rFonts w:cs="Segoe UI"/>
          <w:color w:val="000000"/>
          <w:lang w:val="fr-CH"/>
        </w:rPr>
        <w:t>Deux Ateliers UIT consacrés</w:t>
      </w:r>
      <w:r w:rsidR="0036590A" w:rsidRPr="00410C74">
        <w:rPr>
          <w:rFonts w:cs="Segoe UI"/>
          <w:color w:val="000000"/>
          <w:lang w:val="fr-CH"/>
        </w:rPr>
        <w:t xml:space="preserve"> à la confiance ont eu lieu</w:t>
      </w:r>
      <w:r w:rsidR="000D43DF">
        <w:rPr>
          <w:rFonts w:cs="Segoe UI"/>
          <w:color w:val="000000"/>
          <w:lang w:val="fr-CH"/>
        </w:rPr>
        <w:t>,</w:t>
      </w:r>
      <w:r w:rsidR="0036590A" w:rsidRPr="00410C74">
        <w:rPr>
          <w:rFonts w:cs="Segoe UI"/>
          <w:color w:val="000000"/>
          <w:lang w:val="fr-CH"/>
        </w:rPr>
        <w:t xml:space="preserve"> à Genève</w:t>
      </w:r>
      <w:r>
        <w:rPr>
          <w:rFonts w:cs="Segoe UI"/>
          <w:color w:val="000000"/>
          <w:lang w:val="fr-CH"/>
        </w:rPr>
        <w:t>,</w:t>
      </w:r>
      <w:r w:rsidR="0036590A" w:rsidRPr="00410C74">
        <w:rPr>
          <w:rFonts w:cs="Segoe UI"/>
          <w:color w:val="000000"/>
          <w:lang w:val="fr-CH"/>
        </w:rPr>
        <w:t xml:space="preserve"> sur le thème "</w:t>
      </w:r>
      <w:hyperlink r:id="rId178" w:history="1">
        <w:r w:rsidR="00AA722B">
          <w:rPr>
            <w:rStyle w:val="Hyperlink"/>
            <w:lang w:val="fr-CH"/>
          </w:rPr>
          <w:t>Infrastructure future de confiance et de savoir</w:t>
        </w:r>
      </w:hyperlink>
      <w:r w:rsidR="0036590A" w:rsidRPr="00410C74">
        <w:rPr>
          <w:rFonts w:cs="Segoe UI"/>
          <w:color w:val="000000"/>
          <w:lang w:val="fr-CH"/>
        </w:rPr>
        <w:t>" (phase I et II)</w:t>
      </w:r>
      <w:r w:rsidR="00AA722B">
        <w:rPr>
          <w:rFonts w:cs="Segoe UI"/>
          <w:color w:val="000000"/>
          <w:lang w:val="fr-CH"/>
        </w:rPr>
        <w:t>,</w:t>
      </w:r>
      <w:r w:rsidR="0036590A" w:rsidRPr="00410C74">
        <w:rPr>
          <w:rFonts w:cs="Segoe UI"/>
          <w:color w:val="000000"/>
          <w:lang w:val="fr-CH"/>
        </w:rPr>
        <w:t xml:space="preserve"> le 24 avril 2015</w:t>
      </w:r>
      <w:r>
        <w:rPr>
          <w:rFonts w:cs="Segoe UI"/>
          <w:color w:val="000000"/>
          <w:lang w:val="fr-CH"/>
        </w:rPr>
        <w:t xml:space="preserve"> et</w:t>
      </w:r>
      <w:r w:rsidR="0036590A" w:rsidRPr="00410C74">
        <w:rPr>
          <w:rFonts w:cs="Segoe UI"/>
          <w:color w:val="000000"/>
          <w:lang w:val="fr-CH"/>
        </w:rPr>
        <w:t xml:space="preserve"> le 1er juillet 2016.</w:t>
      </w:r>
    </w:p>
    <w:p w:rsidR="00166F43" w:rsidRPr="00410C74" w:rsidRDefault="00166F43" w:rsidP="00B90116">
      <w:pPr>
        <w:pStyle w:val="Heading1"/>
        <w:rPr>
          <w:lang w:val="fr-CH"/>
        </w:rPr>
      </w:pPr>
      <w:bookmarkStart w:id="14" w:name="_Toc457384348"/>
      <w:bookmarkStart w:id="15" w:name="_Toc462408113"/>
      <w:r w:rsidRPr="00410C74">
        <w:rPr>
          <w:lang w:val="fr-CH"/>
        </w:rPr>
        <w:t>5</w:t>
      </w:r>
      <w:r w:rsidRPr="00410C74">
        <w:rPr>
          <w:lang w:val="fr-CH"/>
        </w:rPr>
        <w:tab/>
      </w:r>
      <w:bookmarkEnd w:id="14"/>
      <w:r w:rsidR="00825BEE" w:rsidRPr="00410C74">
        <w:rPr>
          <w:lang w:val="fr-CH"/>
        </w:rPr>
        <w:t>Liste des Recommandations approuvées pendant la période d'études</w:t>
      </w:r>
      <w:bookmarkEnd w:id="15"/>
    </w:p>
    <w:p w:rsidR="00166F43" w:rsidRPr="00410C74" w:rsidRDefault="00E56405" w:rsidP="00B90116">
      <w:pPr>
        <w:rPr>
          <w:lang w:val="fr-CH"/>
        </w:rPr>
      </w:pPr>
      <w:r w:rsidRPr="00410C74">
        <w:rPr>
          <w:lang w:val="fr-CH"/>
        </w:rPr>
        <w:t>La liste des Recommandations nouvelles ou révisées qui ont été approuvées pendant la période d'études figure dans le Tableau 7.</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7</w:t>
      </w:r>
    </w:p>
    <w:p w:rsidR="00166F43" w:rsidRPr="00410C74" w:rsidRDefault="002A27E7" w:rsidP="00B90116">
      <w:pPr>
        <w:pStyle w:val="Tabletitle"/>
        <w:rPr>
          <w:lang w:val="fr-CH"/>
        </w:rPr>
      </w:pPr>
      <w:r w:rsidRPr="00410C74">
        <w:rPr>
          <w:lang w:val="fr-CH"/>
        </w:rPr>
        <w:t>Commission d'études 13 – Recommandations approuvées</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23"/>
        <w:gridCol w:w="1260"/>
        <w:gridCol w:w="1008"/>
        <w:gridCol w:w="4375"/>
      </w:tblGrid>
      <w:tr w:rsidR="00825BEE" w:rsidRPr="00410C74" w:rsidTr="008E494E">
        <w:trPr>
          <w:tblHeader/>
          <w:jc w:val="center"/>
        </w:trPr>
        <w:tc>
          <w:tcPr>
            <w:tcW w:w="1838" w:type="dxa"/>
            <w:shd w:val="clear" w:color="auto" w:fill="auto"/>
          </w:tcPr>
          <w:p w:rsidR="00825BEE" w:rsidRPr="00410C74" w:rsidRDefault="00825BEE" w:rsidP="00B90116">
            <w:pPr>
              <w:pStyle w:val="Tablehead"/>
              <w:keepLines/>
              <w:rPr>
                <w:lang w:val="fr-CH"/>
              </w:rPr>
            </w:pPr>
            <w:r w:rsidRPr="00410C74">
              <w:rPr>
                <w:lang w:val="fr-CH"/>
              </w:rPr>
              <w:t>Recommandation</w:t>
            </w:r>
          </w:p>
        </w:tc>
        <w:tc>
          <w:tcPr>
            <w:tcW w:w="1423" w:type="dxa"/>
            <w:shd w:val="clear" w:color="auto" w:fill="auto"/>
          </w:tcPr>
          <w:p w:rsidR="00825BEE" w:rsidRPr="00410C74" w:rsidRDefault="00825BEE" w:rsidP="00B90116">
            <w:pPr>
              <w:pStyle w:val="Tablehead"/>
              <w:keepLines/>
              <w:rPr>
                <w:lang w:val="fr-CH"/>
              </w:rPr>
            </w:pPr>
            <w:r w:rsidRPr="00410C74">
              <w:rPr>
                <w:lang w:val="fr-CH"/>
              </w:rPr>
              <w:t>Approbation</w:t>
            </w:r>
          </w:p>
        </w:tc>
        <w:tc>
          <w:tcPr>
            <w:tcW w:w="1260" w:type="dxa"/>
            <w:shd w:val="clear" w:color="auto" w:fill="auto"/>
          </w:tcPr>
          <w:p w:rsidR="00825BEE" w:rsidRPr="00410C74" w:rsidRDefault="00825BEE" w:rsidP="00B90116">
            <w:pPr>
              <w:pStyle w:val="Tablehead"/>
              <w:keepLines/>
              <w:rPr>
                <w:lang w:val="fr-CH"/>
              </w:rPr>
            </w:pPr>
            <w:r w:rsidRPr="00410C74">
              <w:rPr>
                <w:lang w:val="fr-CH"/>
              </w:rPr>
              <w:t>Statut</w:t>
            </w:r>
          </w:p>
        </w:tc>
        <w:tc>
          <w:tcPr>
            <w:tcW w:w="1008" w:type="dxa"/>
            <w:shd w:val="clear" w:color="auto" w:fill="auto"/>
          </w:tcPr>
          <w:p w:rsidR="00825BEE" w:rsidRPr="00410C74" w:rsidRDefault="00825BEE" w:rsidP="00B90116">
            <w:pPr>
              <w:pStyle w:val="Tablehead"/>
              <w:keepLines/>
              <w:rPr>
                <w:lang w:val="fr-CH"/>
              </w:rPr>
            </w:pPr>
            <w:r w:rsidRPr="00410C74">
              <w:rPr>
                <w:lang w:val="fr-CH"/>
              </w:rPr>
              <w:t>TAP/</w:t>
            </w:r>
            <w:r w:rsidRPr="00410C74">
              <w:rPr>
                <w:lang w:val="fr-CH"/>
              </w:rPr>
              <w:br/>
              <w:t>AAP</w:t>
            </w:r>
          </w:p>
        </w:tc>
        <w:tc>
          <w:tcPr>
            <w:tcW w:w="4375" w:type="dxa"/>
            <w:shd w:val="clear" w:color="auto" w:fill="auto"/>
          </w:tcPr>
          <w:p w:rsidR="00825BEE" w:rsidRPr="00410C74" w:rsidRDefault="00825BEE" w:rsidP="00B90116">
            <w:pPr>
              <w:pStyle w:val="Tablehead"/>
              <w:keepLines/>
              <w:rPr>
                <w:lang w:val="fr-CH"/>
              </w:rPr>
            </w:pPr>
            <w:r w:rsidRPr="00410C74">
              <w:rPr>
                <w:lang w:val="fr-CH"/>
              </w:rPr>
              <w:t>Titre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Q.1741.8</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13/04/2013</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D8519E" w:rsidP="00F151C9">
            <w:pPr>
              <w:pStyle w:val="Tabletext"/>
              <w:rPr>
                <w:rFonts w:asciiTheme="majorBidi" w:hAnsiTheme="majorBidi" w:cstheme="majorBidi"/>
                <w:bCs/>
                <w:lang w:val="fr-CH"/>
              </w:rPr>
            </w:pPr>
            <w:r w:rsidRPr="00410C74">
              <w:rPr>
                <w:lang w:val="fr-CH"/>
              </w:rPr>
              <w:t>Ré</w:t>
            </w:r>
            <w:r w:rsidR="00B90116">
              <w:rPr>
                <w:lang w:val="fr-CH"/>
              </w:rPr>
              <w:t xml:space="preserve">férences IMT-2000 à la version </w:t>
            </w:r>
            <w:r w:rsidR="00F151C9">
              <w:rPr>
                <w:lang w:val="fr-CH"/>
              </w:rPr>
              <w:t>10 du réseau</w:t>
            </w:r>
            <w:r w:rsidRPr="00410C74">
              <w:rPr>
                <w:lang w:val="fr-CH"/>
              </w:rPr>
              <w:t xml:space="preserve"> central UMTS issu du GSM</w:t>
            </w:r>
            <w:r w:rsidRPr="00410C74">
              <w:rPr>
                <w:rFonts w:asciiTheme="majorBidi" w:hAnsiTheme="majorBidi" w:cstheme="majorBidi"/>
                <w:bCs/>
                <w:lang w:val="fr-CH"/>
              </w:rPr>
              <w:t xml:space="preserve"> </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Q.1741.9</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29/06/2015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D8519E" w:rsidP="00B90116">
            <w:pPr>
              <w:pStyle w:val="Tabletext"/>
              <w:rPr>
                <w:rFonts w:asciiTheme="majorBidi" w:hAnsiTheme="majorBidi" w:cstheme="majorBidi"/>
                <w:bCs/>
                <w:lang w:val="fr-CH"/>
              </w:rPr>
            </w:pPr>
            <w:r w:rsidRPr="00410C74">
              <w:rPr>
                <w:lang w:val="fr-CH"/>
              </w:rPr>
              <w:t>Références IMT-2000 à la version 11 du réseau central UMTS issu du GSM</w:t>
            </w:r>
            <w:r w:rsidRPr="00410C74">
              <w:rPr>
                <w:rFonts w:asciiTheme="majorBidi" w:hAnsiTheme="majorBidi" w:cstheme="majorBidi"/>
                <w:bCs/>
                <w:lang w:val="fr-CH"/>
              </w:rPr>
              <w:t xml:space="preserve"> </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Q.1742.10</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13/04/2013</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D8519E" w:rsidP="00B90116">
            <w:pPr>
              <w:pStyle w:val="Tabletext"/>
              <w:rPr>
                <w:rFonts w:asciiTheme="majorBidi" w:hAnsiTheme="majorBidi" w:cstheme="majorBidi"/>
                <w:bCs/>
                <w:lang w:val="fr-CH"/>
              </w:rPr>
            </w:pPr>
            <w:r w:rsidRPr="00410C74">
              <w:rPr>
                <w:lang w:val="fr-CH"/>
              </w:rPr>
              <w:t>Références IMT-2000 (approuvées au 31 décembre 2011) au réseau central évolué ANSI-41 avec réseau d'accès cdma2000</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Q.1742.11</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13/04/2014</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D8519E" w:rsidP="00B90116">
            <w:pPr>
              <w:pStyle w:val="Tabletext"/>
              <w:rPr>
                <w:rFonts w:asciiTheme="majorBidi" w:hAnsiTheme="majorBidi" w:cstheme="majorBidi"/>
                <w:bCs/>
                <w:lang w:val="fr-CH"/>
              </w:rPr>
            </w:pPr>
            <w:r w:rsidRPr="00410C74">
              <w:rPr>
                <w:lang w:val="fr-CH"/>
              </w:rPr>
              <w:t>Références IMT-2000 (approuvées au 31 décembre 2012) au réseau central évolué ANSI-41 avec réseau d'accès cdma2000</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Y.1271</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14/10/2004</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Obsolète</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TAP</w:t>
            </w:r>
          </w:p>
        </w:tc>
        <w:tc>
          <w:tcPr>
            <w:tcW w:w="4375" w:type="dxa"/>
            <w:shd w:val="clear" w:color="auto" w:fill="auto"/>
          </w:tcPr>
          <w:p w:rsidR="00166F43" w:rsidRPr="00410C74" w:rsidRDefault="00D8519E" w:rsidP="00B90116">
            <w:pPr>
              <w:pStyle w:val="Tabletext"/>
              <w:rPr>
                <w:rFonts w:asciiTheme="majorBidi" w:hAnsiTheme="majorBidi" w:cstheme="majorBidi"/>
                <w:bCs/>
                <w:lang w:val="fr-CH"/>
              </w:rPr>
            </w:pPr>
            <w:r w:rsidRPr="00410C74">
              <w:rPr>
                <w:bCs/>
                <w:lang w:val="fr-CH"/>
              </w:rPr>
              <w:t>Cadres généraux applicables aux spécifications et aux capacités de réseau pour la prise en charge des télécommunications d'urgence sur les réseaux à commutation de circuits et à commutation de paquets en cours d’évolution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 xml:space="preserve">Y.1271 </w:t>
            </w:r>
            <w:r w:rsidR="008748FB">
              <w:rPr>
                <w:rFonts w:asciiTheme="majorBidi" w:hAnsiTheme="majorBidi" w:cstheme="majorBidi"/>
                <w:bCs/>
                <w:lang w:val="fr-CH"/>
              </w:rPr>
              <w:t>révisée</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18/07/2014</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TAP</w:t>
            </w:r>
          </w:p>
        </w:tc>
        <w:tc>
          <w:tcPr>
            <w:tcW w:w="4375" w:type="dxa"/>
            <w:shd w:val="clear" w:color="auto" w:fill="auto"/>
          </w:tcPr>
          <w:p w:rsidR="00166F43" w:rsidRPr="00410C74" w:rsidRDefault="00D8519E" w:rsidP="00B90116">
            <w:pPr>
              <w:pStyle w:val="Tabletext"/>
              <w:rPr>
                <w:rFonts w:asciiTheme="majorBidi" w:hAnsiTheme="majorBidi" w:cstheme="majorBidi"/>
                <w:bCs/>
                <w:lang w:val="fr-CH"/>
              </w:rPr>
            </w:pPr>
            <w:r w:rsidRPr="00410C74">
              <w:rPr>
                <w:bCs/>
                <w:lang w:val="fr-CH"/>
              </w:rPr>
              <w:t>Cadres généraux applicables aux spécifications et aux capacités de réseau pour la prise en charge des télécommunications d'urgence sur les réseaux à commutation de circuits et à commutation de paquets en cours d’évolution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Y.1903</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13/01/2014</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36590A" w:rsidP="00B90116">
            <w:pPr>
              <w:pStyle w:val="Tabletext"/>
              <w:rPr>
                <w:rFonts w:asciiTheme="majorBidi" w:hAnsiTheme="majorBidi" w:cstheme="majorBidi"/>
                <w:bCs/>
                <w:lang w:val="fr-CH"/>
              </w:rPr>
            </w:pPr>
            <w:r w:rsidRPr="00410C74">
              <w:rPr>
                <w:rFonts w:asciiTheme="majorBidi" w:hAnsiTheme="majorBidi" w:cstheme="majorBidi"/>
                <w:bCs/>
                <w:lang w:val="fr-CH"/>
              </w:rPr>
              <w:t>Spécifications fonctionnelles de la TVIP mobile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Y.2028</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29/06/2015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0114F3" w:rsidP="00B90116">
            <w:pPr>
              <w:pStyle w:val="Tabletext"/>
              <w:rPr>
                <w:bCs/>
                <w:lang w:val="fr-CH"/>
              </w:rPr>
            </w:pPr>
            <w:r w:rsidRPr="00410C74">
              <w:rPr>
                <w:bCs/>
                <w:lang w:val="fr-CH"/>
              </w:rPr>
              <w:t>Sélection intelligente de l'accès pour les connexions multiples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Y.2029</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29/06/2015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0114F3" w:rsidP="00B90116">
            <w:pPr>
              <w:pStyle w:val="Tabletext"/>
              <w:rPr>
                <w:bCs/>
                <w:lang w:val="fr-CH"/>
              </w:rPr>
            </w:pPr>
            <w:r w:rsidRPr="00410C74">
              <w:rPr>
                <w:bCs/>
                <w:lang w:val="fr-CH"/>
              </w:rPr>
              <w:t>Commande de la transmission sur plusieurs trajets pour les connexions multiples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Y.2040</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13/02/2016</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3A7F03" w:rsidP="00B90116">
            <w:pPr>
              <w:pStyle w:val="Tabletext"/>
              <w:rPr>
                <w:bCs/>
                <w:lang w:val="fr-CH"/>
              </w:rPr>
            </w:pPr>
            <w:r w:rsidRPr="00410C74">
              <w:rPr>
                <w:bCs/>
                <w:lang w:val="fr-CH"/>
              </w:rPr>
              <w:t>Continuité de service fondée sur les flux pour les connexions multiples</w:t>
            </w:r>
          </w:p>
        </w:tc>
      </w:tr>
      <w:tr w:rsidR="00B56801" w:rsidRPr="00D5702D" w:rsidTr="008E494E">
        <w:trPr>
          <w:jc w:val="center"/>
        </w:trPr>
        <w:tc>
          <w:tcPr>
            <w:tcW w:w="183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Y.2064</w:t>
            </w:r>
          </w:p>
        </w:tc>
        <w:tc>
          <w:tcPr>
            <w:tcW w:w="1423"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13/01/2014</w:t>
            </w:r>
          </w:p>
        </w:tc>
        <w:tc>
          <w:tcPr>
            <w:tcW w:w="1260"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B56801" w:rsidRPr="00410C74" w:rsidRDefault="00B56801" w:rsidP="00B90116">
            <w:pPr>
              <w:pStyle w:val="Tabletext"/>
              <w:rPr>
                <w:bCs/>
                <w:lang w:val="fr-CH"/>
              </w:rPr>
            </w:pPr>
            <w:r w:rsidRPr="00410C74">
              <w:rPr>
                <w:bCs/>
                <w:lang w:val="fr-CH"/>
              </w:rPr>
              <w:t>Réalisation d'économies d'énergie grâce à l'utilisation d'objets intelligents dans les réseaux domestiques</w:t>
            </w:r>
          </w:p>
        </w:tc>
      </w:tr>
      <w:tr w:rsidR="00B56801" w:rsidRPr="00D5702D" w:rsidTr="008E494E">
        <w:trPr>
          <w:jc w:val="center"/>
        </w:trPr>
        <w:tc>
          <w:tcPr>
            <w:tcW w:w="183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Y.2065</w:t>
            </w:r>
          </w:p>
        </w:tc>
        <w:tc>
          <w:tcPr>
            <w:tcW w:w="1423"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22/03/2014</w:t>
            </w:r>
          </w:p>
        </w:tc>
        <w:tc>
          <w:tcPr>
            <w:tcW w:w="1260"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B56801" w:rsidRPr="00410C74" w:rsidRDefault="00B56801" w:rsidP="00B90116">
            <w:pPr>
              <w:pStyle w:val="Tabletext"/>
              <w:rPr>
                <w:bCs/>
                <w:lang w:val="fr-CH"/>
              </w:rPr>
            </w:pPr>
            <w:r w:rsidRPr="00410C74">
              <w:rPr>
                <w:bCs/>
                <w:lang w:val="fr-CH"/>
              </w:rPr>
              <w:t>Exigences relatives aux services et aux capacités pour les services de suivi utilisant la cybersanté</w:t>
            </w:r>
          </w:p>
        </w:tc>
      </w:tr>
      <w:tr w:rsidR="00B56801" w:rsidRPr="00D5702D" w:rsidTr="008E494E">
        <w:trPr>
          <w:jc w:val="center"/>
        </w:trPr>
        <w:tc>
          <w:tcPr>
            <w:tcW w:w="183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lastRenderedPageBreak/>
              <w:t>Y.2066</w:t>
            </w:r>
          </w:p>
        </w:tc>
        <w:tc>
          <w:tcPr>
            <w:tcW w:w="1423"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22/06/2014</w:t>
            </w:r>
          </w:p>
        </w:tc>
        <w:tc>
          <w:tcPr>
            <w:tcW w:w="1260"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B56801" w:rsidRPr="00410C74" w:rsidRDefault="00B56801" w:rsidP="00B90116">
            <w:pPr>
              <w:pStyle w:val="Tabletext"/>
              <w:rPr>
                <w:bCs/>
                <w:lang w:val="fr-CH"/>
              </w:rPr>
            </w:pPr>
            <w:r w:rsidRPr="00410C74">
              <w:rPr>
                <w:bCs/>
                <w:lang w:val="fr-CH"/>
              </w:rPr>
              <w:t>Exigences communes relatives à l'Internet des objets</w:t>
            </w:r>
          </w:p>
        </w:tc>
      </w:tr>
      <w:tr w:rsidR="00B56801" w:rsidRPr="00D5702D" w:rsidTr="008E494E">
        <w:trPr>
          <w:jc w:val="center"/>
        </w:trPr>
        <w:tc>
          <w:tcPr>
            <w:tcW w:w="183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Y.2067</w:t>
            </w:r>
          </w:p>
        </w:tc>
        <w:tc>
          <w:tcPr>
            <w:tcW w:w="1423"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06/06/2014</w:t>
            </w:r>
          </w:p>
        </w:tc>
        <w:tc>
          <w:tcPr>
            <w:tcW w:w="1260"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B56801" w:rsidRPr="00410C74" w:rsidRDefault="00B56801" w:rsidP="00B90116">
            <w:pPr>
              <w:pStyle w:val="Tabletext"/>
              <w:rPr>
                <w:bCs/>
                <w:lang w:val="fr-CH"/>
              </w:rPr>
            </w:pPr>
            <w:bookmarkStart w:id="16" w:name="lt_pId533"/>
            <w:r w:rsidRPr="00410C74">
              <w:rPr>
                <w:bCs/>
                <w:lang w:val="fr-CH"/>
              </w:rPr>
              <w:t>Exigences et capacités de passerelle communes pour les applications de l'Internet des objets</w:t>
            </w:r>
            <w:bookmarkEnd w:id="16"/>
            <w:r w:rsidRPr="00410C74">
              <w:rPr>
                <w:bCs/>
                <w:lang w:val="fr-CH"/>
              </w:rPr>
              <w:t xml:space="preserve"> </w:t>
            </w:r>
          </w:p>
        </w:tc>
      </w:tr>
      <w:tr w:rsidR="00B56801" w:rsidRPr="00D5702D" w:rsidTr="008E494E">
        <w:trPr>
          <w:jc w:val="center"/>
        </w:trPr>
        <w:tc>
          <w:tcPr>
            <w:tcW w:w="183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Y.2068</w:t>
            </w:r>
          </w:p>
        </w:tc>
        <w:tc>
          <w:tcPr>
            <w:tcW w:w="1423"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22/03/2015</w:t>
            </w:r>
          </w:p>
        </w:tc>
        <w:tc>
          <w:tcPr>
            <w:tcW w:w="1260"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B56801" w:rsidRPr="00410C74" w:rsidRDefault="00B56801"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B56801" w:rsidRPr="00410C74" w:rsidRDefault="00B56801" w:rsidP="00B90116">
            <w:pPr>
              <w:pStyle w:val="Tabletext"/>
              <w:rPr>
                <w:bCs/>
                <w:lang w:val="fr-CH"/>
              </w:rPr>
            </w:pPr>
            <w:r w:rsidRPr="00410C74">
              <w:rPr>
                <w:bCs/>
                <w:lang w:val="fr-CH"/>
              </w:rPr>
              <w:t>Cadre fonctionnel et capacités de l'Internet des objets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Y.2070</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13/01/2015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B56801" w:rsidP="00B90116">
            <w:pPr>
              <w:pStyle w:val="Tabletext"/>
              <w:rPr>
                <w:bCs/>
                <w:lang w:val="fr-CH"/>
              </w:rPr>
            </w:pPr>
            <w:r w:rsidRPr="00410C74">
              <w:rPr>
                <w:bCs/>
                <w:lang w:val="fr-CH"/>
              </w:rPr>
              <w:t>Spécifications et architecture du système domestique de gestion de l'énergie et de services de réseau domestique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Y.2071</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29/09/2015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C40771" w:rsidP="00B90116">
            <w:pPr>
              <w:pStyle w:val="Tabletext"/>
              <w:rPr>
                <w:rFonts w:asciiTheme="majorBidi" w:hAnsiTheme="majorBidi" w:cstheme="majorBidi"/>
                <w:bCs/>
                <w:lang w:val="fr-CH"/>
              </w:rPr>
            </w:pPr>
            <w:r>
              <w:rPr>
                <w:lang w:val="fr-CH"/>
              </w:rPr>
              <w:t>Cadre applicable aux micro</w:t>
            </w:r>
            <w:r w:rsidR="001A1187" w:rsidRPr="00410C74">
              <w:rPr>
                <w:lang w:val="fr-CH"/>
              </w:rPr>
              <w:t>réseaux électriques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Y.2074</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13/01/2015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5A68A1" w:rsidP="00B90116">
            <w:pPr>
              <w:pStyle w:val="Tabletext"/>
              <w:rPr>
                <w:rFonts w:asciiTheme="majorBidi" w:hAnsiTheme="majorBidi" w:cstheme="majorBidi"/>
                <w:bCs/>
                <w:lang w:val="fr-CH"/>
              </w:rPr>
            </w:pPr>
            <w:r w:rsidRPr="00410C74">
              <w:rPr>
                <w:color w:val="000000"/>
                <w:lang w:val="fr-CH"/>
              </w:rPr>
              <w:t>Exigences relatives aux dispositifs de l'Internet des objets utilisés pour mettre en oeuvre les applications de l'Internet des objets lors de catastrophes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Y.2075</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29/09/2015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5A68A1" w:rsidP="00B90116">
            <w:pPr>
              <w:pStyle w:val="Tabletext"/>
              <w:rPr>
                <w:rFonts w:asciiTheme="majorBidi" w:hAnsiTheme="majorBidi" w:cstheme="majorBidi"/>
                <w:bCs/>
                <w:lang w:val="fr-CH"/>
              </w:rPr>
            </w:pPr>
            <w:r w:rsidRPr="00410C74">
              <w:rPr>
                <w:lang w:val="fr-CH"/>
              </w:rPr>
              <w:t>Cadre des capacités pour les services de suivi dans le domaine de la cybersanté</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Y.2076</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13/02/2016</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0114F3" w:rsidP="00B90116">
            <w:pPr>
              <w:pStyle w:val="Tabletext"/>
              <w:rPr>
                <w:rFonts w:asciiTheme="majorBidi" w:hAnsiTheme="majorBidi" w:cstheme="majorBidi"/>
                <w:bCs/>
                <w:lang w:val="fr-CH"/>
              </w:rPr>
            </w:pPr>
            <w:bookmarkStart w:id="17" w:name="lt_pId686"/>
            <w:r w:rsidRPr="00410C74">
              <w:rPr>
                <w:lang w:val="fr-CH" w:eastAsia="ko-KR"/>
              </w:rPr>
              <w:t>Prescriptions et cadre sémantiques de l'internet des objets</w:t>
            </w:r>
            <w:bookmarkEnd w:id="17"/>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Y.2077</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13/02/2016</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3A7F03" w:rsidP="00B90116">
            <w:pPr>
              <w:pStyle w:val="Tabletext"/>
              <w:rPr>
                <w:rFonts w:asciiTheme="majorBidi" w:hAnsiTheme="majorBidi" w:cstheme="majorBidi"/>
                <w:bCs/>
                <w:lang w:val="fr-CH"/>
              </w:rPr>
            </w:pPr>
            <w:r w:rsidRPr="00410C74">
              <w:rPr>
                <w:rFonts w:asciiTheme="majorBidi" w:hAnsiTheme="majorBidi" w:cstheme="majorBidi"/>
                <w:bCs/>
                <w:lang w:val="fr-CH"/>
              </w:rPr>
              <w:t>Exigences pour la capacité de plug and play dans l'Internet des objets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Y.2078</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13/02/2016</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0114F3" w:rsidP="00B90116">
            <w:pPr>
              <w:pStyle w:val="Tabletext"/>
              <w:rPr>
                <w:rFonts w:asciiTheme="majorBidi" w:hAnsiTheme="majorBidi" w:cstheme="majorBidi"/>
                <w:bCs/>
                <w:lang w:val="fr-CH"/>
              </w:rPr>
            </w:pPr>
            <w:bookmarkStart w:id="18" w:name="lt_pId868"/>
            <w:r w:rsidRPr="00410C74">
              <w:rPr>
                <w:lang w:val="fr-CH"/>
              </w:rPr>
              <w:t>Modèles de prise en charge des applications IoT</w:t>
            </w:r>
            <w:bookmarkEnd w:id="18"/>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Y.2082</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13/08/2013</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131A64" w:rsidP="00B90116">
            <w:pPr>
              <w:pStyle w:val="Tabletext"/>
              <w:rPr>
                <w:rFonts w:asciiTheme="majorBidi" w:hAnsiTheme="majorBidi" w:cstheme="majorBidi"/>
                <w:bCs/>
                <w:lang w:val="fr-CH"/>
              </w:rPr>
            </w:pPr>
            <w:r w:rsidRPr="00410C74">
              <w:rPr>
                <w:rFonts w:asciiTheme="majorBidi" w:hAnsiTheme="majorBidi" w:cstheme="majorBidi"/>
                <w:bCs/>
                <w:lang w:val="fr-CH"/>
              </w:rPr>
              <w:t>Fonctions relais des réseaux de services répartis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Y.2083</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29/08/2014</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D24FE4" w:rsidP="00B90116">
            <w:pPr>
              <w:pStyle w:val="Tabletext"/>
              <w:rPr>
                <w:rFonts w:asciiTheme="majorBidi" w:hAnsiTheme="majorBidi" w:cstheme="majorBidi"/>
                <w:bCs/>
                <w:lang w:val="fr-CH"/>
              </w:rPr>
            </w:pPr>
            <w:r w:rsidRPr="00410C74">
              <w:rPr>
                <w:rFonts w:asciiTheme="majorBidi" w:hAnsiTheme="majorBidi" w:cstheme="majorBidi"/>
                <w:bCs/>
                <w:lang w:val="fr-CH"/>
              </w:rPr>
              <w:t>Téléphonie multimédia sur les réseaux de services répartis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Y.2084</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13/06/2015</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0114F3" w:rsidP="00B90116">
            <w:pPr>
              <w:pStyle w:val="Tabletext"/>
              <w:rPr>
                <w:rFonts w:asciiTheme="majorBidi" w:hAnsiTheme="majorBidi" w:cstheme="majorBidi"/>
                <w:bCs/>
                <w:lang w:val="fr-CH"/>
              </w:rPr>
            </w:pPr>
            <w:r w:rsidRPr="00410C74">
              <w:rPr>
                <w:rFonts w:asciiTheme="majorBidi" w:hAnsiTheme="majorBidi" w:cstheme="majorBidi"/>
                <w:bCs/>
                <w:lang w:val="fr-CH"/>
              </w:rPr>
              <w:t>Fonctions de distribution de contenus dans les réseaux de services répartis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Y.2085</w:t>
            </w:r>
          </w:p>
        </w:tc>
        <w:tc>
          <w:tcPr>
            <w:tcW w:w="1423"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13/06/2016</w:t>
            </w:r>
          </w:p>
        </w:tc>
        <w:tc>
          <w:tcPr>
            <w:tcW w:w="1260" w:type="dxa"/>
            <w:shd w:val="clear" w:color="auto" w:fill="auto"/>
          </w:tcPr>
          <w:p w:rsidR="00166F43" w:rsidRPr="00410C74" w:rsidRDefault="00825BEE"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En vigueur</w:t>
            </w:r>
          </w:p>
        </w:tc>
        <w:tc>
          <w:tcPr>
            <w:tcW w:w="1008" w:type="dxa"/>
            <w:shd w:val="clear" w:color="auto" w:fill="auto"/>
          </w:tcPr>
          <w:p w:rsidR="00166F43" w:rsidRPr="00410C74" w:rsidRDefault="00166F43" w:rsidP="00B90116">
            <w:pPr>
              <w:pStyle w:val="Tabletext"/>
              <w:jc w:val="center"/>
              <w:rPr>
                <w:rFonts w:asciiTheme="majorBidi" w:hAnsiTheme="majorBidi" w:cstheme="majorBidi"/>
                <w:bCs/>
                <w:lang w:val="fr-CH"/>
              </w:rPr>
            </w:pPr>
            <w:r w:rsidRPr="00410C74">
              <w:rPr>
                <w:rFonts w:asciiTheme="majorBidi" w:hAnsiTheme="majorBidi" w:cstheme="majorBidi"/>
                <w:bCs/>
                <w:lang w:val="fr-CH"/>
              </w:rPr>
              <w:t>AAP</w:t>
            </w:r>
          </w:p>
        </w:tc>
        <w:tc>
          <w:tcPr>
            <w:tcW w:w="4375" w:type="dxa"/>
            <w:shd w:val="clear" w:color="auto" w:fill="auto"/>
          </w:tcPr>
          <w:p w:rsidR="00166F43" w:rsidRPr="00410C74" w:rsidRDefault="00CE303E" w:rsidP="00B90116">
            <w:pPr>
              <w:pStyle w:val="Tabletext"/>
              <w:rPr>
                <w:rFonts w:asciiTheme="majorBidi" w:hAnsiTheme="majorBidi" w:cstheme="majorBidi"/>
                <w:bCs/>
                <w:lang w:val="fr-CH"/>
              </w:rPr>
            </w:pPr>
            <w:r w:rsidRPr="00410C74">
              <w:rPr>
                <w:rFonts w:asciiTheme="majorBidi" w:hAnsiTheme="majorBidi" w:cstheme="majorBidi"/>
                <w:bCs/>
                <w:lang w:val="fr-CH"/>
              </w:rPr>
              <w:t>Routage des services dans les réseaux de services répartis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Y.2222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13/04/2013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9546AF" w:rsidP="00B90116">
            <w:pPr>
              <w:pStyle w:val="Tabletext"/>
              <w:rPr>
                <w:bCs/>
                <w:lang w:val="fr-CH"/>
              </w:rPr>
            </w:pPr>
            <w:r w:rsidRPr="00410C74">
              <w:rPr>
                <w:lang w:val="fr-CH"/>
              </w:rPr>
              <w:t>Réseaux de commande de capteurs et applications connexes dans l'environnement des réseaux de prochaine génération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Y.2238</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13/06/2015</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2F0474" w:rsidP="00B90116">
            <w:pPr>
              <w:pStyle w:val="Tabletext"/>
              <w:rPr>
                <w:lang w:val="fr-CH"/>
              </w:rPr>
            </w:pPr>
            <w:r w:rsidRPr="00410C74">
              <w:rPr>
                <w:lang w:val="fr-CH"/>
              </w:rPr>
              <w:t>Présentation générale de l'agriculture intelligente basée sur les réseaux</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Y.2239</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13/02/2016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9546AF" w:rsidP="00B90116">
            <w:pPr>
              <w:pStyle w:val="Tabletext"/>
              <w:rPr>
                <w:bCs/>
                <w:lang w:val="fr-CH"/>
              </w:rPr>
            </w:pPr>
            <w:r w:rsidRPr="00410C74">
              <w:rPr>
                <w:lang w:val="fr-CH"/>
              </w:rPr>
              <w:t>Exigences applicables aux réseaux de contrôle d'information et aux applications connexes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Y.2253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13/01/2014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9546AF" w:rsidP="00B90116">
            <w:pPr>
              <w:pStyle w:val="Tabletext"/>
              <w:rPr>
                <w:lang w:val="fr-CH"/>
              </w:rPr>
            </w:pPr>
            <w:r w:rsidRPr="00410C74">
              <w:rPr>
                <w:lang w:val="fr-CH"/>
              </w:rPr>
              <w:t>Capacités des technologies à connexions multiples permettant de prendre en charge les services de diffusion en continu</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Y.2254</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13/01/2014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5C7581" w:rsidP="00B90116">
            <w:pPr>
              <w:pStyle w:val="Tabletext"/>
              <w:rPr>
                <w:bCs/>
                <w:lang w:val="fr-CH"/>
              </w:rPr>
            </w:pPr>
            <w:r w:rsidRPr="00410C74">
              <w:rPr>
                <w:bCs/>
                <w:lang w:val="fr-CH"/>
              </w:rPr>
              <w:t xml:space="preserve">Capacités des technologies à connexions multiples permettant la prise en charge des services téléphoniques multimédias améliorés </w:t>
            </w:r>
            <w:r w:rsidR="00166F43" w:rsidRPr="00410C74">
              <w:rPr>
                <w:bCs/>
                <w:lang w:val="fr-CH"/>
              </w:rPr>
              <w:t>(eMMTel)</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Y.2301</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13/08/2013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CE303E" w:rsidP="00B90116">
            <w:pPr>
              <w:pStyle w:val="Tabletext"/>
              <w:rPr>
                <w:bCs/>
                <w:lang w:val="fr-CH"/>
              </w:rPr>
            </w:pPr>
            <w:r w:rsidRPr="00410C74">
              <w:rPr>
                <w:bCs/>
                <w:lang w:val="fr-CH"/>
              </w:rPr>
              <w:t>Renforcement des capacités d'intelligence des réseaux – Exigences et capacités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Y.2302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5C7581" w:rsidP="00B90116">
            <w:pPr>
              <w:pStyle w:val="Tabletext"/>
              <w:rPr>
                <w:bCs/>
                <w:lang w:val="fr-CH"/>
              </w:rPr>
            </w:pPr>
            <w:r w:rsidRPr="00410C74">
              <w:rPr>
                <w:rFonts w:asciiTheme="majorBidi" w:hAnsiTheme="majorBidi" w:cstheme="majorBidi"/>
                <w:color w:val="000000"/>
                <w:szCs w:val="24"/>
                <w:lang w:val="fr-CH"/>
              </w:rPr>
              <w:t>Architecture fonctionnelle pour le renforcement des capacités d'intelligence des réseaux (NICE)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Y.2303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13/01/2015</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01C9F" w:rsidP="00B90116">
            <w:pPr>
              <w:pStyle w:val="Tabletext"/>
              <w:rPr>
                <w:bCs/>
                <w:lang w:val="fr-CH"/>
              </w:rPr>
            </w:pPr>
            <w:r w:rsidRPr="00410C74">
              <w:rPr>
                <w:bCs/>
                <w:lang w:val="fr-CH"/>
              </w:rPr>
              <w:t>Renforcement des capacités d'intelligence des réseaux – Architecture fonctionnelle pour la prise en compte du contenu et du contexte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lastRenderedPageBreak/>
              <w:t>Y.2320</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29/09/2015</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BD19F7" w:rsidP="00B90116">
            <w:pPr>
              <w:pStyle w:val="Tabletext"/>
              <w:rPr>
                <w:bCs/>
                <w:lang w:val="fr-CH"/>
              </w:rPr>
            </w:pPr>
            <w:r w:rsidRPr="00410C74">
              <w:rPr>
                <w:bCs/>
                <w:lang w:val="fr-CH"/>
              </w:rPr>
              <w:t>Exigences applicables à la virtualisation des entités de réseau de commande pour l'évolution des réseaux de prochaine génération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Y.2616</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98760C" w:rsidP="00B90116">
            <w:pPr>
              <w:pStyle w:val="Tabletext"/>
              <w:rPr>
                <w:bCs/>
                <w:lang w:val="fr-CH"/>
              </w:rPr>
            </w:pPr>
            <w:r w:rsidRPr="00410C74">
              <w:rPr>
                <w:rFonts w:asciiTheme="majorBidi" w:hAnsiTheme="majorBidi" w:cstheme="majorBidi"/>
                <w:color w:val="000000"/>
                <w:szCs w:val="24"/>
                <w:lang w:val="fr-CH"/>
              </w:rPr>
              <w:t>Mécanismes d'interfonctionnement avec les réseaux publics de transmission de données de télécommunication par paquets</w:t>
            </w:r>
            <w:r w:rsidR="00166F43" w:rsidRPr="00410C74">
              <w:rPr>
                <w:bCs/>
                <w:lang w:val="fr-CH"/>
              </w:rPr>
              <w:t xml:space="preserve"> (PTDN)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Y.2617</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01C9F" w:rsidP="00B90116">
            <w:pPr>
              <w:pStyle w:val="Tabletext"/>
              <w:rPr>
                <w:bCs/>
                <w:lang w:val="fr-CH"/>
              </w:rPr>
            </w:pPr>
            <w:r w:rsidRPr="00410C74">
              <w:rPr>
                <w:lang w:val="fr-CH"/>
              </w:rPr>
              <w:t>Mécanismes de qualité de service garantie et modèle de qualité de fonctionnement pour les réseaux publics de télécommunication et de données en mode paquet</w:t>
            </w:r>
            <w:r w:rsidRPr="00410C74">
              <w:rPr>
                <w:bCs/>
                <w:lang w:val="fr-CH"/>
              </w:rPr>
              <w:t xml:space="preserve"> </w:t>
            </w:r>
            <w:r w:rsidR="00166F43" w:rsidRPr="00410C74">
              <w:rPr>
                <w:bCs/>
                <w:lang w:val="fr-CH"/>
              </w:rPr>
              <w:t>(PTDN)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Y.2705</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01/03/2013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375" w:type="dxa"/>
            <w:shd w:val="clear" w:color="auto" w:fill="auto"/>
          </w:tcPr>
          <w:p w:rsidR="00166F43" w:rsidRPr="00410C74" w:rsidRDefault="00801C9F" w:rsidP="00B90116">
            <w:pPr>
              <w:pStyle w:val="Tabletext"/>
              <w:rPr>
                <w:bCs/>
                <w:lang w:val="fr-CH"/>
              </w:rPr>
            </w:pPr>
            <w:r w:rsidRPr="00410C74">
              <w:rPr>
                <w:bCs/>
                <w:lang w:val="fr-CH"/>
              </w:rPr>
              <w:t>Exigences minimales de sécurité de l'interconnexion pour le service de télécommunications d'urgence (ETS)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Y.2723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15/11/2013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375" w:type="dxa"/>
            <w:shd w:val="clear" w:color="auto" w:fill="auto"/>
          </w:tcPr>
          <w:p w:rsidR="00166F43" w:rsidRPr="00410C74" w:rsidRDefault="00616558" w:rsidP="00B90116">
            <w:pPr>
              <w:pStyle w:val="Tabletext"/>
              <w:rPr>
                <w:bCs/>
                <w:lang w:val="fr-CH"/>
              </w:rPr>
            </w:pPr>
            <w:r w:rsidRPr="00410C74">
              <w:rPr>
                <w:bCs/>
                <w:lang w:val="fr-CH"/>
              </w:rPr>
              <w:t>Prise en charge d'OAuth dans les réseaux de prochaine génération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Y.2724</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15/11/2013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375" w:type="dxa"/>
            <w:shd w:val="clear" w:color="auto" w:fill="auto"/>
          </w:tcPr>
          <w:p w:rsidR="00166F43" w:rsidRPr="00410C74" w:rsidRDefault="004B53D2" w:rsidP="00B90116">
            <w:pPr>
              <w:pStyle w:val="Tabletext"/>
              <w:rPr>
                <w:bCs/>
                <w:lang w:val="fr-CH"/>
              </w:rPr>
            </w:pPr>
            <w:r w:rsidRPr="00410C74">
              <w:rPr>
                <w:lang w:val="fr-CH"/>
              </w:rPr>
              <w:t>Cadre pour la prise en charge d'OAuth et d'OpenID dans les réseaux de prochaine génération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Y.2725</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18/07/2014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375" w:type="dxa"/>
            <w:shd w:val="clear" w:color="auto" w:fill="auto"/>
          </w:tcPr>
          <w:p w:rsidR="00166F43" w:rsidRPr="00410C74" w:rsidRDefault="004B53D2" w:rsidP="00B90116">
            <w:pPr>
              <w:pStyle w:val="Tabletext"/>
              <w:rPr>
                <w:bCs/>
                <w:lang w:val="fr-CH"/>
              </w:rPr>
            </w:pPr>
            <w:r w:rsidRPr="00410C74">
              <w:rPr>
                <w:lang w:val="fr-CH"/>
              </w:rPr>
              <w:t>P</w:t>
            </w:r>
            <w:r w:rsidR="00616558" w:rsidRPr="00410C74">
              <w:rPr>
                <w:lang w:val="fr-CH"/>
              </w:rPr>
              <w:t xml:space="preserve">rise en charge </w:t>
            </w:r>
            <w:r w:rsidRPr="00410C74">
              <w:rPr>
                <w:lang w:val="fr-CH"/>
              </w:rPr>
              <w:t>d'</w:t>
            </w:r>
            <w:r w:rsidR="00166F43" w:rsidRPr="00410C74">
              <w:rPr>
                <w:bCs/>
                <w:lang w:val="fr-CH"/>
              </w:rPr>
              <w:t xml:space="preserve">OpenID </w:t>
            </w:r>
            <w:r w:rsidRPr="00410C74">
              <w:rPr>
                <w:lang w:val="fr-CH"/>
              </w:rPr>
              <w:t>dans les réseaux de prochaine génération</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Y.2771</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18/07/2014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375" w:type="dxa"/>
            <w:shd w:val="clear" w:color="auto" w:fill="auto"/>
          </w:tcPr>
          <w:p w:rsidR="00166F43" w:rsidRPr="00410C74" w:rsidRDefault="007E7E07" w:rsidP="00B90116">
            <w:pPr>
              <w:pStyle w:val="Tabletext"/>
              <w:rPr>
                <w:bCs/>
                <w:lang w:val="fr-CH"/>
              </w:rPr>
            </w:pPr>
            <w:r w:rsidRPr="00410C74">
              <w:rPr>
                <w:lang w:val="fr-CH"/>
              </w:rPr>
              <w:t>Cadre pour l'inspection approfondie des paquets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Y.2772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29/04/2016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375" w:type="dxa"/>
            <w:shd w:val="clear" w:color="auto" w:fill="auto"/>
          </w:tcPr>
          <w:p w:rsidR="00166F43" w:rsidRPr="00410C74" w:rsidRDefault="00D5668F" w:rsidP="00B90116">
            <w:pPr>
              <w:pStyle w:val="Tabletext"/>
              <w:rPr>
                <w:bCs/>
                <w:lang w:val="fr-CH"/>
              </w:rPr>
            </w:pPr>
            <w:r w:rsidRPr="00410C74">
              <w:rPr>
                <w:lang w:val="fr-CH"/>
              </w:rPr>
              <w:t>Mécanismes applicables aux éléments de réseau prenant en charge l'inspection approfondie des paquets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Y.2813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13/02/2016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696C43" w:rsidP="00E37B9B">
            <w:pPr>
              <w:pStyle w:val="Tabletext"/>
              <w:rPr>
                <w:bCs/>
                <w:lang w:val="fr-CH"/>
              </w:rPr>
            </w:pPr>
            <w:r w:rsidRPr="00410C74">
              <w:rPr>
                <w:lang w:val="fr-CH"/>
              </w:rPr>
              <w:t xml:space="preserve">Cadre de gestion de la mobilité pour les applications </w:t>
            </w:r>
            <w:r w:rsidR="00E37B9B">
              <w:rPr>
                <w:lang w:val="fr-CH"/>
              </w:rPr>
              <w:t>avec</w:t>
            </w:r>
            <w:r w:rsidRPr="00410C74">
              <w:rPr>
                <w:lang w:val="fr-CH"/>
              </w:rPr>
              <w:t xml:space="preserve"> dispositifs multiples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Y.3012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13/04/2014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Exigences relatives à la virtualisation de réseau pour les réseaux futurs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Y.3013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Evaluation socio-économique des réseaux futurs au moyen d'une analyse des différends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Y.3014</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13/02/2016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Fonction de contrôle et de gestion des ressources pour les réseaux virtuels pour les opérateurs (vRCMF</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Y.3015</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06/04/2016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22325C" w:rsidP="00B90116">
            <w:pPr>
              <w:pStyle w:val="Tabletext"/>
              <w:rPr>
                <w:bCs/>
                <w:lang w:val="fr-CH"/>
              </w:rPr>
            </w:pPr>
            <w:r w:rsidRPr="00410C74">
              <w:rPr>
                <w:lang w:val="fr-CH"/>
              </w:rPr>
              <w:t>Architecture fonctionnelle de la virtualisation des réseaux pour les réseaux futurs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Y.3022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13/08/2013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Obsolète</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Mesure de la consommation d'énergie dans les réseaux</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 xml:space="preserve">Y.3022 </w:t>
            </w:r>
            <w:r w:rsidR="008748FB">
              <w:rPr>
                <w:bCs/>
                <w:lang w:val="fr-CH"/>
              </w:rPr>
              <w:t>révisée</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bCs/>
                <w:lang w:val="fr-CH"/>
              </w:rPr>
              <w:t>Ré</w:t>
            </w:r>
            <w:r w:rsidR="00166F43" w:rsidRPr="00410C74">
              <w:rPr>
                <w:bCs/>
                <w:lang w:val="fr-CH"/>
              </w:rPr>
              <w:t xml:space="preserve">vision </w:t>
            </w:r>
            <w:r w:rsidRPr="00410C74">
              <w:rPr>
                <w:bCs/>
                <w:lang w:val="fr-CH"/>
              </w:rPr>
              <w:t>de la Rec.</w:t>
            </w:r>
            <w:r w:rsidR="00E37B9B">
              <w:rPr>
                <w:bCs/>
                <w:lang w:val="fr-CH"/>
              </w:rPr>
              <w:t xml:space="preserve"> UIT-T</w:t>
            </w:r>
            <w:r w:rsidR="00166F43" w:rsidRPr="00410C74">
              <w:rPr>
                <w:bCs/>
                <w:lang w:val="fr-CH"/>
              </w:rPr>
              <w:t xml:space="preserve"> Y.3022: </w:t>
            </w:r>
            <w:r w:rsidRPr="00410C74">
              <w:rPr>
                <w:lang w:val="fr-CH"/>
              </w:rPr>
              <w:t>Mesure de la consommation d'énergie dans les réseaux</w:t>
            </w:r>
          </w:p>
        </w:tc>
      </w:tr>
      <w:tr w:rsidR="00166F43" w:rsidRPr="00D5702D" w:rsidTr="008E494E">
        <w:trPr>
          <w:jc w:val="center"/>
        </w:trPr>
        <w:tc>
          <w:tcPr>
            <w:tcW w:w="1838" w:type="dxa"/>
            <w:shd w:val="clear" w:color="auto" w:fill="auto"/>
          </w:tcPr>
          <w:p w:rsidR="00166F43" w:rsidRPr="00410C74" w:rsidRDefault="00166F43" w:rsidP="00C40771">
            <w:pPr>
              <w:pStyle w:val="Tabletext"/>
              <w:keepNext/>
              <w:keepLines/>
              <w:jc w:val="center"/>
              <w:rPr>
                <w:bCs/>
                <w:lang w:val="fr-CH"/>
              </w:rPr>
            </w:pPr>
            <w:r w:rsidRPr="00410C74">
              <w:rPr>
                <w:bCs/>
                <w:lang w:val="fr-CH"/>
              </w:rPr>
              <w:t>Y.3032</w:t>
            </w:r>
          </w:p>
        </w:tc>
        <w:tc>
          <w:tcPr>
            <w:tcW w:w="1423" w:type="dxa"/>
            <w:shd w:val="clear" w:color="auto" w:fill="auto"/>
          </w:tcPr>
          <w:p w:rsidR="00166F43" w:rsidRPr="00410C74" w:rsidRDefault="00166F43" w:rsidP="00C40771">
            <w:pPr>
              <w:pStyle w:val="Tabletext"/>
              <w:keepNext/>
              <w:keepLines/>
              <w:jc w:val="center"/>
              <w:rPr>
                <w:bCs/>
                <w:lang w:val="fr-CH"/>
              </w:rPr>
            </w:pPr>
            <w:r w:rsidRPr="00410C74">
              <w:rPr>
                <w:bCs/>
                <w:lang w:val="fr-CH"/>
              </w:rPr>
              <w:t>13/01/2014</w:t>
            </w:r>
          </w:p>
        </w:tc>
        <w:tc>
          <w:tcPr>
            <w:tcW w:w="1260" w:type="dxa"/>
            <w:shd w:val="clear" w:color="auto" w:fill="auto"/>
          </w:tcPr>
          <w:p w:rsidR="00166F43" w:rsidRPr="00410C74" w:rsidRDefault="00825BEE" w:rsidP="00C40771">
            <w:pPr>
              <w:pStyle w:val="Tabletext"/>
              <w:keepNext/>
              <w:keepLines/>
              <w:jc w:val="center"/>
              <w:rPr>
                <w:bCs/>
                <w:lang w:val="fr-CH"/>
              </w:rPr>
            </w:pPr>
            <w:r w:rsidRPr="00410C74">
              <w:rPr>
                <w:bCs/>
                <w:lang w:val="fr-CH"/>
              </w:rPr>
              <w:t>En vigueur</w:t>
            </w:r>
          </w:p>
        </w:tc>
        <w:tc>
          <w:tcPr>
            <w:tcW w:w="1008" w:type="dxa"/>
            <w:shd w:val="clear" w:color="auto" w:fill="auto"/>
          </w:tcPr>
          <w:p w:rsidR="00166F43" w:rsidRPr="00410C74" w:rsidRDefault="00166F43" w:rsidP="00C40771">
            <w:pPr>
              <w:pStyle w:val="Tabletext"/>
              <w:keepNext/>
              <w:keepLines/>
              <w:jc w:val="center"/>
              <w:rPr>
                <w:bCs/>
                <w:lang w:val="fr-CH"/>
              </w:rPr>
            </w:pPr>
            <w:r w:rsidRPr="00410C74">
              <w:rPr>
                <w:bCs/>
                <w:lang w:val="fr-CH"/>
              </w:rPr>
              <w:t>AAP</w:t>
            </w:r>
          </w:p>
        </w:tc>
        <w:tc>
          <w:tcPr>
            <w:tcW w:w="4375" w:type="dxa"/>
            <w:shd w:val="clear" w:color="auto" w:fill="auto"/>
          </w:tcPr>
          <w:p w:rsidR="00166F43" w:rsidRPr="00410C74" w:rsidRDefault="009546AF" w:rsidP="00C40771">
            <w:pPr>
              <w:pStyle w:val="Tabletext"/>
              <w:keepNext/>
              <w:keepLines/>
              <w:rPr>
                <w:bCs/>
                <w:lang w:val="fr-CH"/>
              </w:rPr>
            </w:pPr>
            <w:r w:rsidRPr="00410C74">
              <w:rPr>
                <w:bCs/>
                <w:lang w:val="fr-CH"/>
              </w:rPr>
              <w:t>Configurations des identificateurs de noeud et mise en correspondance de ces identificateurs avec les localisateurs dans les réseaux futurs</w:t>
            </w:r>
          </w:p>
        </w:tc>
      </w:tr>
      <w:tr w:rsidR="00166F43" w:rsidRPr="00D5702D" w:rsidTr="008E494E">
        <w:trPr>
          <w:jc w:val="center"/>
        </w:trPr>
        <w:tc>
          <w:tcPr>
            <w:tcW w:w="1838" w:type="dxa"/>
            <w:shd w:val="clear" w:color="auto" w:fill="auto"/>
          </w:tcPr>
          <w:p w:rsidR="00166F43" w:rsidRPr="00410C74" w:rsidRDefault="00166F43" w:rsidP="00C40771">
            <w:pPr>
              <w:pStyle w:val="Tabletext"/>
              <w:keepNext/>
              <w:keepLines/>
              <w:jc w:val="center"/>
              <w:rPr>
                <w:bCs/>
                <w:lang w:val="fr-CH"/>
              </w:rPr>
            </w:pPr>
            <w:r w:rsidRPr="00410C74">
              <w:rPr>
                <w:bCs/>
                <w:lang w:val="fr-CH"/>
              </w:rPr>
              <w:t>Y.3033</w:t>
            </w:r>
          </w:p>
        </w:tc>
        <w:tc>
          <w:tcPr>
            <w:tcW w:w="1423" w:type="dxa"/>
            <w:shd w:val="clear" w:color="auto" w:fill="auto"/>
          </w:tcPr>
          <w:p w:rsidR="00166F43" w:rsidRPr="00410C74" w:rsidRDefault="00166F43" w:rsidP="00C40771">
            <w:pPr>
              <w:pStyle w:val="Tabletext"/>
              <w:keepNext/>
              <w:keepLines/>
              <w:jc w:val="center"/>
              <w:rPr>
                <w:bCs/>
                <w:lang w:val="fr-CH"/>
              </w:rPr>
            </w:pPr>
            <w:r w:rsidRPr="00410C74">
              <w:rPr>
                <w:bCs/>
                <w:lang w:val="fr-CH"/>
              </w:rPr>
              <w:t>13/01/2014</w:t>
            </w:r>
          </w:p>
        </w:tc>
        <w:tc>
          <w:tcPr>
            <w:tcW w:w="1260" w:type="dxa"/>
            <w:shd w:val="clear" w:color="auto" w:fill="auto"/>
          </w:tcPr>
          <w:p w:rsidR="00166F43" w:rsidRPr="00410C74" w:rsidRDefault="00825BEE" w:rsidP="00C40771">
            <w:pPr>
              <w:pStyle w:val="Tabletext"/>
              <w:keepNext/>
              <w:keepLines/>
              <w:jc w:val="center"/>
              <w:rPr>
                <w:bCs/>
                <w:lang w:val="fr-CH"/>
              </w:rPr>
            </w:pPr>
            <w:r w:rsidRPr="00410C74">
              <w:rPr>
                <w:bCs/>
                <w:lang w:val="fr-CH"/>
              </w:rPr>
              <w:t>En vigueur</w:t>
            </w:r>
          </w:p>
        </w:tc>
        <w:tc>
          <w:tcPr>
            <w:tcW w:w="1008" w:type="dxa"/>
            <w:shd w:val="clear" w:color="auto" w:fill="auto"/>
          </w:tcPr>
          <w:p w:rsidR="00166F43" w:rsidRPr="00410C74" w:rsidRDefault="00166F43" w:rsidP="00C40771">
            <w:pPr>
              <w:pStyle w:val="Tabletext"/>
              <w:keepNext/>
              <w:keepLines/>
              <w:jc w:val="center"/>
              <w:rPr>
                <w:bCs/>
                <w:lang w:val="fr-CH"/>
              </w:rPr>
            </w:pPr>
            <w:r w:rsidRPr="00410C74">
              <w:rPr>
                <w:bCs/>
                <w:lang w:val="fr-CH"/>
              </w:rPr>
              <w:t>AAP</w:t>
            </w:r>
          </w:p>
        </w:tc>
        <w:tc>
          <w:tcPr>
            <w:tcW w:w="4375" w:type="dxa"/>
            <w:shd w:val="clear" w:color="auto" w:fill="auto"/>
          </w:tcPr>
          <w:p w:rsidR="00166F43" w:rsidRPr="00410C74" w:rsidRDefault="00EE5C60" w:rsidP="00C40771">
            <w:pPr>
              <w:pStyle w:val="Tabletext"/>
              <w:keepNext/>
              <w:keepLines/>
              <w:rPr>
                <w:bCs/>
                <w:lang w:val="fr-CH"/>
              </w:rPr>
            </w:pPr>
            <w:r w:rsidRPr="00410C74">
              <w:rPr>
                <w:bCs/>
                <w:lang w:val="fr-CH"/>
              </w:rPr>
              <w:t>Cadre applicable aux réseaux futurs prenant en compte les données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Y.3034</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13/06/2015</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2F0474" w:rsidP="00B90116">
            <w:pPr>
              <w:pStyle w:val="Tabletext"/>
              <w:rPr>
                <w:bCs/>
                <w:lang w:val="fr-CH"/>
              </w:rPr>
            </w:pPr>
            <w:r w:rsidRPr="00410C74">
              <w:rPr>
                <w:bCs/>
                <w:lang w:val="fr-CH"/>
              </w:rPr>
              <w:t>Architecture d'interfonctionnement de réseaux-éléments hétérogènes dans les réseaux futurs utilisant la séparation identifiant/localisateur</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Y.3035</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13/06/2015</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22325C" w:rsidP="00B90116">
            <w:pPr>
              <w:pStyle w:val="Tabletext"/>
              <w:rPr>
                <w:bCs/>
                <w:lang w:val="fr-CH"/>
              </w:rPr>
            </w:pPr>
            <w:r w:rsidRPr="00410C74">
              <w:rPr>
                <w:bCs/>
                <w:lang w:val="fr-CH"/>
              </w:rPr>
              <w:t>Universalisation des services dans les réseaux futurs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Y.3041</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13/04/2013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22325C" w:rsidP="00B90116">
            <w:pPr>
              <w:pStyle w:val="Tabletext"/>
              <w:rPr>
                <w:bCs/>
                <w:lang w:val="fr-CH"/>
              </w:rPr>
            </w:pPr>
            <w:r w:rsidRPr="00410C74">
              <w:rPr>
                <w:lang w:val="fr-CH"/>
              </w:rPr>
              <w:t>Réseaux ubiquitaires intelligents – Aperçu général</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lastRenderedPageBreak/>
              <w:t>Y.3042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13/04/2013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22325C" w:rsidP="00B90116">
            <w:pPr>
              <w:pStyle w:val="Tabletext"/>
              <w:rPr>
                <w:bCs/>
                <w:lang w:val="fr-CH"/>
              </w:rPr>
            </w:pPr>
            <w:r w:rsidRPr="00410C74">
              <w:rPr>
                <w:lang w:val="fr-CH"/>
              </w:rPr>
              <w:t>Réseaux ubiquitaires intelligents – Fonctions intelligentes de commande du trafic et de gestion des ressources</w:t>
            </w:r>
          </w:p>
        </w:tc>
      </w:tr>
      <w:tr w:rsidR="005A4D27" w:rsidRPr="00D5702D" w:rsidTr="008E494E">
        <w:trPr>
          <w:jc w:val="center"/>
        </w:trPr>
        <w:tc>
          <w:tcPr>
            <w:tcW w:w="1838" w:type="dxa"/>
            <w:shd w:val="clear" w:color="auto" w:fill="auto"/>
          </w:tcPr>
          <w:p w:rsidR="005A4D27" w:rsidRPr="00410C74" w:rsidRDefault="005A4D27" w:rsidP="00B90116">
            <w:pPr>
              <w:pStyle w:val="Tabletext"/>
              <w:jc w:val="center"/>
              <w:rPr>
                <w:bCs/>
                <w:lang w:val="fr-CH"/>
              </w:rPr>
            </w:pPr>
            <w:r w:rsidRPr="00410C74">
              <w:rPr>
                <w:bCs/>
                <w:lang w:val="fr-CH"/>
              </w:rPr>
              <w:t>Y.3043</w:t>
            </w:r>
          </w:p>
        </w:tc>
        <w:tc>
          <w:tcPr>
            <w:tcW w:w="1423" w:type="dxa"/>
            <w:shd w:val="clear" w:color="auto" w:fill="auto"/>
          </w:tcPr>
          <w:p w:rsidR="005A4D27" w:rsidRPr="00410C74" w:rsidRDefault="005A4D27" w:rsidP="00B90116">
            <w:pPr>
              <w:pStyle w:val="Tabletext"/>
              <w:jc w:val="center"/>
              <w:rPr>
                <w:bCs/>
                <w:lang w:val="fr-CH"/>
              </w:rPr>
            </w:pPr>
            <w:r w:rsidRPr="00410C74">
              <w:rPr>
                <w:bCs/>
                <w:lang w:val="fr-CH"/>
              </w:rPr>
              <w:t>13/08/2013</w:t>
            </w:r>
          </w:p>
        </w:tc>
        <w:tc>
          <w:tcPr>
            <w:tcW w:w="1260" w:type="dxa"/>
            <w:shd w:val="clear" w:color="auto" w:fill="auto"/>
          </w:tcPr>
          <w:p w:rsidR="005A4D27" w:rsidRPr="00410C74" w:rsidRDefault="005A4D27" w:rsidP="00B90116">
            <w:pPr>
              <w:pStyle w:val="Tabletext"/>
              <w:jc w:val="center"/>
              <w:rPr>
                <w:bCs/>
                <w:lang w:val="fr-CH"/>
              </w:rPr>
            </w:pPr>
            <w:r w:rsidRPr="00410C74">
              <w:rPr>
                <w:bCs/>
                <w:lang w:val="fr-CH"/>
              </w:rPr>
              <w:t>En vigueur</w:t>
            </w:r>
          </w:p>
        </w:tc>
        <w:tc>
          <w:tcPr>
            <w:tcW w:w="1008" w:type="dxa"/>
            <w:shd w:val="clear" w:color="auto" w:fill="auto"/>
          </w:tcPr>
          <w:p w:rsidR="005A4D27" w:rsidRPr="00410C74" w:rsidRDefault="005A4D27" w:rsidP="00B90116">
            <w:pPr>
              <w:pStyle w:val="Tabletext"/>
              <w:jc w:val="center"/>
              <w:rPr>
                <w:bCs/>
                <w:lang w:val="fr-CH"/>
              </w:rPr>
            </w:pPr>
            <w:r w:rsidRPr="00410C74">
              <w:rPr>
                <w:bCs/>
                <w:lang w:val="fr-CH"/>
              </w:rPr>
              <w:t>AAP</w:t>
            </w:r>
          </w:p>
        </w:tc>
        <w:tc>
          <w:tcPr>
            <w:tcW w:w="4375" w:type="dxa"/>
            <w:shd w:val="clear" w:color="auto" w:fill="auto"/>
          </w:tcPr>
          <w:p w:rsidR="005A4D27" w:rsidRPr="00410C74" w:rsidRDefault="005A4D27" w:rsidP="00C40771">
            <w:pPr>
              <w:pStyle w:val="Tabletext"/>
              <w:rPr>
                <w:lang w:val="fr-CH"/>
              </w:rPr>
            </w:pPr>
            <w:r w:rsidRPr="00410C74">
              <w:rPr>
                <w:lang w:val="fr-CH"/>
              </w:rPr>
              <w:t xml:space="preserve">Réseaux ubiquitaires intelligents </w:t>
            </w:r>
            <w:r w:rsidR="00C40771">
              <w:rPr>
                <w:lang w:val="fr-CH"/>
              </w:rPr>
              <w:t>–</w:t>
            </w:r>
            <w:r w:rsidRPr="00410C74">
              <w:rPr>
                <w:lang w:val="fr-CH"/>
              </w:rPr>
              <w:t xml:space="preserve"> Cadre de prise en compte du contexte </w:t>
            </w:r>
          </w:p>
        </w:tc>
      </w:tr>
      <w:tr w:rsidR="005A4D27" w:rsidRPr="00D5702D" w:rsidTr="008E494E">
        <w:trPr>
          <w:jc w:val="center"/>
        </w:trPr>
        <w:tc>
          <w:tcPr>
            <w:tcW w:w="1838" w:type="dxa"/>
            <w:shd w:val="clear" w:color="auto" w:fill="auto"/>
          </w:tcPr>
          <w:p w:rsidR="005A4D27" w:rsidRPr="00410C74" w:rsidRDefault="005A4D27" w:rsidP="00B90116">
            <w:pPr>
              <w:pStyle w:val="Tabletext"/>
              <w:jc w:val="center"/>
              <w:rPr>
                <w:bCs/>
                <w:lang w:val="fr-CH"/>
              </w:rPr>
            </w:pPr>
            <w:r w:rsidRPr="00410C74">
              <w:rPr>
                <w:bCs/>
                <w:lang w:val="fr-CH"/>
              </w:rPr>
              <w:t>Y.3044</w:t>
            </w:r>
          </w:p>
        </w:tc>
        <w:tc>
          <w:tcPr>
            <w:tcW w:w="1423" w:type="dxa"/>
            <w:shd w:val="clear" w:color="auto" w:fill="auto"/>
          </w:tcPr>
          <w:p w:rsidR="005A4D27" w:rsidRPr="00410C74" w:rsidRDefault="005A4D27" w:rsidP="00B90116">
            <w:pPr>
              <w:pStyle w:val="Tabletext"/>
              <w:jc w:val="center"/>
              <w:rPr>
                <w:bCs/>
                <w:lang w:val="fr-CH"/>
              </w:rPr>
            </w:pPr>
            <w:r w:rsidRPr="00410C74">
              <w:rPr>
                <w:bCs/>
                <w:lang w:val="fr-CH"/>
              </w:rPr>
              <w:t>13/08/2013</w:t>
            </w:r>
          </w:p>
        </w:tc>
        <w:tc>
          <w:tcPr>
            <w:tcW w:w="1260" w:type="dxa"/>
            <w:shd w:val="clear" w:color="auto" w:fill="auto"/>
          </w:tcPr>
          <w:p w:rsidR="005A4D27" w:rsidRPr="00410C74" w:rsidRDefault="005A4D27" w:rsidP="00B90116">
            <w:pPr>
              <w:pStyle w:val="Tabletext"/>
              <w:jc w:val="center"/>
              <w:rPr>
                <w:bCs/>
                <w:lang w:val="fr-CH"/>
              </w:rPr>
            </w:pPr>
            <w:r w:rsidRPr="00410C74">
              <w:rPr>
                <w:bCs/>
                <w:lang w:val="fr-CH"/>
              </w:rPr>
              <w:t>En vigueur</w:t>
            </w:r>
          </w:p>
        </w:tc>
        <w:tc>
          <w:tcPr>
            <w:tcW w:w="1008" w:type="dxa"/>
            <w:shd w:val="clear" w:color="auto" w:fill="auto"/>
          </w:tcPr>
          <w:p w:rsidR="005A4D27" w:rsidRPr="00410C74" w:rsidRDefault="005A4D27" w:rsidP="00B90116">
            <w:pPr>
              <w:pStyle w:val="Tabletext"/>
              <w:jc w:val="center"/>
              <w:rPr>
                <w:bCs/>
                <w:lang w:val="fr-CH"/>
              </w:rPr>
            </w:pPr>
            <w:r w:rsidRPr="00410C74">
              <w:rPr>
                <w:bCs/>
                <w:lang w:val="fr-CH"/>
              </w:rPr>
              <w:t>AAP</w:t>
            </w:r>
          </w:p>
        </w:tc>
        <w:tc>
          <w:tcPr>
            <w:tcW w:w="4375" w:type="dxa"/>
            <w:shd w:val="clear" w:color="auto" w:fill="auto"/>
          </w:tcPr>
          <w:p w:rsidR="005A4D27" w:rsidRPr="00410C74" w:rsidRDefault="005A4D27" w:rsidP="00B90116">
            <w:pPr>
              <w:pStyle w:val="Tabletext"/>
              <w:rPr>
                <w:lang w:val="fr-CH"/>
              </w:rPr>
            </w:pPr>
            <w:r w:rsidRPr="00410C74">
              <w:rPr>
                <w:lang w:val="fr-CH"/>
              </w:rPr>
              <w:t xml:space="preserve">Réseaux ubiquitaires intelligents – Cadre de prise en compte du contexte </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Y.3045</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13/01/2014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9546AF" w:rsidP="00B90116">
            <w:pPr>
              <w:pStyle w:val="Tabletext"/>
              <w:rPr>
                <w:bCs/>
                <w:lang w:val="fr-CH"/>
              </w:rPr>
            </w:pPr>
            <w:r w:rsidRPr="00410C74">
              <w:rPr>
                <w:bCs/>
                <w:lang w:val="fr-CH"/>
              </w:rPr>
              <w:t>Réseaux ubiquitaires intelligents – Architecture fonctionnelle de la fourniture de contenus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Y.3300</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06/06/2014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BB3FA7" w:rsidP="00B90116">
            <w:pPr>
              <w:pStyle w:val="Tabletext"/>
              <w:rPr>
                <w:bCs/>
                <w:lang w:val="fr-CH"/>
              </w:rPr>
            </w:pPr>
            <w:r w:rsidRPr="00410C74">
              <w:rPr>
                <w:bCs/>
                <w:lang w:val="fr-CH"/>
              </w:rPr>
              <w:t>Cadre des réseaux pilotés par logiciel</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Y.3320</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Exigences relatives à l'application de méthodes formelles pour les réseaux pilotés par logiciel</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Y.3321</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13/06/2015</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Exigences et cadre des capacités pour les mises en oeuvre NICE utilisant des technologies de réseaux pilotés par logiciels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Y.3500</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0B4380" w:rsidP="00B90116">
            <w:pPr>
              <w:pStyle w:val="Tabletext"/>
              <w:rPr>
                <w:bCs/>
                <w:lang w:val="fr-CH"/>
              </w:rPr>
            </w:pPr>
            <w:r w:rsidRPr="00410C74">
              <w:rPr>
                <w:lang w:val="fr-CH"/>
              </w:rPr>
              <w:t>Informatique en nuage – Présentation générale et vocabulaire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Y.3501</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22/05/2013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Obsolète</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01C9F" w:rsidP="00B90116">
            <w:pPr>
              <w:pStyle w:val="Tabletext"/>
              <w:rPr>
                <w:bCs/>
                <w:lang w:val="fr-CH"/>
              </w:rPr>
            </w:pPr>
            <w:r w:rsidRPr="00410C74">
              <w:rPr>
                <w:lang w:val="fr-CH"/>
              </w:rPr>
              <w:t>Cadre et exigences de haut niveau applicables à l'informatique en nuage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 xml:space="preserve">Y.3501 </w:t>
            </w:r>
            <w:r w:rsidR="003A0AE1" w:rsidRPr="00410C74">
              <w:rPr>
                <w:bCs/>
                <w:lang w:val="fr-CH"/>
              </w:rPr>
              <w:t>révisée</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FC4395" w:rsidP="00B90116">
            <w:pPr>
              <w:pStyle w:val="Tabletext"/>
              <w:rPr>
                <w:bCs/>
                <w:lang w:val="fr-CH"/>
              </w:rPr>
            </w:pPr>
            <w:r w:rsidRPr="00410C74">
              <w:rPr>
                <w:bCs/>
                <w:lang w:val="fr-CH"/>
              </w:rPr>
              <w:t>Cadre et exigences de haut niveau applicables à l'informatique en nuage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Y.3502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C37F7" w:rsidP="00B90116">
            <w:pPr>
              <w:pStyle w:val="Tabletext"/>
              <w:rPr>
                <w:bCs/>
                <w:lang w:val="fr-CH"/>
              </w:rPr>
            </w:pPr>
            <w:r w:rsidRPr="00410C74">
              <w:rPr>
                <w:lang w:val="fr-CH"/>
              </w:rPr>
              <w:t>Informatique en nuage – Architecture de référence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Y.3503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22/05/2014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9546AF" w:rsidP="00B90116">
            <w:pPr>
              <w:pStyle w:val="Tabletext"/>
              <w:rPr>
                <w:bCs/>
                <w:lang w:val="fr-CH"/>
              </w:rPr>
            </w:pPr>
            <w:r w:rsidRPr="00410C74">
              <w:rPr>
                <w:bCs/>
                <w:lang w:val="fr-CH"/>
              </w:rPr>
              <w:t>Spécifications pour le bureau en tant que service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Y.3504</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13/06/2016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FC1AF9" w:rsidP="00B90116">
            <w:pPr>
              <w:pStyle w:val="Tabletext"/>
              <w:rPr>
                <w:bCs/>
                <w:lang w:val="fr-CH"/>
              </w:rPr>
            </w:pPr>
            <w:r w:rsidRPr="00410C74">
              <w:rPr>
                <w:bCs/>
                <w:lang w:val="fr-CH"/>
              </w:rPr>
              <w:t>Architecture fonctionnelle pour le bureau en tant que service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Y.3510</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22/05/2013</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Obsolète</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C37F7" w:rsidP="00B90116">
            <w:pPr>
              <w:pStyle w:val="Tabletext"/>
              <w:rPr>
                <w:bCs/>
                <w:lang w:val="fr-CH"/>
              </w:rPr>
            </w:pPr>
            <w:r w:rsidRPr="00410C74">
              <w:rPr>
                <w:lang w:val="fr-CH"/>
              </w:rPr>
              <w:t>Exigences relatives à l'infrastructure de l'informatique en nuage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 xml:space="preserve">Y.3510 </w:t>
            </w:r>
            <w:r w:rsidR="008748FB">
              <w:rPr>
                <w:bCs/>
                <w:lang w:val="fr-CH"/>
              </w:rPr>
              <w:t>révisée</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13/02/2016</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C37F7" w:rsidP="00B90116">
            <w:pPr>
              <w:pStyle w:val="Tabletext"/>
              <w:rPr>
                <w:bCs/>
                <w:lang w:val="fr-CH"/>
              </w:rPr>
            </w:pPr>
            <w:r w:rsidRPr="00410C74">
              <w:rPr>
                <w:lang w:val="fr-CH"/>
              </w:rPr>
              <w:t>Exigences relatives à l'infrastructure de l'informatique en nuage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Y.3511</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09/03/2014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C37F7" w:rsidP="00B90116">
            <w:pPr>
              <w:pStyle w:val="Tabletext"/>
              <w:rPr>
                <w:bCs/>
                <w:lang w:val="fr-CH"/>
              </w:rPr>
            </w:pPr>
            <w:r w:rsidRPr="00410C74">
              <w:rPr>
                <w:lang w:val="fr-CH"/>
              </w:rPr>
              <w:t>Cadre d'interconnexion de nuages informatiques</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Y.3512</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C37F7" w:rsidP="00B90116">
            <w:pPr>
              <w:pStyle w:val="Tabletext"/>
              <w:rPr>
                <w:bCs/>
                <w:lang w:val="fr-CH"/>
              </w:rPr>
            </w:pPr>
            <w:r w:rsidRPr="00410C74">
              <w:rPr>
                <w:lang w:val="fr-CH"/>
              </w:rPr>
              <w:t>Informatique en nuage – Exigences fonctionnelles relatives au réseau en tant que service</w:t>
            </w:r>
          </w:p>
        </w:tc>
      </w:tr>
      <w:tr w:rsidR="00166F43" w:rsidRPr="00D5702D" w:rsidTr="008E494E">
        <w:trPr>
          <w:jc w:val="center"/>
        </w:trPr>
        <w:tc>
          <w:tcPr>
            <w:tcW w:w="1838" w:type="dxa"/>
            <w:shd w:val="clear" w:color="auto" w:fill="auto"/>
          </w:tcPr>
          <w:p w:rsidR="00166F43" w:rsidRPr="00410C74" w:rsidRDefault="00166F43" w:rsidP="00B90116">
            <w:pPr>
              <w:pStyle w:val="Tabletext"/>
              <w:jc w:val="center"/>
              <w:rPr>
                <w:bCs/>
                <w:lang w:val="fr-CH"/>
              </w:rPr>
            </w:pPr>
            <w:r w:rsidRPr="00410C74">
              <w:rPr>
                <w:bCs/>
                <w:lang w:val="fr-CH"/>
              </w:rPr>
              <w:t>Y.3513</w:t>
            </w:r>
          </w:p>
        </w:tc>
        <w:tc>
          <w:tcPr>
            <w:tcW w:w="1423" w:type="dxa"/>
            <w:shd w:val="clear" w:color="auto" w:fill="auto"/>
          </w:tcPr>
          <w:p w:rsidR="00166F43" w:rsidRPr="00410C74" w:rsidRDefault="00166F43" w:rsidP="00B90116">
            <w:pPr>
              <w:pStyle w:val="Tabletext"/>
              <w:jc w:val="center"/>
              <w:rPr>
                <w:bCs/>
                <w:lang w:val="fr-CH"/>
              </w:rPr>
            </w:pPr>
            <w:r w:rsidRPr="00410C74">
              <w:rPr>
                <w:bCs/>
                <w:lang w:val="fr-CH"/>
              </w:rPr>
              <w:t>29/08/2014</w:t>
            </w:r>
          </w:p>
        </w:tc>
        <w:tc>
          <w:tcPr>
            <w:tcW w:w="1260" w:type="dxa"/>
            <w:shd w:val="clear" w:color="auto" w:fill="auto"/>
          </w:tcPr>
          <w:p w:rsidR="00166F43" w:rsidRPr="00410C74" w:rsidRDefault="00825BEE" w:rsidP="00B90116">
            <w:pPr>
              <w:pStyle w:val="Tabletext"/>
              <w:jc w:val="center"/>
              <w:rPr>
                <w:bCs/>
                <w:lang w:val="fr-CH"/>
              </w:rPr>
            </w:pPr>
            <w:r w:rsidRPr="00410C74">
              <w:rPr>
                <w:bCs/>
                <w:lang w:val="fr-CH"/>
              </w:rPr>
              <w:t>En vigueur</w:t>
            </w:r>
          </w:p>
        </w:tc>
        <w:tc>
          <w:tcPr>
            <w:tcW w:w="1008"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375" w:type="dxa"/>
            <w:shd w:val="clear" w:color="auto" w:fill="auto"/>
          </w:tcPr>
          <w:p w:rsidR="00166F43" w:rsidRPr="00410C74" w:rsidRDefault="008C37F7" w:rsidP="00B90116">
            <w:pPr>
              <w:pStyle w:val="Tabletext"/>
              <w:rPr>
                <w:bCs/>
                <w:lang w:val="fr-CH"/>
              </w:rPr>
            </w:pPr>
            <w:r w:rsidRPr="00410C74">
              <w:rPr>
                <w:lang w:val="fr-CH"/>
              </w:rPr>
              <w:t>Informatique en nuage – Exigences fonctionnelles relatives à l'infrastructure en tant que service</w:t>
            </w:r>
          </w:p>
        </w:tc>
      </w:tr>
      <w:tr w:rsidR="008C37F7" w:rsidRPr="00D5702D" w:rsidTr="008E494E">
        <w:trPr>
          <w:jc w:val="center"/>
        </w:trPr>
        <w:tc>
          <w:tcPr>
            <w:tcW w:w="1838" w:type="dxa"/>
            <w:shd w:val="clear" w:color="auto" w:fill="auto"/>
          </w:tcPr>
          <w:p w:rsidR="008C37F7" w:rsidRPr="00410C74" w:rsidRDefault="008C37F7" w:rsidP="00C40771">
            <w:pPr>
              <w:pStyle w:val="Tabletext"/>
              <w:keepNext/>
              <w:keepLines/>
              <w:jc w:val="center"/>
              <w:rPr>
                <w:bCs/>
                <w:lang w:val="fr-CH"/>
              </w:rPr>
            </w:pPr>
            <w:r w:rsidRPr="00410C74">
              <w:rPr>
                <w:bCs/>
                <w:lang w:val="fr-CH"/>
              </w:rPr>
              <w:lastRenderedPageBreak/>
              <w:t>Y.3520</w:t>
            </w:r>
          </w:p>
        </w:tc>
        <w:tc>
          <w:tcPr>
            <w:tcW w:w="1423" w:type="dxa"/>
            <w:shd w:val="clear" w:color="auto" w:fill="auto"/>
          </w:tcPr>
          <w:p w:rsidR="008C37F7" w:rsidRPr="00410C74" w:rsidRDefault="008C37F7" w:rsidP="00C40771">
            <w:pPr>
              <w:pStyle w:val="Tabletext"/>
              <w:keepNext/>
              <w:keepLines/>
              <w:jc w:val="center"/>
              <w:rPr>
                <w:bCs/>
                <w:lang w:val="fr-CH"/>
              </w:rPr>
            </w:pPr>
            <w:r w:rsidRPr="00410C74">
              <w:rPr>
                <w:bCs/>
                <w:lang w:val="fr-CH"/>
              </w:rPr>
              <w:t>22/06/2013</w:t>
            </w:r>
          </w:p>
        </w:tc>
        <w:tc>
          <w:tcPr>
            <w:tcW w:w="1260" w:type="dxa"/>
            <w:shd w:val="clear" w:color="auto" w:fill="auto"/>
          </w:tcPr>
          <w:p w:rsidR="008C37F7" w:rsidRPr="00410C74" w:rsidRDefault="008C37F7" w:rsidP="00C40771">
            <w:pPr>
              <w:pStyle w:val="Tabletext"/>
              <w:keepNext/>
              <w:keepLines/>
              <w:jc w:val="center"/>
              <w:rPr>
                <w:bCs/>
                <w:lang w:val="fr-CH"/>
              </w:rPr>
            </w:pPr>
            <w:r w:rsidRPr="00410C74">
              <w:rPr>
                <w:bCs/>
                <w:lang w:val="fr-CH"/>
              </w:rPr>
              <w:t>Obsolète</w:t>
            </w:r>
          </w:p>
        </w:tc>
        <w:tc>
          <w:tcPr>
            <w:tcW w:w="1008" w:type="dxa"/>
            <w:shd w:val="clear" w:color="auto" w:fill="auto"/>
          </w:tcPr>
          <w:p w:rsidR="008C37F7" w:rsidRPr="00410C74" w:rsidRDefault="008C37F7" w:rsidP="00C40771">
            <w:pPr>
              <w:pStyle w:val="Tabletext"/>
              <w:keepNext/>
              <w:keepLines/>
              <w:jc w:val="center"/>
              <w:rPr>
                <w:bCs/>
                <w:lang w:val="fr-CH"/>
              </w:rPr>
            </w:pPr>
            <w:r w:rsidRPr="00410C74">
              <w:rPr>
                <w:bCs/>
                <w:lang w:val="fr-CH"/>
              </w:rPr>
              <w:t>AAP</w:t>
            </w:r>
          </w:p>
        </w:tc>
        <w:tc>
          <w:tcPr>
            <w:tcW w:w="4375" w:type="dxa"/>
            <w:shd w:val="clear" w:color="auto" w:fill="auto"/>
          </w:tcPr>
          <w:p w:rsidR="008C37F7" w:rsidRPr="00410C74" w:rsidRDefault="008C37F7" w:rsidP="00C40771">
            <w:pPr>
              <w:pStyle w:val="Tabletext"/>
              <w:keepNext/>
              <w:keepLines/>
              <w:rPr>
                <w:lang w:val="fr-CH"/>
              </w:rPr>
            </w:pPr>
            <w:r w:rsidRPr="00410C74">
              <w:rPr>
                <w:lang w:val="fr-CH"/>
              </w:rPr>
              <w:t>Cadre de l'informatique en nuage pour la gestion des ressources de bout en bout</w:t>
            </w:r>
          </w:p>
        </w:tc>
      </w:tr>
      <w:tr w:rsidR="008C37F7" w:rsidRPr="00D5702D" w:rsidTr="008E494E">
        <w:trPr>
          <w:jc w:val="center"/>
        </w:trPr>
        <w:tc>
          <w:tcPr>
            <w:tcW w:w="1838" w:type="dxa"/>
            <w:shd w:val="clear" w:color="auto" w:fill="auto"/>
          </w:tcPr>
          <w:p w:rsidR="008C37F7" w:rsidRPr="00410C74" w:rsidRDefault="008C37F7" w:rsidP="00C40771">
            <w:pPr>
              <w:pStyle w:val="Tabletext"/>
              <w:keepNext/>
              <w:keepLines/>
              <w:jc w:val="center"/>
              <w:rPr>
                <w:bCs/>
                <w:lang w:val="fr-CH"/>
              </w:rPr>
            </w:pPr>
            <w:r w:rsidRPr="00410C74">
              <w:rPr>
                <w:bCs/>
                <w:lang w:val="fr-CH"/>
              </w:rPr>
              <w:t xml:space="preserve">Y.3520 </w:t>
            </w:r>
            <w:r w:rsidR="008748FB">
              <w:rPr>
                <w:bCs/>
                <w:lang w:val="fr-CH"/>
              </w:rPr>
              <w:t>révisée</w:t>
            </w:r>
          </w:p>
        </w:tc>
        <w:tc>
          <w:tcPr>
            <w:tcW w:w="1423" w:type="dxa"/>
            <w:shd w:val="clear" w:color="auto" w:fill="auto"/>
          </w:tcPr>
          <w:p w:rsidR="008C37F7" w:rsidRPr="00410C74" w:rsidRDefault="008C37F7" w:rsidP="00C40771">
            <w:pPr>
              <w:pStyle w:val="Tabletext"/>
              <w:keepNext/>
              <w:keepLines/>
              <w:jc w:val="center"/>
              <w:rPr>
                <w:bCs/>
                <w:lang w:val="fr-CH"/>
              </w:rPr>
            </w:pPr>
            <w:r w:rsidRPr="00410C74">
              <w:rPr>
                <w:bCs/>
                <w:lang w:val="fr-CH"/>
              </w:rPr>
              <w:t>29/09/2015</w:t>
            </w:r>
          </w:p>
        </w:tc>
        <w:tc>
          <w:tcPr>
            <w:tcW w:w="1260" w:type="dxa"/>
            <w:shd w:val="clear" w:color="auto" w:fill="auto"/>
          </w:tcPr>
          <w:p w:rsidR="008C37F7" w:rsidRPr="00410C74" w:rsidRDefault="008C37F7" w:rsidP="00C40771">
            <w:pPr>
              <w:pStyle w:val="Tabletext"/>
              <w:keepNext/>
              <w:keepLines/>
              <w:jc w:val="center"/>
              <w:rPr>
                <w:bCs/>
                <w:lang w:val="fr-CH"/>
              </w:rPr>
            </w:pPr>
            <w:r w:rsidRPr="00410C74">
              <w:rPr>
                <w:bCs/>
                <w:lang w:val="fr-CH"/>
              </w:rPr>
              <w:t>En vigueur</w:t>
            </w:r>
          </w:p>
        </w:tc>
        <w:tc>
          <w:tcPr>
            <w:tcW w:w="1008" w:type="dxa"/>
            <w:shd w:val="clear" w:color="auto" w:fill="auto"/>
          </w:tcPr>
          <w:p w:rsidR="008C37F7" w:rsidRPr="00410C74" w:rsidRDefault="008C37F7" w:rsidP="00C40771">
            <w:pPr>
              <w:pStyle w:val="Tabletext"/>
              <w:keepNext/>
              <w:keepLines/>
              <w:jc w:val="center"/>
              <w:rPr>
                <w:bCs/>
                <w:lang w:val="fr-CH"/>
              </w:rPr>
            </w:pPr>
            <w:r w:rsidRPr="00410C74">
              <w:rPr>
                <w:bCs/>
                <w:lang w:val="fr-CH"/>
              </w:rPr>
              <w:t>AAP</w:t>
            </w:r>
          </w:p>
        </w:tc>
        <w:tc>
          <w:tcPr>
            <w:tcW w:w="4375" w:type="dxa"/>
            <w:shd w:val="clear" w:color="auto" w:fill="auto"/>
          </w:tcPr>
          <w:p w:rsidR="008C37F7" w:rsidRPr="00410C74" w:rsidRDefault="008C37F7" w:rsidP="00C40771">
            <w:pPr>
              <w:pStyle w:val="Tabletext"/>
              <w:keepNext/>
              <w:keepLines/>
              <w:rPr>
                <w:lang w:val="fr-CH"/>
              </w:rPr>
            </w:pPr>
            <w:r w:rsidRPr="00410C74">
              <w:rPr>
                <w:lang w:val="fr-CH"/>
              </w:rPr>
              <w:t>Cadre de l'informatique en nuage pour la gestion des ressources de bout en bout</w:t>
            </w:r>
          </w:p>
        </w:tc>
      </w:tr>
      <w:tr w:rsidR="00166F43" w:rsidRPr="00D5702D" w:rsidTr="008E494E">
        <w:trPr>
          <w:jc w:val="center"/>
        </w:trPr>
        <w:tc>
          <w:tcPr>
            <w:tcW w:w="1838" w:type="dxa"/>
            <w:shd w:val="clear" w:color="auto" w:fill="auto"/>
          </w:tcPr>
          <w:p w:rsidR="00166F43" w:rsidRPr="00410C74" w:rsidRDefault="00166F43" w:rsidP="00C40771">
            <w:pPr>
              <w:pStyle w:val="Tabletext"/>
              <w:keepNext/>
              <w:keepLines/>
              <w:jc w:val="center"/>
              <w:rPr>
                <w:bCs/>
                <w:lang w:val="fr-CH"/>
              </w:rPr>
            </w:pPr>
            <w:r w:rsidRPr="00410C74">
              <w:rPr>
                <w:bCs/>
                <w:lang w:val="fr-CH"/>
              </w:rPr>
              <w:t>Y.3521/M.3070</w:t>
            </w:r>
          </w:p>
        </w:tc>
        <w:tc>
          <w:tcPr>
            <w:tcW w:w="1423" w:type="dxa"/>
            <w:shd w:val="clear" w:color="auto" w:fill="auto"/>
          </w:tcPr>
          <w:p w:rsidR="00166F43" w:rsidRPr="00410C74" w:rsidRDefault="00166F43" w:rsidP="00C40771">
            <w:pPr>
              <w:pStyle w:val="Tabletext"/>
              <w:keepNext/>
              <w:keepLines/>
              <w:jc w:val="center"/>
              <w:rPr>
                <w:bCs/>
                <w:lang w:val="fr-CH"/>
              </w:rPr>
            </w:pPr>
            <w:r w:rsidRPr="00410C74">
              <w:rPr>
                <w:bCs/>
                <w:lang w:val="fr-CH"/>
              </w:rPr>
              <w:t>15/03/2016</w:t>
            </w:r>
          </w:p>
        </w:tc>
        <w:tc>
          <w:tcPr>
            <w:tcW w:w="1260" w:type="dxa"/>
            <w:shd w:val="clear" w:color="auto" w:fill="auto"/>
          </w:tcPr>
          <w:p w:rsidR="00166F43" w:rsidRPr="00410C74" w:rsidRDefault="00825BEE" w:rsidP="00C40771">
            <w:pPr>
              <w:pStyle w:val="Tabletext"/>
              <w:keepNext/>
              <w:keepLines/>
              <w:jc w:val="center"/>
              <w:rPr>
                <w:bCs/>
                <w:lang w:val="fr-CH"/>
              </w:rPr>
            </w:pPr>
            <w:r w:rsidRPr="00410C74">
              <w:rPr>
                <w:bCs/>
                <w:lang w:val="fr-CH"/>
              </w:rPr>
              <w:t>En vigueur</w:t>
            </w:r>
          </w:p>
        </w:tc>
        <w:tc>
          <w:tcPr>
            <w:tcW w:w="1008" w:type="dxa"/>
            <w:shd w:val="clear" w:color="auto" w:fill="auto"/>
          </w:tcPr>
          <w:p w:rsidR="00166F43" w:rsidRPr="00410C74" w:rsidRDefault="00166F43" w:rsidP="00C40771">
            <w:pPr>
              <w:pStyle w:val="Tabletext"/>
              <w:keepNext/>
              <w:keepLines/>
              <w:jc w:val="center"/>
              <w:rPr>
                <w:bCs/>
                <w:lang w:val="fr-CH"/>
              </w:rPr>
            </w:pPr>
            <w:r w:rsidRPr="00410C74">
              <w:rPr>
                <w:bCs/>
                <w:lang w:val="fr-CH"/>
              </w:rPr>
              <w:t>AAP</w:t>
            </w:r>
          </w:p>
        </w:tc>
        <w:tc>
          <w:tcPr>
            <w:tcW w:w="4375" w:type="dxa"/>
            <w:shd w:val="clear" w:color="auto" w:fill="auto"/>
          </w:tcPr>
          <w:p w:rsidR="00166F43" w:rsidRPr="00410C74" w:rsidRDefault="00E37B9B" w:rsidP="00C40771">
            <w:pPr>
              <w:pStyle w:val="Tabletext"/>
              <w:keepNext/>
              <w:keepLines/>
              <w:rPr>
                <w:bCs/>
                <w:lang w:val="fr-CH"/>
              </w:rPr>
            </w:pPr>
            <w:r>
              <w:rPr>
                <w:lang w:val="fr-CH"/>
              </w:rPr>
              <w:t>G</w:t>
            </w:r>
            <w:r w:rsidR="00FC1AF9" w:rsidRPr="00410C74">
              <w:rPr>
                <w:lang w:val="fr-CH"/>
              </w:rPr>
              <w:t>estion de bout en bout de l'informatique en nuage</w:t>
            </w:r>
            <w:r w:rsidR="000D43DF">
              <w:rPr>
                <w:lang w:val="fr-CH"/>
              </w:rPr>
              <w:t>: présentation générale</w:t>
            </w:r>
          </w:p>
        </w:tc>
      </w:tr>
      <w:tr w:rsidR="00166F43" w:rsidRPr="00D5702D" w:rsidTr="008E494E">
        <w:trPr>
          <w:jc w:val="center"/>
        </w:trPr>
        <w:tc>
          <w:tcPr>
            <w:tcW w:w="1838" w:type="dxa"/>
            <w:shd w:val="clear" w:color="auto" w:fill="auto"/>
          </w:tcPr>
          <w:p w:rsidR="00166F43" w:rsidRPr="00410C74" w:rsidRDefault="00166F43" w:rsidP="00C40771">
            <w:pPr>
              <w:pStyle w:val="Tabletext"/>
              <w:keepNext/>
              <w:keepLines/>
              <w:jc w:val="center"/>
              <w:rPr>
                <w:bCs/>
                <w:lang w:val="fr-CH"/>
              </w:rPr>
            </w:pPr>
            <w:r w:rsidRPr="00410C74">
              <w:rPr>
                <w:bCs/>
                <w:lang w:val="fr-CH"/>
              </w:rPr>
              <w:t>Y.3600</w:t>
            </w:r>
          </w:p>
        </w:tc>
        <w:tc>
          <w:tcPr>
            <w:tcW w:w="1423" w:type="dxa"/>
            <w:shd w:val="clear" w:color="auto" w:fill="auto"/>
          </w:tcPr>
          <w:p w:rsidR="00166F43" w:rsidRPr="00410C74" w:rsidRDefault="00166F43" w:rsidP="00C40771">
            <w:pPr>
              <w:pStyle w:val="Tabletext"/>
              <w:keepNext/>
              <w:keepLines/>
              <w:jc w:val="center"/>
              <w:rPr>
                <w:bCs/>
                <w:lang w:val="fr-CH"/>
              </w:rPr>
            </w:pPr>
            <w:r w:rsidRPr="00410C74">
              <w:rPr>
                <w:bCs/>
                <w:lang w:val="fr-CH"/>
              </w:rPr>
              <w:t>06/11/2015</w:t>
            </w:r>
          </w:p>
        </w:tc>
        <w:tc>
          <w:tcPr>
            <w:tcW w:w="1260" w:type="dxa"/>
            <w:shd w:val="clear" w:color="auto" w:fill="auto"/>
          </w:tcPr>
          <w:p w:rsidR="00166F43" w:rsidRPr="00410C74" w:rsidRDefault="00825BEE" w:rsidP="00C40771">
            <w:pPr>
              <w:pStyle w:val="Tabletext"/>
              <w:keepNext/>
              <w:keepLines/>
              <w:jc w:val="center"/>
              <w:rPr>
                <w:bCs/>
                <w:lang w:val="fr-CH"/>
              </w:rPr>
            </w:pPr>
            <w:r w:rsidRPr="00410C74">
              <w:rPr>
                <w:bCs/>
                <w:lang w:val="fr-CH"/>
              </w:rPr>
              <w:t>En vigueur</w:t>
            </w:r>
          </w:p>
        </w:tc>
        <w:tc>
          <w:tcPr>
            <w:tcW w:w="1008" w:type="dxa"/>
            <w:shd w:val="clear" w:color="auto" w:fill="auto"/>
          </w:tcPr>
          <w:p w:rsidR="00166F43" w:rsidRPr="00410C74" w:rsidRDefault="00166F43" w:rsidP="00C40771">
            <w:pPr>
              <w:pStyle w:val="Tabletext"/>
              <w:keepNext/>
              <w:keepLines/>
              <w:jc w:val="center"/>
              <w:rPr>
                <w:bCs/>
                <w:lang w:val="fr-CH"/>
              </w:rPr>
            </w:pPr>
            <w:r w:rsidRPr="00410C74">
              <w:rPr>
                <w:bCs/>
                <w:lang w:val="fr-CH"/>
              </w:rPr>
              <w:t>AAP</w:t>
            </w:r>
          </w:p>
        </w:tc>
        <w:tc>
          <w:tcPr>
            <w:tcW w:w="4375" w:type="dxa"/>
            <w:shd w:val="clear" w:color="auto" w:fill="auto"/>
          </w:tcPr>
          <w:p w:rsidR="00166F43" w:rsidRPr="00410C74" w:rsidRDefault="008C37F7" w:rsidP="00C40771">
            <w:pPr>
              <w:pStyle w:val="Tabletext"/>
              <w:keepNext/>
              <w:keepLines/>
              <w:rPr>
                <w:bCs/>
                <w:lang w:val="fr-CH"/>
              </w:rPr>
            </w:pPr>
            <w:r w:rsidRPr="00410C74">
              <w:rPr>
                <w:lang w:val="fr-CH"/>
              </w:rPr>
              <w:t>Exigences et capacités pour les mégadonnées basées sur l'informatique en nuage</w:t>
            </w:r>
            <w:r w:rsidR="00E37B9B">
              <w:rPr>
                <w:lang w:val="fr-CH"/>
              </w:rPr>
              <w:t>: présentation générale</w:t>
            </w:r>
          </w:p>
        </w:tc>
      </w:tr>
    </w:tbl>
    <w:p w:rsidR="00166F43" w:rsidRPr="00410C74" w:rsidRDefault="00166F43" w:rsidP="00B90116">
      <w:pPr>
        <w:pStyle w:val="Heading1"/>
        <w:rPr>
          <w:lang w:val="fr-CH"/>
        </w:rPr>
      </w:pPr>
      <w:bookmarkStart w:id="19" w:name="_Toc457384349"/>
      <w:bookmarkStart w:id="20" w:name="_Toc462408114"/>
      <w:r w:rsidRPr="00410C74">
        <w:rPr>
          <w:lang w:val="fr-CH"/>
        </w:rPr>
        <w:t>6</w:t>
      </w:r>
      <w:r w:rsidRPr="00410C74">
        <w:rPr>
          <w:lang w:val="fr-CH"/>
        </w:rPr>
        <w:tab/>
      </w:r>
      <w:bookmarkEnd w:id="19"/>
      <w:r w:rsidR="008F165D" w:rsidRPr="00410C74">
        <w:rPr>
          <w:lang w:val="fr-CH"/>
        </w:rPr>
        <w:t>Liste des Recommandations ayant fait l'objet d'une détermination/d'un consentement à la dernière réuni</w:t>
      </w:r>
      <w:r w:rsidR="00323F45" w:rsidRPr="00410C74">
        <w:rPr>
          <w:lang w:val="fr-CH"/>
        </w:rPr>
        <w:t>on</w:t>
      </w:r>
      <w:bookmarkEnd w:id="20"/>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8</w:t>
      </w:r>
    </w:p>
    <w:p w:rsidR="00166F43" w:rsidRPr="00410C74" w:rsidRDefault="008F165D" w:rsidP="00B90116">
      <w:pPr>
        <w:pStyle w:val="Tabletitle"/>
        <w:rPr>
          <w:lang w:val="fr-CH"/>
        </w:rPr>
      </w:pPr>
      <w:r w:rsidRPr="00410C74">
        <w:rPr>
          <w:lang w:val="fr-CH"/>
        </w:rPr>
        <w:t>Commission d'études 13 – Recommandations ayant fait l'objet d'un consentement/</w:t>
      </w:r>
      <w:r w:rsidRPr="00410C74">
        <w:rPr>
          <w:lang w:val="fr-CH"/>
        </w:rPr>
        <w:br/>
        <w:t>d'une détermination à la dernière réunio</w:t>
      </w:r>
      <w:r w:rsidR="00323F45" w:rsidRPr="00410C74">
        <w:rPr>
          <w:lang w:val="fr-CH"/>
        </w:rPr>
        <w:t>n</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8F165D" w:rsidRPr="00410C74" w:rsidTr="008F165D">
        <w:trPr>
          <w:tblHeader/>
          <w:jc w:val="center"/>
        </w:trPr>
        <w:tc>
          <w:tcPr>
            <w:tcW w:w="1897" w:type="dxa"/>
            <w:shd w:val="clear" w:color="auto" w:fill="auto"/>
          </w:tcPr>
          <w:p w:rsidR="008F165D" w:rsidRPr="00410C74" w:rsidRDefault="008F165D" w:rsidP="00B90116">
            <w:pPr>
              <w:pStyle w:val="Tablehead"/>
              <w:rPr>
                <w:lang w:val="fr-CH"/>
              </w:rPr>
            </w:pPr>
            <w:r w:rsidRPr="00410C74">
              <w:rPr>
                <w:lang w:val="fr-CH"/>
              </w:rPr>
              <w:t>Recommandation</w:t>
            </w:r>
          </w:p>
        </w:tc>
        <w:tc>
          <w:tcPr>
            <w:tcW w:w="1661" w:type="dxa"/>
            <w:shd w:val="clear" w:color="auto" w:fill="auto"/>
          </w:tcPr>
          <w:p w:rsidR="008F165D" w:rsidRPr="00410C74" w:rsidRDefault="008F165D" w:rsidP="00B90116">
            <w:pPr>
              <w:pStyle w:val="Tablehead"/>
              <w:rPr>
                <w:lang w:val="fr-CH"/>
              </w:rPr>
            </w:pPr>
            <w:r w:rsidRPr="00410C74">
              <w:rPr>
                <w:lang w:val="fr-CH"/>
              </w:rPr>
              <w:t>Consentement/</w:t>
            </w:r>
            <w:r w:rsidRPr="00410C74">
              <w:rPr>
                <w:lang w:val="fr-CH"/>
              </w:rPr>
              <w:br/>
              <w:t>détermination</w:t>
            </w:r>
          </w:p>
        </w:tc>
        <w:tc>
          <w:tcPr>
            <w:tcW w:w="1247" w:type="dxa"/>
            <w:shd w:val="clear" w:color="auto" w:fill="auto"/>
          </w:tcPr>
          <w:p w:rsidR="008F165D" w:rsidRPr="00410C74" w:rsidRDefault="008F165D" w:rsidP="00B90116">
            <w:pPr>
              <w:pStyle w:val="Tablehead"/>
              <w:rPr>
                <w:lang w:val="fr-CH"/>
              </w:rPr>
            </w:pPr>
            <w:r w:rsidRPr="00410C74">
              <w:rPr>
                <w:lang w:val="fr-CH"/>
              </w:rPr>
              <w:t>TAP/</w:t>
            </w:r>
            <w:r w:rsidRPr="00410C74">
              <w:rPr>
                <w:lang w:val="fr-CH"/>
              </w:rPr>
              <w:br/>
              <w:t>AAP</w:t>
            </w:r>
          </w:p>
        </w:tc>
        <w:tc>
          <w:tcPr>
            <w:tcW w:w="4862" w:type="dxa"/>
            <w:shd w:val="clear" w:color="auto" w:fill="auto"/>
          </w:tcPr>
          <w:p w:rsidR="008F165D" w:rsidRPr="00410C74" w:rsidRDefault="008F165D" w:rsidP="00B90116">
            <w:pPr>
              <w:pStyle w:val="Tablehead"/>
              <w:rPr>
                <w:lang w:val="fr-CH"/>
              </w:rPr>
            </w:pPr>
            <w:r w:rsidRPr="00410C74">
              <w:rPr>
                <w:lang w:val="fr-CH"/>
              </w:rPr>
              <w:t>Titre</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Q.1743</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AA722B" w:rsidP="00AA722B">
            <w:pPr>
              <w:pStyle w:val="Tabletext"/>
              <w:rPr>
                <w:bCs/>
                <w:lang w:val="fr-CH"/>
              </w:rPr>
            </w:pPr>
            <w:r>
              <w:rPr>
                <w:bCs/>
                <w:lang w:val="fr-CH"/>
              </w:rPr>
              <w:t>Références IMT é</w:t>
            </w:r>
            <w:r w:rsidR="00886857" w:rsidRPr="00410C74">
              <w:rPr>
                <w:bCs/>
                <w:lang w:val="fr-CH"/>
              </w:rPr>
              <w:t>volué</w:t>
            </w:r>
            <w:r w:rsidR="00E37B9B">
              <w:rPr>
                <w:bCs/>
                <w:lang w:val="fr-CH"/>
              </w:rPr>
              <w:t>e</w:t>
            </w:r>
            <w:r w:rsidR="00886857" w:rsidRPr="00410C74">
              <w:rPr>
                <w:bCs/>
                <w:lang w:val="fr-CH"/>
              </w:rPr>
              <w:t>s à la version 11 du réseau central évolué en mode paquet (EPC) LTE-advanced</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Y.2330</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886857" w:rsidP="00E37B9B">
            <w:pPr>
              <w:pStyle w:val="Tabletext"/>
              <w:rPr>
                <w:bCs/>
                <w:lang w:val="fr-CH"/>
              </w:rPr>
            </w:pPr>
            <w:r w:rsidRPr="00410C74">
              <w:rPr>
                <w:bCs/>
                <w:lang w:val="fr-CH"/>
              </w:rPr>
              <w:t xml:space="preserve">Exigences des réseaux de prochaine génération en évolution pour la prise en charge du service </w:t>
            </w:r>
            <w:r w:rsidR="00481002" w:rsidRPr="00410C74">
              <w:rPr>
                <w:bCs/>
                <w:lang w:val="fr-CH"/>
              </w:rPr>
              <w:t xml:space="preserve">de </w:t>
            </w:r>
            <w:r w:rsidR="00E37B9B">
              <w:rPr>
                <w:bCs/>
                <w:lang w:val="fr-CH"/>
              </w:rPr>
              <w:t>Freedate</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Y.2340</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481002" w:rsidP="00B90116">
            <w:pPr>
              <w:pStyle w:val="Tabletext"/>
              <w:rPr>
                <w:bCs/>
                <w:lang w:val="fr-CH"/>
              </w:rPr>
            </w:pPr>
            <w:r w:rsidRPr="00410C74">
              <w:rPr>
                <w:lang w:val="fr-CH"/>
              </w:rPr>
              <w:t>Aperçu des réseaux de prochaine génération en évolution</w:t>
            </w:r>
            <w:r w:rsidR="00235FB1">
              <w:rPr>
                <w:lang w:val="fr-CH"/>
              </w:rPr>
              <w:t xml:space="preserve"> – </w:t>
            </w:r>
            <w:r w:rsidRPr="00410C74">
              <w:rPr>
                <w:lang w:val="fr-CH"/>
              </w:rPr>
              <w:t>Phase 1</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Y.2321</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981C13" w:rsidP="00FA6B23">
            <w:pPr>
              <w:pStyle w:val="Tabletext"/>
              <w:rPr>
                <w:bCs/>
                <w:lang w:val="fr-CH"/>
              </w:rPr>
            </w:pPr>
            <w:r w:rsidRPr="00410C74">
              <w:rPr>
                <w:bCs/>
                <w:lang w:val="fr-CH"/>
              </w:rPr>
              <w:t>Architecture fonctionn</w:t>
            </w:r>
            <w:r w:rsidR="00FA6B23">
              <w:rPr>
                <w:bCs/>
                <w:lang w:val="fr-CH"/>
              </w:rPr>
              <w:t>elle pour la prise en charge de la</w:t>
            </w:r>
            <w:r w:rsidRPr="00410C74">
              <w:rPr>
                <w:bCs/>
                <w:lang w:val="fr-CH"/>
              </w:rPr>
              <w:t xml:space="preserve"> </w:t>
            </w:r>
            <w:r w:rsidR="00FA6B23">
              <w:rPr>
                <w:bCs/>
                <w:lang w:val="fr-CH"/>
              </w:rPr>
              <w:t>virtualisation</w:t>
            </w:r>
            <w:r w:rsidR="00166F43" w:rsidRPr="00410C74">
              <w:rPr>
                <w:bCs/>
                <w:lang w:val="fr-CH"/>
              </w:rPr>
              <w:t xml:space="preserve"> VCN </w:t>
            </w:r>
            <w:r w:rsidRPr="00410C74">
              <w:rPr>
                <w:bCs/>
                <w:lang w:val="fr-CH"/>
              </w:rPr>
              <w:t>dans les</w:t>
            </w:r>
            <w:r w:rsidR="00166F43" w:rsidRPr="00410C74">
              <w:rPr>
                <w:bCs/>
                <w:lang w:val="fr-CH"/>
              </w:rPr>
              <w:t xml:space="preserve"> NGN</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Y.3322</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981C13" w:rsidP="00B90116">
            <w:pPr>
              <w:pStyle w:val="Tabletext"/>
              <w:rPr>
                <w:bCs/>
                <w:lang w:val="fr-CH"/>
              </w:rPr>
            </w:pPr>
            <w:r w:rsidRPr="00410C74">
              <w:rPr>
                <w:bCs/>
                <w:lang w:val="fr-CH"/>
              </w:rPr>
              <w:t xml:space="preserve">Architecture </w:t>
            </w:r>
            <w:r w:rsidR="008748FB" w:rsidRPr="00410C74">
              <w:rPr>
                <w:bCs/>
                <w:lang w:val="fr-CH"/>
              </w:rPr>
              <w:t>fonctionnelle</w:t>
            </w:r>
            <w:r w:rsidRPr="00410C74">
              <w:rPr>
                <w:bCs/>
                <w:lang w:val="fr-CH"/>
              </w:rPr>
              <w:t xml:space="preserve"> pour les mises en oeuvre NICE utilisant des technologies de réseaux pilotés par logiciels</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Y.3323</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041EFE" w:rsidP="00B90116">
            <w:pPr>
              <w:pStyle w:val="Tabletext"/>
              <w:rPr>
                <w:bCs/>
                <w:lang w:val="fr-CH"/>
              </w:rPr>
            </w:pPr>
            <w:r w:rsidRPr="00410C74">
              <w:rPr>
                <w:bCs/>
                <w:lang w:val="fr-CH"/>
              </w:rPr>
              <w:t>Exigences applicables à l'architecture de réseau souple pour les services mobiles (SAME)</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Y.3301</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120810" w:rsidP="00B90116">
            <w:pPr>
              <w:pStyle w:val="Tabletext"/>
              <w:rPr>
                <w:bCs/>
                <w:lang w:val="fr-CH"/>
              </w:rPr>
            </w:pPr>
            <w:r w:rsidRPr="00410C74">
              <w:rPr>
                <w:bCs/>
                <w:lang w:val="fr-CH"/>
              </w:rPr>
              <w:t>Exigences fonctionnelles des réseaux pilotés par logiciel</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Y.3302</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120810" w:rsidP="00B90116">
            <w:pPr>
              <w:pStyle w:val="Tabletext"/>
              <w:rPr>
                <w:bCs/>
                <w:lang w:val="fr-CH"/>
              </w:rPr>
            </w:pPr>
            <w:r w:rsidRPr="00410C74">
              <w:rPr>
                <w:bCs/>
                <w:lang w:val="fr-CH"/>
              </w:rPr>
              <w:t>Architecture fonctionnelle des réseaux pilotés par logiciel</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Y.2773</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Détermination</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TAP</w:t>
            </w:r>
          </w:p>
        </w:tc>
        <w:tc>
          <w:tcPr>
            <w:tcW w:w="4862" w:type="dxa"/>
            <w:shd w:val="clear" w:color="auto" w:fill="auto"/>
          </w:tcPr>
          <w:p w:rsidR="00166F43" w:rsidRPr="00410C74" w:rsidRDefault="00E37B9B" w:rsidP="00E37B9B">
            <w:pPr>
              <w:pStyle w:val="Tabletext"/>
              <w:rPr>
                <w:bCs/>
                <w:lang w:val="fr-CH"/>
              </w:rPr>
            </w:pPr>
            <w:r>
              <w:rPr>
                <w:bCs/>
                <w:lang w:val="fr-CH"/>
              </w:rPr>
              <w:t>Modèles et méthodes de mesure</w:t>
            </w:r>
            <w:r w:rsidR="00120810" w:rsidRPr="00410C74">
              <w:rPr>
                <w:bCs/>
                <w:lang w:val="fr-CH"/>
              </w:rPr>
              <w:t xml:space="preserve"> de la qualité de fonctionnement pour l'inspection approfondie des paquets</w:t>
            </w:r>
          </w:p>
        </w:tc>
      </w:tr>
      <w:tr w:rsidR="00166F43" w:rsidRPr="00D5702D" w:rsidTr="008F165D">
        <w:trPr>
          <w:jc w:val="center"/>
        </w:trPr>
        <w:tc>
          <w:tcPr>
            <w:tcW w:w="1897" w:type="dxa"/>
            <w:shd w:val="clear" w:color="auto" w:fill="auto"/>
          </w:tcPr>
          <w:p w:rsidR="00166F43" w:rsidRPr="00410C74" w:rsidRDefault="00166F43" w:rsidP="00B90116">
            <w:pPr>
              <w:pStyle w:val="Tabletext"/>
              <w:jc w:val="center"/>
              <w:rPr>
                <w:bCs/>
                <w:lang w:val="fr-CH"/>
              </w:rPr>
            </w:pPr>
            <w:r w:rsidRPr="00410C74">
              <w:rPr>
                <w:bCs/>
                <w:lang w:val="fr-CH"/>
              </w:rPr>
              <w:t>Y.3522</w:t>
            </w:r>
          </w:p>
        </w:tc>
        <w:tc>
          <w:tcPr>
            <w:tcW w:w="1661" w:type="dxa"/>
            <w:shd w:val="clear" w:color="auto" w:fill="auto"/>
          </w:tcPr>
          <w:p w:rsidR="00166F43" w:rsidRPr="00410C74" w:rsidRDefault="002970E4" w:rsidP="00B90116">
            <w:pPr>
              <w:pStyle w:val="Tabletext"/>
              <w:jc w:val="center"/>
              <w:rPr>
                <w:bCs/>
                <w:lang w:val="fr-CH"/>
              </w:rPr>
            </w:pPr>
            <w:r w:rsidRPr="00410C74">
              <w:rPr>
                <w:bCs/>
                <w:lang w:val="fr-CH"/>
              </w:rPr>
              <w:t>Consentement</w:t>
            </w:r>
          </w:p>
        </w:tc>
        <w:tc>
          <w:tcPr>
            <w:tcW w:w="1247" w:type="dxa"/>
            <w:shd w:val="clear" w:color="auto" w:fill="auto"/>
          </w:tcPr>
          <w:p w:rsidR="00166F43" w:rsidRPr="00410C74" w:rsidRDefault="00166F43" w:rsidP="00B90116">
            <w:pPr>
              <w:pStyle w:val="Tabletext"/>
              <w:jc w:val="center"/>
              <w:rPr>
                <w:bCs/>
                <w:lang w:val="fr-CH"/>
              </w:rPr>
            </w:pPr>
            <w:r w:rsidRPr="00410C74">
              <w:rPr>
                <w:bCs/>
                <w:lang w:val="fr-CH"/>
              </w:rPr>
              <w:t>AAP</w:t>
            </w:r>
          </w:p>
        </w:tc>
        <w:tc>
          <w:tcPr>
            <w:tcW w:w="4862" w:type="dxa"/>
            <w:shd w:val="clear" w:color="auto" w:fill="auto"/>
          </w:tcPr>
          <w:p w:rsidR="00166F43" w:rsidRPr="00410C74" w:rsidRDefault="00120810" w:rsidP="00B90116">
            <w:pPr>
              <w:pStyle w:val="Tabletext"/>
              <w:rPr>
                <w:bCs/>
                <w:lang w:val="fr-CH"/>
              </w:rPr>
            </w:pPr>
            <w:r w:rsidRPr="00410C74">
              <w:rPr>
                <w:bCs/>
                <w:lang w:val="fr-CH"/>
              </w:rPr>
              <w:t>Exigences pour la gestion de bout en bout du cycle de vie des services de nuage</w:t>
            </w:r>
          </w:p>
        </w:tc>
      </w:tr>
    </w:tbl>
    <w:p w:rsidR="00166F43" w:rsidRPr="00410C74" w:rsidRDefault="00166F43" w:rsidP="00B90116">
      <w:pPr>
        <w:pStyle w:val="Heading1"/>
        <w:rPr>
          <w:lang w:val="fr-CH"/>
        </w:rPr>
      </w:pPr>
      <w:bookmarkStart w:id="21" w:name="_Toc457384350"/>
      <w:bookmarkStart w:id="22" w:name="_Toc462408115"/>
      <w:r w:rsidRPr="00410C74">
        <w:rPr>
          <w:lang w:val="fr-CH"/>
        </w:rPr>
        <w:lastRenderedPageBreak/>
        <w:t>7</w:t>
      </w:r>
      <w:r w:rsidRPr="00410C74">
        <w:rPr>
          <w:lang w:val="fr-CH"/>
        </w:rPr>
        <w:tab/>
      </w:r>
      <w:bookmarkEnd w:id="21"/>
      <w:r w:rsidR="002970E4" w:rsidRPr="00410C74">
        <w:rPr>
          <w:lang w:val="fr-CH"/>
        </w:rPr>
        <w:t>Liste des Recommandations supprimées pendant la période d'études</w:t>
      </w:r>
      <w:bookmarkEnd w:id="22"/>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9</w:t>
      </w:r>
    </w:p>
    <w:p w:rsidR="00166F43" w:rsidRPr="00410C74" w:rsidRDefault="002970E4" w:rsidP="00B90116">
      <w:pPr>
        <w:pStyle w:val="Tabletitle"/>
        <w:rPr>
          <w:lang w:val="fr-CH"/>
        </w:rPr>
      </w:pPr>
      <w:r w:rsidRPr="00410C74">
        <w:rPr>
          <w:lang w:val="fr-CH"/>
        </w:rPr>
        <w:t>Commission d'études 13 – Recommandations supprimées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166F43" w:rsidRPr="00410C74" w:rsidTr="002970E4">
        <w:trPr>
          <w:tblHeader/>
          <w:jc w:val="center"/>
        </w:trPr>
        <w:tc>
          <w:tcPr>
            <w:tcW w:w="1897" w:type="dxa"/>
            <w:shd w:val="clear" w:color="auto" w:fill="auto"/>
            <w:vAlign w:val="center"/>
          </w:tcPr>
          <w:p w:rsidR="00166F43" w:rsidRPr="00410C74" w:rsidRDefault="00166F43" w:rsidP="00B90116">
            <w:pPr>
              <w:pStyle w:val="Tablehead"/>
              <w:rPr>
                <w:lang w:val="fr-CH"/>
              </w:rPr>
            </w:pPr>
            <w:r w:rsidRPr="00410C74">
              <w:rPr>
                <w:lang w:val="fr-CH"/>
              </w:rPr>
              <w:t>Recomm</w:t>
            </w:r>
            <w:r w:rsidR="002970E4" w:rsidRPr="00410C74">
              <w:rPr>
                <w:lang w:val="fr-CH"/>
              </w:rPr>
              <w:t>a</w:t>
            </w:r>
            <w:r w:rsidRPr="00410C74">
              <w:rPr>
                <w:lang w:val="fr-CH"/>
              </w:rPr>
              <w:t>ndation</w:t>
            </w:r>
          </w:p>
        </w:tc>
        <w:tc>
          <w:tcPr>
            <w:tcW w:w="1276" w:type="dxa"/>
            <w:shd w:val="clear" w:color="auto" w:fill="auto"/>
            <w:vAlign w:val="center"/>
          </w:tcPr>
          <w:p w:rsidR="00166F43" w:rsidRPr="00410C74" w:rsidRDefault="002970E4" w:rsidP="00B90116">
            <w:pPr>
              <w:pStyle w:val="Tablehead"/>
              <w:rPr>
                <w:lang w:val="fr-CH"/>
              </w:rPr>
            </w:pPr>
            <w:r w:rsidRPr="00410C74">
              <w:rPr>
                <w:lang w:val="fr-CH"/>
              </w:rPr>
              <w:t xml:space="preserve">Dernière </w:t>
            </w:r>
            <w:r w:rsidR="00166F43" w:rsidRPr="00410C74">
              <w:rPr>
                <w:lang w:val="fr-CH"/>
              </w:rPr>
              <w:t>version</w:t>
            </w:r>
          </w:p>
        </w:tc>
        <w:tc>
          <w:tcPr>
            <w:tcW w:w="1417" w:type="dxa"/>
            <w:shd w:val="clear" w:color="auto" w:fill="auto"/>
            <w:vAlign w:val="center"/>
          </w:tcPr>
          <w:p w:rsidR="00166F43" w:rsidRPr="00410C74" w:rsidRDefault="002970E4" w:rsidP="00B90116">
            <w:pPr>
              <w:pStyle w:val="Tablehead"/>
              <w:rPr>
                <w:lang w:val="fr-CH"/>
              </w:rPr>
            </w:pPr>
            <w:r w:rsidRPr="00410C74">
              <w:rPr>
                <w:lang w:val="fr-CH"/>
              </w:rPr>
              <w:t>Date du retrait</w:t>
            </w:r>
          </w:p>
        </w:tc>
        <w:tc>
          <w:tcPr>
            <w:tcW w:w="5157" w:type="dxa"/>
            <w:shd w:val="clear" w:color="auto" w:fill="auto"/>
            <w:vAlign w:val="center"/>
          </w:tcPr>
          <w:p w:rsidR="00166F43" w:rsidRPr="00410C74" w:rsidRDefault="002970E4" w:rsidP="00B90116">
            <w:pPr>
              <w:pStyle w:val="Tablehead"/>
              <w:rPr>
                <w:lang w:val="fr-CH"/>
              </w:rPr>
            </w:pPr>
            <w:r w:rsidRPr="00410C74">
              <w:rPr>
                <w:lang w:val="fr-CH"/>
              </w:rPr>
              <w:t>Titr</w:t>
            </w:r>
            <w:r w:rsidR="00166F43" w:rsidRPr="00410C74">
              <w:rPr>
                <w:lang w:val="fr-CH"/>
              </w:rPr>
              <w:t>e</w:t>
            </w:r>
          </w:p>
        </w:tc>
      </w:tr>
      <w:tr w:rsidR="00166F43" w:rsidRPr="00410C74" w:rsidTr="002970E4">
        <w:trPr>
          <w:jc w:val="center"/>
        </w:trPr>
        <w:tc>
          <w:tcPr>
            <w:tcW w:w="1897" w:type="dxa"/>
            <w:shd w:val="clear" w:color="auto" w:fill="auto"/>
          </w:tcPr>
          <w:p w:rsidR="00166F43" w:rsidRPr="00410C74" w:rsidRDefault="00E37B9B" w:rsidP="00B90116">
            <w:pPr>
              <w:pStyle w:val="Tabletext"/>
              <w:jc w:val="center"/>
              <w:rPr>
                <w:lang w:val="fr-CH"/>
              </w:rPr>
            </w:pPr>
            <w:r>
              <w:rPr>
                <w:lang w:val="fr-CH"/>
              </w:rPr>
              <w:t>Aucune</w:t>
            </w:r>
          </w:p>
        </w:tc>
        <w:tc>
          <w:tcPr>
            <w:tcW w:w="1276" w:type="dxa"/>
            <w:shd w:val="clear" w:color="auto" w:fill="auto"/>
          </w:tcPr>
          <w:p w:rsidR="00166F43" w:rsidRPr="00410C74" w:rsidRDefault="00166F43" w:rsidP="00B90116">
            <w:pPr>
              <w:pStyle w:val="Tabletext"/>
              <w:rPr>
                <w:highlight w:val="yellow"/>
                <w:lang w:val="fr-CH"/>
              </w:rPr>
            </w:pPr>
          </w:p>
        </w:tc>
        <w:tc>
          <w:tcPr>
            <w:tcW w:w="1417" w:type="dxa"/>
            <w:shd w:val="clear" w:color="auto" w:fill="auto"/>
          </w:tcPr>
          <w:p w:rsidR="00166F43" w:rsidRPr="00410C74" w:rsidRDefault="00166F43" w:rsidP="00B90116">
            <w:pPr>
              <w:pStyle w:val="Tabletext"/>
              <w:rPr>
                <w:highlight w:val="yellow"/>
                <w:lang w:val="fr-CH"/>
              </w:rPr>
            </w:pPr>
          </w:p>
        </w:tc>
        <w:tc>
          <w:tcPr>
            <w:tcW w:w="5157" w:type="dxa"/>
            <w:shd w:val="clear" w:color="auto" w:fill="auto"/>
          </w:tcPr>
          <w:p w:rsidR="00166F43" w:rsidRPr="00410C74" w:rsidRDefault="00166F43" w:rsidP="00B90116">
            <w:pPr>
              <w:pStyle w:val="Tabletext"/>
              <w:rPr>
                <w:highlight w:val="yellow"/>
                <w:lang w:val="fr-CH"/>
              </w:rPr>
            </w:pPr>
          </w:p>
        </w:tc>
      </w:tr>
    </w:tbl>
    <w:p w:rsidR="00166F43" w:rsidRPr="00410C74" w:rsidRDefault="00166F43" w:rsidP="00B90116">
      <w:pPr>
        <w:pStyle w:val="Heading1"/>
        <w:rPr>
          <w:lang w:val="fr-CH"/>
        </w:rPr>
      </w:pPr>
      <w:bookmarkStart w:id="23" w:name="_Toc457384351"/>
      <w:bookmarkStart w:id="24" w:name="_Toc462408116"/>
      <w:r w:rsidRPr="00410C74">
        <w:rPr>
          <w:lang w:val="fr-CH"/>
        </w:rPr>
        <w:t>8</w:t>
      </w:r>
      <w:r w:rsidRPr="00410C74">
        <w:rPr>
          <w:lang w:val="fr-CH"/>
        </w:rPr>
        <w:tab/>
      </w:r>
      <w:r w:rsidR="00A11CD6" w:rsidRPr="00410C74">
        <w:rPr>
          <w:lang w:val="fr-CH"/>
        </w:rPr>
        <w:t>Liste des Recommandations soumises à l'AMNT</w:t>
      </w:r>
      <w:r w:rsidRPr="00410C74">
        <w:rPr>
          <w:lang w:val="fr-CH"/>
        </w:rPr>
        <w:t xml:space="preserve">-16 </w:t>
      </w:r>
      <w:bookmarkEnd w:id="23"/>
      <w:r w:rsidR="0084737E" w:rsidRPr="00410C74">
        <w:rPr>
          <w:lang w:val="fr-CH"/>
        </w:rPr>
        <w:t>pour approbation</w:t>
      </w:r>
      <w:bookmarkEnd w:id="24"/>
    </w:p>
    <w:p w:rsidR="00323F45" w:rsidRPr="00410C74" w:rsidRDefault="009E32BA" w:rsidP="00B90116">
      <w:pPr>
        <w:pStyle w:val="TableNo"/>
        <w:rPr>
          <w:bCs/>
          <w:lang w:val="fr-CH"/>
        </w:rPr>
      </w:pPr>
      <w:r w:rsidRPr="00410C74">
        <w:rPr>
          <w:bCs/>
          <w:lang w:val="fr-CH"/>
        </w:rPr>
        <w:t xml:space="preserve">TABLEAU </w:t>
      </w:r>
      <w:r w:rsidR="00166F43" w:rsidRPr="00410C74">
        <w:rPr>
          <w:bCs/>
          <w:lang w:val="fr-CH"/>
        </w:rPr>
        <w:t>10</w:t>
      </w:r>
    </w:p>
    <w:p w:rsidR="00166F43" w:rsidRPr="00410C74" w:rsidRDefault="00323F45" w:rsidP="00B90116">
      <w:pPr>
        <w:pStyle w:val="Tabletitle"/>
        <w:rPr>
          <w:lang w:val="fr-CH"/>
        </w:rPr>
      </w:pPr>
      <w:r w:rsidRPr="00410C74">
        <w:rPr>
          <w:lang w:val="fr-CH"/>
        </w:rPr>
        <w:t>Commission d'études 13 – Recommandations soumises à l'AMNT</w:t>
      </w:r>
      <w:r w:rsidRPr="00410C74">
        <w:rPr>
          <w:lang w:val="fr-CH"/>
        </w:rPr>
        <w:noBreakHyphen/>
      </w:r>
      <w:r w:rsidR="00166F43" w:rsidRPr="00410C74">
        <w:rPr>
          <w:lang w:val="fr-CH"/>
        </w:rPr>
        <w:t>16</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4517"/>
        <w:gridCol w:w="1984"/>
      </w:tblGrid>
      <w:tr w:rsidR="00323F45" w:rsidRPr="00410C74" w:rsidTr="00323F45">
        <w:trPr>
          <w:tblHeader/>
          <w:jc w:val="center"/>
        </w:trPr>
        <w:tc>
          <w:tcPr>
            <w:tcW w:w="1897" w:type="dxa"/>
            <w:shd w:val="clear" w:color="auto" w:fill="auto"/>
          </w:tcPr>
          <w:p w:rsidR="00323F45" w:rsidRPr="00410C74" w:rsidRDefault="00323F45" w:rsidP="00B90116">
            <w:pPr>
              <w:pStyle w:val="Tablehead"/>
              <w:rPr>
                <w:lang w:val="fr-CH"/>
              </w:rPr>
            </w:pPr>
            <w:r w:rsidRPr="00410C74">
              <w:rPr>
                <w:lang w:val="fr-CH"/>
              </w:rPr>
              <w:t>Recommandation</w:t>
            </w:r>
          </w:p>
        </w:tc>
        <w:tc>
          <w:tcPr>
            <w:tcW w:w="1349" w:type="dxa"/>
            <w:shd w:val="clear" w:color="auto" w:fill="auto"/>
          </w:tcPr>
          <w:p w:rsidR="00323F45" w:rsidRPr="00410C74" w:rsidRDefault="00323F45" w:rsidP="00B90116">
            <w:pPr>
              <w:pStyle w:val="Tablehead"/>
              <w:rPr>
                <w:lang w:val="fr-CH"/>
              </w:rPr>
            </w:pPr>
            <w:r w:rsidRPr="00410C74">
              <w:rPr>
                <w:lang w:val="fr-CH"/>
              </w:rPr>
              <w:t>Proposition</w:t>
            </w:r>
          </w:p>
        </w:tc>
        <w:tc>
          <w:tcPr>
            <w:tcW w:w="4517" w:type="dxa"/>
            <w:shd w:val="clear" w:color="auto" w:fill="auto"/>
          </w:tcPr>
          <w:p w:rsidR="00323F45" w:rsidRPr="00410C74" w:rsidRDefault="00323F45" w:rsidP="00B90116">
            <w:pPr>
              <w:pStyle w:val="Tablehead"/>
              <w:rPr>
                <w:lang w:val="fr-CH"/>
              </w:rPr>
            </w:pPr>
            <w:r w:rsidRPr="00410C74">
              <w:rPr>
                <w:lang w:val="fr-CH"/>
              </w:rPr>
              <w:t>Titre</w:t>
            </w:r>
          </w:p>
        </w:tc>
        <w:tc>
          <w:tcPr>
            <w:tcW w:w="1984" w:type="dxa"/>
            <w:shd w:val="clear" w:color="auto" w:fill="auto"/>
          </w:tcPr>
          <w:p w:rsidR="00323F45" w:rsidRPr="00410C74" w:rsidRDefault="00323F45" w:rsidP="00B90116">
            <w:pPr>
              <w:pStyle w:val="Tablehead"/>
              <w:rPr>
                <w:lang w:val="fr-CH"/>
              </w:rPr>
            </w:pPr>
            <w:r w:rsidRPr="00410C74">
              <w:rPr>
                <w:lang w:val="fr-CH"/>
              </w:rPr>
              <w:t>Référence</w:t>
            </w:r>
          </w:p>
        </w:tc>
      </w:tr>
      <w:tr w:rsidR="00166F43" w:rsidRPr="00410C74" w:rsidTr="00323F45">
        <w:trPr>
          <w:jc w:val="center"/>
        </w:trPr>
        <w:tc>
          <w:tcPr>
            <w:tcW w:w="1897" w:type="dxa"/>
            <w:shd w:val="clear" w:color="auto" w:fill="auto"/>
          </w:tcPr>
          <w:p w:rsidR="00166F43" w:rsidRPr="00410C74" w:rsidRDefault="00E37B9B" w:rsidP="00B90116">
            <w:pPr>
              <w:pStyle w:val="Tabletext"/>
              <w:jc w:val="center"/>
              <w:rPr>
                <w:highlight w:val="yellow"/>
                <w:lang w:val="fr-CH"/>
              </w:rPr>
            </w:pPr>
            <w:r>
              <w:rPr>
                <w:lang w:val="fr-CH"/>
              </w:rPr>
              <w:t>Aucune</w:t>
            </w:r>
          </w:p>
        </w:tc>
        <w:tc>
          <w:tcPr>
            <w:tcW w:w="1349" w:type="dxa"/>
            <w:shd w:val="clear" w:color="auto" w:fill="auto"/>
          </w:tcPr>
          <w:p w:rsidR="00166F43" w:rsidRPr="00410C74" w:rsidRDefault="00166F43" w:rsidP="00B90116">
            <w:pPr>
              <w:pStyle w:val="Tabletext"/>
              <w:rPr>
                <w:lang w:val="fr-CH"/>
              </w:rPr>
            </w:pPr>
          </w:p>
        </w:tc>
        <w:tc>
          <w:tcPr>
            <w:tcW w:w="4517" w:type="dxa"/>
            <w:shd w:val="clear" w:color="auto" w:fill="auto"/>
          </w:tcPr>
          <w:p w:rsidR="00166F43" w:rsidRPr="00410C74" w:rsidRDefault="00166F43" w:rsidP="00B90116">
            <w:pPr>
              <w:pStyle w:val="Tabletext"/>
              <w:rPr>
                <w:lang w:val="fr-CH"/>
              </w:rPr>
            </w:pPr>
          </w:p>
        </w:tc>
        <w:tc>
          <w:tcPr>
            <w:tcW w:w="1984" w:type="dxa"/>
            <w:shd w:val="clear" w:color="auto" w:fill="auto"/>
          </w:tcPr>
          <w:p w:rsidR="00166F43" w:rsidRPr="00410C74" w:rsidRDefault="00166F43" w:rsidP="00B90116">
            <w:pPr>
              <w:pStyle w:val="Tabletext"/>
              <w:rPr>
                <w:lang w:val="fr-CH"/>
              </w:rPr>
            </w:pPr>
          </w:p>
        </w:tc>
      </w:tr>
    </w:tbl>
    <w:p w:rsidR="00166F43" w:rsidRPr="00410C74" w:rsidRDefault="00166F43" w:rsidP="00B90116">
      <w:pPr>
        <w:pStyle w:val="Heading1"/>
        <w:rPr>
          <w:lang w:val="fr-CH"/>
        </w:rPr>
      </w:pPr>
      <w:bookmarkStart w:id="25" w:name="_Toc457384352"/>
      <w:bookmarkStart w:id="26" w:name="_Toc462408117"/>
      <w:r w:rsidRPr="00410C74">
        <w:rPr>
          <w:lang w:val="fr-CH"/>
        </w:rPr>
        <w:t>9</w:t>
      </w:r>
      <w:r w:rsidRPr="00410C74">
        <w:rPr>
          <w:lang w:val="fr-CH"/>
        </w:rPr>
        <w:tab/>
      </w:r>
      <w:r w:rsidR="00323F45" w:rsidRPr="00410C74">
        <w:rPr>
          <w:lang w:val="fr-CH"/>
        </w:rPr>
        <w:t>Autres</w:t>
      </w:r>
      <w:r w:rsidRPr="00410C74">
        <w:rPr>
          <w:lang w:val="fr-CH"/>
        </w:rPr>
        <w:t xml:space="preserve"> publications</w:t>
      </w:r>
      <w:bookmarkEnd w:id="25"/>
      <w:bookmarkEnd w:id="26"/>
      <w:r w:rsidRPr="00410C74">
        <w:rPr>
          <w:lang w:val="fr-CH"/>
        </w:rPr>
        <w:t xml:space="preserve"> </w:t>
      </w:r>
    </w:p>
    <w:p w:rsidR="00166F43" w:rsidRPr="00410C74" w:rsidRDefault="00166F43" w:rsidP="00B90116">
      <w:pPr>
        <w:pStyle w:val="Heading2"/>
        <w:rPr>
          <w:lang w:val="fr-CH"/>
        </w:rPr>
      </w:pPr>
      <w:r w:rsidRPr="00410C74">
        <w:rPr>
          <w:lang w:val="fr-CH"/>
        </w:rPr>
        <w:t xml:space="preserve">9.1 </w:t>
      </w:r>
      <w:r w:rsidRPr="00410C74">
        <w:rPr>
          <w:lang w:val="fr-CH"/>
        </w:rPr>
        <w:tab/>
        <w:t>Suppl</w:t>
      </w:r>
      <w:r w:rsidR="00323F45" w:rsidRPr="00410C74">
        <w:rPr>
          <w:lang w:val="fr-CH"/>
        </w:rPr>
        <w:t>é</w:t>
      </w:r>
      <w:r w:rsidRPr="00410C74">
        <w:rPr>
          <w:lang w:val="fr-CH"/>
        </w:rPr>
        <w:t>ments</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11</w:t>
      </w:r>
    </w:p>
    <w:p w:rsidR="00166F43" w:rsidRPr="00410C74" w:rsidRDefault="00323F45" w:rsidP="00B90116">
      <w:pPr>
        <w:pStyle w:val="Tabletitle"/>
        <w:rPr>
          <w:lang w:val="fr-CH"/>
        </w:rPr>
      </w:pPr>
      <w:r w:rsidRPr="00410C74">
        <w:rPr>
          <w:lang w:val="fr-CH"/>
        </w:rPr>
        <w:t>Commission d'études 13</w:t>
      </w:r>
      <w:r w:rsidRPr="00410C74">
        <w:rPr>
          <w:bCs/>
          <w:lang w:val="fr-CH"/>
        </w:rPr>
        <w:t xml:space="preserve"> – Supplé</w:t>
      </w:r>
      <w:r w:rsidR="00166F43" w:rsidRPr="00410C74">
        <w:rPr>
          <w:bCs/>
          <w:lang w:val="fr-CH"/>
        </w:rPr>
        <w:t>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166F43" w:rsidRPr="00410C74" w:rsidTr="00AA722B">
        <w:trPr>
          <w:tblHeader/>
          <w:jc w:val="center"/>
        </w:trPr>
        <w:tc>
          <w:tcPr>
            <w:tcW w:w="2962" w:type="dxa"/>
            <w:shd w:val="clear" w:color="auto" w:fill="auto"/>
            <w:vAlign w:val="center"/>
          </w:tcPr>
          <w:p w:rsidR="00166F43" w:rsidRPr="00AA722B" w:rsidRDefault="00323F45" w:rsidP="00AA722B">
            <w:pPr>
              <w:pStyle w:val="Tablehead"/>
              <w:rPr>
                <w:lang w:val="fr-CH"/>
              </w:rPr>
            </w:pPr>
            <w:r w:rsidRPr="00AA722B">
              <w:rPr>
                <w:lang w:val="fr-CH"/>
              </w:rPr>
              <w:t>Supplé</w:t>
            </w:r>
            <w:r w:rsidR="00166F43" w:rsidRPr="00AA722B">
              <w:rPr>
                <w:lang w:val="fr-CH"/>
              </w:rPr>
              <w:t>ment</w:t>
            </w:r>
          </w:p>
        </w:tc>
        <w:tc>
          <w:tcPr>
            <w:tcW w:w="1853" w:type="dxa"/>
            <w:shd w:val="clear" w:color="auto" w:fill="auto"/>
            <w:vAlign w:val="center"/>
          </w:tcPr>
          <w:p w:rsidR="00166F43" w:rsidRPr="00AA722B" w:rsidRDefault="00323F45" w:rsidP="00AA722B">
            <w:pPr>
              <w:pStyle w:val="Tablehead"/>
              <w:rPr>
                <w:lang w:val="fr-CH"/>
              </w:rPr>
            </w:pPr>
            <w:r w:rsidRPr="00AA722B">
              <w:rPr>
                <w:lang w:val="fr-CH"/>
              </w:rPr>
              <w:t>Approuvé</w:t>
            </w:r>
          </w:p>
        </w:tc>
        <w:tc>
          <w:tcPr>
            <w:tcW w:w="1276" w:type="dxa"/>
            <w:shd w:val="clear" w:color="auto" w:fill="auto"/>
            <w:vAlign w:val="center"/>
          </w:tcPr>
          <w:p w:rsidR="00166F43" w:rsidRPr="00AA722B" w:rsidRDefault="00323F45" w:rsidP="00AA722B">
            <w:pPr>
              <w:pStyle w:val="Tablehead"/>
              <w:rPr>
                <w:lang w:val="fr-CH"/>
              </w:rPr>
            </w:pPr>
            <w:r w:rsidRPr="00AA722B">
              <w:rPr>
                <w:lang w:val="fr-CH"/>
              </w:rPr>
              <w:t>T</w:t>
            </w:r>
            <w:r w:rsidR="00166F43" w:rsidRPr="00AA722B">
              <w:rPr>
                <w:lang w:val="fr-CH"/>
              </w:rPr>
              <w:t>ype</w:t>
            </w:r>
            <w:r w:rsidRPr="00AA722B">
              <w:rPr>
                <w:lang w:val="fr-CH"/>
              </w:rPr>
              <w:t xml:space="preserve"> de doc.</w:t>
            </w:r>
          </w:p>
        </w:tc>
        <w:tc>
          <w:tcPr>
            <w:tcW w:w="3675" w:type="dxa"/>
            <w:shd w:val="clear" w:color="auto" w:fill="auto"/>
            <w:vAlign w:val="center"/>
          </w:tcPr>
          <w:p w:rsidR="00166F43" w:rsidRPr="00AA722B" w:rsidRDefault="00166F43" w:rsidP="00AA722B">
            <w:pPr>
              <w:pStyle w:val="Tablehead"/>
              <w:rPr>
                <w:lang w:val="fr-CH"/>
              </w:rPr>
            </w:pPr>
            <w:r w:rsidRPr="00AA722B">
              <w:rPr>
                <w:lang w:val="fr-CH"/>
              </w:rPr>
              <w:t>Tit</w:t>
            </w:r>
            <w:r w:rsidR="00323F45" w:rsidRPr="00AA722B">
              <w:rPr>
                <w:lang w:val="fr-CH"/>
              </w:rPr>
              <w:t>r</w:t>
            </w:r>
            <w:r w:rsidRPr="00AA722B">
              <w:rPr>
                <w:lang w:val="fr-CH"/>
              </w:rPr>
              <w:t>e</w:t>
            </w:r>
          </w:p>
        </w:tc>
      </w:tr>
      <w:tr w:rsidR="00166F43" w:rsidRPr="00D5702D" w:rsidTr="00E37B9B">
        <w:trPr>
          <w:jc w:val="center"/>
        </w:trPr>
        <w:tc>
          <w:tcPr>
            <w:tcW w:w="2962" w:type="dxa"/>
            <w:shd w:val="clear" w:color="auto" w:fill="auto"/>
          </w:tcPr>
          <w:p w:rsidR="00166F43" w:rsidRPr="00410C74" w:rsidRDefault="008159D3" w:rsidP="00B90116">
            <w:pPr>
              <w:pStyle w:val="Tabletext"/>
              <w:rPr>
                <w:bCs/>
                <w:lang w:val="fr-CH"/>
              </w:rPr>
            </w:pPr>
            <w:r w:rsidRPr="00410C74">
              <w:rPr>
                <w:bCs/>
                <w:lang w:val="fr-CH"/>
              </w:rPr>
              <w:t>Supplément 66 à la série Q.1740</w:t>
            </w:r>
            <w:r w:rsidR="00166F43" w:rsidRPr="00410C74">
              <w:rPr>
                <w:bCs/>
                <w:lang w:val="fr-CH"/>
              </w:rPr>
              <w:t xml:space="preserve">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18 juillet 2014</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C44C16" w:rsidP="00B90116">
            <w:pPr>
              <w:pStyle w:val="Tabletext"/>
              <w:rPr>
                <w:bCs/>
                <w:lang w:val="fr-CH"/>
              </w:rPr>
            </w:pPr>
            <w:r w:rsidRPr="00410C74">
              <w:rPr>
                <w:lang w:val="fr-CH"/>
              </w:rPr>
              <w:t>Scénarios et spécifications, sous l'angle des services et du déploiement, nécessaires pour les IMS et les IMT dans les pays en développement</w:t>
            </w:r>
          </w:p>
        </w:tc>
      </w:tr>
      <w:tr w:rsidR="00166F43" w:rsidRPr="00D5702D" w:rsidTr="00E37B9B">
        <w:trPr>
          <w:jc w:val="center"/>
        </w:trPr>
        <w:tc>
          <w:tcPr>
            <w:tcW w:w="2962" w:type="dxa"/>
            <w:shd w:val="clear" w:color="auto" w:fill="auto"/>
          </w:tcPr>
          <w:p w:rsidR="00166F43" w:rsidRPr="00410C74" w:rsidRDefault="00323F45" w:rsidP="00B90116">
            <w:pPr>
              <w:pStyle w:val="Tabletext"/>
              <w:rPr>
                <w:bCs/>
                <w:lang w:val="fr-CH"/>
              </w:rPr>
            </w:pPr>
            <w:r w:rsidRPr="00410C74">
              <w:rPr>
                <w:bCs/>
                <w:lang w:val="fr-CH"/>
              </w:rPr>
              <w:t>Supplément</w:t>
            </w:r>
            <w:r w:rsidR="00166F43" w:rsidRPr="00410C74">
              <w:rPr>
                <w:bCs/>
                <w:lang w:val="fr-CH"/>
              </w:rPr>
              <w:t xml:space="preserve"> 21 </w:t>
            </w:r>
            <w:r w:rsidR="005A5AD1" w:rsidRPr="00410C74">
              <w:rPr>
                <w:bCs/>
                <w:lang w:val="fr-CH"/>
              </w:rPr>
              <w:t xml:space="preserve">à la série </w:t>
            </w:r>
            <w:r w:rsidR="008159D3" w:rsidRPr="00410C74">
              <w:rPr>
                <w:bCs/>
                <w:lang w:val="fr-CH"/>
              </w:rPr>
              <w:t>Y.2000</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1er mars 2013</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E37B9B">
            <w:pPr>
              <w:pStyle w:val="Tabletext"/>
              <w:rPr>
                <w:bCs/>
                <w:lang w:val="fr-CH"/>
              </w:rPr>
            </w:pPr>
            <w:r w:rsidRPr="00410C74">
              <w:rPr>
                <w:bCs/>
                <w:lang w:val="fr-CH"/>
              </w:rPr>
              <w:t xml:space="preserve">Exigences applicables aux NGN pour l'interfonctionnement </w:t>
            </w:r>
            <w:r w:rsidR="00E37B9B">
              <w:rPr>
                <w:bCs/>
                <w:lang w:val="fr-CH"/>
              </w:rPr>
              <w:t>avec</w:t>
            </w:r>
            <w:r w:rsidRPr="00410C74">
              <w:rPr>
                <w:bCs/>
                <w:lang w:val="fr-CH"/>
              </w:rPr>
              <w:t xml:space="preserve"> les réseaux IP existants</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 xml:space="preserve">Supplément 22 à la série </w:t>
            </w:r>
            <w:r w:rsidR="00166F43" w:rsidRPr="00410C74">
              <w:rPr>
                <w:bCs/>
                <w:lang w:val="fr-CH"/>
              </w:rPr>
              <w:t xml:space="preserve">Y.2200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28 juin 2013</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4D6633" w:rsidP="00B90116">
            <w:pPr>
              <w:pStyle w:val="Tabletext"/>
              <w:rPr>
                <w:bCs/>
                <w:lang w:val="fr-CH"/>
              </w:rPr>
            </w:pPr>
            <w:r w:rsidRPr="00410C74">
              <w:rPr>
                <w:lang w:val="fr-CH"/>
              </w:rPr>
              <w:t>Services de contrôle des émissions de gaz à effet de serre fournis sur les réseaux de prochaine génération</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 xml:space="preserve">Supplément 23 à la série </w:t>
            </w:r>
            <w:r w:rsidR="00166F43" w:rsidRPr="00410C74">
              <w:rPr>
                <w:bCs/>
                <w:lang w:val="fr-CH"/>
              </w:rPr>
              <w:t xml:space="preserve">Y.2770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15 novembre 2013</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B90116">
            <w:pPr>
              <w:pStyle w:val="Tabletext"/>
              <w:rPr>
                <w:bCs/>
                <w:lang w:val="fr-CH"/>
              </w:rPr>
            </w:pPr>
            <w:r w:rsidRPr="00410C74">
              <w:rPr>
                <w:bCs/>
                <w:lang w:val="fr-CH"/>
              </w:rPr>
              <w:t>Terminologie de l'inspection approfondie des paquets</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 xml:space="preserve">Supplément 24 à la série </w:t>
            </w:r>
            <w:r w:rsidR="00166F43" w:rsidRPr="00410C74">
              <w:rPr>
                <w:bCs/>
                <w:lang w:val="fr-CH"/>
              </w:rPr>
              <w:t xml:space="preserve">Y.2000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15 novembre 2013</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B90116">
            <w:pPr>
              <w:pStyle w:val="Tabletext"/>
              <w:rPr>
                <w:bCs/>
                <w:lang w:val="fr-CH"/>
              </w:rPr>
            </w:pPr>
            <w:r w:rsidRPr="00410C74">
              <w:rPr>
                <w:bCs/>
                <w:lang w:val="fr-CH"/>
              </w:rPr>
              <w:t>Scénarios de service N-écran</w:t>
            </w:r>
            <w:r w:rsidR="00E37B9B">
              <w:rPr>
                <w:bCs/>
                <w:lang w:val="fr-CH"/>
              </w:rPr>
              <w:t>s</w:t>
            </w:r>
            <w:r w:rsidRPr="00410C74">
              <w:rPr>
                <w:bCs/>
                <w:lang w:val="fr-CH"/>
              </w:rPr>
              <w:t xml:space="preserve"> pour la convergence fixe-mobile</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 xml:space="preserve">Supplément 25 à la série </w:t>
            </w:r>
            <w:r w:rsidR="00166F43" w:rsidRPr="00410C74">
              <w:rPr>
                <w:bCs/>
                <w:lang w:val="fr-CH"/>
              </w:rPr>
              <w:t xml:space="preserve">Y.2770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1er mai 2015</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B90116">
            <w:pPr>
              <w:pStyle w:val="Tabletext"/>
              <w:rPr>
                <w:bCs/>
                <w:lang w:val="fr-CH"/>
              </w:rPr>
            </w:pPr>
            <w:r w:rsidRPr="00410C74">
              <w:rPr>
                <w:bCs/>
                <w:lang w:val="fr-CH"/>
              </w:rPr>
              <w:t>Cas d'utilisation de l'inspection approfondie des paquets et scénarios d'application</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Supplément 26</w:t>
            </w:r>
            <w:r w:rsidR="006F1355" w:rsidRPr="00410C74">
              <w:rPr>
                <w:bCs/>
                <w:lang w:val="fr-CH"/>
              </w:rPr>
              <w:t xml:space="preserve"> </w:t>
            </w:r>
            <w:r w:rsidRPr="00410C74">
              <w:rPr>
                <w:bCs/>
                <w:lang w:val="fr-CH"/>
              </w:rPr>
              <w:t xml:space="preserve">à la série </w:t>
            </w:r>
            <w:r w:rsidR="00166F43" w:rsidRPr="00410C74">
              <w:rPr>
                <w:bCs/>
                <w:lang w:val="fr-CH"/>
              </w:rPr>
              <w:t xml:space="preserve">Y.2600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11 décembre 2015</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B90116">
            <w:pPr>
              <w:pStyle w:val="Tabletext"/>
              <w:rPr>
                <w:bCs/>
                <w:lang w:val="fr-CH"/>
              </w:rPr>
            </w:pPr>
            <w:r w:rsidRPr="00410C74">
              <w:rPr>
                <w:bCs/>
                <w:lang w:val="fr-CH"/>
              </w:rPr>
              <w:t xml:space="preserve">Scénario et exigences des réseaux reconfigurables sur la base de fonctions réseau minimum et </w:t>
            </w:r>
            <w:r w:rsidR="00E37B9B">
              <w:rPr>
                <w:bCs/>
                <w:lang w:val="fr-CH"/>
              </w:rPr>
              <w:t xml:space="preserve">du </w:t>
            </w:r>
            <w:r w:rsidRPr="00410C74">
              <w:rPr>
                <w:bCs/>
                <w:lang w:val="fr-CH"/>
              </w:rPr>
              <w:t>polymorphisme de réseau dans les réseaux en mode paquet futurs</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lastRenderedPageBreak/>
              <w:t xml:space="preserve">Supplément 35 à la série </w:t>
            </w:r>
            <w:r w:rsidR="00166F43" w:rsidRPr="00410C74">
              <w:rPr>
                <w:bCs/>
                <w:lang w:val="fr-CH"/>
              </w:rPr>
              <w:t xml:space="preserve">Y.3300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29 avril 2016</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E37B9B">
            <w:pPr>
              <w:pStyle w:val="Tabletext"/>
              <w:rPr>
                <w:bCs/>
                <w:lang w:val="fr-CH"/>
              </w:rPr>
            </w:pPr>
            <w:r w:rsidRPr="00410C74">
              <w:rPr>
                <w:bCs/>
                <w:lang w:val="fr-CH"/>
              </w:rPr>
              <w:t xml:space="preserve">Réseaux futurs prenant en compte les données </w:t>
            </w:r>
            <w:r w:rsidR="00E37B9B">
              <w:rPr>
                <w:bCs/>
                <w:lang w:val="fr-CH"/>
              </w:rPr>
              <w:t>–</w:t>
            </w:r>
            <w:r w:rsidR="00166F43" w:rsidRPr="00410C74">
              <w:rPr>
                <w:bCs/>
                <w:lang w:val="fr-CH"/>
              </w:rPr>
              <w:t xml:space="preserve"> </w:t>
            </w:r>
            <w:r w:rsidRPr="00410C74">
              <w:rPr>
                <w:bCs/>
                <w:lang w:val="fr-CH"/>
              </w:rPr>
              <w:t>S</w:t>
            </w:r>
            <w:r w:rsidR="00166F43" w:rsidRPr="00410C74">
              <w:rPr>
                <w:bCs/>
                <w:lang w:val="fr-CH"/>
              </w:rPr>
              <w:t>c</w:t>
            </w:r>
            <w:r w:rsidRPr="00410C74">
              <w:rPr>
                <w:bCs/>
                <w:lang w:val="fr-CH"/>
              </w:rPr>
              <w:t>é</w:t>
            </w:r>
            <w:r w:rsidR="00166F43" w:rsidRPr="00410C74">
              <w:rPr>
                <w:bCs/>
                <w:lang w:val="fr-CH"/>
              </w:rPr>
              <w:t xml:space="preserve">narios </w:t>
            </w:r>
            <w:r w:rsidRPr="00410C74">
              <w:rPr>
                <w:bCs/>
                <w:lang w:val="fr-CH"/>
              </w:rPr>
              <w:t>et cas d'utilisation</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 xml:space="preserve">Supplément 40 à la série </w:t>
            </w:r>
            <w:r w:rsidR="00166F43" w:rsidRPr="00410C74">
              <w:rPr>
                <w:bCs/>
                <w:lang w:val="fr-CH"/>
              </w:rPr>
              <w:t xml:space="preserve">Y.3600 </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8 juillet 2016</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E37B9B">
            <w:pPr>
              <w:pStyle w:val="Tabletext"/>
              <w:rPr>
                <w:bCs/>
                <w:lang w:val="fr-CH"/>
              </w:rPr>
            </w:pPr>
            <w:r w:rsidRPr="00410C74">
              <w:rPr>
                <w:bCs/>
                <w:lang w:val="fr-CH"/>
              </w:rPr>
              <w:t xml:space="preserve">Feuille de route </w:t>
            </w:r>
            <w:r w:rsidR="00E37B9B">
              <w:rPr>
                <w:bCs/>
                <w:lang w:val="fr-CH"/>
              </w:rPr>
              <w:t>sur</w:t>
            </w:r>
            <w:r w:rsidRPr="00410C74">
              <w:rPr>
                <w:bCs/>
                <w:lang w:val="fr-CH"/>
              </w:rPr>
              <w:t xml:space="preserve"> la normalisation des mégadonnées</w:t>
            </w:r>
            <w:r w:rsidR="00166F43" w:rsidRPr="00410C74">
              <w:rPr>
                <w:bCs/>
                <w:lang w:val="fr-CH"/>
              </w:rPr>
              <w:t xml:space="preserve"> </w:t>
            </w:r>
          </w:p>
        </w:tc>
      </w:tr>
      <w:tr w:rsidR="00166F43" w:rsidRPr="00D5702D" w:rsidTr="00E37B9B">
        <w:trPr>
          <w:jc w:val="center"/>
        </w:trPr>
        <w:tc>
          <w:tcPr>
            <w:tcW w:w="2962" w:type="dxa"/>
            <w:shd w:val="clear" w:color="auto" w:fill="auto"/>
          </w:tcPr>
          <w:p w:rsidR="00166F43" w:rsidRPr="00410C74" w:rsidRDefault="005A5AD1" w:rsidP="00B90116">
            <w:pPr>
              <w:pStyle w:val="Tabletext"/>
              <w:jc w:val="center"/>
              <w:rPr>
                <w:bCs/>
                <w:lang w:val="fr-CH"/>
              </w:rPr>
            </w:pPr>
            <w:r w:rsidRPr="00410C74">
              <w:rPr>
                <w:bCs/>
                <w:lang w:val="fr-CH"/>
              </w:rPr>
              <w:t xml:space="preserve">Supplément 41 à la série </w:t>
            </w:r>
            <w:r w:rsidR="00166F43" w:rsidRPr="00410C74">
              <w:rPr>
                <w:bCs/>
                <w:lang w:val="fr-CH"/>
              </w:rPr>
              <w:t>Y.2200</w:t>
            </w:r>
          </w:p>
        </w:tc>
        <w:tc>
          <w:tcPr>
            <w:tcW w:w="1853" w:type="dxa"/>
            <w:shd w:val="clear" w:color="auto" w:fill="auto"/>
          </w:tcPr>
          <w:p w:rsidR="00166F43" w:rsidRPr="00410C74" w:rsidRDefault="005A5AD1" w:rsidP="00B90116">
            <w:pPr>
              <w:pStyle w:val="Tabletext"/>
              <w:jc w:val="center"/>
              <w:rPr>
                <w:bCs/>
                <w:lang w:val="fr-CH"/>
              </w:rPr>
            </w:pPr>
            <w:r w:rsidRPr="00410C74">
              <w:rPr>
                <w:bCs/>
                <w:lang w:val="fr-CH"/>
              </w:rPr>
              <w:t>8 juillet 2016</w:t>
            </w:r>
          </w:p>
        </w:tc>
        <w:tc>
          <w:tcPr>
            <w:tcW w:w="1276" w:type="dxa"/>
            <w:shd w:val="clear" w:color="auto" w:fill="auto"/>
          </w:tcPr>
          <w:p w:rsidR="00166F43" w:rsidRPr="00410C74" w:rsidRDefault="00323F45" w:rsidP="00B90116">
            <w:pPr>
              <w:pStyle w:val="Tabletext"/>
              <w:jc w:val="center"/>
              <w:rPr>
                <w:bCs/>
                <w:lang w:val="fr-CH"/>
              </w:rPr>
            </w:pPr>
            <w:r w:rsidRPr="00410C74">
              <w:rPr>
                <w:bCs/>
                <w:lang w:val="fr-CH"/>
              </w:rPr>
              <w:t>Supplément</w:t>
            </w:r>
          </w:p>
        </w:tc>
        <w:tc>
          <w:tcPr>
            <w:tcW w:w="3675" w:type="dxa"/>
            <w:shd w:val="clear" w:color="auto" w:fill="auto"/>
          </w:tcPr>
          <w:p w:rsidR="00166F43" w:rsidRPr="00410C74" w:rsidRDefault="006F1355" w:rsidP="00B90116">
            <w:pPr>
              <w:pStyle w:val="Tabletext"/>
              <w:rPr>
                <w:bCs/>
                <w:lang w:val="fr-CH"/>
              </w:rPr>
            </w:pPr>
            <w:r w:rsidRPr="00410C74">
              <w:rPr>
                <w:bCs/>
                <w:lang w:val="fr-CH"/>
              </w:rPr>
              <w:t>Modèles de déploiement du chaînage de fonctions service</w:t>
            </w:r>
          </w:p>
        </w:tc>
      </w:tr>
    </w:tbl>
    <w:p w:rsidR="00166F43" w:rsidRPr="00410C74" w:rsidRDefault="00B624A6" w:rsidP="00B90116">
      <w:pPr>
        <w:pStyle w:val="Heading2"/>
        <w:rPr>
          <w:lang w:val="fr-CH"/>
        </w:rPr>
      </w:pPr>
      <w:r w:rsidRPr="00410C74">
        <w:rPr>
          <w:lang w:val="fr-CH"/>
        </w:rPr>
        <w:t>9.2</w:t>
      </w:r>
      <w:r w:rsidRPr="00410C74">
        <w:rPr>
          <w:lang w:val="fr-CH"/>
        </w:rPr>
        <w:tab/>
      </w:r>
      <w:r w:rsidR="004324C9" w:rsidRPr="00410C74">
        <w:rPr>
          <w:lang w:val="fr-CH"/>
        </w:rPr>
        <w:t>Rapports techniques et documents techniques</w:t>
      </w:r>
    </w:p>
    <w:p w:rsidR="00B624A6" w:rsidRPr="00410C74" w:rsidRDefault="009E32BA" w:rsidP="00B90116">
      <w:pPr>
        <w:pStyle w:val="TableNo"/>
        <w:rPr>
          <w:lang w:val="fr-CH"/>
        </w:rPr>
      </w:pPr>
      <w:r w:rsidRPr="00410C74">
        <w:rPr>
          <w:bCs/>
          <w:lang w:val="fr-CH"/>
        </w:rPr>
        <w:t xml:space="preserve">TABLEAU </w:t>
      </w:r>
      <w:r w:rsidR="00166F43" w:rsidRPr="00410C74">
        <w:rPr>
          <w:bCs/>
          <w:lang w:val="fr-CH"/>
        </w:rPr>
        <w:t>12</w:t>
      </w:r>
    </w:p>
    <w:p w:rsidR="00166F43" w:rsidRPr="00410C74" w:rsidRDefault="004D6633" w:rsidP="00B90116">
      <w:pPr>
        <w:pStyle w:val="Tabletitle"/>
        <w:rPr>
          <w:lang w:val="fr-CH"/>
        </w:rPr>
      </w:pPr>
      <w:r w:rsidRPr="00410C74">
        <w:rPr>
          <w:lang w:val="fr-CH"/>
        </w:rPr>
        <w:t>Commission d'études</w:t>
      </w:r>
      <w:r w:rsidR="00166F43" w:rsidRPr="00410C74">
        <w:rPr>
          <w:lang w:val="fr-CH"/>
        </w:rPr>
        <w:t xml:space="preserve"> 13 – </w:t>
      </w:r>
      <w:r w:rsidRPr="00410C74">
        <w:rPr>
          <w:lang w:val="fr-CH"/>
        </w:rPr>
        <w:t>Rapports techniques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843"/>
        <w:gridCol w:w="1134"/>
        <w:gridCol w:w="3761"/>
      </w:tblGrid>
      <w:tr w:rsidR="00166F43" w:rsidRPr="00410C74" w:rsidTr="00AA722B">
        <w:trPr>
          <w:jc w:val="center"/>
        </w:trPr>
        <w:tc>
          <w:tcPr>
            <w:tcW w:w="2972" w:type="dxa"/>
            <w:shd w:val="clear" w:color="auto" w:fill="auto"/>
            <w:vAlign w:val="center"/>
          </w:tcPr>
          <w:p w:rsidR="00166F43" w:rsidRPr="00410C74" w:rsidRDefault="00166F43" w:rsidP="00AA722B">
            <w:pPr>
              <w:pStyle w:val="Tabletext"/>
              <w:jc w:val="center"/>
              <w:rPr>
                <w:b/>
                <w:lang w:val="fr-CH"/>
              </w:rPr>
            </w:pPr>
            <w:r w:rsidRPr="00410C74">
              <w:rPr>
                <w:b/>
                <w:lang w:val="fr-CH"/>
              </w:rPr>
              <w:t>Document</w:t>
            </w:r>
          </w:p>
        </w:tc>
        <w:tc>
          <w:tcPr>
            <w:tcW w:w="1843" w:type="dxa"/>
            <w:shd w:val="clear" w:color="auto" w:fill="auto"/>
            <w:vAlign w:val="center"/>
          </w:tcPr>
          <w:p w:rsidR="00166F43" w:rsidRPr="00410C74" w:rsidRDefault="004D6633" w:rsidP="00AA722B">
            <w:pPr>
              <w:pStyle w:val="Tabletext"/>
              <w:jc w:val="center"/>
              <w:rPr>
                <w:b/>
                <w:lang w:val="fr-CH"/>
              </w:rPr>
            </w:pPr>
            <w:r w:rsidRPr="00410C74">
              <w:rPr>
                <w:b/>
                <w:lang w:val="fr-CH"/>
              </w:rPr>
              <w:t>Approuvé</w:t>
            </w:r>
          </w:p>
        </w:tc>
        <w:tc>
          <w:tcPr>
            <w:tcW w:w="1134" w:type="dxa"/>
            <w:shd w:val="clear" w:color="auto" w:fill="auto"/>
            <w:vAlign w:val="center"/>
          </w:tcPr>
          <w:p w:rsidR="00166F43" w:rsidRPr="00410C74" w:rsidRDefault="004D6633" w:rsidP="00AA722B">
            <w:pPr>
              <w:pStyle w:val="Tabletext"/>
              <w:jc w:val="center"/>
              <w:rPr>
                <w:b/>
                <w:lang w:val="fr-CH"/>
              </w:rPr>
            </w:pPr>
            <w:r w:rsidRPr="00410C74">
              <w:rPr>
                <w:b/>
                <w:lang w:val="fr-CH"/>
              </w:rPr>
              <w:t>Type de doc.</w:t>
            </w:r>
          </w:p>
        </w:tc>
        <w:tc>
          <w:tcPr>
            <w:tcW w:w="3761" w:type="dxa"/>
            <w:shd w:val="clear" w:color="auto" w:fill="auto"/>
            <w:vAlign w:val="center"/>
          </w:tcPr>
          <w:p w:rsidR="00166F43" w:rsidRPr="00410C74" w:rsidRDefault="004D6633" w:rsidP="00AA722B">
            <w:pPr>
              <w:pStyle w:val="Tabletext"/>
              <w:jc w:val="center"/>
              <w:rPr>
                <w:b/>
                <w:lang w:val="fr-CH"/>
              </w:rPr>
            </w:pPr>
            <w:r w:rsidRPr="00410C74">
              <w:rPr>
                <w:b/>
                <w:lang w:val="fr-CH"/>
              </w:rPr>
              <w:t>Titr</w:t>
            </w:r>
            <w:r w:rsidR="00166F43" w:rsidRPr="00410C74">
              <w:rPr>
                <w:b/>
                <w:lang w:val="fr-CH"/>
              </w:rPr>
              <w:t>e</w:t>
            </w:r>
          </w:p>
        </w:tc>
      </w:tr>
      <w:tr w:rsidR="00166F43" w:rsidRPr="00D5702D" w:rsidTr="00E37B9B">
        <w:trPr>
          <w:jc w:val="center"/>
        </w:trPr>
        <w:tc>
          <w:tcPr>
            <w:tcW w:w="2972" w:type="dxa"/>
            <w:shd w:val="clear" w:color="auto" w:fill="auto"/>
          </w:tcPr>
          <w:p w:rsidR="00166F43" w:rsidRPr="00410C74" w:rsidRDefault="009A2231" w:rsidP="00B90116">
            <w:pPr>
              <w:pStyle w:val="Tabletext"/>
              <w:rPr>
                <w:bCs/>
                <w:lang w:val="fr-CH"/>
              </w:rPr>
            </w:pPr>
            <w:r w:rsidRPr="00410C74">
              <w:rPr>
                <w:bCs/>
                <w:lang w:val="fr-CH"/>
              </w:rPr>
              <w:t>Assurer la confiance pour les infrastructures et les services TIC de demain</w:t>
            </w:r>
          </w:p>
        </w:tc>
        <w:tc>
          <w:tcPr>
            <w:tcW w:w="1843" w:type="dxa"/>
            <w:shd w:val="clear" w:color="auto" w:fill="auto"/>
          </w:tcPr>
          <w:p w:rsidR="00166F43" w:rsidRPr="00410C74" w:rsidRDefault="00BF0F14" w:rsidP="00B90116">
            <w:pPr>
              <w:pStyle w:val="Tabletext"/>
              <w:jc w:val="center"/>
              <w:rPr>
                <w:bCs/>
                <w:lang w:val="fr-CH"/>
              </w:rPr>
            </w:pPr>
            <w:r w:rsidRPr="00410C74">
              <w:rPr>
                <w:bCs/>
                <w:lang w:val="fr-CH"/>
              </w:rPr>
              <w:t>29 avril 2016</w:t>
            </w:r>
          </w:p>
        </w:tc>
        <w:tc>
          <w:tcPr>
            <w:tcW w:w="1134" w:type="dxa"/>
            <w:shd w:val="clear" w:color="auto" w:fill="auto"/>
          </w:tcPr>
          <w:p w:rsidR="00166F43" w:rsidRPr="00410C74" w:rsidRDefault="00BF0F14" w:rsidP="00B90116">
            <w:pPr>
              <w:pStyle w:val="Tabletext"/>
              <w:jc w:val="center"/>
              <w:rPr>
                <w:bCs/>
                <w:lang w:val="fr-CH"/>
              </w:rPr>
            </w:pPr>
            <w:r w:rsidRPr="00410C74">
              <w:rPr>
                <w:bCs/>
                <w:lang w:val="fr-CH"/>
              </w:rPr>
              <w:t>Rapport technique</w:t>
            </w:r>
          </w:p>
        </w:tc>
        <w:tc>
          <w:tcPr>
            <w:tcW w:w="3761" w:type="dxa"/>
            <w:shd w:val="clear" w:color="auto" w:fill="auto"/>
          </w:tcPr>
          <w:p w:rsidR="00166F43" w:rsidRPr="00410C74" w:rsidRDefault="009A2231" w:rsidP="00B90116">
            <w:pPr>
              <w:pStyle w:val="Tabletext"/>
              <w:rPr>
                <w:bCs/>
                <w:lang w:val="fr-CH"/>
              </w:rPr>
            </w:pPr>
            <w:r w:rsidRPr="00410C74">
              <w:rPr>
                <w:bCs/>
                <w:lang w:val="fr-CH"/>
              </w:rPr>
              <w:t>Assurer la confiance pour les infrastructures et les services TIC de demain</w:t>
            </w:r>
          </w:p>
        </w:tc>
      </w:tr>
    </w:tbl>
    <w:p w:rsidR="00B624A6" w:rsidRPr="00410C74" w:rsidRDefault="009E32BA" w:rsidP="00B90116">
      <w:pPr>
        <w:pStyle w:val="TableNo"/>
        <w:rPr>
          <w:lang w:val="fr-CH"/>
        </w:rPr>
      </w:pPr>
      <w:bookmarkStart w:id="27" w:name="_Toc457384353"/>
      <w:r w:rsidRPr="00410C74">
        <w:rPr>
          <w:bCs/>
          <w:lang w:val="fr-CH"/>
        </w:rPr>
        <w:t xml:space="preserve">TABLEAU </w:t>
      </w:r>
      <w:r w:rsidR="00166F43" w:rsidRPr="00410C74">
        <w:rPr>
          <w:bCs/>
          <w:lang w:val="fr-CH"/>
        </w:rPr>
        <w:t>13</w:t>
      </w:r>
    </w:p>
    <w:p w:rsidR="00166F43" w:rsidRPr="00410C74" w:rsidRDefault="00241225" w:rsidP="00B90116">
      <w:pPr>
        <w:pStyle w:val="Tabletitle"/>
        <w:rPr>
          <w:lang w:val="fr-CH"/>
        </w:rPr>
      </w:pPr>
      <w:r w:rsidRPr="00410C74">
        <w:rPr>
          <w:lang w:val="fr-CH"/>
        </w:rPr>
        <w:t>Commission d'études 13 – Documents techniques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01"/>
        <w:gridCol w:w="1276"/>
        <w:gridCol w:w="3761"/>
      </w:tblGrid>
      <w:tr w:rsidR="00A357D6" w:rsidRPr="00410C74" w:rsidTr="00AA722B">
        <w:trPr>
          <w:tblHeader/>
          <w:jc w:val="center"/>
        </w:trPr>
        <w:tc>
          <w:tcPr>
            <w:tcW w:w="2972" w:type="dxa"/>
            <w:shd w:val="clear" w:color="auto" w:fill="auto"/>
            <w:vAlign w:val="center"/>
          </w:tcPr>
          <w:p w:rsidR="00A357D6" w:rsidRPr="00410C74" w:rsidRDefault="00A357D6" w:rsidP="00AA722B">
            <w:pPr>
              <w:pStyle w:val="Tabletext"/>
              <w:jc w:val="center"/>
              <w:rPr>
                <w:b/>
                <w:lang w:val="fr-CH"/>
              </w:rPr>
            </w:pPr>
            <w:r w:rsidRPr="00410C74">
              <w:rPr>
                <w:b/>
                <w:lang w:val="fr-CH"/>
              </w:rPr>
              <w:t>Document</w:t>
            </w:r>
          </w:p>
        </w:tc>
        <w:tc>
          <w:tcPr>
            <w:tcW w:w="1701" w:type="dxa"/>
            <w:shd w:val="clear" w:color="auto" w:fill="auto"/>
            <w:vAlign w:val="center"/>
          </w:tcPr>
          <w:p w:rsidR="00A357D6" w:rsidRPr="00410C74" w:rsidRDefault="00A357D6" w:rsidP="00AA722B">
            <w:pPr>
              <w:pStyle w:val="Tabletext"/>
              <w:jc w:val="center"/>
              <w:rPr>
                <w:b/>
                <w:lang w:val="fr-CH"/>
              </w:rPr>
            </w:pPr>
            <w:r w:rsidRPr="00410C74">
              <w:rPr>
                <w:b/>
                <w:lang w:val="fr-CH"/>
              </w:rPr>
              <w:t>Approuvé</w:t>
            </w:r>
          </w:p>
        </w:tc>
        <w:tc>
          <w:tcPr>
            <w:tcW w:w="1276" w:type="dxa"/>
            <w:shd w:val="clear" w:color="auto" w:fill="auto"/>
            <w:vAlign w:val="center"/>
          </w:tcPr>
          <w:p w:rsidR="00A357D6" w:rsidRPr="00410C74" w:rsidRDefault="00A357D6" w:rsidP="00AA722B">
            <w:pPr>
              <w:pStyle w:val="Tabletext"/>
              <w:jc w:val="center"/>
              <w:rPr>
                <w:b/>
                <w:lang w:val="fr-CH"/>
              </w:rPr>
            </w:pPr>
            <w:r w:rsidRPr="00410C74">
              <w:rPr>
                <w:b/>
                <w:lang w:val="fr-CH"/>
              </w:rPr>
              <w:t>Type de doc.</w:t>
            </w:r>
          </w:p>
        </w:tc>
        <w:tc>
          <w:tcPr>
            <w:tcW w:w="3761" w:type="dxa"/>
            <w:shd w:val="clear" w:color="auto" w:fill="auto"/>
            <w:vAlign w:val="center"/>
          </w:tcPr>
          <w:p w:rsidR="00A357D6" w:rsidRPr="00410C74" w:rsidRDefault="008748FB" w:rsidP="00AA722B">
            <w:pPr>
              <w:pStyle w:val="Tabletext"/>
              <w:jc w:val="center"/>
              <w:rPr>
                <w:b/>
                <w:lang w:val="fr-CH"/>
              </w:rPr>
            </w:pPr>
            <w:r>
              <w:rPr>
                <w:b/>
                <w:lang w:val="fr-CH"/>
              </w:rPr>
              <w:t>Titr</w:t>
            </w:r>
            <w:r w:rsidR="00A357D6" w:rsidRPr="00410C74">
              <w:rPr>
                <w:b/>
                <w:lang w:val="fr-CH"/>
              </w:rPr>
              <w:t>e</w:t>
            </w:r>
          </w:p>
        </w:tc>
      </w:tr>
      <w:tr w:rsidR="00166F43" w:rsidRPr="00D5702D" w:rsidTr="00E37B9B">
        <w:trPr>
          <w:jc w:val="center"/>
        </w:trPr>
        <w:tc>
          <w:tcPr>
            <w:tcW w:w="2972" w:type="dxa"/>
            <w:shd w:val="clear" w:color="auto" w:fill="auto"/>
          </w:tcPr>
          <w:p w:rsidR="00166F43" w:rsidRPr="00410C74" w:rsidRDefault="00241225" w:rsidP="00B90116">
            <w:pPr>
              <w:pStyle w:val="Tabletext"/>
              <w:rPr>
                <w:bCs/>
                <w:lang w:val="fr-CH"/>
              </w:rPr>
            </w:pPr>
            <w:r w:rsidRPr="00410C74">
              <w:rPr>
                <w:bCs/>
                <w:lang w:val="fr-CH"/>
              </w:rPr>
              <w:t>Scénarios de passage des réseaux existants aux réseaux NGN dans les pays en développement</w:t>
            </w:r>
          </w:p>
        </w:tc>
        <w:tc>
          <w:tcPr>
            <w:tcW w:w="1701" w:type="dxa"/>
            <w:shd w:val="clear" w:color="auto" w:fill="auto"/>
          </w:tcPr>
          <w:p w:rsidR="00166F43" w:rsidRPr="00410C74" w:rsidRDefault="007D6F3D" w:rsidP="00E37B9B">
            <w:pPr>
              <w:pStyle w:val="Tabletext"/>
              <w:jc w:val="center"/>
              <w:rPr>
                <w:bCs/>
                <w:lang w:val="fr-CH"/>
              </w:rPr>
            </w:pPr>
            <w:r w:rsidRPr="00410C74">
              <w:rPr>
                <w:bCs/>
                <w:lang w:val="fr-CH"/>
              </w:rPr>
              <w:t xml:space="preserve">1er </w:t>
            </w:r>
            <w:r w:rsidR="00E37B9B">
              <w:rPr>
                <w:bCs/>
                <w:lang w:val="fr-CH"/>
              </w:rPr>
              <w:t>mars</w:t>
            </w:r>
            <w:r w:rsidRPr="00410C74">
              <w:rPr>
                <w:bCs/>
                <w:lang w:val="fr-CH"/>
              </w:rPr>
              <w:t xml:space="preserve"> 2013</w:t>
            </w:r>
          </w:p>
        </w:tc>
        <w:tc>
          <w:tcPr>
            <w:tcW w:w="1276" w:type="dxa"/>
            <w:shd w:val="clear" w:color="auto" w:fill="auto"/>
          </w:tcPr>
          <w:p w:rsidR="00166F43" w:rsidRPr="00410C74" w:rsidRDefault="00726F33" w:rsidP="00B90116">
            <w:pPr>
              <w:pStyle w:val="Tabletext"/>
              <w:jc w:val="center"/>
              <w:rPr>
                <w:bCs/>
                <w:lang w:val="fr-CH"/>
              </w:rPr>
            </w:pPr>
            <w:r w:rsidRPr="00410C74">
              <w:rPr>
                <w:bCs/>
                <w:lang w:val="fr-CH"/>
              </w:rPr>
              <w:t>Document technique</w:t>
            </w:r>
          </w:p>
        </w:tc>
        <w:tc>
          <w:tcPr>
            <w:tcW w:w="3761" w:type="dxa"/>
            <w:shd w:val="clear" w:color="auto" w:fill="auto"/>
          </w:tcPr>
          <w:p w:rsidR="00166F43" w:rsidRPr="00410C74" w:rsidRDefault="00241225" w:rsidP="00B90116">
            <w:pPr>
              <w:pStyle w:val="Tabletext"/>
              <w:rPr>
                <w:bCs/>
                <w:lang w:val="fr-CH"/>
              </w:rPr>
            </w:pPr>
            <w:r w:rsidRPr="00410C74">
              <w:rPr>
                <w:bCs/>
                <w:lang w:val="fr-CH"/>
              </w:rPr>
              <w:t>Scénarios de passage des réseaux existants aux réseaux NGN dans les pays en développement</w:t>
            </w:r>
          </w:p>
        </w:tc>
      </w:tr>
      <w:tr w:rsidR="007D6F3D" w:rsidRPr="00D5702D" w:rsidTr="00E37B9B">
        <w:trPr>
          <w:jc w:val="center"/>
        </w:trPr>
        <w:tc>
          <w:tcPr>
            <w:tcW w:w="2972" w:type="dxa"/>
            <w:shd w:val="clear" w:color="auto" w:fill="auto"/>
          </w:tcPr>
          <w:p w:rsidR="007D6F3D" w:rsidRPr="00410C74" w:rsidRDefault="00E431D4" w:rsidP="00B90116">
            <w:pPr>
              <w:pStyle w:val="Tabletext"/>
              <w:rPr>
                <w:bCs/>
                <w:lang w:val="fr-CH"/>
              </w:rPr>
            </w:pPr>
            <w:r w:rsidRPr="00410C74">
              <w:rPr>
                <w:bCs/>
                <w:lang w:val="fr-CH"/>
              </w:rPr>
              <w:t>C</w:t>
            </w:r>
            <w:r w:rsidR="00A2540A" w:rsidRPr="00410C74">
              <w:rPr>
                <w:bCs/>
                <w:lang w:val="fr-CH"/>
              </w:rPr>
              <w:t>omment améliorer la qualité de service/qualité d'expérience des plates-formes IP</w:t>
            </w:r>
          </w:p>
        </w:tc>
        <w:tc>
          <w:tcPr>
            <w:tcW w:w="1701" w:type="dxa"/>
            <w:shd w:val="clear" w:color="auto" w:fill="auto"/>
          </w:tcPr>
          <w:p w:rsidR="007D6F3D" w:rsidRPr="00410C74" w:rsidRDefault="007D6F3D" w:rsidP="00E37B9B">
            <w:pPr>
              <w:pStyle w:val="Tabletext"/>
              <w:jc w:val="center"/>
              <w:rPr>
                <w:bCs/>
                <w:lang w:val="fr-CH"/>
              </w:rPr>
            </w:pPr>
            <w:r w:rsidRPr="00410C74">
              <w:rPr>
                <w:bCs/>
                <w:lang w:val="fr-CH"/>
              </w:rPr>
              <w:t xml:space="preserve">1er </w:t>
            </w:r>
            <w:r w:rsidR="00E37B9B">
              <w:rPr>
                <w:bCs/>
                <w:lang w:val="fr-CH"/>
              </w:rPr>
              <w:t>mars</w:t>
            </w:r>
            <w:r w:rsidRPr="00410C74">
              <w:rPr>
                <w:bCs/>
                <w:lang w:val="fr-CH"/>
              </w:rPr>
              <w:t xml:space="preserve"> 2013</w:t>
            </w:r>
          </w:p>
        </w:tc>
        <w:tc>
          <w:tcPr>
            <w:tcW w:w="1276" w:type="dxa"/>
            <w:shd w:val="clear" w:color="auto" w:fill="auto"/>
          </w:tcPr>
          <w:p w:rsidR="007D6F3D" w:rsidRPr="00410C74" w:rsidRDefault="007D6F3D" w:rsidP="00B90116">
            <w:pPr>
              <w:pStyle w:val="Tabletext"/>
              <w:jc w:val="center"/>
              <w:rPr>
                <w:bCs/>
                <w:lang w:val="fr-CH"/>
              </w:rPr>
            </w:pPr>
            <w:r w:rsidRPr="00410C74">
              <w:rPr>
                <w:bCs/>
                <w:lang w:val="fr-CH"/>
              </w:rPr>
              <w:t>Document technique</w:t>
            </w:r>
          </w:p>
        </w:tc>
        <w:tc>
          <w:tcPr>
            <w:tcW w:w="3761" w:type="dxa"/>
            <w:shd w:val="clear" w:color="auto" w:fill="auto"/>
          </w:tcPr>
          <w:p w:rsidR="007D6F3D" w:rsidRPr="00410C74" w:rsidRDefault="00E431D4" w:rsidP="00B90116">
            <w:pPr>
              <w:pStyle w:val="Tabletext"/>
              <w:rPr>
                <w:bCs/>
                <w:lang w:val="fr-CH"/>
              </w:rPr>
            </w:pPr>
            <w:r w:rsidRPr="00410C74">
              <w:rPr>
                <w:bCs/>
                <w:lang w:val="fr-CH"/>
              </w:rPr>
              <w:t>C</w:t>
            </w:r>
            <w:r w:rsidR="00A2540A" w:rsidRPr="00410C74">
              <w:rPr>
                <w:bCs/>
                <w:lang w:val="fr-CH"/>
              </w:rPr>
              <w:t>omment améliorer la qualité de service/qualité d'expérience des plates-formes IP</w:t>
            </w:r>
          </w:p>
        </w:tc>
      </w:tr>
      <w:tr w:rsidR="007D6F3D" w:rsidRPr="00D5702D" w:rsidTr="00E37B9B">
        <w:trPr>
          <w:jc w:val="center"/>
        </w:trPr>
        <w:tc>
          <w:tcPr>
            <w:tcW w:w="2972" w:type="dxa"/>
            <w:shd w:val="clear" w:color="auto" w:fill="auto"/>
          </w:tcPr>
          <w:p w:rsidR="007D6F3D" w:rsidRPr="00410C74" w:rsidRDefault="007D6F3D" w:rsidP="00B90116">
            <w:pPr>
              <w:pStyle w:val="Tabletext"/>
              <w:rPr>
                <w:bCs/>
                <w:lang w:val="fr-CH"/>
              </w:rPr>
            </w:pPr>
            <w:r w:rsidRPr="00410C74">
              <w:rPr>
                <w:color w:val="000000"/>
                <w:lang w:val="fr-CH"/>
              </w:rPr>
              <w:t>Gestion de la mobilité à l'UIT</w:t>
            </w:r>
            <w:r w:rsidRPr="00410C74">
              <w:rPr>
                <w:color w:val="000000"/>
                <w:lang w:val="fr-CH"/>
              </w:rPr>
              <w:noBreakHyphen/>
              <w:t>T</w:t>
            </w:r>
          </w:p>
        </w:tc>
        <w:tc>
          <w:tcPr>
            <w:tcW w:w="1701" w:type="dxa"/>
            <w:shd w:val="clear" w:color="auto" w:fill="auto"/>
          </w:tcPr>
          <w:p w:rsidR="007D6F3D" w:rsidRPr="00410C74" w:rsidRDefault="007D6F3D" w:rsidP="00E37B9B">
            <w:pPr>
              <w:pStyle w:val="Tabletext"/>
              <w:jc w:val="center"/>
              <w:rPr>
                <w:bCs/>
                <w:lang w:val="fr-CH"/>
              </w:rPr>
            </w:pPr>
            <w:r w:rsidRPr="00410C74">
              <w:rPr>
                <w:bCs/>
                <w:lang w:val="fr-CH"/>
              </w:rPr>
              <w:t xml:space="preserve">1er </w:t>
            </w:r>
            <w:r w:rsidR="00E37B9B">
              <w:rPr>
                <w:bCs/>
                <w:lang w:val="fr-CH"/>
              </w:rPr>
              <w:t>mars</w:t>
            </w:r>
            <w:r w:rsidRPr="00410C74">
              <w:rPr>
                <w:bCs/>
                <w:lang w:val="fr-CH"/>
              </w:rPr>
              <w:t xml:space="preserve"> 2013</w:t>
            </w:r>
          </w:p>
        </w:tc>
        <w:tc>
          <w:tcPr>
            <w:tcW w:w="1276" w:type="dxa"/>
            <w:shd w:val="clear" w:color="auto" w:fill="auto"/>
          </w:tcPr>
          <w:p w:rsidR="007D6F3D" w:rsidRPr="00410C74" w:rsidRDefault="007D6F3D" w:rsidP="00B90116">
            <w:pPr>
              <w:pStyle w:val="Tabletext"/>
              <w:jc w:val="center"/>
              <w:rPr>
                <w:bCs/>
                <w:lang w:val="fr-CH"/>
              </w:rPr>
            </w:pPr>
            <w:r w:rsidRPr="00410C74">
              <w:rPr>
                <w:bCs/>
                <w:lang w:val="fr-CH"/>
              </w:rPr>
              <w:t>Document technique</w:t>
            </w:r>
          </w:p>
        </w:tc>
        <w:tc>
          <w:tcPr>
            <w:tcW w:w="3761" w:type="dxa"/>
            <w:shd w:val="clear" w:color="auto" w:fill="auto"/>
          </w:tcPr>
          <w:p w:rsidR="007D6F3D" w:rsidRPr="00410C74" w:rsidRDefault="007D6F3D" w:rsidP="00B90116">
            <w:pPr>
              <w:pStyle w:val="Tabletext"/>
              <w:rPr>
                <w:bCs/>
                <w:lang w:val="fr-CH"/>
              </w:rPr>
            </w:pPr>
            <w:r w:rsidRPr="00410C74">
              <w:rPr>
                <w:color w:val="000000"/>
                <w:lang w:val="fr-CH"/>
              </w:rPr>
              <w:t>Gestion de la mobilité à l'UIT-T: développement actuel et prochaines étapes vers les réseaux futurs</w:t>
            </w:r>
          </w:p>
        </w:tc>
      </w:tr>
      <w:tr w:rsidR="00166F43" w:rsidRPr="00D5702D" w:rsidTr="00E37B9B">
        <w:trPr>
          <w:jc w:val="center"/>
        </w:trPr>
        <w:tc>
          <w:tcPr>
            <w:tcW w:w="2972" w:type="dxa"/>
            <w:shd w:val="clear" w:color="auto" w:fill="auto"/>
          </w:tcPr>
          <w:p w:rsidR="00166F43" w:rsidRPr="00410C74" w:rsidRDefault="00166F43" w:rsidP="00B90116">
            <w:pPr>
              <w:pStyle w:val="Tabletext"/>
              <w:rPr>
                <w:bCs/>
                <w:lang w:val="fr-CH"/>
              </w:rPr>
            </w:pPr>
            <w:r w:rsidRPr="00410C74">
              <w:rPr>
                <w:bCs/>
                <w:lang w:val="fr-CH"/>
              </w:rPr>
              <w:t xml:space="preserve">Applications </w:t>
            </w:r>
            <w:r w:rsidR="00690E42" w:rsidRPr="00410C74">
              <w:rPr>
                <w:lang w:val="fr-CH"/>
              </w:rPr>
              <w:t>de réseaux de capteurs sans fil dans les réseaux de prochaine génération</w:t>
            </w:r>
          </w:p>
        </w:tc>
        <w:tc>
          <w:tcPr>
            <w:tcW w:w="1701" w:type="dxa"/>
            <w:shd w:val="clear" w:color="auto" w:fill="auto"/>
          </w:tcPr>
          <w:p w:rsidR="00166F43" w:rsidRPr="00410C74" w:rsidRDefault="00E37B9B" w:rsidP="00B90116">
            <w:pPr>
              <w:pStyle w:val="Tabletext"/>
              <w:jc w:val="center"/>
              <w:rPr>
                <w:bCs/>
                <w:lang w:val="fr-CH"/>
              </w:rPr>
            </w:pPr>
            <w:r>
              <w:rPr>
                <w:bCs/>
                <w:lang w:val="fr-CH"/>
              </w:rPr>
              <w:t>28 février 2014</w:t>
            </w:r>
          </w:p>
        </w:tc>
        <w:tc>
          <w:tcPr>
            <w:tcW w:w="1276" w:type="dxa"/>
            <w:shd w:val="clear" w:color="auto" w:fill="auto"/>
          </w:tcPr>
          <w:p w:rsidR="00166F43" w:rsidRPr="00410C74" w:rsidRDefault="00726F33" w:rsidP="00B90116">
            <w:pPr>
              <w:pStyle w:val="Tabletext"/>
              <w:jc w:val="center"/>
              <w:rPr>
                <w:bCs/>
                <w:lang w:val="fr-CH"/>
              </w:rPr>
            </w:pPr>
            <w:r w:rsidRPr="00410C74">
              <w:rPr>
                <w:bCs/>
                <w:lang w:val="fr-CH"/>
              </w:rPr>
              <w:t>Document technique</w:t>
            </w:r>
          </w:p>
        </w:tc>
        <w:tc>
          <w:tcPr>
            <w:tcW w:w="3761" w:type="dxa"/>
            <w:shd w:val="clear" w:color="auto" w:fill="auto"/>
          </w:tcPr>
          <w:p w:rsidR="00166F43" w:rsidRPr="00410C74" w:rsidRDefault="00690E42" w:rsidP="00B90116">
            <w:pPr>
              <w:pStyle w:val="Tabletext"/>
              <w:rPr>
                <w:lang w:val="fr-CH"/>
              </w:rPr>
            </w:pPr>
            <w:r w:rsidRPr="00410C74">
              <w:rPr>
                <w:lang w:val="fr-CH"/>
              </w:rPr>
              <w:t>Document technique sur les applications de réseaux de capteurs sans fil dans les réseaux de prochaine génération</w:t>
            </w:r>
          </w:p>
        </w:tc>
      </w:tr>
    </w:tbl>
    <w:p w:rsidR="00166F43" w:rsidRPr="00410C74" w:rsidRDefault="00166F43" w:rsidP="00B90116">
      <w:pPr>
        <w:pStyle w:val="Heading1"/>
        <w:rPr>
          <w:lang w:val="fr-CH"/>
        </w:rPr>
      </w:pPr>
      <w:bookmarkStart w:id="28" w:name="_Toc462408118"/>
      <w:r w:rsidRPr="00410C74">
        <w:rPr>
          <w:lang w:val="fr-CH"/>
        </w:rPr>
        <w:t>10</w:t>
      </w:r>
      <w:r w:rsidRPr="00410C74">
        <w:rPr>
          <w:lang w:val="fr-CH"/>
        </w:rPr>
        <w:tab/>
      </w:r>
      <w:bookmarkEnd w:id="27"/>
      <w:r w:rsidR="008C033D" w:rsidRPr="00410C74">
        <w:rPr>
          <w:lang w:val="fr-CH"/>
        </w:rPr>
        <w:t>Activités de la Commission d'études 13 en tant que Commission d'études directrice, GSI et JCA</w:t>
      </w:r>
      <w:bookmarkEnd w:id="28"/>
    </w:p>
    <w:p w:rsidR="008C033D" w:rsidRPr="00410C74" w:rsidRDefault="008C033D" w:rsidP="00B90116">
      <w:pPr>
        <w:rPr>
          <w:lang w:val="fr-CH"/>
        </w:rPr>
      </w:pPr>
      <w:r w:rsidRPr="00410C74">
        <w:rPr>
          <w:lang w:val="fr-CH"/>
        </w:rPr>
        <w:t>L'AMNT-12 et le GCNT ont chargé la Commission d'études 13 d'être la Commission études directrice pour:</w:t>
      </w:r>
    </w:p>
    <w:p w:rsidR="008C033D" w:rsidRPr="00410C74" w:rsidRDefault="008C033D" w:rsidP="00B90116">
      <w:pPr>
        <w:pStyle w:val="enumlev1"/>
        <w:rPr>
          <w:lang w:val="fr-CH"/>
        </w:rPr>
      </w:pPr>
      <w:r w:rsidRPr="00410C74">
        <w:rPr>
          <w:lang w:val="fr-CH"/>
        </w:rPr>
        <w:t>–</w:t>
      </w:r>
      <w:r w:rsidRPr="00410C74">
        <w:rPr>
          <w:lang w:val="fr-CH"/>
        </w:rPr>
        <w:tab/>
        <w:t>les réseaux futurs;</w:t>
      </w:r>
    </w:p>
    <w:p w:rsidR="008C033D" w:rsidRPr="00410C74" w:rsidRDefault="008C033D" w:rsidP="00B90116">
      <w:pPr>
        <w:pStyle w:val="enumlev1"/>
        <w:rPr>
          <w:lang w:val="fr-CH"/>
        </w:rPr>
      </w:pPr>
      <w:r w:rsidRPr="00410C74">
        <w:rPr>
          <w:lang w:val="fr-CH"/>
        </w:rPr>
        <w:t>–</w:t>
      </w:r>
      <w:r w:rsidRPr="00410C74">
        <w:rPr>
          <w:lang w:val="fr-CH"/>
        </w:rPr>
        <w:tab/>
        <w:t>la gestion de la mobilité et les réseaux NGN;</w:t>
      </w:r>
    </w:p>
    <w:p w:rsidR="008C033D" w:rsidRPr="00410C74" w:rsidRDefault="008C033D" w:rsidP="00B90116">
      <w:pPr>
        <w:pStyle w:val="enumlev1"/>
        <w:rPr>
          <w:lang w:val="fr-CH"/>
        </w:rPr>
      </w:pPr>
      <w:r w:rsidRPr="00410C74">
        <w:rPr>
          <w:lang w:val="fr-CH"/>
        </w:rPr>
        <w:t>–</w:t>
      </w:r>
      <w:r w:rsidRPr="00410C74">
        <w:rPr>
          <w:lang w:val="fr-CH"/>
        </w:rPr>
        <w:tab/>
        <w:t>l'informatique en nuage;</w:t>
      </w:r>
    </w:p>
    <w:p w:rsidR="008C033D" w:rsidRPr="00410C74" w:rsidRDefault="008C033D" w:rsidP="00B90116">
      <w:pPr>
        <w:pStyle w:val="enumlev1"/>
        <w:rPr>
          <w:lang w:val="fr-CH"/>
        </w:rPr>
      </w:pPr>
      <w:r w:rsidRPr="00410C74">
        <w:rPr>
          <w:lang w:val="fr-CH"/>
        </w:rPr>
        <w:t>–</w:t>
      </w:r>
      <w:r w:rsidRPr="00410C74">
        <w:rPr>
          <w:lang w:val="fr-CH"/>
        </w:rPr>
        <w:tab/>
      </w:r>
      <w:r w:rsidR="006E6EAB" w:rsidRPr="00410C74">
        <w:rPr>
          <w:lang w:val="fr-CH"/>
        </w:rPr>
        <w:t>les réseaux pilotés par logiciel.</w:t>
      </w:r>
    </w:p>
    <w:p w:rsidR="006E6EAB" w:rsidRPr="00410C74" w:rsidRDefault="006E6EAB" w:rsidP="00B90116">
      <w:pPr>
        <w:rPr>
          <w:lang w:val="fr-CH"/>
        </w:rPr>
      </w:pPr>
      <w:r w:rsidRPr="00410C74">
        <w:rPr>
          <w:lang w:val="fr-CH"/>
        </w:rPr>
        <w:t xml:space="preserve">Comme le lui a demandé la CE 13, le GCNT, à sa réunion de juin 2013, a fait de la Commission </w:t>
      </w:r>
      <w:r w:rsidR="00B02115">
        <w:rPr>
          <w:lang w:val="fr-CH"/>
        </w:rPr>
        <w:t>d'études 13 la C</w:t>
      </w:r>
      <w:r w:rsidRPr="00410C74">
        <w:rPr>
          <w:lang w:val="fr-CH"/>
        </w:rPr>
        <w:t>ommission d'études directrices pour les réseaux pilotés par logiciel (SDN).</w:t>
      </w:r>
    </w:p>
    <w:p w:rsidR="00166F43" w:rsidRPr="00410C74" w:rsidRDefault="00166F43" w:rsidP="00B02115">
      <w:pPr>
        <w:pStyle w:val="Heading2"/>
        <w:rPr>
          <w:lang w:val="fr-CH"/>
        </w:rPr>
      </w:pPr>
      <w:r w:rsidRPr="00410C74">
        <w:rPr>
          <w:lang w:val="fr-CH"/>
        </w:rPr>
        <w:lastRenderedPageBreak/>
        <w:t>10.1</w:t>
      </w:r>
      <w:r w:rsidRPr="00410C74">
        <w:rPr>
          <w:lang w:val="fr-CH"/>
        </w:rPr>
        <w:tab/>
      </w:r>
      <w:r w:rsidR="002A0FF1" w:rsidRPr="00410C74">
        <w:rPr>
          <w:lang w:val="fr-CH"/>
        </w:rPr>
        <w:t>Activités en tant que Commission d'études directrice pour les réseaux futurs</w:t>
      </w:r>
    </w:p>
    <w:p w:rsidR="006E6EAB" w:rsidRPr="00410C74" w:rsidRDefault="00B02115" w:rsidP="00F151C9">
      <w:pPr>
        <w:rPr>
          <w:lang w:val="fr-CH"/>
        </w:rPr>
      </w:pPr>
      <w:r>
        <w:rPr>
          <w:lang w:val="fr-CH"/>
        </w:rPr>
        <w:t>E</w:t>
      </w:r>
      <w:r w:rsidR="006E6EAB" w:rsidRPr="00410C74">
        <w:rPr>
          <w:lang w:val="fr-CH"/>
        </w:rPr>
        <w:t xml:space="preserve">n tant que Commission d'études directrice pour les réseaux futurs, la CE 13 a </w:t>
      </w:r>
      <w:r>
        <w:rPr>
          <w:lang w:val="fr-CH"/>
        </w:rPr>
        <w:t>mis à profit</w:t>
      </w:r>
      <w:r w:rsidR="006E6EAB" w:rsidRPr="00410C74">
        <w:rPr>
          <w:lang w:val="fr-CH"/>
        </w:rPr>
        <w:t xml:space="preserve"> </w:t>
      </w:r>
      <w:r w:rsidR="00F151C9">
        <w:rPr>
          <w:lang w:val="fr-CH"/>
        </w:rPr>
        <w:t>cinq</w:t>
      </w:r>
      <w:r>
        <w:rPr>
          <w:lang w:val="fr-CH"/>
        </w:rPr>
        <w:t xml:space="preserve"> de</w:t>
      </w:r>
      <w:r w:rsidR="00AA722B">
        <w:rPr>
          <w:lang w:val="fr-CH"/>
        </w:rPr>
        <w:t>s</w:t>
      </w:r>
      <w:r>
        <w:rPr>
          <w:lang w:val="fr-CH"/>
        </w:rPr>
        <w:t xml:space="preserve"> </w:t>
      </w:r>
      <w:r w:rsidR="00F151C9">
        <w:rPr>
          <w:lang w:val="fr-CH"/>
        </w:rPr>
        <w:t>sept</w:t>
      </w:r>
      <w:r>
        <w:rPr>
          <w:lang w:val="fr-CH"/>
        </w:rPr>
        <w:t> </w:t>
      </w:r>
      <w:r w:rsidR="006E6EAB" w:rsidRPr="00410C74">
        <w:rPr>
          <w:lang w:val="fr-CH"/>
        </w:rPr>
        <w:t>ateliers qu'elle a organisés</w:t>
      </w:r>
      <w:r>
        <w:rPr>
          <w:lang w:val="fr-CH"/>
        </w:rPr>
        <w:t>, soit la quasi-totalité,</w:t>
      </w:r>
      <w:r w:rsidR="006E6EAB" w:rsidRPr="00410C74">
        <w:rPr>
          <w:lang w:val="fr-CH"/>
        </w:rPr>
        <w:t xml:space="preserve"> pour promouvoir ses travaux </w:t>
      </w:r>
      <w:r>
        <w:rPr>
          <w:lang w:val="fr-CH"/>
        </w:rPr>
        <w:t>en présentant</w:t>
      </w:r>
      <w:r w:rsidR="006E6EAB" w:rsidRPr="00410C74">
        <w:rPr>
          <w:lang w:val="fr-CH"/>
        </w:rPr>
        <w:t xml:space="preserve"> un exposé </w:t>
      </w:r>
      <w:r>
        <w:rPr>
          <w:lang w:val="fr-CH"/>
        </w:rPr>
        <w:t>sur cette question</w:t>
      </w:r>
      <w:r w:rsidR="006E6EAB" w:rsidRPr="00410C74">
        <w:rPr>
          <w:lang w:val="fr-CH"/>
        </w:rPr>
        <w:t>. Voir également le § 2.2.</w:t>
      </w:r>
    </w:p>
    <w:p w:rsidR="006E6EAB" w:rsidRPr="00410C74" w:rsidRDefault="00B02115" w:rsidP="00F151C9">
      <w:pPr>
        <w:keepNext/>
        <w:keepLines/>
        <w:rPr>
          <w:lang w:val="fr-CH"/>
        </w:rPr>
      </w:pPr>
      <w:r>
        <w:rPr>
          <w:lang w:val="fr-CH"/>
        </w:rPr>
        <w:t>En outre</w:t>
      </w:r>
      <w:r w:rsidR="007359EE" w:rsidRPr="00410C74">
        <w:rPr>
          <w:lang w:val="fr-CH"/>
        </w:rPr>
        <w:t>, la Commission d'études 13 a créé un Groupe spécialisé</w:t>
      </w:r>
      <w:r>
        <w:rPr>
          <w:lang w:val="fr-CH"/>
        </w:rPr>
        <w:t xml:space="preserve"> sur les IMT-2020 (FG IMT-2020),</w:t>
      </w:r>
      <w:r w:rsidR="007359EE" w:rsidRPr="00410C74">
        <w:rPr>
          <w:lang w:val="fr-CH"/>
        </w:rPr>
        <w:t xml:space="preserve"> </w:t>
      </w:r>
      <w:r>
        <w:rPr>
          <w:lang w:val="fr-CH"/>
        </w:rPr>
        <w:t>dont les</w:t>
      </w:r>
      <w:r w:rsidR="007359EE" w:rsidRPr="00410C74">
        <w:rPr>
          <w:lang w:val="fr-CH"/>
        </w:rPr>
        <w:t xml:space="preserve"> activités, qui ont débuté en </w:t>
      </w:r>
      <w:r>
        <w:rPr>
          <w:lang w:val="fr-CH"/>
        </w:rPr>
        <w:t xml:space="preserve">2015, devraient s'achever par un </w:t>
      </w:r>
      <w:r w:rsidR="007359EE" w:rsidRPr="00410C74">
        <w:rPr>
          <w:lang w:val="fr-CH"/>
        </w:rPr>
        <w:t xml:space="preserve">atelier et aboutir à l'élaboration de </w:t>
      </w:r>
      <w:r w:rsidR="00F151C9">
        <w:rPr>
          <w:lang w:val="fr-CH"/>
        </w:rPr>
        <w:t>six</w:t>
      </w:r>
      <w:r w:rsidR="007359EE" w:rsidRPr="00410C74">
        <w:rPr>
          <w:lang w:val="fr-CH"/>
        </w:rPr>
        <w:t xml:space="preserve"> documents d'ici à la fin 2016. Ces documents seront ensuite transmis à la CE 13 qui y apportera des améliorations pour en faire des projets de Recommandation.</w:t>
      </w:r>
    </w:p>
    <w:p w:rsidR="00115802" w:rsidRPr="00410C74" w:rsidRDefault="00115802" w:rsidP="00C40771">
      <w:pPr>
        <w:keepNext/>
        <w:keepLines/>
        <w:rPr>
          <w:lang w:val="fr-CH"/>
        </w:rPr>
      </w:pPr>
      <w:r w:rsidRPr="00410C74">
        <w:rPr>
          <w:lang w:val="fr-CH"/>
        </w:rPr>
        <w:t>Au total, 13 Recommandations nouvelles, une Recommandation révisé</w:t>
      </w:r>
      <w:r w:rsidR="00B02115">
        <w:rPr>
          <w:lang w:val="fr-CH"/>
        </w:rPr>
        <w:t>e</w:t>
      </w:r>
      <w:r w:rsidRPr="00410C74">
        <w:rPr>
          <w:lang w:val="fr-CH"/>
        </w:rPr>
        <w:t xml:space="preserve"> et un Supplément ont été élaborés sur la question des réseaux futurs lors de la période d'études considéré</w:t>
      </w:r>
      <w:r w:rsidR="00B02115">
        <w:rPr>
          <w:lang w:val="fr-CH"/>
        </w:rPr>
        <w:t>e</w:t>
      </w:r>
      <w:r w:rsidRPr="00410C74">
        <w:rPr>
          <w:lang w:val="fr-CH"/>
        </w:rPr>
        <w:t xml:space="preserve">. </w:t>
      </w:r>
      <w:r w:rsidR="00FB1332" w:rsidRPr="00410C74">
        <w:rPr>
          <w:lang w:val="fr-CH"/>
        </w:rPr>
        <w:t xml:space="preserve">Ils portent sur la définition des concepts liés aux réseaux ubiquitaires intelligents </w:t>
      </w:r>
      <w:r w:rsidR="00B02115">
        <w:rPr>
          <w:lang w:val="fr-CH"/>
        </w:rPr>
        <w:t>en tant que</w:t>
      </w:r>
      <w:r w:rsidR="00FB1332" w:rsidRPr="00410C74">
        <w:rPr>
          <w:lang w:val="fr-CH"/>
        </w:rPr>
        <w:t xml:space="preserve"> réalisation à court terme des réseaux futurs et des réseaux prenant en compte les données</w:t>
      </w:r>
      <w:r w:rsidR="008B73A3" w:rsidRPr="00410C74">
        <w:rPr>
          <w:lang w:val="fr-CH"/>
        </w:rPr>
        <w:t>.</w:t>
      </w:r>
    </w:p>
    <w:p w:rsidR="00166F43" w:rsidRPr="00410C74" w:rsidRDefault="008B73A3" w:rsidP="00AA722B">
      <w:pPr>
        <w:keepNext/>
        <w:keepLines/>
        <w:rPr>
          <w:rFonts w:cs="Segoe UI"/>
          <w:color w:val="000000"/>
          <w:lang w:val="fr-CH"/>
        </w:rPr>
      </w:pPr>
      <w:r w:rsidRPr="00410C74">
        <w:rPr>
          <w:lang w:val="fr-CH"/>
        </w:rPr>
        <w:t xml:space="preserve">La CE 13 </w:t>
      </w:r>
      <w:r w:rsidR="00B02115">
        <w:rPr>
          <w:lang w:val="fr-CH"/>
        </w:rPr>
        <w:t>travaille en</w:t>
      </w:r>
      <w:r w:rsidR="00C5592A" w:rsidRPr="00410C74">
        <w:rPr>
          <w:lang w:val="fr-CH"/>
        </w:rPr>
        <w:t xml:space="preserve"> collaboration</w:t>
      </w:r>
      <w:r w:rsidR="00B02115">
        <w:rPr>
          <w:lang w:val="fr-CH"/>
        </w:rPr>
        <w:t xml:space="preserve"> avec d'autres entité</w:t>
      </w:r>
      <w:r w:rsidR="00FA6B23">
        <w:rPr>
          <w:lang w:val="fr-CH"/>
        </w:rPr>
        <w:t>s</w:t>
      </w:r>
      <w:r w:rsidR="00B02115">
        <w:rPr>
          <w:lang w:val="fr-CH"/>
        </w:rPr>
        <w:t xml:space="preserve"> au niveau</w:t>
      </w:r>
      <w:r w:rsidR="00C5592A" w:rsidRPr="00410C74">
        <w:rPr>
          <w:lang w:val="fr-CH"/>
        </w:rPr>
        <w:t xml:space="preserve"> internat</w:t>
      </w:r>
      <w:r w:rsidR="00E45F66">
        <w:rPr>
          <w:lang w:val="fr-CH"/>
        </w:rPr>
        <w:t>ional en ce qui concerne</w:t>
      </w:r>
      <w:r w:rsidR="00C5592A" w:rsidRPr="00410C74">
        <w:rPr>
          <w:lang w:val="fr-CH"/>
        </w:rPr>
        <w:t xml:space="preserve"> </w:t>
      </w:r>
      <w:r w:rsidR="005D2926">
        <w:rPr>
          <w:lang w:val="fr-CH"/>
        </w:rPr>
        <w:t xml:space="preserve">le développement </w:t>
      </w:r>
      <w:r w:rsidR="00C5592A" w:rsidRPr="00410C74">
        <w:rPr>
          <w:lang w:val="fr-CH"/>
        </w:rPr>
        <w:t>des réseaux futurs grâce à son groupe de travail par correspondance (</w:t>
      </w:r>
      <w:r w:rsidR="005D2926">
        <w:rPr>
          <w:lang w:val="fr-CH"/>
        </w:rPr>
        <w:t xml:space="preserve">composé de </w:t>
      </w:r>
      <w:r w:rsidR="00AA722B">
        <w:rPr>
          <w:lang w:val="fr-CH"/>
        </w:rPr>
        <w:t>m</w:t>
      </w:r>
      <w:r w:rsidR="005D2926">
        <w:rPr>
          <w:lang w:val="fr-CH"/>
        </w:rPr>
        <w:t>embres du</w:t>
      </w:r>
      <w:r w:rsidR="00C5592A" w:rsidRPr="00410C74">
        <w:rPr>
          <w:lang w:val="fr-CH"/>
        </w:rPr>
        <w:t xml:space="preserve"> groupe chargé de la Question 14/13 et </w:t>
      </w:r>
      <w:r w:rsidR="005D2926">
        <w:rPr>
          <w:lang w:val="fr-CH"/>
        </w:rPr>
        <w:t xml:space="preserve">de </w:t>
      </w:r>
      <w:r w:rsidR="00C5592A" w:rsidRPr="00410C74">
        <w:rPr>
          <w:lang w:val="fr-CH"/>
        </w:rPr>
        <w:t>l'</w:t>
      </w:r>
      <w:r w:rsidR="00166F43" w:rsidRPr="00410C74">
        <w:rPr>
          <w:rFonts w:cs="Segoe UI"/>
          <w:color w:val="000000"/>
          <w:lang w:val="fr-CH"/>
        </w:rPr>
        <w:t>ISO/</w:t>
      </w:r>
      <w:r w:rsidR="00C5592A" w:rsidRPr="00410C74">
        <w:rPr>
          <w:rFonts w:cs="Segoe UI"/>
          <w:color w:val="000000"/>
          <w:lang w:val="fr-CH"/>
        </w:rPr>
        <w:t>CEI</w:t>
      </w:r>
      <w:r w:rsidR="00166F43" w:rsidRPr="00410C74">
        <w:rPr>
          <w:rFonts w:cs="Segoe UI"/>
          <w:color w:val="000000"/>
          <w:lang w:val="fr-CH"/>
        </w:rPr>
        <w:t xml:space="preserve"> JTC 1 SC 6) </w:t>
      </w:r>
      <w:r w:rsidR="00C5592A" w:rsidRPr="00410C74">
        <w:rPr>
          <w:rFonts w:cs="Segoe UI"/>
          <w:color w:val="000000"/>
          <w:lang w:val="fr-CH"/>
        </w:rPr>
        <w:t>créé en 2011</w:t>
      </w:r>
      <w:r w:rsidR="00166F43" w:rsidRPr="00410C74">
        <w:rPr>
          <w:rFonts w:cs="Segoe UI"/>
          <w:color w:val="000000"/>
          <w:lang w:val="fr-CH"/>
        </w:rPr>
        <w:t>.</w:t>
      </w:r>
    </w:p>
    <w:p w:rsidR="00C5592A" w:rsidRPr="00410C74" w:rsidRDefault="00C5592A" w:rsidP="00C40771">
      <w:pPr>
        <w:keepNext/>
        <w:keepLines/>
        <w:rPr>
          <w:rFonts w:cs="Segoe UI"/>
          <w:color w:val="000000"/>
          <w:lang w:val="fr-CH"/>
        </w:rPr>
      </w:pPr>
      <w:r w:rsidRPr="00410C74">
        <w:rPr>
          <w:rFonts w:cs="Segoe UI"/>
          <w:color w:val="000000"/>
          <w:lang w:val="fr-CH"/>
        </w:rPr>
        <w:t>Enfin, l'étude des réseaux futurs fait partie des attribution</w:t>
      </w:r>
      <w:r w:rsidR="003F4C98" w:rsidRPr="00410C74">
        <w:rPr>
          <w:rFonts w:cs="Segoe UI"/>
          <w:color w:val="000000"/>
          <w:lang w:val="fr-CH"/>
        </w:rPr>
        <w:t>s</w:t>
      </w:r>
      <w:r w:rsidRPr="00410C74">
        <w:rPr>
          <w:rFonts w:cs="Segoe UI"/>
          <w:color w:val="000000"/>
          <w:lang w:val="fr-CH"/>
        </w:rPr>
        <w:t xml:space="preserve"> du Groupe SG13RG-AFR.</w:t>
      </w:r>
    </w:p>
    <w:p w:rsidR="00166F43" w:rsidRPr="00410C74" w:rsidRDefault="00166F43" w:rsidP="005D2926">
      <w:pPr>
        <w:pStyle w:val="Heading2"/>
        <w:rPr>
          <w:lang w:val="fr-CH"/>
        </w:rPr>
      </w:pPr>
      <w:r w:rsidRPr="00410C74">
        <w:rPr>
          <w:lang w:val="fr-CH"/>
        </w:rPr>
        <w:t>10.2</w:t>
      </w:r>
      <w:r w:rsidRPr="00410C74">
        <w:rPr>
          <w:lang w:val="fr-CH"/>
        </w:rPr>
        <w:tab/>
      </w:r>
      <w:r w:rsidR="002A0FF1" w:rsidRPr="00410C74">
        <w:rPr>
          <w:lang w:val="fr-CH"/>
        </w:rPr>
        <w:t xml:space="preserve">Activités en tant que Commission d'études directrice pour la gestion de la mobilité et les </w:t>
      </w:r>
      <w:r w:rsidR="005D2926">
        <w:rPr>
          <w:lang w:val="fr-CH"/>
        </w:rPr>
        <w:t>NGN</w:t>
      </w:r>
    </w:p>
    <w:p w:rsidR="003856CB" w:rsidRPr="00410C74" w:rsidRDefault="003856CB" w:rsidP="00F151C9">
      <w:pPr>
        <w:rPr>
          <w:lang w:val="fr-CH"/>
        </w:rPr>
      </w:pPr>
      <w:r w:rsidRPr="00410C74">
        <w:rPr>
          <w:lang w:val="fr-CH"/>
        </w:rPr>
        <w:t>Dans le cadre de ses activités en tant que Commission d'études directrice pour la gestion de la mobilité et les NGN, la Commission d'études 13 a élaboré</w:t>
      </w:r>
      <w:r w:rsidR="00F151C9">
        <w:rPr>
          <w:lang w:val="fr-CH"/>
        </w:rPr>
        <w:t xml:space="preserve"> 13 Recommandations nouvelles, quatre</w:t>
      </w:r>
      <w:r w:rsidR="005D2926">
        <w:rPr>
          <w:lang w:val="fr-CH"/>
        </w:rPr>
        <w:t> </w:t>
      </w:r>
      <w:r w:rsidRPr="00410C74">
        <w:rPr>
          <w:lang w:val="fr-CH"/>
        </w:rPr>
        <w:t xml:space="preserve">Suppléments et </w:t>
      </w:r>
      <w:r w:rsidR="00F151C9">
        <w:rPr>
          <w:lang w:val="fr-CH"/>
        </w:rPr>
        <w:t>trois</w:t>
      </w:r>
      <w:r w:rsidRPr="00410C74">
        <w:rPr>
          <w:lang w:val="fr-CH"/>
        </w:rPr>
        <w:t xml:space="preserve"> documents techniques.</w:t>
      </w:r>
    </w:p>
    <w:p w:rsidR="00C72AD3" w:rsidRPr="00410C74" w:rsidRDefault="005D2926" w:rsidP="005D2926">
      <w:pPr>
        <w:rPr>
          <w:lang w:val="fr-CH"/>
        </w:rPr>
      </w:pPr>
      <w:r>
        <w:rPr>
          <w:lang w:val="fr-CH"/>
        </w:rPr>
        <w:t>Pour préparer</w:t>
      </w:r>
      <w:r w:rsidR="00C72AD3" w:rsidRPr="00410C74">
        <w:rPr>
          <w:lang w:val="fr-CH"/>
        </w:rPr>
        <w:t xml:space="preserve"> la prochaine période d'études, la CE 13 a rédigé le texte d'une Question nouvelle portant en particulier sur la convergence fixe-mobil</w:t>
      </w:r>
      <w:r w:rsidR="00AF0B68" w:rsidRPr="00410C74">
        <w:rPr>
          <w:lang w:val="fr-CH"/>
        </w:rPr>
        <w:t>e</w:t>
      </w:r>
      <w:r w:rsidR="00C72AD3" w:rsidRPr="00410C74">
        <w:rPr>
          <w:lang w:val="fr-CH"/>
        </w:rPr>
        <w:t xml:space="preserve"> dans l'</w:t>
      </w:r>
      <w:r w:rsidR="008748FB" w:rsidRPr="00410C74">
        <w:rPr>
          <w:lang w:val="fr-CH"/>
        </w:rPr>
        <w:t>environnement</w:t>
      </w:r>
      <w:r w:rsidR="00C72AD3" w:rsidRPr="00410C74">
        <w:rPr>
          <w:lang w:val="fr-CH"/>
        </w:rPr>
        <w:t xml:space="preserve"> de la 5G.</w:t>
      </w:r>
      <w:r w:rsidR="00AF0B68" w:rsidRPr="00410C74">
        <w:rPr>
          <w:lang w:val="fr-CH"/>
        </w:rPr>
        <w:t xml:space="preserve"> Par ailleurs, le FG IMT-2020 élabore actuellement le document de base pour décrire les exigences et les capacités pour la prise en charge de la convergence fixe-mobile dans les réseaux IMT-2020.</w:t>
      </w:r>
    </w:p>
    <w:p w:rsidR="00166F43" w:rsidRPr="00410C74" w:rsidRDefault="00166F43" w:rsidP="00DA09F6">
      <w:pPr>
        <w:pStyle w:val="Heading2"/>
        <w:rPr>
          <w:lang w:val="fr-CH"/>
        </w:rPr>
      </w:pPr>
      <w:r w:rsidRPr="00410C74">
        <w:rPr>
          <w:lang w:val="fr-CH"/>
        </w:rPr>
        <w:t>10.3</w:t>
      </w:r>
      <w:r w:rsidRPr="00410C74">
        <w:rPr>
          <w:lang w:val="fr-CH"/>
        </w:rPr>
        <w:tab/>
      </w:r>
      <w:r w:rsidR="002A0FF1" w:rsidRPr="00410C74">
        <w:rPr>
          <w:lang w:val="fr-CH"/>
        </w:rPr>
        <w:t>Activités en tant que Commission d'études directrice pour l'informatique en nuage</w:t>
      </w:r>
    </w:p>
    <w:p w:rsidR="0006669B" w:rsidRPr="00410C74" w:rsidRDefault="00C44206" w:rsidP="00FA6B23">
      <w:pPr>
        <w:rPr>
          <w:lang w:val="fr-CH"/>
        </w:rPr>
      </w:pPr>
      <w:r w:rsidRPr="00410C74">
        <w:rPr>
          <w:lang w:val="fr-CH"/>
        </w:rPr>
        <w:t xml:space="preserve">La </w:t>
      </w:r>
      <w:r w:rsidR="00166F43" w:rsidRPr="00410C74">
        <w:rPr>
          <w:lang w:val="fr-CH"/>
        </w:rPr>
        <w:t xml:space="preserve">JCA-Cloud </w:t>
      </w:r>
      <w:r w:rsidRPr="00410C74">
        <w:rPr>
          <w:lang w:val="fr-CH"/>
        </w:rPr>
        <w:t xml:space="preserve">a </w:t>
      </w:r>
      <w:r w:rsidR="00DA09F6">
        <w:rPr>
          <w:lang w:val="fr-CH"/>
        </w:rPr>
        <w:t xml:space="preserve">été déterminante pour parvenir à </w:t>
      </w:r>
      <w:r w:rsidR="007140B6">
        <w:rPr>
          <w:lang w:val="fr-CH"/>
        </w:rPr>
        <w:t>coordonner</w:t>
      </w:r>
      <w:r w:rsidR="00DA09F6">
        <w:rPr>
          <w:lang w:val="fr-CH"/>
        </w:rPr>
        <w:t xml:space="preserve"> l</w:t>
      </w:r>
      <w:r w:rsidRPr="00410C74">
        <w:rPr>
          <w:lang w:val="fr-CH"/>
        </w:rPr>
        <w:t xml:space="preserve">es études dans le domaine de l'informatique en nuage, </w:t>
      </w:r>
      <w:r w:rsidR="00DA09F6">
        <w:rPr>
          <w:lang w:val="fr-CH"/>
        </w:rPr>
        <w:t>ainsi que</w:t>
      </w:r>
      <w:r w:rsidRPr="00410C74">
        <w:rPr>
          <w:lang w:val="fr-CH"/>
        </w:rPr>
        <w:t xml:space="preserve"> les interactions avec d'autres commissions d'études et organisations de normalisation pertinente</w:t>
      </w:r>
      <w:r w:rsidR="00DA09F6">
        <w:rPr>
          <w:lang w:val="fr-CH"/>
        </w:rPr>
        <w:t>s</w:t>
      </w:r>
      <w:r w:rsidRPr="00410C74">
        <w:rPr>
          <w:lang w:val="fr-CH"/>
        </w:rPr>
        <w:t>. (Voir également le § 10.5 d</w:t>
      </w:r>
      <w:r w:rsidR="005D2926">
        <w:rPr>
          <w:lang w:val="fr-CH"/>
        </w:rPr>
        <w:t xml:space="preserve">u présent rapport.) </w:t>
      </w:r>
      <w:r w:rsidR="00DA09F6">
        <w:rPr>
          <w:lang w:val="fr-CH"/>
        </w:rPr>
        <w:t>L</w:t>
      </w:r>
      <w:r w:rsidRPr="00410C74">
        <w:rPr>
          <w:lang w:val="fr-CH"/>
        </w:rPr>
        <w:t>a JCA</w:t>
      </w:r>
      <w:r w:rsidR="00DA09F6">
        <w:rPr>
          <w:lang w:val="fr-CH"/>
        </w:rPr>
        <w:noBreakHyphen/>
      </w:r>
      <w:r w:rsidRPr="00410C74">
        <w:rPr>
          <w:lang w:val="fr-CH"/>
        </w:rPr>
        <w:t xml:space="preserve">Cloud </w:t>
      </w:r>
      <w:r w:rsidR="00DA09F6">
        <w:rPr>
          <w:lang w:val="fr-CH"/>
        </w:rPr>
        <w:t>a notamment</w:t>
      </w:r>
      <w:r w:rsidRPr="00410C74">
        <w:rPr>
          <w:lang w:val="fr-CH"/>
        </w:rPr>
        <w:t xml:space="preserve"> </w:t>
      </w:r>
      <w:r w:rsidR="00DA09F6">
        <w:rPr>
          <w:lang w:val="fr-CH"/>
        </w:rPr>
        <w:t>élaboré</w:t>
      </w:r>
      <w:r w:rsidRPr="00410C74">
        <w:rPr>
          <w:lang w:val="fr-CH"/>
        </w:rPr>
        <w:t xml:space="preserve"> et </w:t>
      </w:r>
      <w:r w:rsidR="00DA09F6">
        <w:rPr>
          <w:lang w:val="fr-CH"/>
        </w:rPr>
        <w:t>actualisé</w:t>
      </w:r>
      <w:r w:rsidR="00AA722B">
        <w:rPr>
          <w:lang w:val="fr-CH"/>
        </w:rPr>
        <w:t>,</w:t>
      </w:r>
      <w:r w:rsidR="00DA09F6">
        <w:rPr>
          <w:lang w:val="fr-CH"/>
        </w:rPr>
        <w:t xml:space="preserve"> à</w:t>
      </w:r>
      <w:r w:rsidRPr="00410C74">
        <w:rPr>
          <w:lang w:val="fr-CH"/>
        </w:rPr>
        <w:t xml:space="preserve"> chaque réunion</w:t>
      </w:r>
      <w:r w:rsidR="00DA09F6">
        <w:rPr>
          <w:lang w:val="fr-CH"/>
        </w:rPr>
        <w:t>,</w:t>
      </w:r>
      <w:r w:rsidRPr="00410C74">
        <w:rPr>
          <w:lang w:val="fr-CH"/>
        </w:rPr>
        <w:t xml:space="preserve"> la feuille de route sur la normalisation de l'informatique en nuage.</w:t>
      </w:r>
      <w:r w:rsidR="0006669B" w:rsidRPr="00410C74">
        <w:rPr>
          <w:lang w:val="fr-CH"/>
        </w:rPr>
        <w:t xml:space="preserve"> Par la suite, cette tâche a été confiée au groupe chargé de la Question 17/13.</w:t>
      </w:r>
    </w:p>
    <w:p w:rsidR="00166F43" w:rsidRPr="00410C74" w:rsidRDefault="00A85D18" w:rsidP="00DA09F6">
      <w:pPr>
        <w:rPr>
          <w:lang w:val="fr-CH" w:eastAsia="ja-JP"/>
        </w:rPr>
      </w:pPr>
      <w:r w:rsidRPr="00410C74">
        <w:rPr>
          <w:lang w:val="fr-CH"/>
        </w:rPr>
        <w:t>Deux équipes de collaboration entre le GT 6/13 de l'UIT-T et l'</w:t>
      </w:r>
      <w:r w:rsidR="00166F43" w:rsidRPr="00410C74">
        <w:rPr>
          <w:lang w:val="fr-CH"/>
        </w:rPr>
        <w:t>ISO/</w:t>
      </w:r>
      <w:r w:rsidRPr="00410C74">
        <w:rPr>
          <w:lang w:val="fr-CH"/>
        </w:rPr>
        <w:t>CEI</w:t>
      </w:r>
      <w:r w:rsidR="00166F43" w:rsidRPr="00410C74">
        <w:rPr>
          <w:lang w:val="fr-CH"/>
        </w:rPr>
        <w:t xml:space="preserve"> JTC 1/SC 38/</w:t>
      </w:r>
      <w:r w:rsidR="00DA09F6">
        <w:rPr>
          <w:lang w:val="fr-CH"/>
        </w:rPr>
        <w:t>WG</w:t>
      </w:r>
      <w:r w:rsidR="00166F43" w:rsidRPr="00410C74">
        <w:rPr>
          <w:lang w:val="fr-CH"/>
        </w:rPr>
        <w:t xml:space="preserve"> 3 </w:t>
      </w:r>
      <w:r w:rsidRPr="00410C74">
        <w:rPr>
          <w:lang w:val="fr-CH"/>
        </w:rPr>
        <w:t xml:space="preserve">ont poursuivi leurs travaux relatifs à l'élaboration du texte commun sur la présentation, le vocabulaire et l'architecture de référence pour l'informatique en nuage, </w:t>
      </w:r>
      <w:r w:rsidR="00DA09F6">
        <w:rPr>
          <w:lang w:val="fr-CH"/>
        </w:rPr>
        <w:t>qui avaient débuté</w:t>
      </w:r>
      <w:r w:rsidRPr="00410C74">
        <w:rPr>
          <w:lang w:val="fr-CH"/>
        </w:rPr>
        <w:t xml:space="preserve"> lors de la période d'études précédente</w:t>
      </w:r>
      <w:r w:rsidR="008748FB">
        <w:rPr>
          <w:lang w:val="fr-CH"/>
        </w:rPr>
        <w:t xml:space="preserve">. </w:t>
      </w:r>
      <w:r w:rsidR="009C0024" w:rsidRPr="00410C74">
        <w:rPr>
          <w:lang w:val="fr-CH"/>
        </w:rPr>
        <w:t>Dans ce contexte, la CE 13 a pu mener à bien, à la mi-2014, les travaux sur les deux textes communs élaborés conjointement avec l'</w:t>
      </w:r>
      <w:r w:rsidR="00166F43" w:rsidRPr="00410C74">
        <w:rPr>
          <w:lang w:val="fr-CH" w:eastAsia="ja-JP"/>
        </w:rPr>
        <w:t>ISO/</w:t>
      </w:r>
      <w:r w:rsidR="009C0024" w:rsidRPr="00410C74">
        <w:rPr>
          <w:lang w:val="fr-CH" w:eastAsia="ja-JP"/>
        </w:rPr>
        <w:t>CEI</w:t>
      </w:r>
      <w:r w:rsidR="00166F43" w:rsidRPr="00410C74">
        <w:rPr>
          <w:lang w:val="fr-CH" w:eastAsia="ja-JP"/>
        </w:rPr>
        <w:t>/JTC</w:t>
      </w:r>
      <w:r w:rsidR="00AA722B">
        <w:rPr>
          <w:lang w:val="fr-CH" w:eastAsia="ja-JP"/>
        </w:rPr>
        <w:t> </w:t>
      </w:r>
      <w:r w:rsidR="00166F43" w:rsidRPr="00410C74">
        <w:rPr>
          <w:lang w:val="fr-CH" w:eastAsia="ja-JP"/>
        </w:rPr>
        <w:t>1/SC</w:t>
      </w:r>
      <w:r w:rsidR="00AA722B">
        <w:rPr>
          <w:lang w:val="fr-CH" w:eastAsia="ja-JP"/>
        </w:rPr>
        <w:t> </w:t>
      </w:r>
      <w:r w:rsidR="00166F43" w:rsidRPr="00410C74">
        <w:rPr>
          <w:lang w:val="fr-CH" w:eastAsia="ja-JP"/>
        </w:rPr>
        <w:t xml:space="preserve">38 </w:t>
      </w:r>
      <w:r w:rsidR="009C0024" w:rsidRPr="00410C74">
        <w:rPr>
          <w:lang w:val="fr-CH" w:eastAsia="ja-JP"/>
        </w:rPr>
        <w:t>sur la présentation et le vocabulaire pour l'informatique en nuage</w:t>
      </w:r>
      <w:r w:rsidR="00166F43" w:rsidRPr="00410C74">
        <w:rPr>
          <w:lang w:val="fr-CH" w:eastAsia="ja-JP"/>
        </w:rPr>
        <w:t xml:space="preserve"> (</w:t>
      </w:r>
      <w:r w:rsidR="004D5411" w:rsidRPr="00410C74">
        <w:rPr>
          <w:lang w:val="fr-CH" w:eastAsia="ja-JP"/>
        </w:rPr>
        <w:t xml:space="preserve">Recommandation UIT-T </w:t>
      </w:r>
      <w:r w:rsidR="00166F43" w:rsidRPr="00410C74">
        <w:rPr>
          <w:lang w:val="fr-CH" w:eastAsia="ja-JP"/>
        </w:rPr>
        <w:t xml:space="preserve">Y.3500 | </w:t>
      </w:r>
      <w:r w:rsidR="009C0024" w:rsidRPr="00410C74">
        <w:rPr>
          <w:lang w:val="fr-CH" w:eastAsia="ja-JP"/>
        </w:rPr>
        <w:t>Norme internationale</w:t>
      </w:r>
      <w:r w:rsidR="00166F43" w:rsidRPr="00410C74">
        <w:rPr>
          <w:lang w:val="fr-CH" w:eastAsia="ja-JP"/>
        </w:rPr>
        <w:t xml:space="preserve"> ISO/</w:t>
      </w:r>
      <w:r w:rsidR="009C0024" w:rsidRPr="00410C74">
        <w:rPr>
          <w:lang w:val="fr-CH" w:eastAsia="ja-JP"/>
        </w:rPr>
        <w:t>CEI</w:t>
      </w:r>
      <w:r w:rsidR="00166F43" w:rsidRPr="00410C74">
        <w:rPr>
          <w:lang w:val="fr-CH" w:eastAsia="ja-JP"/>
        </w:rPr>
        <w:t xml:space="preserve"> 17788) </w:t>
      </w:r>
      <w:r w:rsidR="009C0024" w:rsidRPr="00410C74">
        <w:rPr>
          <w:lang w:val="fr-CH" w:eastAsia="ja-JP"/>
        </w:rPr>
        <w:t xml:space="preserve">et sur l'architecture de référence </w:t>
      </w:r>
      <w:r w:rsidR="00DA09F6">
        <w:rPr>
          <w:lang w:val="fr-CH" w:eastAsia="ja-JP"/>
        </w:rPr>
        <w:t>pour</w:t>
      </w:r>
      <w:r w:rsidR="009C0024" w:rsidRPr="00410C74">
        <w:rPr>
          <w:lang w:val="fr-CH" w:eastAsia="ja-JP"/>
        </w:rPr>
        <w:t xml:space="preserve"> l'informatique en nuage</w:t>
      </w:r>
      <w:r w:rsidR="00166F43" w:rsidRPr="00410C74">
        <w:rPr>
          <w:lang w:val="fr-CH" w:eastAsia="ja-JP"/>
        </w:rPr>
        <w:t xml:space="preserve"> (</w:t>
      </w:r>
      <w:r w:rsidR="004D5411" w:rsidRPr="00410C74">
        <w:rPr>
          <w:lang w:val="fr-CH" w:eastAsia="ja-JP"/>
        </w:rPr>
        <w:t xml:space="preserve">Recommandation UIT-T </w:t>
      </w:r>
      <w:r w:rsidR="00166F43" w:rsidRPr="00410C74">
        <w:rPr>
          <w:lang w:val="fr-CH" w:eastAsia="ja-JP"/>
        </w:rPr>
        <w:t xml:space="preserve">Y.3502 | </w:t>
      </w:r>
      <w:r w:rsidR="009C0024" w:rsidRPr="00410C74">
        <w:rPr>
          <w:lang w:val="fr-CH" w:eastAsia="ja-JP"/>
        </w:rPr>
        <w:t xml:space="preserve">Norme </w:t>
      </w:r>
      <w:r w:rsidR="008748FB" w:rsidRPr="00410C74">
        <w:rPr>
          <w:lang w:val="fr-CH" w:eastAsia="ja-JP"/>
        </w:rPr>
        <w:t>internationale</w:t>
      </w:r>
      <w:r w:rsidR="009C0024" w:rsidRPr="00410C74">
        <w:rPr>
          <w:lang w:val="fr-CH" w:eastAsia="ja-JP"/>
        </w:rPr>
        <w:t xml:space="preserve"> ISO/CEI </w:t>
      </w:r>
      <w:r w:rsidR="00166F43" w:rsidRPr="00410C74">
        <w:rPr>
          <w:lang w:val="fr-CH" w:eastAsia="ja-JP"/>
        </w:rPr>
        <w:t>17789).</w:t>
      </w:r>
    </w:p>
    <w:p w:rsidR="00DC2EC2" w:rsidRPr="00410C74" w:rsidRDefault="00DC2EC2" w:rsidP="00B90116">
      <w:pPr>
        <w:rPr>
          <w:lang w:val="fr-CH"/>
        </w:rPr>
      </w:pPr>
      <w:r w:rsidRPr="00410C74">
        <w:rPr>
          <w:lang w:val="fr-CH"/>
        </w:rPr>
        <w:t xml:space="preserve">Les équipes de collaboration ont travaillé de juin 2012 à juillet 2014. Les participants et les </w:t>
      </w:r>
      <w:r w:rsidR="009C1E61" w:rsidRPr="00410C74">
        <w:rPr>
          <w:lang w:val="fr-CH"/>
        </w:rPr>
        <w:t>responsables de ces équipes ont indiqué que la collaboration avait été efficace tout au long des travaux.</w:t>
      </w:r>
    </w:p>
    <w:p w:rsidR="00556081" w:rsidRPr="00410C74" w:rsidRDefault="00AA14A7" w:rsidP="00DA09F6">
      <w:pPr>
        <w:rPr>
          <w:lang w:val="fr-CH"/>
        </w:rPr>
      </w:pPr>
      <w:r w:rsidRPr="00410C74">
        <w:rPr>
          <w:lang w:val="fr-CH"/>
        </w:rPr>
        <w:lastRenderedPageBreak/>
        <w:t>Pour garantir une collab</w:t>
      </w:r>
      <w:r w:rsidR="008748FB">
        <w:rPr>
          <w:lang w:val="fr-CH"/>
        </w:rPr>
        <w:t>or</w:t>
      </w:r>
      <w:r w:rsidRPr="00410C74">
        <w:rPr>
          <w:lang w:val="fr-CH"/>
        </w:rPr>
        <w:t xml:space="preserve">ation efficace (sans </w:t>
      </w:r>
      <w:r w:rsidR="00DA09F6">
        <w:rPr>
          <w:lang w:val="fr-CH"/>
        </w:rPr>
        <w:t>chevauchement des travaux</w:t>
      </w:r>
      <w:r w:rsidRPr="00410C74">
        <w:rPr>
          <w:lang w:val="fr-CH"/>
        </w:rPr>
        <w:t xml:space="preserve">) </w:t>
      </w:r>
      <w:r w:rsidR="00DA09F6">
        <w:rPr>
          <w:lang w:val="fr-CH"/>
        </w:rPr>
        <w:t>en ce qui concerne</w:t>
      </w:r>
      <w:r w:rsidRPr="00410C74">
        <w:rPr>
          <w:lang w:val="fr-CH"/>
        </w:rPr>
        <w:t xml:space="preserve"> l'élaboration de Recommandations UIT-T sur la gestion de l'informatique en nuage, un Groupe mixte d</w:t>
      </w:r>
      <w:r w:rsidR="00DA09F6">
        <w:rPr>
          <w:lang w:val="fr-CH"/>
        </w:rPr>
        <w:t>e</w:t>
      </w:r>
      <w:r w:rsidRPr="00410C74">
        <w:rPr>
          <w:lang w:val="fr-CH"/>
        </w:rPr>
        <w:t xml:space="preserve"> Rapporteur</w:t>
      </w:r>
      <w:r w:rsidR="00DA09F6">
        <w:rPr>
          <w:lang w:val="fr-CH"/>
        </w:rPr>
        <w:t>s</w:t>
      </w:r>
      <w:r w:rsidRPr="00410C74">
        <w:rPr>
          <w:lang w:val="fr-CH"/>
        </w:rPr>
        <w:t xml:space="preserve"> associant la CE 13 et la CE 2 a été établi en juin-juillet 2014. Ce Groupe a élaboré deux Recommandations nouvelles sur la gestion de l'informatique en nuage.</w:t>
      </w:r>
    </w:p>
    <w:p w:rsidR="00166F43" w:rsidRPr="00410C74" w:rsidRDefault="003F4C98" w:rsidP="00B90116">
      <w:pPr>
        <w:tabs>
          <w:tab w:val="clear" w:pos="1134"/>
          <w:tab w:val="clear" w:pos="1871"/>
          <w:tab w:val="clear" w:pos="2268"/>
          <w:tab w:val="left" w:pos="794"/>
          <w:tab w:val="left" w:pos="1191"/>
          <w:tab w:val="left" w:pos="1588"/>
          <w:tab w:val="left" w:pos="1985"/>
        </w:tabs>
        <w:rPr>
          <w:lang w:val="fr-CH" w:eastAsia="ja-JP"/>
        </w:rPr>
      </w:pPr>
      <w:r w:rsidRPr="00410C74">
        <w:rPr>
          <w:lang w:val="fr-CH" w:eastAsia="ja-JP"/>
        </w:rPr>
        <w:t xml:space="preserve">L'informatique en nuage </w:t>
      </w:r>
      <w:r w:rsidRPr="00410C74">
        <w:rPr>
          <w:rFonts w:cs="Segoe UI"/>
          <w:color w:val="000000"/>
          <w:lang w:val="fr-CH"/>
        </w:rPr>
        <w:t>fait partie des attributions du Groupe SG13RG-AFR</w:t>
      </w:r>
      <w:r w:rsidR="00166F43" w:rsidRPr="00410C74">
        <w:rPr>
          <w:lang w:val="fr-CH" w:eastAsia="ja-JP"/>
        </w:rPr>
        <w:t>.</w:t>
      </w:r>
    </w:p>
    <w:p w:rsidR="00F711C8" w:rsidRPr="00410C74" w:rsidRDefault="00F711C8" w:rsidP="00AA722B">
      <w:pPr>
        <w:tabs>
          <w:tab w:val="clear" w:pos="1134"/>
          <w:tab w:val="clear" w:pos="1871"/>
          <w:tab w:val="clear" w:pos="2268"/>
          <w:tab w:val="left" w:pos="794"/>
          <w:tab w:val="left" w:pos="1191"/>
          <w:tab w:val="left" w:pos="1588"/>
          <w:tab w:val="left" w:pos="1985"/>
        </w:tabs>
        <w:rPr>
          <w:rFonts w:cs="Segoe UI"/>
          <w:color w:val="000000"/>
          <w:lang w:val="fr-CH"/>
        </w:rPr>
      </w:pPr>
      <w:r w:rsidRPr="00410C74">
        <w:rPr>
          <w:rFonts w:cs="Segoe UI"/>
          <w:color w:val="000000"/>
          <w:lang w:val="fr-CH"/>
        </w:rPr>
        <w:t xml:space="preserve">L'informatique en nuage </w:t>
      </w:r>
      <w:r w:rsidR="00DA09F6">
        <w:rPr>
          <w:rFonts w:cs="Segoe UI"/>
          <w:color w:val="000000"/>
          <w:lang w:val="fr-CH"/>
        </w:rPr>
        <w:t>était au programme</w:t>
      </w:r>
      <w:r w:rsidRPr="00410C74">
        <w:rPr>
          <w:rFonts w:cs="Segoe UI"/>
          <w:color w:val="000000"/>
          <w:lang w:val="fr-CH"/>
        </w:rPr>
        <w:t xml:space="preserve"> de </w:t>
      </w:r>
      <w:r w:rsidR="00F151C9">
        <w:rPr>
          <w:rFonts w:cs="Segoe UI"/>
          <w:color w:val="000000"/>
          <w:lang w:val="fr-CH"/>
        </w:rPr>
        <w:t>cinq</w:t>
      </w:r>
      <w:r w:rsidRPr="00410C74">
        <w:rPr>
          <w:rFonts w:cs="Segoe UI"/>
          <w:color w:val="000000"/>
          <w:lang w:val="fr-CH"/>
        </w:rPr>
        <w:t xml:space="preserve"> </w:t>
      </w:r>
      <w:r w:rsidR="00DA09F6">
        <w:rPr>
          <w:rFonts w:cs="Segoe UI"/>
          <w:color w:val="000000"/>
          <w:lang w:val="fr-CH"/>
        </w:rPr>
        <w:t xml:space="preserve">des </w:t>
      </w:r>
      <w:r w:rsidR="00F151C9">
        <w:rPr>
          <w:rFonts w:cs="Segoe UI"/>
          <w:color w:val="000000"/>
          <w:lang w:val="fr-CH"/>
        </w:rPr>
        <w:t>sept</w:t>
      </w:r>
      <w:r w:rsidRPr="00410C74">
        <w:rPr>
          <w:rFonts w:cs="Segoe UI"/>
          <w:color w:val="000000"/>
          <w:lang w:val="fr-CH"/>
        </w:rPr>
        <w:t xml:space="preserve"> atelier</w:t>
      </w:r>
      <w:r w:rsidR="00DA09F6">
        <w:rPr>
          <w:rFonts w:cs="Segoe UI"/>
          <w:color w:val="000000"/>
          <w:lang w:val="fr-CH"/>
        </w:rPr>
        <w:t>s</w:t>
      </w:r>
      <w:r w:rsidRPr="00410C74">
        <w:rPr>
          <w:rFonts w:cs="Segoe UI"/>
          <w:color w:val="000000"/>
          <w:lang w:val="fr-CH"/>
        </w:rPr>
        <w:t xml:space="preserve"> organisé</w:t>
      </w:r>
      <w:r w:rsidR="00DA09F6">
        <w:rPr>
          <w:rFonts w:cs="Segoe UI"/>
          <w:color w:val="000000"/>
          <w:lang w:val="fr-CH"/>
        </w:rPr>
        <w:t>s</w:t>
      </w:r>
      <w:r w:rsidRPr="00410C74">
        <w:rPr>
          <w:rFonts w:cs="Segoe UI"/>
          <w:color w:val="000000"/>
          <w:lang w:val="fr-CH"/>
        </w:rPr>
        <w:t xml:space="preserve"> par la CE </w:t>
      </w:r>
      <w:r w:rsidR="00FA6B23">
        <w:rPr>
          <w:rFonts w:cs="Segoe UI"/>
          <w:color w:val="000000"/>
          <w:lang w:val="fr-CH"/>
        </w:rPr>
        <w:t>13 pendant la période 2013-</w:t>
      </w:r>
      <w:r w:rsidRPr="00410C74">
        <w:rPr>
          <w:rFonts w:cs="Segoe UI"/>
          <w:color w:val="000000"/>
          <w:lang w:val="fr-CH"/>
        </w:rPr>
        <w:t xml:space="preserve">2016. En outre, afin de présenter les résultats de l'UIT-T dans ce domaine, la CE 13 a organisé un atelier </w:t>
      </w:r>
      <w:r w:rsidR="00DA09F6">
        <w:rPr>
          <w:rFonts w:cs="Segoe UI"/>
          <w:color w:val="000000"/>
          <w:lang w:val="fr-CH"/>
        </w:rPr>
        <w:t>consacré à</w:t>
      </w:r>
      <w:r w:rsidRPr="00410C74">
        <w:rPr>
          <w:rFonts w:cs="Segoe UI"/>
          <w:color w:val="000000"/>
          <w:lang w:val="fr-CH"/>
        </w:rPr>
        <w:t xml:space="preserve"> l'informatique en nuage sur le thème </w:t>
      </w:r>
      <w:r w:rsidR="00FB157C">
        <w:rPr>
          <w:rFonts w:cs="Segoe UI"/>
          <w:color w:val="000000"/>
          <w:lang w:val="fr-CH"/>
        </w:rPr>
        <w:t>"</w:t>
      </w:r>
      <w:hyperlink r:id="rId179" w:history="1">
        <w:r w:rsidR="00AA722B">
          <w:rPr>
            <w:rStyle w:val="Hyperlink"/>
            <w:lang w:val="fr-CH"/>
          </w:rPr>
          <w:t>Normes relatives à l'informatique en nuage: actualités et perspectives</w:t>
        </w:r>
      </w:hyperlink>
      <w:r w:rsidR="00FB157C">
        <w:rPr>
          <w:rFonts w:cs="Segoe UI"/>
          <w:color w:val="000000"/>
          <w:lang w:val="fr-CH"/>
        </w:rPr>
        <w:t>"</w:t>
      </w:r>
      <w:r w:rsidRPr="00410C74">
        <w:rPr>
          <w:rFonts w:cs="Segoe UI"/>
          <w:color w:val="000000"/>
          <w:lang w:val="fr-CH"/>
        </w:rPr>
        <w:t>, qui a eu lieu le 14 novembre 2014 à Genève.</w:t>
      </w:r>
    </w:p>
    <w:p w:rsidR="00166F43" w:rsidRPr="00410C74" w:rsidRDefault="00166F43" w:rsidP="00DA09F6">
      <w:pPr>
        <w:pStyle w:val="Heading2"/>
        <w:rPr>
          <w:lang w:val="fr-CH"/>
        </w:rPr>
      </w:pPr>
      <w:r w:rsidRPr="00410C74">
        <w:rPr>
          <w:lang w:val="fr-CH"/>
        </w:rPr>
        <w:t>10.4</w:t>
      </w:r>
      <w:r w:rsidR="00B81897" w:rsidRPr="00410C74">
        <w:rPr>
          <w:lang w:val="fr-CH"/>
        </w:rPr>
        <w:tab/>
      </w:r>
      <w:r w:rsidR="00C638A3" w:rsidRPr="00410C74">
        <w:rPr>
          <w:lang w:val="fr-CH"/>
        </w:rPr>
        <w:t>Activités en tant que Commission d'études directrice pour les réseaux pilotés par logiciel</w:t>
      </w:r>
    </w:p>
    <w:p w:rsidR="00C638A3" w:rsidRPr="00410C74" w:rsidRDefault="00C638A3" w:rsidP="00DA09F6">
      <w:pPr>
        <w:rPr>
          <w:lang w:val="fr-CH" w:eastAsia="ja-JP"/>
        </w:rPr>
      </w:pPr>
      <w:r w:rsidRPr="00410C74">
        <w:rPr>
          <w:lang w:val="fr-CH" w:eastAsia="ja-JP"/>
        </w:rPr>
        <w:t>En application des instructions données dans la Résolution 77 de l'AMNT-12 sur les réseaux SDN, la CE 13 a mis en place, à sa première réunion de</w:t>
      </w:r>
      <w:r w:rsidR="00DA09F6">
        <w:rPr>
          <w:lang w:val="fr-CH" w:eastAsia="ja-JP"/>
        </w:rPr>
        <w:t xml:space="preserve"> la période d'études considérée</w:t>
      </w:r>
      <w:r w:rsidRPr="00410C74">
        <w:rPr>
          <w:lang w:val="fr-CH" w:eastAsia="ja-JP"/>
        </w:rPr>
        <w:t>, la structure nécessaire pour mener à bien les travaux sur les réseaux SDN de manière plus visible. En particulier, elle a révisé les textes de 7 des 19 Questions</w:t>
      </w:r>
      <w:r w:rsidR="00FA6B23">
        <w:rPr>
          <w:lang w:val="fr-CH" w:eastAsia="ja-JP"/>
        </w:rPr>
        <w:t>,</w:t>
      </w:r>
      <w:r w:rsidRPr="00410C74">
        <w:rPr>
          <w:lang w:val="fr-CH" w:eastAsia="ja-JP"/>
        </w:rPr>
        <w:t xml:space="preserve"> afin que ses travaux sur les réseaux SDN soient </w:t>
      </w:r>
      <w:r w:rsidR="00DA09F6">
        <w:rPr>
          <w:lang w:val="fr-CH" w:eastAsia="ja-JP"/>
        </w:rPr>
        <w:t>plus</w:t>
      </w:r>
      <w:r w:rsidRPr="00410C74">
        <w:rPr>
          <w:lang w:val="fr-CH" w:eastAsia="ja-JP"/>
        </w:rPr>
        <w:t xml:space="preserve"> ciblés et </w:t>
      </w:r>
      <w:r w:rsidR="00441EA1">
        <w:rPr>
          <w:lang w:val="fr-CH" w:eastAsia="ja-JP"/>
        </w:rPr>
        <w:t>aient davantage de visibilité. A</w:t>
      </w:r>
      <w:r w:rsidRPr="00410C74">
        <w:rPr>
          <w:lang w:val="fr-CH" w:eastAsia="ja-JP"/>
        </w:rPr>
        <w:t xml:space="preserve"> sa première réunion tenue pendant la période d'études, elle a en outre élaboré le plan d'action et </w:t>
      </w:r>
      <w:r w:rsidR="00DA09F6">
        <w:rPr>
          <w:lang w:val="fr-CH" w:eastAsia="ja-JP"/>
        </w:rPr>
        <w:t>proposé</w:t>
      </w:r>
      <w:r w:rsidRPr="00410C74">
        <w:rPr>
          <w:lang w:val="fr-CH" w:eastAsia="ja-JP"/>
        </w:rPr>
        <w:t xml:space="preserve"> de créer l'Activité conjointe de coordi</w:t>
      </w:r>
      <w:r w:rsidR="00B262F6">
        <w:rPr>
          <w:lang w:val="fr-CH" w:eastAsia="ja-JP"/>
        </w:rPr>
        <w:t>nation sur les réseaux SDN (JCA-</w:t>
      </w:r>
      <w:r w:rsidRPr="00410C74">
        <w:rPr>
          <w:lang w:val="fr-CH" w:eastAsia="ja-JP"/>
        </w:rPr>
        <w:t>SDN) au sein de l'UIT-T.</w:t>
      </w:r>
    </w:p>
    <w:p w:rsidR="00C638A3" w:rsidRPr="00410C74" w:rsidRDefault="00C638A3" w:rsidP="00DA09F6">
      <w:pPr>
        <w:rPr>
          <w:lang w:val="fr-CH" w:eastAsia="ja-JP"/>
        </w:rPr>
      </w:pPr>
      <w:r w:rsidRPr="00410C74">
        <w:rPr>
          <w:lang w:val="fr-CH" w:eastAsia="ja-JP"/>
        </w:rPr>
        <w:t>Mi-2013, la Commission d'études 13 a été désigné</w:t>
      </w:r>
      <w:r w:rsidR="008748FB">
        <w:rPr>
          <w:lang w:val="fr-CH" w:eastAsia="ja-JP"/>
        </w:rPr>
        <w:t>e</w:t>
      </w:r>
      <w:r w:rsidR="00DA09F6">
        <w:rPr>
          <w:lang w:val="fr-CH" w:eastAsia="ja-JP"/>
        </w:rPr>
        <w:t xml:space="preserve"> </w:t>
      </w:r>
      <w:r w:rsidR="00AA722B">
        <w:rPr>
          <w:lang w:val="fr-CH" w:eastAsia="ja-JP"/>
        </w:rPr>
        <w:t>C</w:t>
      </w:r>
      <w:r w:rsidR="00DA09F6">
        <w:rPr>
          <w:lang w:val="fr-CH" w:eastAsia="ja-JP"/>
        </w:rPr>
        <w:t>ommission d'études directrice</w:t>
      </w:r>
      <w:r w:rsidRPr="00410C74">
        <w:rPr>
          <w:lang w:val="fr-CH" w:eastAsia="ja-JP"/>
        </w:rPr>
        <w:t xml:space="preserve"> pour les réseaux pilotés par logiciel. Les travaux correspondants ont été pour l'essentiel mené</w:t>
      </w:r>
      <w:r w:rsidR="00AA722B">
        <w:rPr>
          <w:lang w:val="fr-CH" w:eastAsia="ja-JP"/>
        </w:rPr>
        <w:t>s</w:t>
      </w:r>
      <w:r w:rsidRPr="00410C74">
        <w:rPr>
          <w:lang w:val="fr-CH" w:eastAsia="ja-JP"/>
        </w:rPr>
        <w:t xml:space="preserve"> par la JCA</w:t>
      </w:r>
      <w:r w:rsidR="005D2926">
        <w:rPr>
          <w:lang w:val="fr-CH" w:eastAsia="ja-JP"/>
        </w:rPr>
        <w:noBreakHyphen/>
      </w:r>
      <w:r w:rsidRPr="00410C74">
        <w:rPr>
          <w:lang w:val="fr-CH" w:eastAsia="ja-JP"/>
        </w:rPr>
        <w:t xml:space="preserve">SDN, </w:t>
      </w:r>
      <w:r w:rsidR="00DA09F6">
        <w:rPr>
          <w:lang w:val="fr-CH" w:eastAsia="ja-JP"/>
        </w:rPr>
        <w:t>qui était</w:t>
      </w:r>
      <w:r w:rsidRPr="00410C74">
        <w:rPr>
          <w:lang w:val="fr-CH" w:eastAsia="ja-JP"/>
        </w:rPr>
        <w:t xml:space="preserve"> rattaché</w:t>
      </w:r>
      <w:r w:rsidR="00DA09F6">
        <w:rPr>
          <w:lang w:val="fr-CH" w:eastAsia="ja-JP"/>
        </w:rPr>
        <w:t>e</w:t>
      </w:r>
      <w:r w:rsidRPr="00410C74">
        <w:rPr>
          <w:lang w:val="fr-CH" w:eastAsia="ja-JP"/>
        </w:rPr>
        <w:t xml:space="preserve"> au GCNT de 2013 </w:t>
      </w:r>
      <w:r w:rsidR="00DA09F6">
        <w:rPr>
          <w:lang w:val="fr-CH" w:eastAsia="ja-JP"/>
        </w:rPr>
        <w:t>à mi</w:t>
      </w:r>
      <w:r w:rsidRPr="00410C74">
        <w:rPr>
          <w:lang w:val="fr-CH" w:eastAsia="ja-JP"/>
        </w:rPr>
        <w:t>-2015 puis à la Commission d'études 13 à compter de 2015. (Voir également le § 10.5 du présent rapport.)</w:t>
      </w:r>
    </w:p>
    <w:p w:rsidR="00466554" w:rsidRPr="00410C74" w:rsidRDefault="00B262F6" w:rsidP="00DA09F6">
      <w:pPr>
        <w:rPr>
          <w:lang w:val="fr-CH" w:eastAsia="ja-JP"/>
        </w:rPr>
      </w:pPr>
      <w:r>
        <w:rPr>
          <w:lang w:val="fr-CH" w:eastAsia="ja-JP"/>
        </w:rPr>
        <w:t>L'objectif principal de la JCA-</w:t>
      </w:r>
      <w:r w:rsidR="00C638A3" w:rsidRPr="00410C74">
        <w:rPr>
          <w:lang w:val="fr-CH" w:eastAsia="ja-JP"/>
        </w:rPr>
        <w:t>SDN é</w:t>
      </w:r>
      <w:r w:rsidR="00DA09F6">
        <w:rPr>
          <w:lang w:val="fr-CH" w:eastAsia="ja-JP"/>
        </w:rPr>
        <w:t>tait</w:t>
      </w:r>
      <w:r w:rsidR="00C638A3" w:rsidRPr="00410C74">
        <w:rPr>
          <w:lang w:val="fr-CH" w:eastAsia="ja-JP"/>
        </w:rPr>
        <w:t xml:space="preserve"> de rassembler des éléments en vue d'élaborer et de tenir à jour la feuille de route sur les activités de normalisation menée</w:t>
      </w:r>
      <w:r w:rsidR="00AA722B">
        <w:rPr>
          <w:lang w:val="fr-CH" w:eastAsia="ja-JP"/>
        </w:rPr>
        <w:t>s</w:t>
      </w:r>
      <w:r w:rsidR="00C638A3" w:rsidRPr="00410C74">
        <w:rPr>
          <w:lang w:val="fr-CH" w:eastAsia="ja-JP"/>
        </w:rPr>
        <w:t xml:space="preserve"> dans le monde concernant les réseaux SDN. </w:t>
      </w:r>
      <w:r w:rsidR="00DA09F6">
        <w:rPr>
          <w:lang w:val="fr-CH" w:eastAsia="ja-JP"/>
        </w:rPr>
        <w:t>La CE 13, à laquelle</w:t>
      </w:r>
      <w:r>
        <w:rPr>
          <w:lang w:val="fr-CH" w:eastAsia="ja-JP"/>
        </w:rPr>
        <w:t xml:space="preserve"> la JCA-</w:t>
      </w:r>
      <w:r w:rsidR="00C638A3" w:rsidRPr="00410C74">
        <w:rPr>
          <w:lang w:val="fr-CH" w:eastAsia="ja-JP"/>
        </w:rPr>
        <w:t>SDN</w:t>
      </w:r>
      <w:r w:rsidR="00DA09F6">
        <w:rPr>
          <w:lang w:val="fr-CH" w:eastAsia="ja-JP"/>
        </w:rPr>
        <w:t xml:space="preserve"> est rattachée</w:t>
      </w:r>
      <w:r w:rsidR="00C638A3" w:rsidRPr="00410C74">
        <w:rPr>
          <w:lang w:val="fr-CH" w:eastAsia="ja-JP"/>
        </w:rPr>
        <w:t xml:space="preserve"> depuis juin 2015, a décidé </w:t>
      </w:r>
      <w:r w:rsidR="00DA09F6">
        <w:rPr>
          <w:lang w:val="fr-CH" w:eastAsia="ja-JP"/>
        </w:rPr>
        <w:t>de prolonger d'une année</w:t>
      </w:r>
      <w:r w:rsidR="00C638A3" w:rsidRPr="00410C74">
        <w:rPr>
          <w:lang w:val="fr-CH" w:eastAsia="ja-JP"/>
        </w:rPr>
        <w:t xml:space="preserve"> les activités</w:t>
      </w:r>
      <w:r w:rsidR="00DA09F6">
        <w:rPr>
          <w:lang w:val="fr-CH" w:eastAsia="ja-JP"/>
        </w:rPr>
        <w:t xml:space="preserve"> de ce cadre de coordination, qui se poursuivront donc </w:t>
      </w:r>
      <w:r w:rsidR="00466554" w:rsidRPr="00410C74">
        <w:rPr>
          <w:lang w:val="fr-CH" w:eastAsia="ja-JP"/>
        </w:rPr>
        <w:t>au cours de la prochaine période d'études.</w:t>
      </w:r>
    </w:p>
    <w:p w:rsidR="00C638A3" w:rsidRPr="00410C74" w:rsidRDefault="00466554" w:rsidP="00B90116">
      <w:pPr>
        <w:rPr>
          <w:lang w:val="fr-CH" w:eastAsia="ja-JP"/>
        </w:rPr>
      </w:pPr>
      <w:r w:rsidRPr="00410C74">
        <w:rPr>
          <w:lang w:val="fr-CH" w:eastAsia="ja-JP"/>
        </w:rPr>
        <w:t>Six Recommandations UIT-T relatives aux réseaux SDN ont été élaborées pendant la période d'études.</w:t>
      </w:r>
    </w:p>
    <w:p w:rsidR="00166F43" w:rsidRPr="00410C74" w:rsidRDefault="00166F43" w:rsidP="00B90116">
      <w:pPr>
        <w:pStyle w:val="Heading2"/>
        <w:rPr>
          <w:szCs w:val="24"/>
          <w:lang w:val="fr-CH"/>
        </w:rPr>
      </w:pPr>
      <w:r w:rsidRPr="00410C74">
        <w:rPr>
          <w:szCs w:val="24"/>
          <w:lang w:val="fr-CH"/>
        </w:rPr>
        <w:t>10.5</w:t>
      </w:r>
      <w:r w:rsidRPr="00410C74">
        <w:rPr>
          <w:szCs w:val="24"/>
          <w:lang w:val="fr-CH"/>
        </w:rPr>
        <w:tab/>
      </w:r>
      <w:r w:rsidR="00466554" w:rsidRPr="00410C74">
        <w:rPr>
          <w:lang w:val="fr-CH"/>
        </w:rPr>
        <w:t xml:space="preserve">Activités conjointes de coordination </w:t>
      </w:r>
      <w:r w:rsidR="00EC01EB" w:rsidRPr="00410C74">
        <w:rPr>
          <w:lang w:val="fr-CH"/>
        </w:rPr>
        <w:t>(JCA</w:t>
      </w:r>
      <w:r w:rsidRPr="00410C74">
        <w:rPr>
          <w:lang w:val="fr-CH"/>
        </w:rPr>
        <w:t>)</w:t>
      </w:r>
    </w:p>
    <w:p w:rsidR="00166F43" w:rsidRPr="00410C74" w:rsidRDefault="00EC01EB" w:rsidP="00B90116">
      <w:pPr>
        <w:rPr>
          <w:szCs w:val="24"/>
          <w:lang w:val="fr-CH"/>
        </w:rPr>
      </w:pPr>
      <w:r w:rsidRPr="00410C74">
        <w:rPr>
          <w:lang w:val="fr-CH"/>
        </w:rPr>
        <w:t xml:space="preserve">La Commission d'études 13 est </w:t>
      </w:r>
      <w:r w:rsidR="00DA09F6">
        <w:rPr>
          <w:lang w:val="fr-CH"/>
        </w:rPr>
        <w:t>la commission à laquelle la</w:t>
      </w:r>
      <w:r w:rsidRPr="00410C74">
        <w:rPr>
          <w:lang w:val="fr-CH"/>
        </w:rPr>
        <w:t xml:space="preserve"> </w:t>
      </w:r>
      <w:r w:rsidR="00166F43" w:rsidRPr="00410C74">
        <w:rPr>
          <w:szCs w:val="24"/>
          <w:lang w:val="fr-CH"/>
        </w:rPr>
        <w:t xml:space="preserve">JCA-Cloud </w:t>
      </w:r>
      <w:r w:rsidRPr="00410C74">
        <w:rPr>
          <w:szCs w:val="24"/>
          <w:lang w:val="fr-CH"/>
        </w:rPr>
        <w:t>et</w:t>
      </w:r>
      <w:r w:rsidR="00166F43" w:rsidRPr="00410C74">
        <w:rPr>
          <w:szCs w:val="24"/>
          <w:lang w:val="fr-CH"/>
        </w:rPr>
        <w:t xml:space="preserve"> </w:t>
      </w:r>
      <w:r w:rsidR="00DA09F6">
        <w:rPr>
          <w:szCs w:val="24"/>
          <w:lang w:val="fr-CH"/>
        </w:rPr>
        <w:t xml:space="preserve">la </w:t>
      </w:r>
      <w:r w:rsidR="00166F43" w:rsidRPr="00410C74">
        <w:rPr>
          <w:szCs w:val="24"/>
          <w:lang w:val="fr-CH"/>
        </w:rPr>
        <w:t>JCA</w:t>
      </w:r>
      <w:r w:rsidRPr="00410C74">
        <w:rPr>
          <w:szCs w:val="24"/>
          <w:lang w:val="fr-CH"/>
        </w:rPr>
        <w:noBreakHyphen/>
      </w:r>
      <w:r w:rsidR="00166F43" w:rsidRPr="00410C74">
        <w:rPr>
          <w:szCs w:val="24"/>
          <w:lang w:val="fr-CH"/>
        </w:rPr>
        <w:t>SDN</w:t>
      </w:r>
      <w:r w:rsidR="00466554" w:rsidRPr="00410C74">
        <w:rPr>
          <w:szCs w:val="24"/>
          <w:lang w:val="fr-CH"/>
        </w:rPr>
        <w:t xml:space="preserve"> sont rattachées</w:t>
      </w:r>
      <w:r w:rsidR="00166F43" w:rsidRPr="00410C74">
        <w:rPr>
          <w:szCs w:val="24"/>
          <w:lang w:val="fr-CH"/>
        </w:rPr>
        <w:t>.</w:t>
      </w:r>
    </w:p>
    <w:p w:rsidR="00E45748" w:rsidRPr="00410C74" w:rsidRDefault="00390F12" w:rsidP="00AA722B">
      <w:pPr>
        <w:rPr>
          <w:lang w:val="fr-CH"/>
        </w:rPr>
      </w:pPr>
      <w:r w:rsidRPr="00410C74">
        <w:rPr>
          <w:lang w:val="fr-CH"/>
        </w:rPr>
        <w:t xml:space="preserve">Au cours de </w:t>
      </w:r>
      <w:r w:rsidR="00B262F6">
        <w:rPr>
          <w:lang w:val="fr-CH"/>
        </w:rPr>
        <w:t>la période 2013-</w:t>
      </w:r>
      <w:r w:rsidRPr="00410C74">
        <w:rPr>
          <w:lang w:val="fr-CH"/>
        </w:rPr>
        <w:t>2016, l</w:t>
      </w:r>
      <w:r w:rsidR="00E45748" w:rsidRPr="00410C74">
        <w:rPr>
          <w:lang w:val="fr-CH"/>
        </w:rPr>
        <w:t>'Activité conjointe de coordination sur l'informatique en nuage</w:t>
      </w:r>
      <w:r w:rsidR="00166F43" w:rsidRPr="00410C74">
        <w:rPr>
          <w:color w:val="000000"/>
          <w:lang w:val="fr-CH"/>
        </w:rPr>
        <w:t xml:space="preserve"> (</w:t>
      </w:r>
      <w:r w:rsidR="00166F43" w:rsidRPr="00410C74">
        <w:rPr>
          <w:b/>
          <w:bCs/>
          <w:color w:val="000000"/>
          <w:lang w:val="fr-CH"/>
        </w:rPr>
        <w:t>JCA-Cloud</w:t>
      </w:r>
      <w:r w:rsidR="00166F43" w:rsidRPr="00410C74">
        <w:rPr>
          <w:color w:val="000000"/>
          <w:lang w:val="fr-CH"/>
        </w:rPr>
        <w:t xml:space="preserve">) </w:t>
      </w:r>
      <w:r w:rsidR="00E45748" w:rsidRPr="00410C74">
        <w:rPr>
          <w:color w:val="000000"/>
          <w:lang w:val="fr-CH"/>
        </w:rPr>
        <w:t>a tenu dix réunions sous la présidence de Mme</w:t>
      </w:r>
      <w:r w:rsidR="00B624A6" w:rsidRPr="00410C74">
        <w:rPr>
          <w:lang w:val="fr-CH"/>
        </w:rPr>
        <w:t xml:space="preserve"> </w:t>
      </w:r>
      <w:r w:rsidR="00166F43" w:rsidRPr="00410C74">
        <w:rPr>
          <w:lang w:val="fr-CH"/>
        </w:rPr>
        <w:t xml:space="preserve">Monique Morrow (Cisco Systems, </w:t>
      </w:r>
      <w:r w:rsidR="00AA722B">
        <w:rPr>
          <w:lang w:val="fr-CH"/>
        </w:rPr>
        <w:t>E</w:t>
      </w:r>
      <w:r w:rsidR="00E45748" w:rsidRPr="00410C74">
        <w:rPr>
          <w:lang w:val="fr-CH"/>
        </w:rPr>
        <w:t>tats-Unis</w:t>
      </w:r>
      <w:r w:rsidR="00166F43" w:rsidRPr="00410C74">
        <w:rPr>
          <w:lang w:val="fr-CH"/>
        </w:rPr>
        <w:t>)</w:t>
      </w:r>
      <w:r w:rsidR="0046398C">
        <w:rPr>
          <w:lang w:val="fr-CH"/>
        </w:rPr>
        <w:t>. La JCA-</w:t>
      </w:r>
      <w:r w:rsidR="00E45748" w:rsidRPr="00410C74">
        <w:rPr>
          <w:lang w:val="fr-CH"/>
        </w:rPr>
        <w:t xml:space="preserve">Cloud a présenté régulièrement </w:t>
      </w:r>
      <w:r w:rsidR="00DA09F6">
        <w:rPr>
          <w:lang w:val="fr-CH"/>
        </w:rPr>
        <w:t>un rapport sur</w:t>
      </w:r>
      <w:r w:rsidR="00E45748" w:rsidRPr="00410C74">
        <w:rPr>
          <w:lang w:val="fr-CH"/>
        </w:rPr>
        <w:t xml:space="preserve"> ses travaux à la Commission d'études 13 et au GCNT.</w:t>
      </w:r>
    </w:p>
    <w:p w:rsidR="00390F12" w:rsidRPr="00410C74" w:rsidRDefault="00E45748">
      <w:pPr>
        <w:rPr>
          <w:lang w:val="fr-CH"/>
        </w:rPr>
      </w:pPr>
      <w:r w:rsidRPr="00410C74">
        <w:rPr>
          <w:lang w:val="fr-CH"/>
        </w:rPr>
        <w:t xml:space="preserve">La JCA-Cloud a </w:t>
      </w:r>
      <w:r w:rsidR="00DA09F6">
        <w:rPr>
          <w:lang w:val="fr-CH"/>
        </w:rPr>
        <w:t>été</w:t>
      </w:r>
      <w:r w:rsidRPr="00410C74">
        <w:rPr>
          <w:lang w:val="fr-CH"/>
        </w:rPr>
        <w:t xml:space="preserve"> déterminant</w:t>
      </w:r>
      <w:r w:rsidR="00DA09F6">
        <w:rPr>
          <w:lang w:val="fr-CH"/>
        </w:rPr>
        <w:t>e</w:t>
      </w:r>
      <w:r w:rsidRPr="00410C74">
        <w:rPr>
          <w:lang w:val="fr-CH"/>
        </w:rPr>
        <w:t xml:space="preserve"> </w:t>
      </w:r>
      <w:r w:rsidR="00DA09F6">
        <w:rPr>
          <w:lang w:val="fr-CH"/>
        </w:rPr>
        <w:t>pour parvenir à coordonner les</w:t>
      </w:r>
      <w:r w:rsidRPr="00410C74">
        <w:rPr>
          <w:lang w:val="fr-CH"/>
        </w:rPr>
        <w:t xml:space="preserve"> études dans le domaine de l'informatique en nuage, </w:t>
      </w:r>
      <w:r w:rsidR="00DA09F6">
        <w:rPr>
          <w:lang w:val="fr-CH"/>
        </w:rPr>
        <w:t>ainsi que</w:t>
      </w:r>
      <w:r w:rsidRPr="00410C74">
        <w:rPr>
          <w:lang w:val="fr-CH"/>
        </w:rPr>
        <w:t xml:space="preserve"> les interactions avec d'autres commissions d'études et organisations de normalisation pertinente</w:t>
      </w:r>
      <w:r w:rsidR="0046398C">
        <w:rPr>
          <w:lang w:val="fr-CH"/>
        </w:rPr>
        <w:t>s</w:t>
      </w:r>
      <w:r w:rsidRPr="00410C74">
        <w:rPr>
          <w:lang w:val="fr-CH"/>
        </w:rPr>
        <w:t>. (Voir également le § 2.1.3 du présent rapport.) La JCA</w:t>
      </w:r>
      <w:r w:rsidR="0046398C">
        <w:rPr>
          <w:lang w:val="fr-CH"/>
        </w:rPr>
        <w:noBreakHyphen/>
      </w:r>
      <w:r w:rsidRPr="00410C74">
        <w:rPr>
          <w:lang w:val="fr-CH"/>
        </w:rPr>
        <w:t>Cloud</w:t>
      </w:r>
      <w:r w:rsidR="0046398C">
        <w:rPr>
          <w:lang w:val="fr-CH"/>
        </w:rPr>
        <w:t xml:space="preserve"> a apporté</w:t>
      </w:r>
      <w:r w:rsidR="00390F12" w:rsidRPr="00410C74">
        <w:rPr>
          <w:lang w:val="fr-CH"/>
        </w:rPr>
        <w:t xml:space="preserve"> une valeur ajoutée </w:t>
      </w:r>
      <w:r w:rsidR="0046398C">
        <w:rPr>
          <w:lang w:val="fr-CH"/>
        </w:rPr>
        <w:t>en ce qui concerne la répartition</w:t>
      </w:r>
      <w:r w:rsidR="00390F12" w:rsidRPr="00410C74">
        <w:rPr>
          <w:lang w:val="fr-CH"/>
        </w:rPr>
        <w:t xml:space="preserve"> des travaux sur la sécurité de l'informatique en nuage</w:t>
      </w:r>
      <w:r w:rsidR="0046398C" w:rsidRPr="0046398C">
        <w:rPr>
          <w:lang w:val="fr-CH"/>
        </w:rPr>
        <w:t xml:space="preserve"> </w:t>
      </w:r>
      <w:r w:rsidR="0046398C">
        <w:rPr>
          <w:lang w:val="fr-CH"/>
        </w:rPr>
        <w:t>entre</w:t>
      </w:r>
      <w:r w:rsidR="0046398C" w:rsidRPr="00410C74">
        <w:rPr>
          <w:lang w:val="fr-CH"/>
        </w:rPr>
        <w:t xml:space="preserve"> </w:t>
      </w:r>
      <w:r w:rsidR="0046398C">
        <w:rPr>
          <w:lang w:val="fr-CH"/>
        </w:rPr>
        <w:t>la CE 13 e</w:t>
      </w:r>
      <w:r w:rsidR="0046398C" w:rsidRPr="00410C74">
        <w:rPr>
          <w:lang w:val="fr-CH"/>
        </w:rPr>
        <w:t>t la CE 17</w:t>
      </w:r>
      <w:r w:rsidR="00390F12" w:rsidRPr="00410C74">
        <w:rPr>
          <w:lang w:val="fr-CH"/>
        </w:rPr>
        <w:t>.</w:t>
      </w:r>
    </w:p>
    <w:p w:rsidR="00390F12" w:rsidRPr="00410C74" w:rsidRDefault="0046398C">
      <w:pPr>
        <w:rPr>
          <w:lang w:val="fr-CH"/>
        </w:rPr>
      </w:pPr>
      <w:r>
        <w:rPr>
          <w:lang w:val="fr-CH"/>
        </w:rPr>
        <w:t>La JCA-</w:t>
      </w:r>
      <w:r w:rsidR="00390F12" w:rsidRPr="00410C74">
        <w:rPr>
          <w:lang w:val="fr-CH"/>
        </w:rPr>
        <w:t>Cloud était notamment chargé</w:t>
      </w:r>
      <w:r w:rsidR="00AA722B">
        <w:rPr>
          <w:lang w:val="fr-CH"/>
        </w:rPr>
        <w:t>e</w:t>
      </w:r>
      <w:r w:rsidR="00390F12" w:rsidRPr="00410C74">
        <w:rPr>
          <w:lang w:val="fr-CH"/>
        </w:rPr>
        <w:t xml:space="preserve"> d'élaborer et </w:t>
      </w:r>
      <w:r w:rsidR="006B239B">
        <w:rPr>
          <w:lang w:val="fr-CH"/>
        </w:rPr>
        <w:t>d'actualiser, à</w:t>
      </w:r>
      <w:r w:rsidR="00390F12" w:rsidRPr="00410C74">
        <w:rPr>
          <w:lang w:val="fr-CH"/>
        </w:rPr>
        <w:t xml:space="preserve"> chaque réunion, la feuille de route sur la normalisation de l'informatique en nuage.</w:t>
      </w:r>
    </w:p>
    <w:p w:rsidR="00390F12" w:rsidRPr="00410C74" w:rsidRDefault="00390F12" w:rsidP="00B90116">
      <w:pPr>
        <w:rPr>
          <w:lang w:val="fr-CH"/>
        </w:rPr>
      </w:pPr>
      <w:r w:rsidRPr="00410C74">
        <w:rPr>
          <w:lang w:val="fr-CH"/>
        </w:rPr>
        <w:lastRenderedPageBreak/>
        <w:t xml:space="preserve">En avril 2015, la CE 13 a </w:t>
      </w:r>
      <w:r w:rsidR="0046398C">
        <w:rPr>
          <w:lang w:val="fr-CH"/>
        </w:rPr>
        <w:t>mis fin aux activités de la JCA-</w:t>
      </w:r>
      <w:r w:rsidRPr="00410C74">
        <w:rPr>
          <w:lang w:val="fr-CH"/>
        </w:rPr>
        <w:t>Cloud</w:t>
      </w:r>
      <w:r w:rsidR="00AA722B">
        <w:rPr>
          <w:lang w:val="fr-CH"/>
        </w:rPr>
        <w:t>,</w:t>
      </w:r>
      <w:r w:rsidRPr="00410C74">
        <w:rPr>
          <w:lang w:val="fr-CH"/>
        </w:rPr>
        <w:t xml:space="preserve"> qui avait mené à bien sa mission. La coordination des activités sur l'informatique en nuage et la tenue à jour de la feuille de route sur l'informatique en nuage ont été confiées à la CE 13.</w:t>
      </w:r>
    </w:p>
    <w:p w:rsidR="00390F12" w:rsidRPr="00410C74" w:rsidRDefault="0086609C" w:rsidP="006B239B">
      <w:pPr>
        <w:keepNext/>
        <w:keepLines/>
        <w:rPr>
          <w:lang w:val="fr-CH"/>
        </w:rPr>
      </w:pPr>
      <w:r>
        <w:rPr>
          <w:lang w:val="fr-CH"/>
        </w:rPr>
        <w:t>Au cours de la période de 2013-</w:t>
      </w:r>
      <w:r w:rsidR="00390F12" w:rsidRPr="00410C74">
        <w:rPr>
          <w:lang w:val="fr-CH"/>
        </w:rPr>
        <w:t>2016, l'Activité conjointe de coordination sur les ré</w:t>
      </w:r>
      <w:r w:rsidR="00B262F6">
        <w:rPr>
          <w:lang w:val="fr-CH"/>
        </w:rPr>
        <w:t>seaux pilotés par logiciel (</w:t>
      </w:r>
      <w:r w:rsidR="00B262F6" w:rsidRPr="00AA722B">
        <w:rPr>
          <w:b/>
          <w:bCs/>
          <w:lang w:val="fr-CH"/>
        </w:rPr>
        <w:t>JCA-</w:t>
      </w:r>
      <w:r w:rsidR="00390F12" w:rsidRPr="00AA722B">
        <w:rPr>
          <w:b/>
          <w:bCs/>
          <w:lang w:val="fr-CH"/>
        </w:rPr>
        <w:t>SDN</w:t>
      </w:r>
      <w:r w:rsidR="00390F12" w:rsidRPr="00410C74">
        <w:rPr>
          <w:lang w:val="fr-CH"/>
        </w:rPr>
        <w:t xml:space="preserve">) a tenu neuf réunions sous la présidence de M. Takashi Egawa (NEC, Japon), </w:t>
      </w:r>
      <w:r w:rsidR="0046398C">
        <w:rPr>
          <w:lang w:val="fr-CH"/>
        </w:rPr>
        <w:t>qui était secondé par la Vice</w:t>
      </w:r>
      <w:r w:rsidR="00B14B98">
        <w:rPr>
          <w:lang w:val="fr-CH"/>
        </w:rPr>
        <w:t>-</w:t>
      </w:r>
      <w:r w:rsidR="00B262F6">
        <w:rPr>
          <w:lang w:val="fr-CH"/>
        </w:rPr>
        <w:t>Présidente de la JCA-</w:t>
      </w:r>
      <w:r w:rsidR="00390F12" w:rsidRPr="00410C74">
        <w:rPr>
          <w:lang w:val="fr-CH"/>
        </w:rPr>
        <w:t>SDN</w:t>
      </w:r>
      <w:r w:rsidR="0046398C">
        <w:rPr>
          <w:lang w:val="fr-CH"/>
        </w:rPr>
        <w:t>,</w:t>
      </w:r>
      <w:r w:rsidR="00390F12" w:rsidRPr="00410C74">
        <w:rPr>
          <w:lang w:val="fr-CH"/>
        </w:rPr>
        <w:t xml:space="preserve"> Mme Ying Chen (China Unicom). La JCA</w:t>
      </w:r>
      <w:r w:rsidR="00B262F6">
        <w:rPr>
          <w:lang w:val="fr-CH"/>
        </w:rPr>
        <w:t>-</w:t>
      </w:r>
      <w:r w:rsidR="00390F12" w:rsidRPr="00410C74">
        <w:rPr>
          <w:lang w:val="fr-CH"/>
        </w:rPr>
        <w:t xml:space="preserve">SDN a présenté régulièrement </w:t>
      </w:r>
      <w:r w:rsidR="006B239B">
        <w:rPr>
          <w:lang w:val="fr-CH"/>
        </w:rPr>
        <w:t>des rapports sur</w:t>
      </w:r>
      <w:r w:rsidR="00390F12" w:rsidRPr="00410C74">
        <w:rPr>
          <w:lang w:val="fr-CH"/>
        </w:rPr>
        <w:t xml:space="preserve"> ses travaux au GCNT et à la Commission d'études 13. (Voir également les § 2.1.6 et 10.5 ci-dessus.)</w:t>
      </w:r>
    </w:p>
    <w:p w:rsidR="00390F12" w:rsidRPr="00410C74" w:rsidRDefault="00390F12" w:rsidP="00B90116">
      <w:pPr>
        <w:rPr>
          <w:lang w:val="fr-CH"/>
        </w:rPr>
      </w:pPr>
      <w:r w:rsidRPr="00410C74">
        <w:rPr>
          <w:lang w:val="fr-CH"/>
        </w:rPr>
        <w:t>Dep</w:t>
      </w:r>
      <w:r w:rsidR="00B14B98">
        <w:rPr>
          <w:lang w:val="fr-CH"/>
        </w:rPr>
        <w:t>uis sa création en 2013, la JCA-</w:t>
      </w:r>
      <w:r w:rsidRPr="00410C74">
        <w:rPr>
          <w:lang w:val="fr-CH"/>
        </w:rPr>
        <w:t>SDN a permis d'entretenir une communication efficace avec différentes organisations de normalisation travaillant dans le domaine des réseaux pilotés par logiciel.</w:t>
      </w:r>
    </w:p>
    <w:p w:rsidR="00390F12" w:rsidRPr="00410C74" w:rsidRDefault="00B262F6" w:rsidP="0046398C">
      <w:pPr>
        <w:rPr>
          <w:lang w:val="fr-CH"/>
        </w:rPr>
      </w:pPr>
      <w:r>
        <w:rPr>
          <w:lang w:val="fr-CH"/>
        </w:rPr>
        <w:t>La JCA-</w:t>
      </w:r>
      <w:r w:rsidR="00390F12" w:rsidRPr="00410C74">
        <w:rPr>
          <w:lang w:val="fr-CH"/>
        </w:rPr>
        <w:t xml:space="preserve">SDN a commencé l'élaboration de la feuille de route </w:t>
      </w:r>
      <w:r w:rsidR="0046398C">
        <w:rPr>
          <w:lang w:val="fr-CH"/>
        </w:rPr>
        <w:t>sur</w:t>
      </w:r>
      <w:r w:rsidR="00390F12" w:rsidRPr="00410C74">
        <w:rPr>
          <w:lang w:val="fr-CH"/>
        </w:rPr>
        <w:t xml:space="preserve"> la normalisation des SDN. Cette feuille de route est </w:t>
      </w:r>
      <w:r w:rsidR="0046398C">
        <w:rPr>
          <w:lang w:val="fr-CH"/>
        </w:rPr>
        <w:t>actualisée après</w:t>
      </w:r>
      <w:r w:rsidR="00390F12" w:rsidRPr="00410C74">
        <w:rPr>
          <w:lang w:val="fr-CH"/>
        </w:rPr>
        <w:t xml:space="preserve"> chaque réunion du groupe.</w:t>
      </w:r>
    </w:p>
    <w:p w:rsidR="00390F12" w:rsidRPr="00410C74" w:rsidRDefault="00441EA1" w:rsidP="0046398C">
      <w:pPr>
        <w:rPr>
          <w:lang w:val="fr-CH"/>
        </w:rPr>
      </w:pPr>
      <w:r>
        <w:rPr>
          <w:lang w:val="fr-CH"/>
        </w:rPr>
        <w:t>A</w:t>
      </w:r>
      <w:r w:rsidR="00390F12" w:rsidRPr="00410C74">
        <w:rPr>
          <w:lang w:val="fr-CH"/>
        </w:rPr>
        <w:t xml:space="preserve"> sa dernière réunion organisée au cours de la période d'études considérée, la CE 13 a décidé de </w:t>
      </w:r>
      <w:r w:rsidR="0046398C">
        <w:rPr>
          <w:lang w:val="fr-CH"/>
        </w:rPr>
        <w:t>prolonger d'une année</w:t>
      </w:r>
      <w:r w:rsidR="00B262F6">
        <w:rPr>
          <w:lang w:val="fr-CH"/>
        </w:rPr>
        <w:t xml:space="preserve"> les activités de la JCA-</w:t>
      </w:r>
      <w:r w:rsidR="00390F12" w:rsidRPr="00410C74">
        <w:rPr>
          <w:lang w:val="fr-CH"/>
        </w:rPr>
        <w:t>SDN</w:t>
      </w:r>
      <w:r w:rsidR="0046398C">
        <w:rPr>
          <w:lang w:val="fr-CH"/>
        </w:rPr>
        <w:t>,</w:t>
      </w:r>
      <w:r w:rsidR="00390F12" w:rsidRPr="00410C74">
        <w:rPr>
          <w:lang w:val="fr-CH"/>
        </w:rPr>
        <w:t xml:space="preserve"> </w:t>
      </w:r>
      <w:r w:rsidR="0046398C">
        <w:rPr>
          <w:lang w:val="fr-CH"/>
        </w:rPr>
        <w:t>qui se poursuivront donc</w:t>
      </w:r>
      <w:r w:rsidR="00390F12" w:rsidRPr="00410C74">
        <w:rPr>
          <w:lang w:val="fr-CH"/>
        </w:rPr>
        <w:t xml:space="preserve"> au cours de la prochaine période d'études.</w:t>
      </w:r>
    </w:p>
    <w:p w:rsidR="00166F43" w:rsidRPr="00410C74" w:rsidRDefault="00390F12" w:rsidP="00B90116">
      <w:pPr>
        <w:rPr>
          <w:lang w:val="fr-CH"/>
        </w:rPr>
      </w:pPr>
      <w:r w:rsidRPr="00410C74">
        <w:rPr>
          <w:lang w:val="fr-CH"/>
        </w:rPr>
        <w:t xml:space="preserve">Des </w:t>
      </w:r>
      <w:r w:rsidR="001D0832" w:rsidRPr="00410C74">
        <w:rPr>
          <w:lang w:val="fr-CH"/>
        </w:rPr>
        <w:t>représentants de la Commission d'études 13 ont participé à certaines réunions des JCA-IdM, JCA-AHF et</w:t>
      </w:r>
      <w:r w:rsidR="00166F43" w:rsidRPr="00410C74">
        <w:rPr>
          <w:lang w:val="fr-CH"/>
        </w:rPr>
        <w:t xml:space="preserve"> JCA-CIT. </w:t>
      </w:r>
      <w:r w:rsidR="001D0832" w:rsidRPr="00410C74">
        <w:rPr>
          <w:lang w:val="fr-CH"/>
        </w:rPr>
        <w:t>La Commission d'études 13</w:t>
      </w:r>
      <w:r w:rsidRPr="00410C74">
        <w:rPr>
          <w:lang w:val="fr-CH"/>
        </w:rPr>
        <w:t xml:space="preserve"> entretient des relations de liaison </w:t>
      </w:r>
      <w:r w:rsidR="001D0832" w:rsidRPr="00410C74">
        <w:rPr>
          <w:lang w:val="fr-CH"/>
        </w:rPr>
        <w:t>avec d'autres JCA.</w:t>
      </w:r>
    </w:p>
    <w:p w:rsidR="00166F43" w:rsidRPr="00410C74" w:rsidRDefault="00166F43" w:rsidP="00B90116">
      <w:pPr>
        <w:pStyle w:val="Heading2"/>
        <w:rPr>
          <w:lang w:val="fr-CH"/>
        </w:rPr>
      </w:pPr>
      <w:r w:rsidRPr="00410C74">
        <w:rPr>
          <w:lang w:val="fr-CH"/>
        </w:rPr>
        <w:t>10.6</w:t>
      </w:r>
      <w:r w:rsidRPr="00410C74">
        <w:rPr>
          <w:lang w:val="fr-CH"/>
        </w:rPr>
        <w:tab/>
      </w:r>
      <w:r w:rsidR="00554152" w:rsidRPr="00410C74">
        <w:rPr>
          <w:lang w:val="fr-CH"/>
        </w:rPr>
        <w:t xml:space="preserve">Initiative "Normes mondiales" </w:t>
      </w:r>
      <w:r w:rsidRPr="00410C74">
        <w:rPr>
          <w:lang w:val="fr-CH"/>
        </w:rPr>
        <w:t>(GSI)</w:t>
      </w:r>
    </w:p>
    <w:p w:rsidR="003F21CA" w:rsidRPr="00410C74" w:rsidRDefault="00554152" w:rsidP="0046398C">
      <w:pPr>
        <w:rPr>
          <w:lang w:val="fr-CH"/>
        </w:rPr>
      </w:pPr>
      <w:r w:rsidRPr="00410C74">
        <w:rPr>
          <w:lang w:val="fr-CH"/>
        </w:rPr>
        <w:t xml:space="preserve">Certains groupes </w:t>
      </w:r>
      <w:r w:rsidR="0046398C">
        <w:rPr>
          <w:lang w:val="fr-CH"/>
        </w:rPr>
        <w:t>chargé</w:t>
      </w:r>
      <w:r w:rsidR="00AA722B">
        <w:rPr>
          <w:lang w:val="fr-CH"/>
        </w:rPr>
        <w:t>s</w:t>
      </w:r>
      <w:r w:rsidRPr="00410C74">
        <w:rPr>
          <w:lang w:val="fr-CH"/>
        </w:rPr>
        <w:t xml:space="preserve"> des Questions </w:t>
      </w:r>
      <w:r w:rsidR="0046398C">
        <w:rPr>
          <w:lang w:val="fr-CH"/>
        </w:rPr>
        <w:t>confiées à</w:t>
      </w:r>
      <w:r w:rsidRPr="00410C74">
        <w:rPr>
          <w:lang w:val="fr-CH"/>
        </w:rPr>
        <w:t xml:space="preserve"> la Commission d'études 13 ont participé à </w:t>
      </w:r>
      <w:r w:rsidR="00390F12" w:rsidRPr="00410C74">
        <w:rPr>
          <w:lang w:val="fr-CH"/>
        </w:rPr>
        <w:t>l'</w:t>
      </w:r>
      <w:r w:rsidRPr="00410C74">
        <w:rPr>
          <w:lang w:val="fr-CH"/>
        </w:rPr>
        <w:t>Initiative "Normes mondiales sur l</w:t>
      </w:r>
      <w:r w:rsidR="00B90116">
        <w:rPr>
          <w:lang w:val="fr-CH"/>
        </w:rPr>
        <w:t>'Internet des objets" (IoT-GSI)</w:t>
      </w:r>
      <w:r w:rsidRPr="00410C74">
        <w:rPr>
          <w:lang w:val="fr-CH"/>
        </w:rPr>
        <w:t xml:space="preserve">, depuis sa création en 2011 </w:t>
      </w:r>
      <w:r w:rsidR="00390F12" w:rsidRPr="00410C74">
        <w:rPr>
          <w:lang w:val="fr-CH"/>
        </w:rPr>
        <w:t>jusqu'à sa dissolution en 2015</w:t>
      </w:r>
      <w:r w:rsidR="00166F43" w:rsidRPr="00410C74">
        <w:rPr>
          <w:lang w:val="fr-CH"/>
        </w:rPr>
        <w:t xml:space="preserve">. </w:t>
      </w:r>
      <w:r w:rsidR="003F21CA" w:rsidRPr="00410C74">
        <w:rPr>
          <w:lang w:val="fr-CH"/>
        </w:rPr>
        <w:t>L'IoT-GSI constitu</w:t>
      </w:r>
      <w:r w:rsidR="00390F12" w:rsidRPr="00410C74">
        <w:rPr>
          <w:lang w:val="fr-CH"/>
        </w:rPr>
        <w:t>ait</w:t>
      </w:r>
      <w:r w:rsidR="003F21CA" w:rsidRPr="00410C74">
        <w:rPr>
          <w:lang w:val="fr-CH"/>
        </w:rPr>
        <w:t xml:space="preserve"> un bon environnement pour l'élaboration de nouvelles Recommandations </w:t>
      </w:r>
      <w:r w:rsidR="00390F12" w:rsidRPr="00410C74">
        <w:rPr>
          <w:lang w:val="fr-CH"/>
        </w:rPr>
        <w:t>UIT-T</w:t>
      </w:r>
      <w:r w:rsidR="003F21CA" w:rsidRPr="00410C74">
        <w:rPr>
          <w:lang w:val="fr-CH"/>
        </w:rPr>
        <w:t xml:space="preserve">, conjointement avec d'autres commissions d'études, notamment les </w:t>
      </w:r>
      <w:r w:rsidR="00B90116">
        <w:rPr>
          <w:lang w:val="fr-CH"/>
        </w:rPr>
        <w:t>Commissions d'études 16 et 11.</w:t>
      </w:r>
    </w:p>
    <w:p w:rsidR="00166F43" w:rsidRPr="00410C74" w:rsidRDefault="003F21CA" w:rsidP="00B90116">
      <w:pPr>
        <w:rPr>
          <w:lang w:val="fr-CH"/>
        </w:rPr>
      </w:pPr>
      <w:r w:rsidRPr="00410C74">
        <w:rPr>
          <w:lang w:val="fr-CH"/>
        </w:rPr>
        <w:t>Voir aussi le § 4.2 en ce qui concerne les</w:t>
      </w:r>
      <w:r w:rsidR="0004386C" w:rsidRPr="00410C74">
        <w:rPr>
          <w:lang w:val="fr-CH"/>
        </w:rPr>
        <w:t xml:space="preserve"> résultats </w:t>
      </w:r>
      <w:r w:rsidRPr="00410C74">
        <w:rPr>
          <w:lang w:val="fr-CH"/>
        </w:rPr>
        <w:t>dans ce domaine</w:t>
      </w:r>
      <w:r w:rsidR="00166F43" w:rsidRPr="00410C74">
        <w:rPr>
          <w:lang w:val="fr-CH"/>
        </w:rPr>
        <w:t>.</w:t>
      </w:r>
    </w:p>
    <w:p w:rsidR="00166F43" w:rsidRPr="00410C74" w:rsidRDefault="00166F43" w:rsidP="00B90116">
      <w:pPr>
        <w:pStyle w:val="Heading2"/>
        <w:rPr>
          <w:lang w:val="fr-CH"/>
        </w:rPr>
      </w:pPr>
      <w:r w:rsidRPr="00410C74">
        <w:rPr>
          <w:lang w:val="fr-CH"/>
        </w:rPr>
        <w:t>10.7</w:t>
      </w:r>
      <w:r w:rsidRPr="00410C74">
        <w:rPr>
          <w:lang w:val="fr-CH"/>
        </w:rPr>
        <w:tab/>
      </w:r>
      <w:r w:rsidR="008B3E9A" w:rsidRPr="00410C74">
        <w:rPr>
          <w:lang w:val="fr-CH"/>
        </w:rPr>
        <w:t>Groupe spécialisé</w:t>
      </w:r>
    </w:p>
    <w:p w:rsidR="0004386C" w:rsidRPr="00410C74" w:rsidRDefault="0004386C" w:rsidP="0046398C">
      <w:pPr>
        <w:rPr>
          <w:lang w:val="fr-CH"/>
        </w:rPr>
      </w:pPr>
      <w:r w:rsidRPr="00410C74">
        <w:rPr>
          <w:lang w:val="fr-CH"/>
        </w:rPr>
        <w:t>L</w:t>
      </w:r>
      <w:r w:rsidR="00B805F2">
        <w:rPr>
          <w:lang w:val="fr-CH"/>
        </w:rPr>
        <w:t>e Groupe spécialisé sur les IMT-</w:t>
      </w:r>
      <w:r w:rsidRPr="00410C74">
        <w:rPr>
          <w:lang w:val="fr-CH"/>
        </w:rPr>
        <w:t>2020 (</w:t>
      </w:r>
      <w:r w:rsidRPr="00AA722B">
        <w:rPr>
          <w:b/>
          <w:bCs/>
          <w:lang w:val="fr-CH"/>
        </w:rPr>
        <w:t>FG IMT-2020</w:t>
      </w:r>
      <w:r w:rsidRPr="00410C74">
        <w:rPr>
          <w:lang w:val="fr-CH"/>
        </w:rPr>
        <w:t>) a été créé le 1er mai 2015 par la Commission d'études 13 en vue d'encourager les études sur les aspects réseau des réseaux 5G (</w:t>
      </w:r>
      <w:r w:rsidR="0046398C" w:rsidRPr="00410C74">
        <w:rPr>
          <w:lang w:val="fr-CH"/>
        </w:rPr>
        <w:t>l'UIT-R (CE 5 et son GT 5D</w:t>
      </w:r>
      <w:r w:rsidR="0046398C">
        <w:rPr>
          <w:lang w:val="fr-CH"/>
        </w:rPr>
        <w:t xml:space="preserve"> s'occupant de </w:t>
      </w:r>
      <w:r w:rsidRPr="00410C74">
        <w:rPr>
          <w:lang w:val="fr-CH"/>
        </w:rPr>
        <w:t>tous les travaux concernant les fréquences et les interfaces radioélectriques)).</w:t>
      </w:r>
    </w:p>
    <w:p w:rsidR="0004386C" w:rsidRPr="00410C74" w:rsidRDefault="0004386C" w:rsidP="003415F9">
      <w:pPr>
        <w:rPr>
          <w:lang w:val="fr-CH"/>
        </w:rPr>
      </w:pPr>
      <w:r w:rsidRPr="00410C74">
        <w:rPr>
          <w:lang w:val="fr-CH"/>
        </w:rPr>
        <w:t>Depuis sa création, le Groupe spécialisé a tenu six réu</w:t>
      </w:r>
      <w:r w:rsidR="0046398C">
        <w:rPr>
          <w:lang w:val="fr-CH"/>
        </w:rPr>
        <w:t>nions partout dans le monde et a mené</w:t>
      </w:r>
      <w:r w:rsidRPr="00410C74">
        <w:rPr>
          <w:lang w:val="fr-CH"/>
        </w:rPr>
        <w:t xml:space="preserve"> à bien son premier projet d'importance </w:t>
      </w:r>
      <w:r w:rsidR="0046398C">
        <w:rPr>
          <w:lang w:val="fr-CH"/>
        </w:rPr>
        <w:t>avec l'élaboration du</w:t>
      </w:r>
      <w:r w:rsidRPr="00410C74">
        <w:rPr>
          <w:lang w:val="fr-CH"/>
        </w:rPr>
        <w:t xml:space="preserve"> document contenant l'analyse des lacunes des activités de normalisation dans le </w:t>
      </w:r>
      <w:r w:rsidR="003415F9">
        <w:rPr>
          <w:lang w:val="fr-CH"/>
        </w:rPr>
        <w:t>domaine de la 5G (partie réseau</w:t>
      </w:r>
      <w:r w:rsidRPr="00410C74">
        <w:rPr>
          <w:lang w:val="fr-CH"/>
        </w:rPr>
        <w:t xml:space="preserve">). Deux autres réunions sont prévues d'ici à fin 2016. La dernière sera </w:t>
      </w:r>
      <w:r w:rsidR="003415F9">
        <w:rPr>
          <w:lang w:val="fr-CH"/>
        </w:rPr>
        <w:t>complétée par un atelier. Le G</w:t>
      </w:r>
      <w:r w:rsidRPr="00410C74">
        <w:rPr>
          <w:lang w:val="fr-CH"/>
        </w:rPr>
        <w:t xml:space="preserve">roupe spécialisé cessera ses activités </w:t>
      </w:r>
      <w:r w:rsidR="003415F9">
        <w:rPr>
          <w:lang w:val="fr-CH"/>
        </w:rPr>
        <w:t>fin-</w:t>
      </w:r>
      <w:r w:rsidRPr="00410C74">
        <w:rPr>
          <w:lang w:val="fr-CH"/>
        </w:rPr>
        <w:t>2016.</w:t>
      </w:r>
    </w:p>
    <w:p w:rsidR="0004386C" w:rsidRPr="00410C74" w:rsidRDefault="0004386C" w:rsidP="003415F9">
      <w:pPr>
        <w:rPr>
          <w:lang w:val="fr-CH"/>
        </w:rPr>
      </w:pPr>
      <w:r w:rsidRPr="00410C74">
        <w:rPr>
          <w:lang w:val="fr-CH"/>
        </w:rPr>
        <w:t xml:space="preserve">Actuellement, le groupe travaille sur plusieurs rapports techniques portant </w:t>
      </w:r>
      <w:r w:rsidR="003415F9">
        <w:rPr>
          <w:lang w:val="fr-CH"/>
        </w:rPr>
        <w:t xml:space="preserve">notamment </w:t>
      </w:r>
      <w:r w:rsidRPr="00410C74">
        <w:rPr>
          <w:lang w:val="fr-CH"/>
        </w:rPr>
        <w:t xml:space="preserve">sur le cadre et les exigences de gestion </w:t>
      </w:r>
      <w:r w:rsidR="003415F9">
        <w:rPr>
          <w:lang w:val="fr-CH"/>
        </w:rPr>
        <w:t xml:space="preserve">du </w:t>
      </w:r>
      <w:r w:rsidRPr="00410C74">
        <w:rPr>
          <w:lang w:val="fr-CH"/>
        </w:rPr>
        <w:t>réseau pour les IMT-2020, le ca</w:t>
      </w:r>
      <w:r w:rsidR="006B239B">
        <w:rPr>
          <w:lang w:val="fr-CH"/>
        </w:rPr>
        <w:t>dre de l'architecture de réseau</w:t>
      </w:r>
      <w:r w:rsidRPr="00410C74">
        <w:rPr>
          <w:lang w:val="fr-CH"/>
        </w:rPr>
        <w:t xml:space="preserve"> IMT</w:t>
      </w:r>
      <w:r w:rsidR="003415F9">
        <w:rPr>
          <w:lang w:val="fr-CH"/>
        </w:rPr>
        <w:noBreakHyphen/>
      </w:r>
      <w:r w:rsidRPr="00410C74">
        <w:rPr>
          <w:lang w:val="fr-CH"/>
        </w:rPr>
        <w:t>2020, l'application de</w:t>
      </w:r>
      <w:r w:rsidR="003415F9">
        <w:rPr>
          <w:lang w:val="fr-CH"/>
        </w:rPr>
        <w:t xml:space="preserve"> la logiciellisation des réseau aux IMT-2020</w:t>
      </w:r>
      <w:r w:rsidRPr="00410C74">
        <w:rPr>
          <w:lang w:val="fr-CH"/>
        </w:rPr>
        <w:t>.</w:t>
      </w:r>
    </w:p>
    <w:p w:rsidR="0004386C" w:rsidRPr="00410C74" w:rsidRDefault="0004386C" w:rsidP="00B90116">
      <w:pPr>
        <w:rPr>
          <w:lang w:val="fr-CH"/>
        </w:rPr>
      </w:pPr>
      <w:r w:rsidRPr="00410C74">
        <w:rPr>
          <w:lang w:val="fr-CH"/>
        </w:rPr>
        <w:t>Les textes issus de ses travaux seront ensuite transmis à la Commission d'études 13 (à laquelle il est rattaché)</w:t>
      </w:r>
      <w:r w:rsidR="003415F9">
        <w:rPr>
          <w:lang w:val="fr-CH"/>
        </w:rPr>
        <w:t>,</w:t>
      </w:r>
      <w:r w:rsidRPr="00410C74">
        <w:rPr>
          <w:lang w:val="fr-CH"/>
        </w:rPr>
        <w:t xml:space="preserve"> qui les examinera plus avant et les utilisera pour élaborer des Recommandations UIT-T.</w:t>
      </w:r>
    </w:p>
    <w:p w:rsidR="0004386C" w:rsidRPr="00410C74" w:rsidRDefault="0004386C" w:rsidP="00B90116">
      <w:pPr>
        <w:rPr>
          <w:lang w:val="fr-CH"/>
        </w:rPr>
      </w:pPr>
      <w:r w:rsidRPr="00410C74">
        <w:rPr>
          <w:lang w:val="fr-CH"/>
        </w:rPr>
        <w:t>Voir également les § 2.1.7 et 10.1.</w:t>
      </w:r>
    </w:p>
    <w:p w:rsidR="00166F43" w:rsidRPr="00410C74" w:rsidRDefault="00166F43" w:rsidP="00C40771">
      <w:pPr>
        <w:pStyle w:val="Heading1"/>
        <w:rPr>
          <w:lang w:val="fr-CH"/>
        </w:rPr>
      </w:pPr>
      <w:bookmarkStart w:id="29" w:name="_Toc457384354"/>
      <w:bookmarkStart w:id="30" w:name="_Toc462408119"/>
      <w:r w:rsidRPr="00410C74">
        <w:rPr>
          <w:lang w:val="fr-CH"/>
        </w:rPr>
        <w:lastRenderedPageBreak/>
        <w:t>11</w:t>
      </w:r>
      <w:r w:rsidRPr="00410C74">
        <w:rPr>
          <w:lang w:val="fr-CH"/>
        </w:rPr>
        <w:tab/>
      </w:r>
      <w:bookmarkEnd w:id="29"/>
      <w:r w:rsidR="008B3E9A" w:rsidRPr="00410C74">
        <w:rPr>
          <w:lang w:val="fr-CH"/>
        </w:rPr>
        <w:t xml:space="preserve">Observations concernant les </w:t>
      </w:r>
      <w:r w:rsidR="00676346" w:rsidRPr="00410C74">
        <w:rPr>
          <w:lang w:val="fr-CH"/>
        </w:rPr>
        <w:t xml:space="preserve">futurs </w:t>
      </w:r>
      <w:r w:rsidR="008B3E9A" w:rsidRPr="00410C74">
        <w:rPr>
          <w:lang w:val="fr-CH"/>
        </w:rPr>
        <w:t>travaux</w:t>
      </w:r>
      <w:bookmarkEnd w:id="30"/>
      <w:r w:rsidR="008B3E9A" w:rsidRPr="00410C74">
        <w:rPr>
          <w:lang w:val="fr-CH"/>
        </w:rPr>
        <w:t xml:space="preserve"> </w:t>
      </w:r>
    </w:p>
    <w:p w:rsidR="00166F43" w:rsidRPr="00410C74" w:rsidRDefault="003415F9" w:rsidP="00AA722B">
      <w:pPr>
        <w:keepNext/>
        <w:keepLines/>
        <w:spacing w:after="120"/>
        <w:rPr>
          <w:bCs/>
          <w:szCs w:val="24"/>
          <w:lang w:val="fr-CH"/>
        </w:rPr>
      </w:pPr>
      <w:r>
        <w:rPr>
          <w:lang w:val="fr-CH"/>
        </w:rPr>
        <w:t>Les paragraphes ci-après présentent</w:t>
      </w:r>
      <w:r w:rsidR="008B3E9A" w:rsidRPr="00410C74">
        <w:rPr>
          <w:lang w:val="fr-CH"/>
        </w:rPr>
        <w:t xml:space="preserve"> les vues de la Commission d'études 13 concernant l'étendue de ses responsabilités et son mandat pour la prochaine période d'études </w:t>
      </w:r>
      <w:r w:rsidR="00166F43" w:rsidRPr="00410C74">
        <w:rPr>
          <w:bCs/>
          <w:szCs w:val="24"/>
          <w:lang w:val="fr-CH"/>
        </w:rPr>
        <w:t>(2017</w:t>
      </w:r>
      <w:r w:rsidR="008B3E9A" w:rsidRPr="00410C74">
        <w:rPr>
          <w:lang w:val="fr-CH"/>
        </w:rPr>
        <w:noBreakHyphen/>
      </w:r>
      <w:r w:rsidR="00166F43" w:rsidRPr="00410C74">
        <w:rPr>
          <w:bCs/>
          <w:szCs w:val="24"/>
          <w:lang w:val="fr-CH"/>
        </w:rPr>
        <w:t>2020).</w:t>
      </w:r>
      <w:r w:rsidR="005521B2" w:rsidRPr="00410C74">
        <w:rPr>
          <w:bCs/>
          <w:szCs w:val="24"/>
          <w:lang w:val="fr-CH"/>
        </w:rPr>
        <w:t xml:space="preserve"> Les éléments ci</w:t>
      </w:r>
      <w:r w:rsidR="00441EA1">
        <w:rPr>
          <w:bCs/>
          <w:szCs w:val="24"/>
          <w:lang w:val="fr-CH"/>
        </w:rPr>
        <w:noBreakHyphen/>
      </w:r>
      <w:r w:rsidR="005521B2" w:rsidRPr="00410C74">
        <w:rPr>
          <w:bCs/>
          <w:szCs w:val="24"/>
          <w:lang w:val="fr-CH"/>
        </w:rPr>
        <w:t xml:space="preserve">après ont été approuvés par la CE 13 à sa réunion </w:t>
      </w:r>
      <w:r w:rsidR="00166F43" w:rsidRPr="00410C74">
        <w:rPr>
          <w:bCs/>
          <w:szCs w:val="24"/>
          <w:lang w:val="fr-CH"/>
        </w:rPr>
        <w:t>(</w:t>
      </w:r>
      <w:r w:rsidR="004A490F" w:rsidRPr="00410C74">
        <w:rPr>
          <w:bCs/>
          <w:szCs w:val="24"/>
          <w:lang w:val="fr-CH"/>
        </w:rPr>
        <w:t>juin</w:t>
      </w:r>
      <w:r w:rsidR="00AA722B">
        <w:rPr>
          <w:bCs/>
          <w:szCs w:val="24"/>
          <w:lang w:val="fr-CH"/>
        </w:rPr>
        <w:noBreakHyphen/>
      </w:r>
      <w:r w:rsidR="004A490F" w:rsidRPr="00410C74">
        <w:rPr>
          <w:bCs/>
          <w:szCs w:val="24"/>
          <w:lang w:val="fr-CH"/>
        </w:rPr>
        <w:t>juillet</w:t>
      </w:r>
      <w:r w:rsidR="00166F43" w:rsidRPr="00410C74">
        <w:rPr>
          <w:bCs/>
          <w:szCs w:val="24"/>
          <w:lang w:val="fr-CH"/>
        </w:rPr>
        <w:t xml:space="preserve"> 2016). </w:t>
      </w:r>
      <w:r w:rsidR="008B3E9A" w:rsidRPr="00410C74">
        <w:rPr>
          <w:lang w:val="fr-CH"/>
        </w:rPr>
        <w:t>La Commission d'études 13 propose 13 Questions couvrant des domaines techniques se rapportant aux réseaux, y compris l'informatique en nuage, les IMT</w:t>
      </w:r>
      <w:r w:rsidR="008B3E9A" w:rsidRPr="00410C74">
        <w:rPr>
          <w:lang w:val="fr-CH"/>
        </w:rPr>
        <w:noBreakHyphen/>
        <w:t>202</w:t>
      </w:r>
      <w:r>
        <w:rPr>
          <w:lang w:val="fr-CH"/>
        </w:rPr>
        <w:t>0</w:t>
      </w:r>
      <w:r w:rsidR="008B3E9A" w:rsidRPr="00410C74">
        <w:rPr>
          <w:lang w:val="fr-CH"/>
        </w:rPr>
        <w:t xml:space="preserve"> et </w:t>
      </w:r>
      <w:r w:rsidR="005521B2" w:rsidRPr="00410C74">
        <w:rPr>
          <w:lang w:val="fr-CH"/>
        </w:rPr>
        <w:t>les solutions de réseaux programmables</w:t>
      </w:r>
      <w:r w:rsidR="00166F43" w:rsidRPr="00410C74">
        <w:rPr>
          <w:bCs/>
          <w:szCs w:val="24"/>
          <w:lang w:val="fr-CH"/>
        </w:rPr>
        <w:t xml:space="preserve">. </w:t>
      </w:r>
    </w:p>
    <w:p w:rsidR="00166F43" w:rsidRPr="00410C74" w:rsidRDefault="00166F43" w:rsidP="00B90116">
      <w:pPr>
        <w:pStyle w:val="Heading2"/>
        <w:rPr>
          <w:lang w:val="fr-CH"/>
        </w:rPr>
      </w:pPr>
      <w:r w:rsidRPr="00410C74">
        <w:rPr>
          <w:lang w:val="fr-CH"/>
        </w:rPr>
        <w:t>11.1</w:t>
      </w:r>
      <w:r w:rsidRPr="00410C74">
        <w:rPr>
          <w:lang w:val="fr-CH"/>
        </w:rPr>
        <w:tab/>
      </w:r>
      <w:r w:rsidR="005521B2" w:rsidRPr="00410C74">
        <w:rPr>
          <w:lang w:val="fr-CH"/>
        </w:rPr>
        <w:t xml:space="preserve">Mise à jour de la Résolution </w:t>
      </w:r>
      <w:r w:rsidRPr="00410C74">
        <w:rPr>
          <w:lang w:val="fr-CH"/>
        </w:rPr>
        <w:t>2</w:t>
      </w:r>
    </w:p>
    <w:p w:rsidR="005521B2" w:rsidRPr="00410C74" w:rsidRDefault="00D00300" w:rsidP="00AA722B">
      <w:pPr>
        <w:spacing w:after="120"/>
        <w:rPr>
          <w:bCs/>
          <w:szCs w:val="24"/>
          <w:lang w:val="fr-CH"/>
        </w:rPr>
      </w:pPr>
      <w:r w:rsidRPr="00410C74">
        <w:rPr>
          <w:bCs/>
          <w:szCs w:val="24"/>
          <w:lang w:val="fr-CH"/>
        </w:rPr>
        <w:t xml:space="preserve">Sur la base des parties de la </w:t>
      </w:r>
      <w:hyperlink r:id="rId180" w:history="1">
        <w:r w:rsidR="00AA722B">
          <w:rPr>
            <w:rStyle w:val="Hyperlink"/>
            <w:lang w:val="fr-CH"/>
          </w:rPr>
          <w:t>Résolution 2 de l'AMNT-12</w:t>
        </w:r>
      </w:hyperlink>
      <w:bookmarkStart w:id="31" w:name="_GoBack"/>
      <w:bookmarkEnd w:id="31"/>
      <w:r w:rsidRPr="00410C74">
        <w:rPr>
          <w:bCs/>
          <w:szCs w:val="24"/>
          <w:lang w:val="fr-CH"/>
        </w:rPr>
        <w:t xml:space="preserve"> </w:t>
      </w:r>
      <w:r w:rsidR="000C2812">
        <w:rPr>
          <w:bCs/>
          <w:szCs w:val="24"/>
          <w:lang w:val="fr-CH"/>
        </w:rPr>
        <w:t>relative</w:t>
      </w:r>
      <w:r w:rsidR="006B239B">
        <w:rPr>
          <w:bCs/>
          <w:szCs w:val="24"/>
          <w:lang w:val="fr-CH"/>
        </w:rPr>
        <w:t>s</w:t>
      </w:r>
      <w:r w:rsidR="000C2812">
        <w:rPr>
          <w:bCs/>
          <w:szCs w:val="24"/>
          <w:lang w:val="fr-CH"/>
        </w:rPr>
        <w:t xml:space="preserve"> à</w:t>
      </w:r>
      <w:r w:rsidRPr="00410C74">
        <w:rPr>
          <w:bCs/>
          <w:szCs w:val="24"/>
          <w:lang w:val="fr-CH"/>
        </w:rPr>
        <w:t xml:space="preserve"> la CE 13 et des décisions du GCNT qui </w:t>
      </w:r>
      <w:r w:rsidR="000C2812">
        <w:rPr>
          <w:bCs/>
          <w:szCs w:val="24"/>
          <w:lang w:val="fr-CH"/>
        </w:rPr>
        <w:t>concernent la Commission</w:t>
      </w:r>
      <w:r w:rsidRPr="00410C74">
        <w:rPr>
          <w:bCs/>
          <w:szCs w:val="24"/>
          <w:lang w:val="fr-CH"/>
        </w:rPr>
        <w:t xml:space="preserve">, le </w:t>
      </w:r>
      <w:r w:rsidR="005521B2" w:rsidRPr="00410C74">
        <w:rPr>
          <w:bCs/>
          <w:szCs w:val="24"/>
          <w:lang w:val="fr-CH"/>
        </w:rPr>
        <w:t>domaine de compétence</w:t>
      </w:r>
      <w:r w:rsidRPr="00410C74">
        <w:rPr>
          <w:bCs/>
          <w:szCs w:val="24"/>
          <w:lang w:val="fr-CH"/>
        </w:rPr>
        <w:t xml:space="preserve"> et</w:t>
      </w:r>
      <w:r w:rsidR="005521B2" w:rsidRPr="00410C74">
        <w:rPr>
          <w:bCs/>
          <w:szCs w:val="24"/>
          <w:lang w:val="fr-CH"/>
        </w:rPr>
        <w:t xml:space="preserve"> le mandat de la Commission d'études 13 devraient être modifiés comme indiqu</w:t>
      </w:r>
      <w:r w:rsidRPr="00410C74">
        <w:rPr>
          <w:bCs/>
          <w:szCs w:val="24"/>
          <w:lang w:val="fr-CH"/>
        </w:rPr>
        <w:t>é</w:t>
      </w:r>
      <w:r w:rsidR="005521B2" w:rsidRPr="00410C74">
        <w:rPr>
          <w:bCs/>
          <w:szCs w:val="24"/>
          <w:lang w:val="fr-CH"/>
        </w:rPr>
        <w:t xml:space="preserve"> ci-après</w:t>
      </w:r>
      <w:r w:rsidRPr="00410C74">
        <w:rPr>
          <w:bCs/>
          <w:szCs w:val="24"/>
          <w:lang w:val="fr-CH"/>
        </w:rPr>
        <w:t>.</w:t>
      </w:r>
    </w:p>
    <w:p w:rsidR="00166F43" w:rsidRPr="00F91D2C" w:rsidRDefault="00154388" w:rsidP="00B90116">
      <w:pPr>
        <w:pStyle w:val="PartNo"/>
        <w:jc w:val="left"/>
        <w:rPr>
          <w:lang w:val="fr-CH"/>
        </w:rPr>
      </w:pPr>
      <w:r w:rsidRPr="00F91D2C">
        <w:rPr>
          <w:lang w:val="fr-CH"/>
        </w:rPr>
        <w:t>PARTIE 1 – DOMAINES D'ÉTUDE GÉNÉRAUX</w:t>
      </w:r>
    </w:p>
    <w:p w:rsidR="00B262F6" w:rsidRPr="00F25B7B" w:rsidRDefault="00B262F6">
      <w:pPr>
        <w:pStyle w:val="headingb0"/>
        <w:spacing w:before="200"/>
        <w:rPr>
          <w:lang w:val="fr-CH"/>
        </w:rPr>
      </w:pPr>
      <w:bookmarkStart w:id="32" w:name="_Toc77606666"/>
      <w:r w:rsidRPr="00F25B7B">
        <w:rPr>
          <w:lang w:val="fr-CH"/>
        </w:rPr>
        <w:t>Commission d</w:t>
      </w:r>
      <w:r>
        <w:rPr>
          <w:lang w:val="fr-CH"/>
        </w:rPr>
        <w:t>'</w:t>
      </w:r>
      <w:r w:rsidRPr="00F25B7B">
        <w:rPr>
          <w:lang w:val="fr-CH"/>
        </w:rPr>
        <w:t>études </w:t>
      </w:r>
      <w:bookmarkEnd w:id="32"/>
      <w:r w:rsidRPr="00F25B7B">
        <w:rPr>
          <w:lang w:val="fr-CH"/>
        </w:rPr>
        <w:t>13</w:t>
      </w:r>
      <w:del w:id="33" w:author="Saxod, Nathalie" w:date="2016-09-23T15:57:00Z">
        <w:r w:rsidRPr="00F25B7B" w:rsidDel="00AA722B">
          <w:rPr>
            <w:lang w:val="fr-CH"/>
          </w:rPr>
          <w:delText xml:space="preserve"> de l</w:delText>
        </w:r>
        <w:r w:rsidDel="00AA722B">
          <w:rPr>
            <w:lang w:val="fr-CH"/>
          </w:rPr>
          <w:delText>'</w:delText>
        </w:r>
        <w:r w:rsidRPr="00F25B7B" w:rsidDel="00AA722B">
          <w:rPr>
            <w:lang w:val="fr-CH"/>
          </w:rPr>
          <w:delText>UIT-T</w:delText>
        </w:r>
      </w:del>
    </w:p>
    <w:p w:rsidR="00B262F6" w:rsidRPr="00F25B7B" w:rsidRDefault="00B262F6" w:rsidP="00B262F6">
      <w:pPr>
        <w:pStyle w:val="headingb0"/>
        <w:tabs>
          <w:tab w:val="clear" w:pos="794"/>
        </w:tabs>
        <w:ind w:left="0" w:firstLine="0"/>
        <w:rPr>
          <w:lang w:val="fr-CH"/>
        </w:rPr>
      </w:pPr>
      <w:r w:rsidRPr="00F25B7B">
        <w:rPr>
          <w:lang w:val="fr-CH"/>
        </w:rPr>
        <w:t>Réseaux futurs</w:t>
      </w:r>
      <w:r>
        <w:rPr>
          <w:lang w:val="fr-CH"/>
        </w:rPr>
        <w:t xml:space="preserve">, </w:t>
      </w:r>
      <w:del w:id="34" w:author="Haari, Laetitia" w:date="2016-09-21T16:52:00Z">
        <w:r w:rsidRPr="00F25B7B" w:rsidDel="00B262F6">
          <w:rPr>
            <w:lang w:val="fr-CH"/>
          </w:rPr>
          <w:delText>y compris</w:delText>
        </w:r>
      </w:del>
      <w:ins w:id="35" w:author="Haari, Laetitia" w:date="2016-09-21T16:51:00Z">
        <w:r>
          <w:rPr>
            <w:rFonts w:ascii="Times New Roman Bold" w:eastAsia="Times New Roman" w:hAnsi="Times New Roman Bold" w:cs="Times New Roman Bold"/>
            <w:bCs w:val="0"/>
            <w:szCs w:val="24"/>
            <w:lang w:val="fr-CH"/>
          </w:rPr>
          <w:t>en particulier les IMT-</w:t>
        </w:r>
        <w:r w:rsidRPr="00F91D2C">
          <w:rPr>
            <w:rFonts w:ascii="Times New Roman Bold" w:eastAsia="Times New Roman" w:hAnsi="Times New Roman Bold" w:cs="Times New Roman Bold"/>
            <w:bCs w:val="0"/>
            <w:szCs w:val="24"/>
            <w:lang w:val="fr-CH"/>
          </w:rPr>
          <w:t>2020</w:t>
        </w:r>
      </w:ins>
      <w:ins w:id="36" w:author="Haari, Laetitia" w:date="2016-09-21T16:52:00Z">
        <w:r>
          <w:rPr>
            <w:rFonts w:ascii="Times New Roman Bold" w:eastAsia="Times New Roman" w:hAnsi="Times New Roman Bold" w:cs="Times New Roman Bold"/>
            <w:bCs w:val="0"/>
            <w:szCs w:val="24"/>
            <w:lang w:val="fr-CH"/>
          </w:rPr>
          <w:t>,</w:t>
        </w:r>
      </w:ins>
      <w:r w:rsidRPr="00F25B7B">
        <w:rPr>
          <w:lang w:val="fr-CH"/>
        </w:rPr>
        <w:t xml:space="preserve"> l</w:t>
      </w:r>
      <w:r>
        <w:rPr>
          <w:lang w:val="fr-CH"/>
        </w:rPr>
        <w:t>'</w:t>
      </w:r>
      <w:r w:rsidRPr="00F25B7B">
        <w:rPr>
          <w:lang w:val="fr-CH"/>
        </w:rPr>
        <w:t xml:space="preserve">informatique en nuage, </w:t>
      </w:r>
      <w:del w:id="37" w:author="Haari, Laetitia" w:date="2016-09-21T16:53:00Z">
        <w:r w:rsidRPr="00F25B7B" w:rsidDel="00B262F6">
          <w:rPr>
            <w:lang w:val="fr-CH"/>
          </w:rPr>
          <w:delText>les réseaux mobiles et les réseaux de prochaine génération</w:delText>
        </w:r>
      </w:del>
      <w:ins w:id="38" w:author="Haari, Laetitia" w:date="2016-09-21T16:53:00Z">
        <w:r w:rsidRPr="00F91D2C">
          <w:rPr>
            <w:rFonts w:ascii="Times New Roman Bold" w:eastAsia="Times New Roman" w:hAnsi="Times New Roman Bold" w:cs="Times New Roman Bold"/>
            <w:bCs w:val="0"/>
            <w:szCs w:val="24"/>
            <w:lang w:val="fr-CH"/>
          </w:rPr>
          <w:t>les mégadonnées et</w:t>
        </w:r>
        <w:r w:rsidRPr="00746113">
          <w:rPr>
            <w:szCs w:val="24"/>
            <w:lang w:val="fr-CH"/>
          </w:rPr>
          <w:t xml:space="preserve"> les infrastructures de réseau de confiance</w:t>
        </w:r>
      </w:ins>
    </w:p>
    <w:p w:rsidR="00B262F6" w:rsidRPr="00F25B7B" w:rsidRDefault="00B262F6">
      <w:pPr>
        <w:rPr>
          <w:lang w:val="fr-CH"/>
        </w:rPr>
      </w:pPr>
      <w:r w:rsidRPr="00F25B7B">
        <w:rPr>
          <w:lang w:val="fr-CH"/>
        </w:rPr>
        <w:t>La Commission d</w:t>
      </w:r>
      <w:r>
        <w:rPr>
          <w:lang w:val="fr-CH"/>
        </w:rPr>
        <w:t>'</w:t>
      </w:r>
      <w:r w:rsidRPr="00F25B7B">
        <w:rPr>
          <w:lang w:val="fr-CH"/>
        </w:rPr>
        <w:t>études 13 de l</w:t>
      </w:r>
      <w:r>
        <w:rPr>
          <w:lang w:val="fr-CH"/>
        </w:rPr>
        <w:t>'</w:t>
      </w:r>
      <w:r w:rsidRPr="00F25B7B">
        <w:rPr>
          <w:lang w:val="fr-CH"/>
        </w:rPr>
        <w:t>UIT-T est chargée d</w:t>
      </w:r>
      <w:r>
        <w:rPr>
          <w:lang w:val="fr-CH"/>
        </w:rPr>
        <w:t>'</w:t>
      </w:r>
      <w:r w:rsidRPr="00F25B7B">
        <w:rPr>
          <w:lang w:val="fr-CH"/>
        </w:rPr>
        <w:t>étudier</w:t>
      </w:r>
      <w:r w:rsidR="003C1ABC">
        <w:rPr>
          <w:lang w:val="fr-CH"/>
        </w:rPr>
        <w:t xml:space="preserve"> </w:t>
      </w:r>
      <w:del w:id="39" w:author="Haari, Laetitia" w:date="2016-09-21T18:42:00Z">
        <w:r w:rsidR="008B4645" w:rsidDel="008B4645">
          <w:rPr>
            <w:lang w:val="fr-CH"/>
          </w:rPr>
          <w:delText xml:space="preserve"> les prescriptions</w:delText>
        </w:r>
      </w:del>
      <w:ins w:id="40" w:author="Haari, Laetitia" w:date="2016-09-21T18:42:00Z">
        <w:r w:rsidR="008B4645">
          <w:rPr>
            <w:lang w:val="fr-CH"/>
          </w:rPr>
          <w:t>les exigences</w:t>
        </w:r>
      </w:ins>
      <w:r w:rsidRPr="00D613C7">
        <w:rPr>
          <w:lang w:val="fr-CH"/>
        </w:rPr>
        <w:t>, les architectures, les capacités et</w:t>
      </w:r>
      <w:del w:id="41" w:author="Haari, Laetitia" w:date="2016-09-21T16:55:00Z">
        <w:r w:rsidRPr="00D613C7" w:rsidDel="00B262F6">
          <w:rPr>
            <w:lang w:val="fr-CH"/>
          </w:rPr>
          <w:delText xml:space="preserve"> les mécanismes des réseaux futurs, notamment les études concernant la prise en compte des</w:delText>
        </w:r>
        <w:r w:rsidRPr="00D613C7" w:rsidDel="00B262F6">
          <w:rPr>
            <w:color w:val="000000"/>
            <w:lang w:val="fr-CH"/>
          </w:rPr>
          <w:delText xml:space="preserve"> services, des données, des considérations environnementales et de la dimension socio</w:delText>
        </w:r>
        <w:r w:rsidRPr="00D613C7" w:rsidDel="00B262F6">
          <w:rPr>
            <w:color w:val="000000"/>
            <w:lang w:val="fr-CH"/>
          </w:rPr>
          <w:noBreakHyphen/>
          <w:delText>économique concernant les réseaux futurs</w:delText>
        </w:r>
      </w:del>
      <w:ins w:id="42" w:author="Haari, Laetitia" w:date="2016-09-21T18:18:00Z">
        <w:r w:rsidR="001C25EA" w:rsidRPr="001C25EA">
          <w:rPr>
            <w:lang w:val="fr-CH"/>
          </w:rPr>
          <w:t xml:space="preserve"> </w:t>
        </w:r>
        <w:r w:rsidR="001C25EA" w:rsidRPr="00410C74">
          <w:rPr>
            <w:lang w:val="fr-CH"/>
          </w:rPr>
          <w:t xml:space="preserve">les interfaces API, ainsi que les aspects liés à la logiciellisation et à l'orchestration des réseaux futurs issus de la convergence, en se concentrant en particulier sur les éléments non </w:t>
        </w:r>
        <w:r w:rsidR="001C25EA">
          <w:rPr>
            <w:lang w:val="fr-CH"/>
          </w:rPr>
          <w:t>radioélectrique des IMT-</w:t>
        </w:r>
        <w:r w:rsidR="001C25EA" w:rsidRPr="00410C74">
          <w:rPr>
            <w:lang w:val="fr-CH"/>
          </w:rPr>
          <w:t xml:space="preserve">2020. </w:t>
        </w:r>
        <w:r w:rsidR="001C25EA">
          <w:rPr>
            <w:lang w:val="fr-CH"/>
          </w:rPr>
          <w:t xml:space="preserve">Cette tâche comprend en outre </w:t>
        </w:r>
        <w:r w:rsidR="001C25EA" w:rsidRPr="00410C74">
          <w:rPr>
            <w:lang w:val="fr-CH"/>
          </w:rPr>
          <w:t>la coordination de la gestion des projets sur les IMT</w:t>
        </w:r>
        <w:r w:rsidR="001C25EA">
          <w:rPr>
            <w:lang w:val="fr-CH"/>
          </w:rPr>
          <w:t>-</w:t>
        </w:r>
        <w:r w:rsidR="001C25EA" w:rsidRPr="00410C74">
          <w:rPr>
            <w:lang w:val="fr-CH"/>
          </w:rPr>
          <w:t>2020 entre toutes les commissions d'études de l'UIT-T</w:t>
        </w:r>
        <w:r w:rsidR="001C25EA">
          <w:rPr>
            <w:lang w:val="fr-CH"/>
          </w:rPr>
          <w:t>,</w:t>
        </w:r>
        <w:r w:rsidR="001C25EA" w:rsidRPr="00410C74">
          <w:rPr>
            <w:lang w:val="fr-CH"/>
          </w:rPr>
          <w:t xml:space="preserve"> la pla</w:t>
        </w:r>
        <w:r w:rsidR="001C25EA">
          <w:rPr>
            <w:lang w:val="fr-CH"/>
          </w:rPr>
          <w:t>nification des publications et l</w:t>
        </w:r>
        <w:r w:rsidR="001C25EA" w:rsidRPr="00410C74">
          <w:rPr>
            <w:lang w:val="fr-CH"/>
          </w:rPr>
          <w:t>es scénarios de mise en œuvre.</w:t>
        </w:r>
      </w:ins>
      <w:del w:id="43" w:author="Haari, Laetitia" w:date="2016-09-21T18:22:00Z">
        <w:r w:rsidRPr="00D613C7" w:rsidDel="00AD7728">
          <w:rPr>
            <w:color w:val="000000"/>
            <w:lang w:val="fr-CH"/>
          </w:rPr>
          <w:delText xml:space="preserve"> </w:delText>
        </w:r>
      </w:del>
      <w:del w:id="44" w:author="Haari, Laetitia" w:date="2016-09-21T18:21:00Z">
        <w:r w:rsidRPr="00D613C7" w:rsidDel="00AD7728">
          <w:rPr>
            <w:color w:val="000000"/>
            <w:lang w:val="fr-CH"/>
          </w:rPr>
          <w:delText>Elle est en outre chargée</w:delText>
        </w:r>
      </w:del>
      <w:ins w:id="45" w:author="Haari, Laetitia" w:date="2016-09-21T18:22:00Z">
        <w:r w:rsidR="00AD7728" w:rsidRPr="00AD7728">
          <w:rPr>
            <w:lang w:val="fr-CH"/>
          </w:rPr>
          <w:t xml:space="preserve"> </w:t>
        </w:r>
        <w:r w:rsidR="00AD7728">
          <w:rPr>
            <w:lang w:val="fr-CH"/>
          </w:rPr>
          <w:t>La Commission d'études 13</w:t>
        </w:r>
        <w:r w:rsidR="00AD7728" w:rsidRPr="00410C74">
          <w:rPr>
            <w:lang w:val="fr-CH"/>
          </w:rPr>
          <w:t xml:space="preserve"> est chargée</w:t>
        </w:r>
      </w:ins>
      <w:r w:rsidRPr="00D613C7">
        <w:rPr>
          <w:color w:val="000000"/>
          <w:lang w:val="fr-CH"/>
        </w:rPr>
        <w:t xml:space="preserve"> d</w:t>
      </w:r>
      <w:r>
        <w:rPr>
          <w:color w:val="000000"/>
          <w:lang w:val="fr-CH"/>
        </w:rPr>
        <w:t>'</w:t>
      </w:r>
      <w:r w:rsidRPr="00D613C7">
        <w:rPr>
          <w:color w:val="000000"/>
          <w:lang w:val="fr-CH"/>
        </w:rPr>
        <w:t>étudier les technologies de l</w:t>
      </w:r>
      <w:r>
        <w:rPr>
          <w:color w:val="000000"/>
          <w:lang w:val="fr-CH"/>
        </w:rPr>
        <w:t>'</w:t>
      </w:r>
      <w:r w:rsidRPr="00D613C7">
        <w:rPr>
          <w:color w:val="000000"/>
          <w:lang w:val="fr-CH"/>
        </w:rPr>
        <w:t xml:space="preserve">informatique en nuage, </w:t>
      </w:r>
      <w:del w:id="46" w:author="Haari, Laetitia" w:date="2016-09-21T18:22:00Z">
        <w:r w:rsidRPr="00D613C7" w:rsidDel="00AD7728">
          <w:rPr>
            <w:color w:val="000000"/>
            <w:lang w:val="fr-CH"/>
          </w:rPr>
          <w:delText xml:space="preserve">telles que </w:delText>
        </w:r>
      </w:del>
      <w:ins w:id="47" w:author="Haari, Laetitia" w:date="2016-09-21T18:44:00Z">
        <w:r w:rsidR="008B4645">
          <w:rPr>
            <w:color w:val="000000"/>
            <w:lang w:val="fr-CH"/>
          </w:rPr>
          <w:t xml:space="preserve">les mégadonnées, </w:t>
        </w:r>
      </w:ins>
      <w:r w:rsidRPr="00D613C7">
        <w:rPr>
          <w:color w:val="000000"/>
          <w:lang w:val="fr-CH"/>
        </w:rPr>
        <w:t>la virtualisation, la gestion des ressources, la fiabilité et la sécurité</w:t>
      </w:r>
      <w:ins w:id="48" w:author="Haari, Laetitia" w:date="2016-09-21T18:23:00Z">
        <w:r w:rsidR="00AD7728" w:rsidRPr="00AD7728">
          <w:rPr>
            <w:lang w:val="fr-CH"/>
          </w:rPr>
          <w:t xml:space="preserve"> </w:t>
        </w:r>
        <w:r w:rsidR="00AD7728">
          <w:rPr>
            <w:lang w:val="fr-CH"/>
          </w:rPr>
          <w:t xml:space="preserve">des </w:t>
        </w:r>
        <w:r w:rsidR="00AD7728" w:rsidRPr="00410C74">
          <w:rPr>
            <w:lang w:val="fr-CH"/>
          </w:rPr>
          <w:t>architecture</w:t>
        </w:r>
        <w:r w:rsidR="00AD7728">
          <w:rPr>
            <w:lang w:val="fr-CH"/>
          </w:rPr>
          <w:t>s de</w:t>
        </w:r>
        <w:r w:rsidR="00AD7728" w:rsidRPr="00410C74">
          <w:rPr>
            <w:lang w:val="fr-CH"/>
          </w:rPr>
          <w:t xml:space="preserve"> réseau </w:t>
        </w:r>
        <w:r w:rsidR="00AD7728">
          <w:rPr>
            <w:lang w:val="fr-CH"/>
          </w:rPr>
          <w:t>considérées</w:t>
        </w:r>
      </w:ins>
      <w:r w:rsidRPr="00F25B7B">
        <w:rPr>
          <w:lang w:val="fr-CH"/>
        </w:rPr>
        <w:t>.</w:t>
      </w:r>
      <w:del w:id="49" w:author="Saxod, Nathalie" w:date="2016-09-23T15:57:00Z">
        <w:r w:rsidRPr="00F25B7B" w:rsidDel="00AA722B">
          <w:rPr>
            <w:lang w:val="fr-CH"/>
          </w:rPr>
          <w:delText xml:space="preserve"> E</w:delText>
        </w:r>
      </w:del>
      <w:del w:id="50" w:author="Haari, Laetitia" w:date="2016-09-21T18:24:00Z">
        <w:r w:rsidRPr="00F25B7B" w:rsidDel="00AD7728">
          <w:rPr>
            <w:lang w:val="fr-CH"/>
          </w:rPr>
          <w:delText xml:space="preserve">lle est également chargée des études se rapportant </w:delText>
        </w:r>
        <w:r w:rsidRPr="00D613C7" w:rsidDel="00AD7728">
          <w:rPr>
            <w:color w:val="000000"/>
            <w:lang w:val="fr-CH"/>
          </w:rPr>
          <w:delText>aux aspects "réseau" de l</w:delText>
        </w:r>
        <w:r w:rsidDel="00AD7728">
          <w:rPr>
            <w:color w:val="000000"/>
            <w:lang w:val="fr-CH"/>
          </w:rPr>
          <w:delText>'</w:delText>
        </w:r>
        <w:r w:rsidRPr="00D613C7" w:rsidDel="00AD7728">
          <w:rPr>
            <w:color w:val="000000"/>
            <w:lang w:val="fr-CH"/>
          </w:rPr>
          <w:delText xml:space="preserve">Internet des objets et </w:delText>
        </w:r>
        <w:r w:rsidRPr="00F25B7B" w:rsidDel="00AD7728">
          <w:rPr>
            <w:lang w:val="fr-CH"/>
          </w:rPr>
          <w:delText>aux aspects "réseau" des réseaux de télécommunication mobiles, y compris les télécommunications mobiles internationales (IMT) et les IMT évoluées, l</w:delText>
        </w:r>
        <w:r w:rsidDel="00AD7728">
          <w:rPr>
            <w:lang w:val="fr-CH"/>
          </w:rPr>
          <w:delText>'</w:delText>
        </w:r>
        <w:r w:rsidRPr="00F25B7B" w:rsidDel="00AD7728">
          <w:rPr>
            <w:lang w:val="fr-CH"/>
          </w:rPr>
          <w:delText>Internet sans fil, la gestion de la mobilité, les fonctions des réseaux multimédias mobiles, l</w:delText>
        </w:r>
        <w:r w:rsidDel="00AD7728">
          <w:rPr>
            <w:lang w:val="fr-CH"/>
          </w:rPr>
          <w:delText>'</w:delText>
        </w:r>
        <w:r w:rsidRPr="00F25B7B" w:rsidDel="00AD7728">
          <w:rPr>
            <w:lang w:val="fr-CH"/>
          </w:rPr>
          <w:delText>interfonctionnement des réseaux et l</w:delText>
        </w:r>
        <w:r w:rsidDel="00AD7728">
          <w:rPr>
            <w:lang w:val="fr-CH"/>
          </w:rPr>
          <w:delText>'</w:delText>
        </w:r>
        <w:r w:rsidRPr="00F25B7B" w:rsidDel="00AD7728">
          <w:rPr>
            <w:lang w:val="fr-CH"/>
          </w:rPr>
          <w:delText>amélioration des Recommandations UIT-T existantes relatives aux IMT. La Commission d</w:delText>
        </w:r>
        <w:r w:rsidDel="00AD7728">
          <w:rPr>
            <w:lang w:val="fr-CH"/>
          </w:rPr>
          <w:delText>'</w:delText>
        </w:r>
        <w:r w:rsidRPr="00F25B7B" w:rsidDel="00AD7728">
          <w:rPr>
            <w:lang w:val="fr-CH"/>
          </w:rPr>
          <w:delText xml:space="preserve">études 13 est aussi </w:delText>
        </w:r>
        <w:r w:rsidRPr="00D613C7" w:rsidDel="00AD7728">
          <w:rPr>
            <w:color w:val="000000"/>
            <w:lang w:val="fr-CH"/>
          </w:rPr>
          <w:delText>chargée de procéder à des études sur les améliorations des réseaux de prochaine génération (NGN)/de la télévision utilisant le protocole Internet (TVIP), notamment sur les prescriptions, les capacités, les architectures et les scénarios de mise en œuvre, les modèles de déploiement et la coordination entre les commissions d</w:delText>
        </w:r>
        <w:r w:rsidDel="00AD7728">
          <w:rPr>
            <w:color w:val="000000"/>
            <w:lang w:val="fr-CH"/>
          </w:rPr>
          <w:delText>'</w:delText>
        </w:r>
        <w:r w:rsidRPr="00D613C7" w:rsidDel="00AD7728">
          <w:rPr>
            <w:color w:val="000000"/>
            <w:lang w:val="fr-CH"/>
          </w:rPr>
          <w:delText>études.</w:delText>
        </w:r>
      </w:del>
      <w:ins w:id="51" w:author="Haari, Laetitia" w:date="2016-09-21T18:24:00Z">
        <w:r w:rsidR="00AD7728" w:rsidRPr="00410C74">
          <w:rPr>
            <w:lang w:val="fr-CH"/>
          </w:rPr>
          <w:t>Elle est chargée d'étudier</w:t>
        </w:r>
        <w:r w:rsidR="00AD7728">
          <w:rPr>
            <w:lang w:val="fr-CH"/>
          </w:rPr>
          <w:t xml:space="preserve"> la convergence fixe-</w:t>
        </w:r>
        <w:r w:rsidR="00AD7728" w:rsidRPr="00410C74">
          <w:rPr>
            <w:lang w:val="fr-CH"/>
          </w:rPr>
          <w:t xml:space="preserve">mobile, la gestion de la mobilité et les améliorations </w:t>
        </w:r>
        <w:r w:rsidR="00AD7728">
          <w:rPr>
            <w:lang w:val="fr-CH"/>
          </w:rPr>
          <w:t xml:space="preserve">à </w:t>
        </w:r>
        <w:r w:rsidR="00AD7728" w:rsidRPr="00410C74">
          <w:rPr>
            <w:lang w:val="fr-CH"/>
          </w:rPr>
          <w:t>apport</w:t>
        </w:r>
        <w:r w:rsidR="00AD7728">
          <w:rPr>
            <w:lang w:val="fr-CH"/>
          </w:rPr>
          <w:t>er</w:t>
        </w:r>
        <w:r w:rsidR="00AD7728" w:rsidRPr="00410C74">
          <w:rPr>
            <w:lang w:val="fr-CH"/>
          </w:rPr>
          <w:t xml:space="preserve"> aux Recommandations UIT-T existantes sur les communications mobiles, y compris les aspects liés aux économies d'énergie. En outre, la Commission d'études 13 est chargé</w:t>
        </w:r>
      </w:ins>
      <w:ins w:id="52" w:author="Saxod, Nathalie" w:date="2016-09-23T15:57:00Z">
        <w:r w:rsidR="00AA722B">
          <w:rPr>
            <w:lang w:val="fr-CH"/>
          </w:rPr>
          <w:t>e</w:t>
        </w:r>
      </w:ins>
      <w:ins w:id="53" w:author="Haari, Laetitia" w:date="2016-09-21T18:24:00Z">
        <w:r w:rsidR="00AD7728" w:rsidRPr="00410C74">
          <w:rPr>
            <w:lang w:val="fr-CH"/>
          </w:rPr>
          <w:t xml:space="preserve"> d'étudier les nouvelles tech</w:t>
        </w:r>
        <w:r w:rsidR="00AD7728">
          <w:rPr>
            <w:lang w:val="fr-CH"/>
          </w:rPr>
          <w:t>nologies de réseau pour les IMT-</w:t>
        </w:r>
        <w:r w:rsidR="00AD7728" w:rsidRPr="00410C74">
          <w:rPr>
            <w:lang w:val="fr-CH"/>
          </w:rPr>
          <w:t>2020 et les réseaux futurs, comme le</w:t>
        </w:r>
        <w:r w:rsidR="00AD7728">
          <w:rPr>
            <w:lang w:val="fr-CH"/>
          </w:rPr>
          <w:t>s</w:t>
        </w:r>
        <w:r w:rsidR="00AD7728" w:rsidRPr="00410C74">
          <w:rPr>
            <w:lang w:val="fr-CH"/>
          </w:rPr>
          <w:t xml:space="preserve"> réseau</w:t>
        </w:r>
        <w:r w:rsidR="00AD7728">
          <w:rPr>
            <w:lang w:val="fr-CH"/>
          </w:rPr>
          <w:t>x</w:t>
        </w:r>
        <w:r w:rsidR="00AD7728" w:rsidRPr="00410C74">
          <w:rPr>
            <w:lang w:val="fr-CH"/>
          </w:rPr>
          <w:t xml:space="preserve"> centré</w:t>
        </w:r>
        <w:r w:rsidR="00AD7728">
          <w:rPr>
            <w:lang w:val="fr-CH"/>
          </w:rPr>
          <w:t>s</w:t>
        </w:r>
        <w:r w:rsidR="00AD7728" w:rsidRPr="00410C74">
          <w:rPr>
            <w:lang w:val="fr-CH"/>
          </w:rPr>
          <w:t xml:space="preserve"> sur l'information (ICN)/réseaux centrés sur le contenu (CCN). Elle est en outre </w:t>
        </w:r>
        <w:r w:rsidR="00AD7728">
          <w:rPr>
            <w:lang w:val="fr-CH"/>
          </w:rPr>
          <w:t>responsable des études sur</w:t>
        </w:r>
        <w:r w:rsidR="00AD7728" w:rsidRPr="00410C74">
          <w:rPr>
            <w:lang w:val="fr-CH"/>
          </w:rPr>
          <w:t xml:space="preserve"> la normalisation de concepts et de mécanismes destinés à mettre en place des TIC de confiance, y compris le cadre, les exigences, les capacités, les architectures et les scénarios de mise en œuvre </w:t>
        </w:r>
        <w:r w:rsidR="00AD7728">
          <w:rPr>
            <w:lang w:val="fr-CH"/>
          </w:rPr>
          <w:t xml:space="preserve">des </w:t>
        </w:r>
        <w:r w:rsidR="00AD7728" w:rsidRPr="00410C74">
          <w:rPr>
            <w:lang w:val="fr-CH"/>
          </w:rPr>
          <w:t>infrastructures</w:t>
        </w:r>
        <w:r w:rsidR="00AD7728">
          <w:rPr>
            <w:lang w:val="fr-CH"/>
          </w:rPr>
          <w:t xml:space="preserve"> de réseau</w:t>
        </w:r>
        <w:r w:rsidR="00AD7728" w:rsidRPr="00410C74">
          <w:rPr>
            <w:lang w:val="fr-CH"/>
          </w:rPr>
          <w:t xml:space="preserve"> de confiance et de solutions fondées sur le nuage de confiance en coordination avec toutes les commissions d'études concernées.</w:t>
        </w:r>
      </w:ins>
    </w:p>
    <w:p w:rsidR="00166F43" w:rsidRPr="00F91D2C" w:rsidRDefault="00154388" w:rsidP="00B90116">
      <w:pPr>
        <w:pStyle w:val="PartNo"/>
        <w:jc w:val="left"/>
        <w:rPr>
          <w:lang w:val="fr-CH"/>
        </w:rPr>
      </w:pPr>
      <w:r w:rsidRPr="00F91D2C">
        <w:rPr>
          <w:lang w:val="fr-CH"/>
        </w:rPr>
        <w:lastRenderedPageBreak/>
        <w:t>PARTIE 2 – COMMISSIONS D'ÉTUDES DIRECTRICES DE l'UIT-T</w:t>
      </w:r>
      <w:r w:rsidRPr="00F91D2C">
        <w:rPr>
          <w:lang w:val="fr-CH"/>
        </w:rPr>
        <w:br/>
        <w:t>SELON LES DOMAINES D'ÉTUDE</w:t>
      </w:r>
    </w:p>
    <w:p w:rsidR="00000B75" w:rsidRPr="00410C74" w:rsidRDefault="00154388" w:rsidP="00A90314">
      <w:pPr>
        <w:rPr>
          <w:lang w:val="fr-CH"/>
        </w:rPr>
      </w:pPr>
      <w:r w:rsidRPr="00410C74">
        <w:rPr>
          <w:lang w:val="fr-CH"/>
        </w:rPr>
        <w:t>Commission d'étu</w:t>
      </w:r>
      <w:r w:rsidR="00A90314">
        <w:rPr>
          <w:lang w:val="fr-CH"/>
        </w:rPr>
        <w:t>des directrice pour les réseaux</w:t>
      </w:r>
      <w:r w:rsidR="00A90314" w:rsidRPr="00A90314">
        <w:rPr>
          <w:lang w:val="fr-CH"/>
        </w:rPr>
        <w:t xml:space="preserve"> </w:t>
      </w:r>
      <w:r w:rsidR="00A90314" w:rsidRPr="00410C74">
        <w:rPr>
          <w:lang w:val="fr-CH"/>
        </w:rPr>
        <w:t>futurs</w:t>
      </w:r>
      <w:ins w:id="54" w:author="Haari, Laetitia" w:date="2016-09-21T18:46:00Z">
        <w:r w:rsidR="00A90314" w:rsidRPr="00410C74">
          <w:rPr>
            <w:lang w:val="fr-CH"/>
          </w:rPr>
          <w:t xml:space="preserve"> </w:t>
        </w:r>
        <w:r w:rsidR="00A90314">
          <w:rPr>
            <w:lang w:val="fr-CH"/>
          </w:rPr>
          <w:t>comme les réseaux IMT-</w:t>
        </w:r>
        <w:r w:rsidR="00A90314" w:rsidRPr="00410C74">
          <w:rPr>
            <w:lang w:val="fr-CH"/>
          </w:rPr>
          <w:t>2020 (</w:t>
        </w:r>
        <w:r w:rsidR="00A90314">
          <w:rPr>
            <w:lang w:val="fr-CH"/>
          </w:rPr>
          <w:t>parties</w:t>
        </w:r>
        <w:r w:rsidR="00A90314" w:rsidRPr="00410C74">
          <w:rPr>
            <w:lang w:val="fr-CH"/>
          </w:rPr>
          <w:t xml:space="preserve"> non radioélectrique</w:t>
        </w:r>
        <w:r w:rsidR="00A90314">
          <w:rPr>
            <w:lang w:val="fr-CH"/>
          </w:rPr>
          <w:t>s</w:t>
        </w:r>
        <w:r w:rsidR="00A90314" w:rsidRPr="00410C74">
          <w:rPr>
            <w:lang w:val="fr-CH"/>
          </w:rPr>
          <w:t>)</w:t>
        </w:r>
      </w:ins>
    </w:p>
    <w:p w:rsidR="00154388" w:rsidRPr="00410C74" w:rsidRDefault="00154388">
      <w:pPr>
        <w:rPr>
          <w:lang w:val="fr-CH"/>
        </w:rPr>
      </w:pPr>
      <w:r w:rsidRPr="00410C74">
        <w:rPr>
          <w:lang w:val="fr-CH"/>
        </w:rPr>
        <w:t>Commission d'études directrice pour la gestion de la mobilité</w:t>
      </w:r>
      <w:del w:id="55" w:author="Saxod, Nathalie" w:date="2016-09-23T15:59:00Z">
        <w:r w:rsidR="00A90314" w:rsidRPr="00A90314" w:rsidDel="00AA722B">
          <w:rPr>
            <w:lang w:val="fr-CH"/>
          </w:rPr>
          <w:delText xml:space="preserve"> </w:delText>
        </w:r>
        <w:r w:rsidR="00A90314" w:rsidRPr="00D613C7" w:rsidDel="00AA722B">
          <w:rPr>
            <w:lang w:val="fr-CH"/>
          </w:rPr>
          <w:delText>et les réseaux de prochaine génération (NGN)</w:delText>
        </w:r>
      </w:del>
      <w:r w:rsidRPr="00410C74">
        <w:rPr>
          <w:lang w:val="fr-CH"/>
        </w:rPr>
        <w:t xml:space="preserve"> </w:t>
      </w:r>
    </w:p>
    <w:p w:rsidR="00154388" w:rsidRPr="00410C74" w:rsidRDefault="00154388" w:rsidP="00A90314">
      <w:pPr>
        <w:rPr>
          <w:lang w:val="fr-CH"/>
        </w:rPr>
      </w:pPr>
      <w:r w:rsidRPr="00410C74">
        <w:rPr>
          <w:lang w:val="fr-CH"/>
        </w:rPr>
        <w:t>Commission d'études directrice pour l'informatique en nuage</w:t>
      </w:r>
      <w:ins w:id="56" w:author="Haari, Laetitia" w:date="2016-09-21T18:47:00Z">
        <w:r w:rsidR="00A90314" w:rsidRPr="00A90314">
          <w:rPr>
            <w:lang w:val="fr-CH"/>
          </w:rPr>
          <w:t xml:space="preserve"> </w:t>
        </w:r>
        <w:r w:rsidR="00A90314" w:rsidRPr="00410C74">
          <w:rPr>
            <w:lang w:val="fr-CH"/>
          </w:rPr>
          <w:t>et les mégadonnées</w:t>
        </w:r>
      </w:ins>
    </w:p>
    <w:p w:rsidR="00154388" w:rsidRPr="00410C74" w:rsidRDefault="00000B75" w:rsidP="00AA722B">
      <w:pPr>
        <w:rPr>
          <w:ins w:id="57" w:author="Alidra, Patricia" w:date="2016-09-05T15:57:00Z"/>
          <w:lang w:val="fr-CH"/>
        </w:rPr>
      </w:pPr>
      <w:r w:rsidRPr="00410C74">
        <w:rPr>
          <w:lang w:val="fr-CH"/>
        </w:rPr>
        <w:t xml:space="preserve">Commission d'études directrice pour les </w:t>
      </w:r>
      <w:del w:id="58" w:author="Haari, Laetitia" w:date="2016-09-21T18:48:00Z">
        <w:r w:rsidR="00A90314" w:rsidRPr="00D613C7" w:rsidDel="00A90314">
          <w:rPr>
            <w:lang w:val="fr-CH"/>
          </w:rPr>
          <w:delText>réseaux pilotés par logiciel (SDN)</w:delText>
        </w:r>
      </w:del>
      <w:ins w:id="59" w:author="Haari, Laetitia" w:date="2016-09-21T18:48:00Z">
        <w:r w:rsidR="00A90314" w:rsidRPr="00410C74">
          <w:rPr>
            <w:lang w:val="fr-CH"/>
          </w:rPr>
          <w:t>infrastructures de réseau de confiance</w:t>
        </w:r>
      </w:ins>
    </w:p>
    <w:p w:rsidR="00166F43" w:rsidRPr="00410C74" w:rsidRDefault="00166F43" w:rsidP="00B90116">
      <w:pPr>
        <w:rPr>
          <w:lang w:val="fr-CH"/>
        </w:rPr>
      </w:pPr>
    </w:p>
    <w:p w:rsidR="00166F43" w:rsidRPr="00B00401" w:rsidRDefault="00AA722B">
      <w:pPr>
        <w:pStyle w:val="AnnexNo"/>
        <w:rPr>
          <w:b/>
          <w:bCs/>
          <w:caps w:val="0"/>
          <w:sz w:val="24"/>
          <w:szCs w:val="24"/>
        </w:rPr>
      </w:pPr>
      <w:r w:rsidRPr="00AA722B">
        <w:rPr>
          <w:b/>
          <w:bCs/>
          <w:caps w:val="0"/>
          <w:lang w:val="fr-CH"/>
        </w:rPr>
        <w:t>Annexe</w:t>
      </w:r>
      <w:r w:rsidR="00154388" w:rsidRPr="00AA722B">
        <w:rPr>
          <w:b/>
          <w:bCs/>
          <w:lang w:val="fr-CH"/>
        </w:rPr>
        <w:t xml:space="preserve"> B</w:t>
      </w:r>
      <w:r w:rsidR="00154388" w:rsidRPr="00410C74">
        <w:rPr>
          <w:lang w:val="fr-CH"/>
        </w:rPr>
        <w:br/>
        <w:t>(de la Résolution 2</w:t>
      </w:r>
      <w:ins w:id="60" w:author="Alidra, Patricia" w:date="2016-09-05T15:58:00Z">
        <w:r w:rsidR="00154388" w:rsidRPr="00410C74">
          <w:rPr>
            <w:lang w:val="fr-CH"/>
          </w:rPr>
          <w:t xml:space="preserve"> de l'amnt</w:t>
        </w:r>
      </w:ins>
      <w:r w:rsidR="00154388" w:rsidRPr="00410C74">
        <w:rPr>
          <w:lang w:val="fr-CH"/>
        </w:rPr>
        <w:t>)</w:t>
      </w:r>
      <w:bookmarkStart w:id="61" w:name="_Toc383834276"/>
      <w:r w:rsidR="00B00401">
        <w:rPr>
          <w:lang w:val="fr-CH"/>
        </w:rPr>
        <w:br/>
      </w:r>
      <w:r w:rsidR="00B00401">
        <w:rPr>
          <w:lang w:val="fr-CH"/>
        </w:rPr>
        <w:br/>
      </w:r>
      <w:r w:rsidR="00154388" w:rsidRPr="00B00401">
        <w:rPr>
          <w:b/>
          <w:bCs/>
          <w:caps w:val="0"/>
          <w:sz w:val="24"/>
          <w:szCs w:val="24"/>
        </w:rPr>
        <w:t xml:space="preserve">Points de repère à l'intention des commissions d'études </w:t>
      </w:r>
      <w:del w:id="62" w:author="Saxod, Nathalie" w:date="2016-09-23T16:00:00Z">
        <w:r w:rsidR="00B00401" w:rsidDel="00B00401">
          <w:rPr>
            <w:b/>
            <w:bCs/>
            <w:caps w:val="0"/>
            <w:sz w:val="24"/>
            <w:szCs w:val="24"/>
          </w:rPr>
          <w:delText xml:space="preserve">de l'UIT-T </w:delText>
        </w:r>
      </w:del>
      <w:r w:rsidR="00154388" w:rsidRPr="00B00401">
        <w:rPr>
          <w:b/>
          <w:bCs/>
          <w:caps w:val="0"/>
          <w:sz w:val="24"/>
          <w:szCs w:val="24"/>
        </w:rPr>
        <w:t xml:space="preserve">pour la mise </w:t>
      </w:r>
      <w:r w:rsidR="00154388" w:rsidRPr="00B00401">
        <w:rPr>
          <w:b/>
          <w:bCs/>
          <w:caps w:val="0"/>
          <w:sz w:val="24"/>
          <w:szCs w:val="24"/>
        </w:rPr>
        <w:br/>
        <w:t xml:space="preserve">au point du programme de travail postérieur à </w:t>
      </w:r>
      <w:bookmarkEnd w:id="61"/>
      <w:del w:id="63" w:author="Saxod, Nathalie" w:date="2016-09-23T16:00:00Z">
        <w:r w:rsidR="00B00401" w:rsidDel="00B00401">
          <w:rPr>
            <w:b/>
            <w:bCs/>
            <w:caps w:val="0"/>
            <w:sz w:val="24"/>
            <w:szCs w:val="24"/>
          </w:rPr>
          <w:delText>2012</w:delText>
        </w:r>
      </w:del>
      <w:ins w:id="64" w:author="Saxod, Nathalie" w:date="2016-09-23T16:00:00Z">
        <w:r w:rsidR="00B00401" w:rsidRPr="00B00401">
          <w:rPr>
            <w:b/>
            <w:bCs/>
            <w:caps w:val="0"/>
            <w:sz w:val="24"/>
            <w:szCs w:val="24"/>
          </w:rPr>
          <w:t>2016</w:t>
        </w:r>
      </w:ins>
    </w:p>
    <w:p w:rsidR="00154388" w:rsidRPr="00410C74" w:rsidRDefault="00154388" w:rsidP="00B90116">
      <w:pPr>
        <w:pStyle w:val="Headingb"/>
        <w:keepLines/>
      </w:pPr>
      <w:bookmarkStart w:id="65" w:name="_Toc457384355"/>
      <w:r w:rsidRPr="00410C74">
        <w:t>Commission d'études 13 de l'UIT-T</w:t>
      </w:r>
    </w:p>
    <w:p w:rsidR="00166F43" w:rsidRPr="00410C74" w:rsidRDefault="00154388" w:rsidP="00B90116">
      <w:pPr>
        <w:rPr>
          <w:lang w:val="fr-CH"/>
        </w:rPr>
      </w:pPr>
      <w:r w:rsidRPr="00410C74">
        <w:rPr>
          <w:lang w:val="fr-CH"/>
        </w:rPr>
        <w:t>Les principaux domaines de compétence de la Commission d'études 13 de l'UIT-T sont les suivants</w:t>
      </w:r>
      <w:r w:rsidR="00166F43" w:rsidRPr="00410C74">
        <w:rPr>
          <w:lang w:val="fr-CH"/>
        </w:rPr>
        <w:t>:</w:t>
      </w:r>
    </w:p>
    <w:p w:rsidR="006804A9" w:rsidRDefault="000C2812" w:rsidP="00B00401">
      <w:pPr>
        <w:pStyle w:val="enumlev1"/>
        <w:rPr>
          <w:ins w:id="66" w:author="Haari, Laetitia" w:date="2016-09-21T18:50:00Z"/>
          <w:lang w:val="fr-CH"/>
        </w:rPr>
      </w:pPr>
      <w:r>
        <w:rPr>
          <w:lang w:val="fr-CH"/>
        </w:rPr>
        <w:t>–</w:t>
      </w:r>
      <w:r w:rsidR="00A90314">
        <w:rPr>
          <w:lang w:val="fr-CH"/>
        </w:rPr>
        <w:tab/>
      </w:r>
      <w:del w:id="67" w:author="Haari, Laetitia" w:date="2016-09-21T18:51:00Z">
        <w:r w:rsidR="00A90314" w:rsidRPr="00A90314" w:rsidDel="00A90314">
          <w:rPr>
            <w:lang w:val="fr-CH"/>
          </w:rPr>
          <w:delText>Aspects concernant les réseaux futurs: étude des spécifications, des architectures fonctionnelles et de leurs capacités, des mécanismes et des modèles de déploiement des réseaux futurs, notamment en ce qui concerne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delText>
        </w:r>
      </w:del>
      <w:ins w:id="68" w:author="Haari, Laetitia" w:date="2016-09-21T18:52:00Z">
        <w:r w:rsidR="002D3F8B">
          <w:rPr>
            <w:lang w:val="fr-CH"/>
          </w:rPr>
          <w:t>A</w:t>
        </w:r>
        <w:r w:rsidR="002D3F8B" w:rsidRPr="00410C74">
          <w:rPr>
            <w:lang w:val="fr-CH"/>
          </w:rPr>
          <w:t xml:space="preserve">spects </w:t>
        </w:r>
        <w:r w:rsidR="002D3F8B">
          <w:rPr>
            <w:lang w:val="fr-CH"/>
          </w:rPr>
          <w:t>liés aux réseaux IMT-</w:t>
        </w:r>
        <w:r w:rsidR="002D3F8B" w:rsidRPr="00410C74">
          <w:rPr>
            <w:lang w:val="fr-CH"/>
          </w:rPr>
          <w:t>2020</w:t>
        </w:r>
        <w:r w:rsidR="002D3F8B">
          <w:rPr>
            <w:lang w:val="fr-CH"/>
          </w:rPr>
          <w:t xml:space="preserve">: </w:t>
        </w:r>
        <w:r w:rsidR="002D3F8B" w:rsidRPr="00410C74">
          <w:rPr>
            <w:lang w:val="fr-CH"/>
          </w:rPr>
          <w:t>étude des exigences et d</w:t>
        </w:r>
        <w:r w:rsidR="002D3F8B">
          <w:rPr>
            <w:lang w:val="fr-CH"/>
          </w:rPr>
          <w:t>es capacités des réseaux IMT-</w:t>
        </w:r>
        <w:r w:rsidR="002D3F8B" w:rsidRPr="00410C74">
          <w:rPr>
            <w:lang w:val="fr-CH"/>
          </w:rPr>
          <w:t>2020 sur la base d</w:t>
        </w:r>
        <w:r w:rsidR="002D3F8B">
          <w:rPr>
            <w:lang w:val="fr-CH"/>
          </w:rPr>
          <w:t>es scénarios de service des IMT-</w:t>
        </w:r>
        <w:r w:rsidR="002D3F8B" w:rsidRPr="00410C74">
          <w:rPr>
            <w:lang w:val="fr-CH"/>
          </w:rPr>
          <w:t>2020, notamment élaboration de Recommandation</w:t>
        </w:r>
        <w:r w:rsidR="002D3F8B">
          <w:rPr>
            <w:lang w:val="fr-CH"/>
          </w:rPr>
          <w:t>s</w:t>
        </w:r>
        <w:r w:rsidR="002D3F8B" w:rsidRPr="00410C74">
          <w:rPr>
            <w:lang w:val="fr-CH"/>
          </w:rPr>
          <w:t xml:space="preserve"> sur le cadre </w:t>
        </w:r>
        <w:r w:rsidR="002D3F8B">
          <w:rPr>
            <w:lang w:val="fr-CH"/>
          </w:rPr>
          <w:t xml:space="preserve">et l'architecture des </w:t>
        </w:r>
        <w:r w:rsidR="002D3F8B" w:rsidRPr="00410C74">
          <w:rPr>
            <w:lang w:val="fr-CH"/>
          </w:rPr>
          <w:t>IMT-2020 sur la base, notamment, des exigences susmentionnées, des capacités et de l'analyse des lacunes identifiées p</w:t>
        </w:r>
        <w:r w:rsidR="002D3F8B">
          <w:rPr>
            <w:lang w:val="fr-CH"/>
          </w:rPr>
          <w:t>ar le Groupe spécialisé sur les IMT-</w:t>
        </w:r>
        <w:r w:rsidR="002D3F8B" w:rsidRPr="00410C74">
          <w:rPr>
            <w:lang w:val="fr-CH"/>
          </w:rPr>
          <w:t xml:space="preserve">2020, ainsi que les aspects </w:t>
        </w:r>
        <w:r w:rsidR="002D3F8B">
          <w:rPr>
            <w:lang w:val="fr-CH"/>
          </w:rPr>
          <w:t>liés à la</w:t>
        </w:r>
        <w:r w:rsidR="002D3F8B" w:rsidRPr="00410C74">
          <w:rPr>
            <w:lang w:val="fr-CH"/>
          </w:rPr>
          <w:t xml:space="preserve"> fiabilité, la qualité de service et la sécurité </w:t>
        </w:r>
        <w:r w:rsidR="002D3F8B">
          <w:rPr>
            <w:lang w:val="fr-CH"/>
          </w:rPr>
          <w:t>des réseaux IMT-</w:t>
        </w:r>
        <w:r w:rsidR="002D3F8B" w:rsidRPr="00410C74">
          <w:rPr>
            <w:lang w:val="fr-CH"/>
          </w:rPr>
          <w:t>2020. En outre, les études porteront sur l'interfonctionnement avec les réseaux existants, y compris</w:t>
        </w:r>
        <w:r w:rsidR="002D3F8B">
          <w:rPr>
            <w:lang w:val="fr-CH"/>
          </w:rPr>
          <w:t xml:space="preserve"> avec les réseaux IMT</w:t>
        </w:r>
      </w:ins>
      <w:ins w:id="69" w:author="Saxod, Nathalie" w:date="2016-09-23T16:01:00Z">
        <w:r w:rsidR="00B00401">
          <w:rPr>
            <w:lang w:val="fr-CH"/>
          </w:rPr>
          <w:t> é</w:t>
        </w:r>
      </w:ins>
      <w:ins w:id="70" w:author="Haari, Laetitia" w:date="2016-09-21T18:52:00Z">
        <w:r w:rsidR="002D3F8B" w:rsidRPr="00410C74">
          <w:rPr>
            <w:lang w:val="fr-CH"/>
          </w:rPr>
          <w:t>volué</w:t>
        </w:r>
      </w:ins>
      <w:ins w:id="71" w:author="Saxod, Nathalie" w:date="2016-09-23T16:01:00Z">
        <w:r w:rsidR="00B00401">
          <w:rPr>
            <w:lang w:val="fr-CH"/>
          </w:rPr>
          <w:t>e</w:t>
        </w:r>
      </w:ins>
      <w:ins w:id="72" w:author="Haari, Laetitia" w:date="2016-09-21T18:52:00Z">
        <w:r w:rsidR="002D3F8B">
          <w:rPr>
            <w:lang w:val="fr-CH"/>
          </w:rPr>
          <w:t>s</w:t>
        </w:r>
        <w:r w:rsidR="002D3F8B" w:rsidRPr="00410C74">
          <w:rPr>
            <w:lang w:val="fr-CH"/>
          </w:rPr>
          <w:t>, etc.</w:t>
        </w:r>
      </w:ins>
    </w:p>
    <w:p w:rsidR="00A707C3" w:rsidRPr="00410C74" w:rsidRDefault="002E4E9B" w:rsidP="00B00401">
      <w:pPr>
        <w:pStyle w:val="enumlev1"/>
        <w:rPr>
          <w:lang w:val="fr-CH"/>
        </w:rPr>
      </w:pPr>
      <w:r w:rsidRPr="002E4E9B">
        <w:rPr>
          <w:lang w:val="fr-CH"/>
        </w:rPr>
        <w:t>–</w:t>
      </w:r>
      <w:r w:rsidR="006804A9" w:rsidRPr="00410C74">
        <w:rPr>
          <w:lang w:val="fr-CH"/>
        </w:rPr>
        <w:tab/>
      </w:r>
      <w:del w:id="73" w:author="Haari, Laetitia" w:date="2016-09-21T18:54:00Z">
        <w:r w:rsidR="002D3F8B" w:rsidRPr="002D3F8B" w:rsidDel="002D3F8B">
          <w:rPr>
            <w:lang w:val="fr-CH"/>
          </w:rPr>
          <w:delText>Aspects concernant l'informatique en nuage: étude des prescriptions, des architectures fonctionnelles et de leurs capacités, des mécanismes et des modèles de déploiement de l'informatique en nuage, notamment l'informatique internuages et l'informatique intranuage. Ces études consistent à mettre au point des technologies prenant en charge la technologie "XaaS (X as a service – X en tant que service)", telle que la virtualisation, la gestion des ressources et des services, la fiabilité et la sécurité.</w:delText>
        </w:r>
      </w:del>
      <w:ins w:id="74" w:author="Haari, Laetitia" w:date="2016-09-21T18:55:00Z">
        <w:r w:rsidR="002D3F8B" w:rsidRPr="00410C74">
          <w:rPr>
            <w:lang w:val="fr-CH"/>
          </w:rPr>
          <w:t xml:space="preserve">Aspects </w:t>
        </w:r>
        <w:r w:rsidR="002D3F8B">
          <w:rPr>
            <w:lang w:val="fr-CH"/>
          </w:rPr>
          <w:t>liés aux</w:t>
        </w:r>
        <w:r w:rsidR="002D3F8B" w:rsidRPr="00410C74">
          <w:rPr>
            <w:lang w:val="fr-CH"/>
          </w:rPr>
          <w:t xml:space="preserve"> réseaux pilotés par logiciel (SDN), </w:t>
        </w:r>
        <w:r w:rsidR="002D3F8B">
          <w:rPr>
            <w:lang w:val="fr-CH"/>
          </w:rPr>
          <w:t>au</w:t>
        </w:r>
        <w:r w:rsidR="002D3F8B" w:rsidRPr="00410C74">
          <w:rPr>
            <w:lang w:val="fr-CH"/>
          </w:rPr>
          <w:t xml:space="preserve"> découpage du réseau et </w:t>
        </w:r>
        <w:r w:rsidR="002D3F8B">
          <w:rPr>
            <w:lang w:val="fr-CH"/>
          </w:rPr>
          <w:t>à l'</w:t>
        </w:r>
        <w:r w:rsidR="002D3F8B" w:rsidRPr="00410C74">
          <w:rPr>
            <w:lang w:val="fr-CH"/>
          </w:rPr>
          <w:t>orchestration</w:t>
        </w:r>
        <w:r w:rsidR="002D3F8B">
          <w:rPr>
            <w:lang w:val="fr-CH"/>
          </w:rPr>
          <w:t xml:space="preserve">: </w:t>
        </w:r>
        <w:r w:rsidR="002D3F8B" w:rsidRPr="00410C74">
          <w:rPr>
            <w:lang w:val="fr-CH"/>
          </w:rPr>
          <w:t>étude des réseaux SDN et de la programmabilité du plan de données pour la prise en charge de fonctions</w:t>
        </w:r>
        <w:r w:rsidR="002D3F8B">
          <w:rPr>
            <w:lang w:val="fr-CH"/>
          </w:rPr>
          <w:t>,</w:t>
        </w:r>
        <w:r w:rsidR="002D3F8B" w:rsidRPr="00410C74">
          <w:rPr>
            <w:lang w:val="fr-CH"/>
          </w:rPr>
          <w:t xml:space="preserve"> comme la virtualisation</w:t>
        </w:r>
        <w:r w:rsidR="002D3F8B">
          <w:rPr>
            <w:lang w:val="fr-CH"/>
          </w:rPr>
          <w:t xml:space="preserve"> et</w:t>
        </w:r>
        <w:r w:rsidR="002D3F8B" w:rsidRPr="00410C74">
          <w:rPr>
            <w:lang w:val="fr-CH"/>
          </w:rPr>
          <w:t xml:space="preserve"> le découpage de réseau, qui sont nécessaires pour </w:t>
        </w:r>
      </w:ins>
      <w:ins w:id="75" w:author="Saxod, Nathalie" w:date="2016-09-23T16:06:00Z">
        <w:r w:rsidR="00B00401">
          <w:rPr>
            <w:lang w:val="fr-CH"/>
          </w:rPr>
          <w:t>la prise en charge des</w:t>
        </w:r>
      </w:ins>
      <w:ins w:id="76" w:author="Haari, Laetitia" w:date="2016-09-21T18:55:00Z">
        <w:r w:rsidR="002D3F8B" w:rsidRPr="00410C74">
          <w:rPr>
            <w:lang w:val="fr-CH"/>
          </w:rPr>
          <w:t xml:space="preserve"> services</w:t>
        </w:r>
      </w:ins>
      <w:ins w:id="77" w:author="Saxod, Nathalie" w:date="2016-09-23T16:06:00Z">
        <w:r w:rsidR="00B00401">
          <w:rPr>
            <w:lang w:val="fr-CH"/>
          </w:rPr>
          <w:t xml:space="preserve"> en plein essor et diversifiés</w:t>
        </w:r>
      </w:ins>
      <w:ins w:id="78" w:author="Haari, Laetitia" w:date="2016-09-21T18:55:00Z">
        <w:r w:rsidR="002D3F8B">
          <w:rPr>
            <w:lang w:val="fr-CH"/>
          </w:rPr>
          <w:t>,</w:t>
        </w:r>
        <w:r w:rsidR="002D3F8B" w:rsidRPr="00410C74">
          <w:rPr>
            <w:lang w:val="fr-CH"/>
          </w:rPr>
          <w:t xml:space="preserve"> compte tenu de la modularité, de la sécurité et de la répartition des fonctions. </w:t>
        </w:r>
      </w:ins>
      <w:ins w:id="79" w:author="Saxod, Nathalie" w:date="2016-09-23T16:03:00Z">
        <w:r w:rsidR="00B00401">
          <w:rPr>
            <w:lang w:val="fr-CH"/>
          </w:rPr>
          <w:t>E</w:t>
        </w:r>
      </w:ins>
      <w:ins w:id="80" w:author="Haari, Laetitia" w:date="2016-09-21T18:55:00Z">
        <w:r w:rsidR="002D3F8B" w:rsidRPr="00410C74">
          <w:rPr>
            <w:lang w:val="fr-CH"/>
          </w:rPr>
          <w:t>laboration de Recommandation</w:t>
        </w:r>
        <w:r w:rsidR="002D3F8B">
          <w:rPr>
            <w:lang w:val="fr-CH"/>
          </w:rPr>
          <w:t>s</w:t>
        </w:r>
        <w:r w:rsidR="002D3F8B" w:rsidRPr="00410C74">
          <w:rPr>
            <w:lang w:val="fr-CH"/>
          </w:rPr>
          <w:t xml:space="preserve"> sur l'orchestration et les capacités/politiques de continuum de </w:t>
        </w:r>
        <w:r w:rsidR="002D3F8B">
          <w:rPr>
            <w:lang w:val="fr-CH"/>
          </w:rPr>
          <w:t>commande-</w:t>
        </w:r>
        <w:r w:rsidR="002D3F8B" w:rsidRPr="00410C74">
          <w:rPr>
            <w:lang w:val="fr-CH"/>
          </w:rPr>
          <w:t>gestion associée</w:t>
        </w:r>
        <w:r w:rsidR="002D3F8B">
          <w:rPr>
            <w:lang w:val="fr-CH"/>
          </w:rPr>
          <w:t>s</w:t>
        </w:r>
        <w:r w:rsidR="002D3F8B" w:rsidRPr="00410C74">
          <w:rPr>
            <w:lang w:val="fr-CH"/>
          </w:rPr>
          <w:t xml:space="preserve"> des composants de fonctions </w:t>
        </w:r>
      </w:ins>
      <w:ins w:id="81" w:author="Saxod, Nathalie" w:date="2016-09-23T16:03:00Z">
        <w:r w:rsidR="00B00401">
          <w:rPr>
            <w:lang w:val="fr-CH"/>
          </w:rPr>
          <w:t xml:space="preserve">des </w:t>
        </w:r>
      </w:ins>
      <w:ins w:id="82" w:author="Haari, Laetitia" w:date="2016-09-21T18:55:00Z">
        <w:r w:rsidR="002D3F8B" w:rsidRPr="00410C74">
          <w:rPr>
            <w:lang w:val="fr-CH"/>
          </w:rPr>
          <w:t xml:space="preserve">réseaux, la </w:t>
        </w:r>
        <w:r w:rsidR="002D3F8B" w:rsidRPr="00410C74">
          <w:rPr>
            <w:lang w:val="fr-CH"/>
          </w:rPr>
          <w:lastRenderedPageBreak/>
          <w:t>logiciellistaion des réseaux et les tranches de réseau, y compris les améliorations et la prise en charge des capacités de réseau</w:t>
        </w:r>
        <w:r w:rsidR="002D3F8B">
          <w:rPr>
            <w:lang w:val="fr-CH"/>
          </w:rPr>
          <w:t>x</w:t>
        </w:r>
        <w:r w:rsidR="002D3F8B" w:rsidRPr="00410C74">
          <w:rPr>
            <w:lang w:val="fr-CH"/>
          </w:rPr>
          <w:t xml:space="preserve"> réparti</w:t>
        </w:r>
        <w:r w:rsidR="002D3F8B">
          <w:rPr>
            <w:lang w:val="fr-CH"/>
          </w:rPr>
          <w:t>s</w:t>
        </w:r>
        <w:r w:rsidR="002D3F8B" w:rsidRPr="00410C74">
          <w:rPr>
            <w:lang w:val="fr-CH"/>
          </w:rPr>
          <w:t>.</w:t>
        </w:r>
      </w:ins>
    </w:p>
    <w:p w:rsidR="00A707C3" w:rsidRPr="00410C74" w:rsidRDefault="00860227" w:rsidP="00B00401">
      <w:pPr>
        <w:pStyle w:val="enumlev1"/>
        <w:rPr>
          <w:lang w:val="fr-CH"/>
        </w:rPr>
      </w:pPr>
      <w:r w:rsidRPr="00860227">
        <w:rPr>
          <w:lang w:val="fr-CH"/>
        </w:rPr>
        <w:t>–</w:t>
      </w:r>
      <w:r w:rsidR="00A707C3" w:rsidRPr="00410C74">
        <w:rPr>
          <w:lang w:val="fr-CH"/>
        </w:rPr>
        <w:tab/>
      </w:r>
      <w:del w:id="83" w:author="Haari, Laetitia" w:date="2016-09-21T18:57:00Z">
        <w:r w:rsidR="002D3F8B" w:rsidRPr="002D3F8B" w:rsidDel="002D3F8B">
          <w:rPr>
            <w:lang w:val="fr-CH"/>
          </w:rPr>
          <w:delText>Aspects concernant les réseaux mobiles: études relatives aux aspects réseaux des réseaux de télécommunication mobiles, y compris les télécommunications mobiles internationales (IMT), et les IMT évoluées, l'Internet sans fil, la gestion de la mobilité, 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delText>
        </w:r>
      </w:del>
      <w:ins w:id="84" w:author="Haari, Laetitia" w:date="2016-09-21T18:57:00Z">
        <w:r w:rsidR="002D3F8B" w:rsidRPr="00410C74">
          <w:rPr>
            <w:lang w:val="fr-CH"/>
          </w:rPr>
          <w:t>Aspects concernant les logiciels open source</w:t>
        </w:r>
        <w:r w:rsidR="002D3F8B">
          <w:rPr>
            <w:lang w:val="fr-CH"/>
          </w:rPr>
          <w:t xml:space="preserve">: </w:t>
        </w:r>
        <w:r w:rsidR="002D3F8B" w:rsidRPr="00410C74">
          <w:rPr>
            <w:lang w:val="fr-CH"/>
          </w:rPr>
          <w:t>étude des possibilités d'utilisation et encadrement des activités liées aux logiciels open source relevant de la CE 13.</w:t>
        </w:r>
      </w:ins>
    </w:p>
    <w:p w:rsidR="008D5787" w:rsidRPr="00410C74" w:rsidRDefault="00860227" w:rsidP="002D3F8B">
      <w:pPr>
        <w:pStyle w:val="enumlev1"/>
        <w:rPr>
          <w:lang w:val="fr-CH"/>
        </w:rPr>
      </w:pPr>
      <w:r w:rsidRPr="00860227">
        <w:rPr>
          <w:lang w:val="fr-CH"/>
        </w:rPr>
        <w:t>–</w:t>
      </w:r>
      <w:r w:rsidR="00A707C3" w:rsidRPr="00410C74">
        <w:rPr>
          <w:lang w:val="fr-CH"/>
        </w:rPr>
        <w:tab/>
      </w:r>
      <w:del w:id="85" w:author="Haari, Laetitia" w:date="2016-09-21T18:58:00Z">
        <w:r w:rsidR="002D3F8B" w:rsidRPr="002D3F8B" w:rsidDel="002D3F8B">
          <w:rPr>
            <w:lang w:val="fr-CH"/>
          </w:rPr>
          <w:delTex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delText>
        </w:r>
        <w:r w:rsidR="002D3F8B" w:rsidDel="002D3F8B">
          <w:rPr>
            <w:lang w:val="fr-CH"/>
          </w:rPr>
          <w:delText xml:space="preserve"> </w:delText>
        </w:r>
      </w:del>
      <w:ins w:id="86" w:author="Haari, Laetitia" w:date="2016-09-21T18:58:00Z">
        <w:r w:rsidR="002D3F8B" w:rsidRPr="00410C74">
          <w:rPr>
            <w:lang w:val="fr-CH"/>
          </w:rPr>
          <w:t xml:space="preserve">Aspects liés </w:t>
        </w:r>
        <w:r w:rsidR="002D3F8B">
          <w:rPr>
            <w:lang w:val="fr-CH"/>
          </w:rPr>
          <w:t>aux</w:t>
        </w:r>
        <w:r w:rsidR="002D3F8B" w:rsidRPr="00410C74">
          <w:rPr>
            <w:lang w:val="fr-CH"/>
          </w:rPr>
          <w:t xml:space="preserve"> réseaux de prochaine génération (NGN)</w:t>
        </w:r>
        <w:r w:rsidR="002D3F8B">
          <w:rPr>
            <w:lang w:val="fr-CH"/>
          </w:rPr>
          <w:t xml:space="preserve"> en évolution</w:t>
        </w:r>
        <w:r w:rsidR="002D3F8B" w:rsidRPr="00410C74">
          <w:rPr>
            <w:lang w:val="fr-CH"/>
          </w:rPr>
          <w:t>: sur la base des nouvelles technologies de l'information et de la communication évoluée (par exemple SDN, NFV et CDN) et de</w:t>
        </w:r>
        <w:r w:rsidR="002D3F8B">
          <w:rPr>
            <w:lang w:val="fr-CH"/>
          </w:rPr>
          <w:t>s</w:t>
        </w:r>
        <w:r w:rsidR="002D3F8B" w:rsidRPr="00410C74">
          <w:rPr>
            <w:lang w:val="fr-CH"/>
          </w:rPr>
          <w:t xml:space="preserve"> cas </w:t>
        </w:r>
        <w:r w:rsidR="002D3F8B">
          <w:rPr>
            <w:lang w:val="fr-CH"/>
          </w:rPr>
          <w:t>d'</w:t>
        </w:r>
        <w:r w:rsidR="002D3F8B" w:rsidRPr="00410C74">
          <w:rPr>
            <w:lang w:val="fr-CH"/>
          </w:rPr>
          <w:t>utilisation</w:t>
        </w:r>
        <w:r w:rsidR="002D3F8B">
          <w:rPr>
            <w:lang w:val="fr-CH"/>
          </w:rPr>
          <w:t xml:space="preserve"> connexes</w:t>
        </w:r>
        <w:r w:rsidR="002D3F8B" w:rsidRPr="00410C74">
          <w:rPr>
            <w:lang w:val="fr-CH"/>
          </w:rPr>
          <w:t xml:space="preserve">, études des améliorations à apporter aux réseaux NGN s'agissant des </w:t>
        </w:r>
        <w:r w:rsidR="002D3F8B">
          <w:rPr>
            <w:lang w:val="fr-CH"/>
          </w:rPr>
          <w:t>exigences pour</w:t>
        </w:r>
        <w:r w:rsidR="002D3F8B" w:rsidRPr="00410C74">
          <w:rPr>
            <w:lang w:val="fr-CH"/>
          </w:rPr>
          <w:t xml:space="preserve"> la prise en charge</w:t>
        </w:r>
        <w:r w:rsidR="002D3F8B">
          <w:rPr>
            <w:lang w:val="fr-CH"/>
          </w:rPr>
          <w:t xml:space="preserve"> des capacités</w:t>
        </w:r>
        <w:r w:rsidR="002D3F8B" w:rsidRPr="00410C74">
          <w:rPr>
            <w:lang w:val="fr-CH"/>
          </w:rPr>
          <w:t>, de l'architecture fonctionnelle et des modèles de déploiement.</w:t>
        </w:r>
      </w:ins>
    </w:p>
    <w:p w:rsidR="00AB3DF6" w:rsidRPr="00410C74" w:rsidRDefault="00860227" w:rsidP="00B00401">
      <w:pPr>
        <w:pStyle w:val="enumlev1"/>
        <w:rPr>
          <w:lang w:val="fr-CH"/>
        </w:rPr>
      </w:pPr>
      <w:r w:rsidRPr="00860227">
        <w:rPr>
          <w:lang w:val="fr-CH"/>
        </w:rPr>
        <w:t>–</w:t>
      </w:r>
      <w:r w:rsidR="008D5787" w:rsidRPr="00410C74">
        <w:rPr>
          <w:lang w:val="fr-CH"/>
        </w:rPr>
        <w:tab/>
      </w:r>
      <w:del w:id="87" w:author="Haari, Laetitia" w:date="2016-09-21T18:59:00Z">
        <w:r w:rsidR="002D3F8B" w:rsidRPr="002D3F8B" w:rsidDel="002D3F8B">
          <w:rPr>
            <w:lang w:val="fr-CH"/>
          </w:rPr>
          <w:delTex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delText>
        </w:r>
      </w:del>
      <w:ins w:id="88" w:author="Haari, Laetitia" w:date="2016-09-21T18:59:00Z">
        <w:r w:rsidR="002D3F8B" w:rsidRPr="00410C74">
          <w:rPr>
            <w:lang w:val="fr-CH"/>
          </w:rPr>
          <w:t xml:space="preserve">Aspects </w:t>
        </w:r>
        <w:r w:rsidR="002D3F8B">
          <w:rPr>
            <w:lang w:val="fr-CH"/>
          </w:rPr>
          <w:t>liés aux</w:t>
        </w:r>
        <w:r w:rsidR="002D3F8B" w:rsidRPr="00410C74">
          <w:rPr>
            <w:lang w:val="fr-CH"/>
          </w:rPr>
          <w:t xml:space="preserve"> réseaux centrés sur l'information et </w:t>
        </w:r>
        <w:r w:rsidR="002D3F8B">
          <w:rPr>
            <w:lang w:val="fr-CH"/>
          </w:rPr>
          <w:t>au</w:t>
        </w:r>
        <w:r w:rsidR="002D3F8B" w:rsidRPr="00410C74">
          <w:rPr>
            <w:lang w:val="fr-CH"/>
          </w:rPr>
          <w:t xml:space="preserve"> réseau public de transmission de données de télécommunication par paquets: études liées à l'analyse des possibilités d'appl</w:t>
        </w:r>
        <w:r w:rsidR="002D3F8B">
          <w:rPr>
            <w:lang w:val="fr-CH"/>
          </w:rPr>
          <w:t>ication des réseaux ICN aux IMT-</w:t>
        </w:r>
        <w:r w:rsidR="002D3F8B" w:rsidRPr="00410C74">
          <w:rPr>
            <w:lang w:val="fr-CH"/>
          </w:rPr>
          <w:t xml:space="preserve">2020 et aux réseaux futurs. </w:t>
        </w:r>
      </w:ins>
      <w:ins w:id="89" w:author="Saxod, Nathalie" w:date="2016-09-23T16:03:00Z">
        <w:r w:rsidR="00B00401">
          <w:rPr>
            <w:lang w:val="fr-CH"/>
          </w:rPr>
          <w:t>E</w:t>
        </w:r>
      </w:ins>
      <w:ins w:id="90" w:author="Haari, Laetitia" w:date="2016-09-21T18:59:00Z">
        <w:r w:rsidR="002D3F8B" w:rsidRPr="00410C74">
          <w:rPr>
            <w:lang w:val="fr-CH"/>
          </w:rPr>
          <w:t xml:space="preserve">laboration de nouvelles Recommandations sur les exigences générales pour les réseaux ICN, l'architecture fonctionnelle et les mécanismes </w:t>
        </w:r>
        <w:r w:rsidR="002D3F8B">
          <w:rPr>
            <w:lang w:val="fr-CH"/>
          </w:rPr>
          <w:t>de mise en place</w:t>
        </w:r>
        <w:r w:rsidR="002D3F8B" w:rsidRPr="00410C74">
          <w:rPr>
            <w:lang w:val="fr-CH"/>
          </w:rPr>
          <w:t xml:space="preserve"> de</w:t>
        </w:r>
        <w:r w:rsidR="002D3F8B">
          <w:rPr>
            <w:lang w:val="fr-CH"/>
          </w:rPr>
          <w:t>s</w:t>
        </w:r>
        <w:r w:rsidR="002D3F8B" w:rsidRPr="00410C74">
          <w:rPr>
            <w:lang w:val="fr-CH"/>
          </w:rPr>
          <w:t xml:space="preserve"> réseaux ICN</w:t>
        </w:r>
        <w:r w:rsidR="002D3F8B">
          <w:rPr>
            <w:lang w:val="fr-CH"/>
          </w:rPr>
          <w:t>, ainsi que</w:t>
        </w:r>
        <w:r w:rsidR="002D3F8B" w:rsidRPr="00410C74">
          <w:rPr>
            <w:lang w:val="fr-CH"/>
          </w:rPr>
          <w:t xml:space="preserve"> mécanisme et architectures en fonction du cas d'utilisation, y compris identificateur</w:t>
        </w:r>
        <w:r w:rsidR="002D3F8B">
          <w:rPr>
            <w:lang w:val="fr-CH"/>
          </w:rPr>
          <w:t>s</w:t>
        </w:r>
        <w:r w:rsidR="002D3F8B" w:rsidRPr="00410C74">
          <w:rPr>
            <w:lang w:val="fr-CH"/>
          </w:rPr>
          <w:t xml:space="preserve">. </w:t>
        </w:r>
      </w:ins>
      <w:ins w:id="91" w:author="Saxod, Nathalie" w:date="2016-09-23T16:03:00Z">
        <w:r w:rsidR="00B00401">
          <w:rPr>
            <w:lang w:val="fr-CH"/>
          </w:rPr>
          <w:t>E</w:t>
        </w:r>
      </w:ins>
      <w:ins w:id="92" w:author="Haari, Laetitia" w:date="2016-09-21T18:59:00Z">
        <w:r w:rsidR="002D3F8B" w:rsidRPr="00410C74">
          <w:rPr>
            <w:lang w:val="fr-CH"/>
          </w:rPr>
          <w:t>laboration de Recommandation</w:t>
        </w:r>
        <w:r w:rsidR="002D3F8B">
          <w:rPr>
            <w:lang w:val="fr-CH"/>
          </w:rPr>
          <w:t>s</w:t>
        </w:r>
        <w:r w:rsidR="002D3F8B" w:rsidRPr="00410C74">
          <w:rPr>
            <w:lang w:val="fr-CH"/>
          </w:rPr>
          <w:t xml:space="preserve"> relative</w:t>
        </w:r>
        <w:r w:rsidR="002D3F8B">
          <w:rPr>
            <w:lang w:val="fr-CH"/>
          </w:rPr>
          <w:t>s</w:t>
        </w:r>
        <w:r w:rsidR="002D3F8B" w:rsidRPr="00410C74">
          <w:rPr>
            <w:lang w:val="fr-CH"/>
          </w:rPr>
          <w:t xml:space="preserve"> aux réseaux de données </w:t>
        </w:r>
        <w:r w:rsidR="002D3F8B">
          <w:rPr>
            <w:lang w:val="fr-CH"/>
          </w:rPr>
          <w:t>en mode</w:t>
        </w:r>
        <w:r w:rsidR="002D3F8B" w:rsidRPr="00410C74">
          <w:rPr>
            <w:lang w:val="fr-CH"/>
          </w:rPr>
          <w:t xml:space="preserve"> paquets sur la base de l'étude des exigences, des cadres et des mécanismes </w:t>
        </w:r>
        <w:r w:rsidR="002D3F8B">
          <w:rPr>
            <w:lang w:val="fr-CH"/>
          </w:rPr>
          <w:t>envisageables</w:t>
        </w:r>
        <w:r w:rsidR="002D3F8B" w:rsidRPr="00410C74">
          <w:rPr>
            <w:lang w:val="fr-CH"/>
          </w:rPr>
          <w:t xml:space="preserve">. </w:t>
        </w:r>
      </w:ins>
      <w:ins w:id="93" w:author="Saxod, Nathalie" w:date="2016-09-23T16:03:00Z">
        <w:r w:rsidR="00B00401">
          <w:rPr>
            <w:lang w:val="fr-CH"/>
          </w:rPr>
          <w:t>E</w:t>
        </w:r>
      </w:ins>
      <w:ins w:id="94" w:author="Haari, Laetitia" w:date="2016-09-21T18:59:00Z">
        <w:r w:rsidR="002D3F8B" w:rsidRPr="00410C74">
          <w:rPr>
            <w:lang w:val="fr-CH"/>
          </w:rPr>
          <w:t>laboration de Recommandation</w:t>
        </w:r>
        <w:r w:rsidR="002D3F8B">
          <w:rPr>
            <w:lang w:val="fr-CH"/>
          </w:rPr>
          <w:t>s</w:t>
        </w:r>
        <w:r w:rsidR="002D3F8B" w:rsidRPr="00410C74">
          <w:rPr>
            <w:lang w:val="fr-CH"/>
          </w:rPr>
          <w:t xml:space="preserve"> sur l'architecture, la virtualisation de</w:t>
        </w:r>
        <w:r w:rsidR="002D3F8B">
          <w:rPr>
            <w:lang w:val="fr-CH"/>
          </w:rPr>
          <w:t>s</w:t>
        </w:r>
        <w:r w:rsidR="002D3F8B" w:rsidRPr="00410C74">
          <w:rPr>
            <w:lang w:val="fr-CH"/>
          </w:rPr>
          <w:t xml:space="preserve"> réseau</w:t>
        </w:r>
        <w:r w:rsidR="002D3F8B">
          <w:rPr>
            <w:lang w:val="fr-CH"/>
          </w:rPr>
          <w:t>x</w:t>
        </w:r>
        <w:r w:rsidR="002D3F8B" w:rsidRPr="00410C74">
          <w:rPr>
            <w:lang w:val="fr-CH"/>
          </w:rPr>
          <w:t>, le contrôle des ressources et d'autres questions techniques pour le</w:t>
        </w:r>
        <w:r w:rsidR="002D3F8B">
          <w:rPr>
            <w:lang w:val="fr-CH"/>
          </w:rPr>
          <w:t>s</w:t>
        </w:r>
        <w:r w:rsidR="002D3F8B" w:rsidRPr="00410C74">
          <w:rPr>
            <w:lang w:val="fr-CH"/>
          </w:rPr>
          <w:t xml:space="preserve"> futur</w:t>
        </w:r>
        <w:r w:rsidR="002D3F8B">
          <w:rPr>
            <w:lang w:val="fr-CH"/>
          </w:rPr>
          <w:t>s</w:t>
        </w:r>
        <w:r w:rsidR="002D3F8B" w:rsidRPr="00410C74">
          <w:rPr>
            <w:lang w:val="fr-CH"/>
          </w:rPr>
          <w:t xml:space="preserve"> réseau</w:t>
        </w:r>
        <w:r w:rsidR="002D3F8B">
          <w:rPr>
            <w:lang w:val="fr-CH"/>
          </w:rPr>
          <w:t>x</w:t>
        </w:r>
        <w:r w:rsidR="002D3F8B" w:rsidRPr="00410C74">
          <w:rPr>
            <w:lang w:val="fr-CH"/>
          </w:rPr>
          <w:t xml:space="preserve"> </w:t>
        </w:r>
        <w:r w:rsidR="002D3F8B">
          <w:rPr>
            <w:lang w:val="fr-CH"/>
          </w:rPr>
          <w:t>en mode</w:t>
        </w:r>
        <w:r w:rsidR="002D3F8B" w:rsidRPr="00410C74">
          <w:rPr>
            <w:lang w:val="fr-CH"/>
          </w:rPr>
          <w:t xml:space="preserve"> paquets (FPBN), y compris passage d</w:t>
        </w:r>
        <w:r w:rsidR="002D3F8B">
          <w:rPr>
            <w:lang w:val="fr-CH"/>
          </w:rPr>
          <w:t>es</w:t>
        </w:r>
        <w:r w:rsidR="002D3F8B" w:rsidRPr="00410C74">
          <w:rPr>
            <w:lang w:val="fr-CH"/>
          </w:rPr>
          <w:t xml:space="preserve"> réseau</w:t>
        </w:r>
        <w:r w:rsidR="002D3F8B">
          <w:rPr>
            <w:lang w:val="fr-CH"/>
          </w:rPr>
          <w:t>x</w:t>
        </w:r>
        <w:r w:rsidR="002D3F8B" w:rsidRPr="00410C74">
          <w:rPr>
            <w:lang w:val="fr-CH"/>
          </w:rPr>
          <w:t xml:space="preserve"> IP classique</w:t>
        </w:r>
        <w:r w:rsidR="002D3F8B">
          <w:rPr>
            <w:lang w:val="fr-CH"/>
          </w:rPr>
          <w:t>s</w:t>
        </w:r>
        <w:r w:rsidR="002D3F8B" w:rsidRPr="00410C74">
          <w:rPr>
            <w:lang w:val="fr-CH"/>
          </w:rPr>
          <w:t xml:space="preserve"> au</w:t>
        </w:r>
        <w:r w:rsidR="002D3F8B">
          <w:rPr>
            <w:lang w:val="fr-CH"/>
          </w:rPr>
          <w:t>x</w:t>
        </w:r>
        <w:r w:rsidR="002D3F8B" w:rsidRPr="00410C74">
          <w:rPr>
            <w:lang w:val="fr-CH"/>
          </w:rPr>
          <w:t xml:space="preserve"> réseau</w:t>
        </w:r>
        <w:r w:rsidR="002D3F8B">
          <w:rPr>
            <w:lang w:val="fr-CH"/>
          </w:rPr>
          <w:t>x</w:t>
        </w:r>
        <w:r w:rsidR="002D3F8B" w:rsidRPr="00410C74">
          <w:rPr>
            <w:lang w:val="fr-CH"/>
          </w:rPr>
          <w:t xml:space="preserve"> FPBN.</w:t>
        </w:r>
      </w:ins>
    </w:p>
    <w:p w:rsidR="00B7047D" w:rsidRPr="00410C74" w:rsidRDefault="00860227" w:rsidP="002D3F8B">
      <w:pPr>
        <w:pStyle w:val="enumlev1"/>
        <w:rPr>
          <w:lang w:val="fr-CH"/>
        </w:rPr>
      </w:pPr>
      <w:r w:rsidRPr="00860227">
        <w:rPr>
          <w:lang w:val="fr-CH"/>
        </w:rPr>
        <w:t>–</w:t>
      </w:r>
      <w:r w:rsidR="00B7047D" w:rsidRPr="00410C74">
        <w:rPr>
          <w:lang w:val="fr-CH"/>
        </w:rPr>
        <w:tab/>
      </w:r>
      <w:del w:id="95" w:author="Haari, Laetitia" w:date="2016-09-21T19:00:00Z">
        <w:r w:rsidR="002D3F8B" w:rsidRPr="002D3F8B" w:rsidDel="002D3F8B">
          <w:rPr>
            <w:lang w:val="fr-CH"/>
          </w:rPr>
          <w:delTex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delText>
        </w:r>
      </w:del>
      <w:ins w:id="96" w:author="Haari, Laetitia" w:date="2016-09-21T19:00:00Z">
        <w:r w:rsidR="002D3F8B" w:rsidRPr="00410C74">
          <w:rPr>
            <w:lang w:val="fr-CH"/>
          </w:rPr>
          <w:t xml:space="preserve">Aspects </w:t>
        </w:r>
        <w:r w:rsidR="002D3F8B">
          <w:rPr>
            <w:lang w:val="fr-CH"/>
          </w:rPr>
          <w:t>liés à la convergence fixe-</w:t>
        </w:r>
        <w:r w:rsidR="002D3F8B" w:rsidRPr="00410C74">
          <w:rPr>
            <w:lang w:val="fr-CH"/>
          </w:rPr>
          <w:t>mobile</w:t>
        </w:r>
        <w:r w:rsidR="002D3F8B">
          <w:rPr>
            <w:lang w:val="fr-CH"/>
          </w:rPr>
          <w:t xml:space="preserve">: </w:t>
        </w:r>
        <w:r w:rsidR="002D3F8B" w:rsidRPr="00410C74">
          <w:rPr>
            <w:lang w:val="fr-CH"/>
          </w:rPr>
          <w:t>études liées au réseau central indépendant de l'accès qui intègre u</w:t>
        </w:r>
        <w:r w:rsidR="002D3F8B">
          <w:rPr>
            <w:lang w:val="fr-CH"/>
          </w:rPr>
          <w:t>n réseau central fixe et mobile.</w:t>
        </w:r>
        <w:r w:rsidR="002D3F8B" w:rsidRPr="00410C74">
          <w:rPr>
            <w:lang w:val="fr-CH"/>
          </w:rPr>
          <w:t xml:space="preserve"> </w:t>
        </w:r>
        <w:r w:rsidR="002D3F8B">
          <w:rPr>
            <w:lang w:val="fr-CH"/>
          </w:rPr>
          <w:t>Cette tâche comprend l'</w:t>
        </w:r>
        <w:r w:rsidR="002D3F8B" w:rsidRPr="00410C74">
          <w:rPr>
            <w:lang w:val="fr-CH"/>
          </w:rPr>
          <w:t>élaboration de Recommandation</w:t>
        </w:r>
        <w:r w:rsidR="002D3F8B">
          <w:rPr>
            <w:lang w:val="fr-CH"/>
          </w:rPr>
          <w:t>s</w:t>
        </w:r>
        <w:r w:rsidR="002D3F8B" w:rsidRPr="00410C74">
          <w:rPr>
            <w:lang w:val="fr-CH"/>
          </w:rPr>
          <w:t xml:space="preserve"> sur les améliorations de l'architecture de réseau pour la prise en charge</w:t>
        </w:r>
        <w:r w:rsidR="002D3F8B">
          <w:rPr>
            <w:lang w:val="fr-CH"/>
          </w:rPr>
          <w:t xml:space="preserve"> de la convergence fixe-</w:t>
        </w:r>
        <w:r w:rsidR="002D3F8B" w:rsidRPr="00410C74">
          <w:rPr>
            <w:lang w:val="fr-CH"/>
          </w:rPr>
          <w:t>mobile et de la gestion de la mobilité entre l'accès fixe et mobile.</w:t>
        </w:r>
      </w:ins>
    </w:p>
    <w:p w:rsidR="00B7047D" w:rsidRPr="00410C74" w:rsidRDefault="00860227" w:rsidP="00B00401">
      <w:pPr>
        <w:pStyle w:val="enumlev1"/>
        <w:rPr>
          <w:lang w:val="fr-CH"/>
        </w:rPr>
      </w:pPr>
      <w:r w:rsidRPr="00860227">
        <w:rPr>
          <w:lang w:val="fr-CH"/>
        </w:rPr>
        <w:t>–</w:t>
      </w:r>
      <w:r w:rsidR="00B7047D" w:rsidRPr="00410C74">
        <w:rPr>
          <w:lang w:val="fr-CH"/>
        </w:rPr>
        <w:tab/>
      </w:r>
      <w:del w:id="97" w:author="Haari, Laetitia" w:date="2016-09-21T19:00:00Z">
        <w:r w:rsidR="002D3F8B" w:rsidRPr="002D3F8B" w:rsidDel="002D3F8B">
          <w:rPr>
            <w:lang w:val="fr-CH"/>
          </w:rPr>
          <w:delText xml:space="preserve">Aspects liés aux réseaux ad hoc: étude des spécifications, des fonctions et des mécanismes nécessaires à la prise en charge de la configuration des réseaux ad hoc </w:delText>
        </w:r>
        <w:r w:rsidR="002D3F8B" w:rsidRPr="002D3F8B" w:rsidDel="002D3F8B">
          <w:rPr>
            <w:lang w:val="fr-CH"/>
          </w:rPr>
          <w:lastRenderedPageBreak/>
          <w:delText>utilisés pour identifier la découverte et l'activation de services ainsi que la description/distribution de contexte comprenant les réseaux entre homologues.</w:delText>
        </w:r>
      </w:del>
      <w:ins w:id="98" w:author="Haari, Laetitia" w:date="2016-09-21T19:00:00Z">
        <w:r w:rsidR="002D3F8B" w:rsidRPr="00410C74">
          <w:rPr>
            <w:lang w:val="fr-CH"/>
          </w:rPr>
          <w:t xml:space="preserve">Aspects </w:t>
        </w:r>
        <w:r w:rsidR="002D3F8B">
          <w:rPr>
            <w:lang w:val="fr-CH"/>
          </w:rPr>
          <w:t>liés aux</w:t>
        </w:r>
        <w:r w:rsidR="002D3F8B" w:rsidRPr="00410C74">
          <w:rPr>
            <w:lang w:val="fr-CH"/>
          </w:rPr>
          <w:t xml:space="preserve"> réseaux et </w:t>
        </w:r>
        <w:r w:rsidR="002D3F8B">
          <w:rPr>
            <w:lang w:val="fr-CH"/>
          </w:rPr>
          <w:t>aux services de confiance centrés</w:t>
        </w:r>
        <w:r w:rsidR="002D3F8B" w:rsidRPr="00410C74">
          <w:rPr>
            <w:lang w:val="fr-CH"/>
          </w:rPr>
          <w:t xml:space="preserve"> sur </w:t>
        </w:r>
        <w:r w:rsidR="002D3F8B">
          <w:rPr>
            <w:lang w:val="fr-CH"/>
          </w:rPr>
          <w:t xml:space="preserve">le savoir: </w:t>
        </w:r>
        <w:r w:rsidR="002D3F8B" w:rsidRPr="00410C74">
          <w:rPr>
            <w:lang w:val="fr-CH"/>
          </w:rPr>
          <w:t xml:space="preserve">étude des exigences et des fonctions pour faciliter la mise en place d'infrastructures TIC de confiance. </w:t>
        </w:r>
      </w:ins>
      <w:ins w:id="99" w:author="Saxod, Nathalie" w:date="2016-09-23T16:03:00Z">
        <w:r w:rsidR="00B00401">
          <w:rPr>
            <w:lang w:val="fr-CH"/>
          </w:rPr>
          <w:t>E</w:t>
        </w:r>
      </w:ins>
      <w:ins w:id="100" w:author="Haari, Laetitia" w:date="2016-09-21T19:00:00Z">
        <w:r w:rsidR="002D3F8B" w:rsidRPr="00410C74">
          <w:rPr>
            <w:lang w:val="fr-CH"/>
          </w:rPr>
          <w:t xml:space="preserve">laboration de Recommandations </w:t>
        </w:r>
        <w:r w:rsidR="002D3F8B">
          <w:rPr>
            <w:lang w:val="fr-CH"/>
          </w:rPr>
          <w:t>sur</w:t>
        </w:r>
        <w:r w:rsidR="002D3F8B" w:rsidRPr="00410C74">
          <w:rPr>
            <w:lang w:val="fr-CH"/>
          </w:rPr>
          <w:t xml:space="preserve"> les dimensions environnementales et socio-économiques en vue de réduire au minimum l'impact</w:t>
        </w:r>
        <w:r w:rsidR="002D3F8B">
          <w:rPr>
            <w:lang w:val="fr-CH"/>
          </w:rPr>
          <w:t xml:space="preserve"> environnemental</w:t>
        </w:r>
        <w:r w:rsidR="002D3F8B" w:rsidRPr="00410C74">
          <w:rPr>
            <w:lang w:val="fr-CH"/>
          </w:rPr>
          <w:t xml:space="preserve"> des ré</w:t>
        </w:r>
        <w:r w:rsidR="002D3F8B">
          <w:rPr>
            <w:lang w:val="fr-CH"/>
          </w:rPr>
          <w:t>seaux futurs, y compris des IMT-</w:t>
        </w:r>
        <w:r w:rsidR="002D3F8B" w:rsidRPr="00410C74">
          <w:rPr>
            <w:lang w:val="fr-CH"/>
          </w:rPr>
          <w:t xml:space="preserve">2020, et de </w:t>
        </w:r>
        <w:r w:rsidR="002D3F8B">
          <w:rPr>
            <w:lang w:val="fr-CH"/>
          </w:rPr>
          <w:t>limiter</w:t>
        </w:r>
        <w:r w:rsidR="002D3F8B" w:rsidRPr="00410C74">
          <w:rPr>
            <w:lang w:val="fr-CH"/>
          </w:rPr>
          <w:t xml:space="preserve"> les obstacles à l'entrée pour les différents acteurs de l'écosystème de</w:t>
        </w:r>
        <w:r w:rsidR="002D3F8B">
          <w:rPr>
            <w:lang w:val="fr-CH"/>
          </w:rPr>
          <w:t>s</w:t>
        </w:r>
        <w:r w:rsidR="002D3F8B" w:rsidRPr="00410C74">
          <w:rPr>
            <w:lang w:val="fr-CH"/>
          </w:rPr>
          <w:t xml:space="preserve"> réseau</w:t>
        </w:r>
        <w:r w:rsidR="002D3F8B">
          <w:rPr>
            <w:lang w:val="fr-CH"/>
          </w:rPr>
          <w:t>x</w:t>
        </w:r>
        <w:r w:rsidR="002D3F8B" w:rsidRPr="00410C74">
          <w:rPr>
            <w:lang w:val="fr-CH"/>
          </w:rPr>
          <w:t>.</w:t>
        </w:r>
      </w:ins>
    </w:p>
    <w:p w:rsidR="00B7047D" w:rsidRPr="00410C74" w:rsidRDefault="00860227" w:rsidP="00B00401">
      <w:pPr>
        <w:pStyle w:val="enumlev1"/>
        <w:rPr>
          <w:lang w:val="fr-CH"/>
        </w:rPr>
      </w:pPr>
      <w:r w:rsidRPr="00860227">
        <w:rPr>
          <w:lang w:val="fr-CH"/>
        </w:rPr>
        <w:t>–</w:t>
      </w:r>
      <w:r w:rsidR="00B7047D" w:rsidRPr="00410C74">
        <w:rPr>
          <w:lang w:val="fr-CH"/>
        </w:rPr>
        <w:tab/>
      </w:r>
      <w:del w:id="101" w:author="Haari, Laetitia" w:date="2016-09-21T19:01:00Z">
        <w:r w:rsidR="002D3F8B" w:rsidRPr="002D3F8B" w:rsidDel="002D3F8B">
          <w:rPr>
            <w:lang w:val="fr-CH"/>
          </w:rPr>
          <w:delText xml:space="preserve">Aspects liés aux fonctions communes: étude des fonctions et des capacités </w:delText>
        </w:r>
        <w:r w:rsidR="002D3F8B" w:rsidRPr="002D3F8B" w:rsidDel="002D3F8B">
          <w:rPr>
            <w:rFonts w:eastAsia="SimSun"/>
            <w:lang w:val="fr-CH"/>
          </w:rPr>
          <w:delText>applicables aux réseaux futurs</w:delText>
        </w:r>
        <w:r w:rsidR="002D3F8B" w:rsidRPr="002D3F8B" w:rsidDel="002D3F8B">
          <w:rPr>
            <w:lang w:val="fr-CH"/>
          </w:rPr>
          <w:delText xml:space="preserve">, notamment </w:delText>
        </w:r>
        <w:r w:rsidR="002D3F8B" w:rsidRPr="002D3F8B" w:rsidDel="002D3F8B">
          <w:rPr>
            <w:rFonts w:eastAsia="SimSun"/>
            <w:lang w:val="fr-CH"/>
          </w:rPr>
          <w:delText>la gestion de l'identité et de l'accès</w:delText>
        </w:r>
        <w:r w:rsidR="002D3F8B" w:rsidRPr="002D3F8B" w:rsidDel="002D3F8B">
          <w:rPr>
            <w:lang w:val="fr-CH"/>
          </w:rPr>
          <w:delText xml:space="preserve">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delText>
        </w:r>
        <w:r w:rsidR="002D3F8B" w:rsidDel="002D3F8B">
          <w:rPr>
            <w:lang w:val="fr-CH"/>
          </w:rPr>
          <w:delText xml:space="preserve"> </w:delText>
        </w:r>
      </w:del>
      <w:ins w:id="102" w:author="Haari, Laetitia" w:date="2016-09-21T19:01:00Z">
        <w:r w:rsidR="002D3F8B" w:rsidRPr="00410C74">
          <w:rPr>
            <w:lang w:val="fr-CH"/>
          </w:rPr>
          <w:t xml:space="preserve">Aspects </w:t>
        </w:r>
        <w:r w:rsidR="002D3F8B">
          <w:rPr>
            <w:lang w:val="fr-CH"/>
          </w:rPr>
          <w:t>liés à</w:t>
        </w:r>
        <w:r w:rsidR="002D3F8B" w:rsidRPr="00410C74">
          <w:rPr>
            <w:lang w:val="fr-CH"/>
          </w:rPr>
          <w:t xml:space="preserve"> l'informatique en nuage et </w:t>
        </w:r>
        <w:r w:rsidR="002D3F8B">
          <w:rPr>
            <w:lang w:val="fr-CH"/>
          </w:rPr>
          <w:t>aux</w:t>
        </w:r>
        <w:r w:rsidR="002D3F8B" w:rsidRPr="00410C74">
          <w:rPr>
            <w:lang w:val="fr-CH"/>
          </w:rPr>
          <w:t xml:space="preserve"> mégadonnées</w:t>
        </w:r>
        <w:r w:rsidR="002D3F8B">
          <w:rPr>
            <w:lang w:val="fr-CH"/>
          </w:rPr>
          <w:t xml:space="preserve">: étude des exigences, des </w:t>
        </w:r>
        <w:r w:rsidR="002D3F8B" w:rsidRPr="00410C74">
          <w:rPr>
            <w:lang w:val="fr-CH"/>
          </w:rPr>
          <w:t>arc</w:t>
        </w:r>
        <w:r w:rsidR="002D3F8B">
          <w:rPr>
            <w:lang w:val="fr-CH"/>
          </w:rPr>
          <w:t>hitectures fonctionnelles et de leurs</w:t>
        </w:r>
        <w:r w:rsidR="002D3F8B" w:rsidRPr="00410C74">
          <w:rPr>
            <w:lang w:val="fr-CH"/>
          </w:rPr>
          <w:t xml:space="preserve"> capacités, </w:t>
        </w:r>
        <w:r w:rsidR="002D3F8B">
          <w:rPr>
            <w:lang w:val="fr-CH"/>
          </w:rPr>
          <w:t xml:space="preserve">des </w:t>
        </w:r>
        <w:r w:rsidR="002D3F8B" w:rsidRPr="00410C74">
          <w:rPr>
            <w:lang w:val="fr-CH"/>
          </w:rPr>
          <w:t xml:space="preserve">mécanismes et </w:t>
        </w:r>
        <w:r w:rsidR="002D3F8B">
          <w:rPr>
            <w:lang w:val="fr-CH"/>
          </w:rPr>
          <w:t xml:space="preserve">des </w:t>
        </w:r>
        <w:r w:rsidR="002D3F8B" w:rsidRPr="00410C74">
          <w:rPr>
            <w:lang w:val="fr-CH"/>
          </w:rPr>
          <w:t>modèles de déploiement de l'informatique en nuage, notamment l'informatique internuages et l'informatique intranuage ainsi que les aspects liés aux nuages répartis. Ces études englobent la mise au</w:t>
        </w:r>
        <w:r w:rsidR="002D3F8B">
          <w:rPr>
            <w:lang w:val="fr-CH"/>
          </w:rPr>
          <w:t xml:space="preserve"> point de technologies prenant</w:t>
        </w:r>
        <w:r w:rsidR="002D3F8B" w:rsidRPr="00410C74">
          <w:rPr>
            <w:lang w:val="fr-CH"/>
          </w:rPr>
          <w:t xml:space="preserve"> en charge les fonctionnalités "XaaS" (X en tant que service) comme la virtualisation, la gestion des ressources et des services, la fiabilité et la sécurité. </w:t>
        </w:r>
      </w:ins>
      <w:ins w:id="103" w:author="Saxod, Nathalie" w:date="2016-09-23T16:03:00Z">
        <w:r w:rsidR="00B00401">
          <w:rPr>
            <w:lang w:val="fr-CH"/>
          </w:rPr>
          <w:t>E</w:t>
        </w:r>
      </w:ins>
      <w:ins w:id="104" w:author="Haari, Laetitia" w:date="2016-09-21T19:01:00Z">
        <w:r w:rsidR="002D3F8B" w:rsidRPr="00410C74">
          <w:rPr>
            <w:lang w:val="fr-CH"/>
          </w:rPr>
          <w:t>laboration de Recommandation</w:t>
        </w:r>
        <w:r w:rsidR="002D3F8B">
          <w:rPr>
            <w:lang w:val="fr-CH"/>
          </w:rPr>
          <w:t>s</w:t>
        </w:r>
        <w:r w:rsidR="002D3F8B" w:rsidRPr="00410C74">
          <w:rPr>
            <w:lang w:val="fr-CH"/>
          </w:rPr>
          <w:t xml:space="preserve"> </w:t>
        </w:r>
        <w:r w:rsidR="002D3F8B">
          <w:rPr>
            <w:lang w:val="fr-CH"/>
          </w:rPr>
          <w:t>sur les exigences et le</w:t>
        </w:r>
        <w:r w:rsidR="002D3F8B" w:rsidRPr="00410C74">
          <w:rPr>
            <w:lang w:val="fr-CH"/>
          </w:rPr>
          <w:t xml:space="preserve">s capacités générales de haut niveau pour les mégadonnées, y compris </w:t>
        </w:r>
        <w:r w:rsidR="002D3F8B">
          <w:rPr>
            <w:lang w:val="fr-CH"/>
          </w:rPr>
          <w:t xml:space="preserve">les </w:t>
        </w:r>
        <w:r w:rsidR="002D3F8B" w:rsidRPr="00410C74">
          <w:rPr>
            <w:lang w:val="fr-CH"/>
          </w:rPr>
          <w:t>mégadonnées basée</w:t>
        </w:r>
        <w:r w:rsidR="002D3F8B">
          <w:rPr>
            <w:lang w:val="fr-CH"/>
          </w:rPr>
          <w:t>s</w:t>
        </w:r>
        <w:r w:rsidR="002D3F8B" w:rsidRPr="00410C74">
          <w:rPr>
            <w:lang w:val="fr-CH"/>
          </w:rPr>
          <w:t xml:space="preserve"> sur l'informatique en nuage </w:t>
        </w:r>
        <w:r w:rsidR="002D3F8B">
          <w:rPr>
            <w:lang w:val="fr-CH"/>
          </w:rPr>
          <w:t xml:space="preserve">et le </w:t>
        </w:r>
        <w:r w:rsidR="002D3F8B" w:rsidRPr="00410C74">
          <w:rPr>
            <w:lang w:val="fr-CH"/>
          </w:rPr>
          <w:t>cadre d'échanges de mégadonnées.</w:t>
        </w:r>
      </w:ins>
    </w:p>
    <w:p w:rsidR="00797591" w:rsidRPr="00410C74" w:rsidRDefault="00BC2309" w:rsidP="00B00401">
      <w:pPr>
        <w:rPr>
          <w:lang w:val="fr-CH"/>
        </w:rPr>
      </w:pPr>
      <w:del w:id="105" w:author="Haari, Laetitia" w:date="2016-09-21T19:02:00Z">
        <w:r w:rsidRPr="00D613C7" w:rsidDel="00BC2309">
          <w:rPr>
            <w:lang w:val="fr-CH"/>
          </w:rPr>
          <w:delText>Cette étude portera également</w:delText>
        </w:r>
      </w:del>
      <w:ins w:id="106" w:author="Haari, Laetitia" w:date="2016-09-21T19:02:00Z">
        <w:r w:rsidRPr="00410C74">
          <w:rPr>
            <w:lang w:val="fr-CH"/>
          </w:rPr>
          <w:t>Les activités de la Commission d'études 13 porteront</w:t>
        </w:r>
      </w:ins>
      <w:r w:rsidR="00B00401">
        <w:rPr>
          <w:lang w:val="fr-CH"/>
        </w:rPr>
        <w:t xml:space="preserve"> </w:t>
      </w:r>
      <w:r w:rsidR="00797591" w:rsidRPr="00410C74">
        <w:rPr>
          <w:lang w:val="fr-CH"/>
        </w:rPr>
        <w:t xml:space="preserve">également sur les incidences réglementaires, y compris sur </w:t>
      </w:r>
      <w:ins w:id="107" w:author="Haari, Laetitia" w:date="2016-09-21T19:03:00Z">
        <w:r w:rsidRPr="00410C74">
          <w:rPr>
            <w:lang w:val="fr-CH"/>
          </w:rPr>
          <w:t xml:space="preserve">l'inspection approfondie des paquets, </w:t>
        </w:r>
      </w:ins>
      <w:r w:rsidR="00376AE4" w:rsidRPr="00410C74">
        <w:rPr>
          <w:lang w:val="fr-CH"/>
        </w:rPr>
        <w:t>les télécommunications pour les secours en cas de catastrophe, les communications d'urgence</w:t>
      </w:r>
      <w:r w:rsidR="00376AE4" w:rsidRPr="00410C74">
        <w:rPr>
          <w:rFonts w:eastAsia="SimSun"/>
          <w:lang w:val="fr-CH" w:eastAsia="zh-CN"/>
        </w:rPr>
        <w:t xml:space="preserve"> et les réseaux </w:t>
      </w:r>
      <w:del w:id="108" w:author="Haari, Laetitia" w:date="2016-09-21T19:04:00Z">
        <w:r w:rsidRPr="00D613C7" w:rsidDel="00BC2309">
          <w:rPr>
            <w:rFonts w:eastAsia="SimSun"/>
            <w:lang w:val="fr-CH" w:eastAsia="zh-CN"/>
          </w:rPr>
          <w:delText>consommant moins d</w:delText>
        </w:r>
        <w:r w:rsidDel="00BC2309">
          <w:rPr>
            <w:rFonts w:eastAsia="SimSun"/>
            <w:lang w:val="fr-CH" w:eastAsia="zh-CN"/>
          </w:rPr>
          <w:delText>'</w:delText>
        </w:r>
        <w:r w:rsidRPr="00D613C7" w:rsidDel="00BC2309">
          <w:rPr>
            <w:rFonts w:eastAsia="SimSun"/>
            <w:lang w:val="fr-CH" w:eastAsia="zh-CN"/>
          </w:rPr>
          <w:delText>énergie</w:delText>
        </w:r>
      </w:del>
      <w:ins w:id="109" w:author="Haari, Laetitia" w:date="2016-09-21T19:04:00Z">
        <w:r>
          <w:rPr>
            <w:rFonts w:eastAsia="SimSun"/>
            <w:lang w:val="fr-CH" w:eastAsia="zh-CN"/>
          </w:rPr>
          <w:t>à basse consommation</w:t>
        </w:r>
        <w:r w:rsidRPr="00410C74">
          <w:rPr>
            <w:rFonts w:eastAsia="SimSun"/>
            <w:lang w:val="fr-CH" w:eastAsia="zh-CN"/>
          </w:rPr>
          <w:t xml:space="preserve"> d'énergie</w:t>
        </w:r>
        <w:r w:rsidRPr="00410C74">
          <w:rPr>
            <w:lang w:val="fr-CH"/>
          </w:rPr>
          <w:t>.</w:t>
        </w:r>
        <w:r>
          <w:rPr>
            <w:lang w:val="fr-CH"/>
          </w:rPr>
          <w:t xml:space="preserve"> </w:t>
        </w:r>
        <w:r w:rsidRPr="00410C74">
          <w:rPr>
            <w:lang w:val="fr-CH"/>
          </w:rPr>
          <w:t xml:space="preserve">Par ailleurs, </w:t>
        </w:r>
        <w:r>
          <w:rPr>
            <w:lang w:val="fr-CH"/>
          </w:rPr>
          <w:t>la Commission d'études 13</w:t>
        </w:r>
        <w:r w:rsidRPr="00410C74">
          <w:rPr>
            <w:lang w:val="fr-CH"/>
          </w:rPr>
          <w:t xml:space="preserve"> mènera des activités sur des scénarios de services</w:t>
        </w:r>
        <w:r>
          <w:rPr>
            <w:lang w:val="fr-CH"/>
          </w:rPr>
          <w:t xml:space="preserve"> innovants</w:t>
        </w:r>
        <w:r w:rsidRPr="00410C74">
          <w:rPr>
            <w:lang w:val="fr-CH"/>
          </w:rPr>
          <w:t>, des modèles de déploiement et des questions de migration sur la base des r</w:t>
        </w:r>
        <w:r>
          <w:rPr>
            <w:lang w:val="fr-CH"/>
          </w:rPr>
          <w:t>éseaux futurs</w:t>
        </w:r>
      </w:ins>
      <w:ins w:id="110" w:author="Saxod, Nathalie" w:date="2016-09-23T16:04:00Z">
        <w:r w:rsidR="00B00401">
          <w:rPr>
            <w:lang w:val="fr-CH"/>
          </w:rPr>
          <w:t>,</w:t>
        </w:r>
      </w:ins>
      <w:ins w:id="111" w:author="Haari, Laetitia" w:date="2016-09-21T19:04:00Z">
        <w:r>
          <w:rPr>
            <w:lang w:val="fr-CH"/>
          </w:rPr>
          <w:t xml:space="preserve"> y compris des IMT-</w:t>
        </w:r>
        <w:r w:rsidRPr="00410C74">
          <w:rPr>
            <w:lang w:val="fr-CH"/>
          </w:rPr>
          <w:t>2020 et des réseaux de confiance.</w:t>
        </w:r>
      </w:ins>
    </w:p>
    <w:p w:rsidR="00376AE4" w:rsidRPr="00410C74" w:rsidRDefault="00376AE4" w:rsidP="00B00401">
      <w:pPr>
        <w:rPr>
          <w:lang w:val="fr-CH"/>
        </w:rPr>
      </w:pPr>
      <w:r w:rsidRPr="00410C74">
        <w:rPr>
          <w:lang w:val="fr-CH"/>
        </w:rPr>
        <w:t xml:space="preserve">Afin d'aider les pays dont l'économie est en transition, les pays en développement et, en particulier, les pays les moins avancés à appliquer </w:t>
      </w:r>
      <w:r w:rsidR="00BC2309">
        <w:rPr>
          <w:lang w:val="fr-CH"/>
        </w:rPr>
        <w:t xml:space="preserve">les </w:t>
      </w:r>
      <w:del w:id="112" w:author="Haari, Laetitia" w:date="2016-09-21T19:06:00Z">
        <w:r w:rsidR="00BC2309" w:rsidRPr="00F25B7B" w:rsidDel="00BC2309">
          <w:rPr>
            <w:lang w:val="fr-CH"/>
          </w:rPr>
          <w:delText>technologies des systèmes IMT et les techniques hertziennes connexes, des consultations devront être menées avec des représentants du Secteur du développement des télécommunications de l</w:delText>
        </w:r>
        <w:r w:rsidR="00BC2309" w:rsidDel="00BC2309">
          <w:rPr>
            <w:lang w:val="fr-CH"/>
          </w:rPr>
          <w:delText>'</w:delText>
        </w:r>
        <w:r w:rsidR="00BC2309" w:rsidRPr="00F25B7B" w:rsidDel="00BC2309">
          <w:rPr>
            <w:lang w:val="fr-CH"/>
          </w:rPr>
          <w:delText>UIT, afin de déterminer comment mener au mieux les activités appropriées conjointement avec ce Secteur.</w:delText>
        </w:r>
      </w:del>
      <w:ins w:id="113" w:author="Haari, Laetitia" w:date="2016-09-21T19:06:00Z">
        <w:r w:rsidR="00BC2309" w:rsidRPr="00410C74">
          <w:rPr>
            <w:lang w:val="fr-CH"/>
          </w:rPr>
          <w:t>réseaux du futur y compris les IMT</w:t>
        </w:r>
        <w:r w:rsidR="00BC2309">
          <w:rPr>
            <w:lang w:val="fr-CH"/>
          </w:rPr>
          <w:t>-</w:t>
        </w:r>
        <w:r w:rsidR="00BC2309" w:rsidRPr="00410C74">
          <w:rPr>
            <w:lang w:val="fr-CH"/>
          </w:rPr>
          <w:t xml:space="preserve">2020 et d'autres technologies innovantes, la CE 13 </w:t>
        </w:r>
        <w:r w:rsidR="00BC2309">
          <w:rPr>
            <w:lang w:val="fr-CH"/>
          </w:rPr>
          <w:t>continue d'étudier une</w:t>
        </w:r>
        <w:r w:rsidR="00BC2309" w:rsidRPr="00410C74">
          <w:rPr>
            <w:lang w:val="fr-CH"/>
          </w:rPr>
          <w:t xml:space="preserve"> Question</w:t>
        </w:r>
        <w:r w:rsidR="00BC2309">
          <w:rPr>
            <w:lang w:val="fr-CH"/>
          </w:rPr>
          <w:t xml:space="preserve"> consacrée à ce thème</w:t>
        </w:r>
        <w:r w:rsidR="00BC2309" w:rsidRPr="00410C74">
          <w:rPr>
            <w:lang w:val="fr-CH"/>
          </w:rPr>
          <w:t xml:space="preserve"> et </w:t>
        </w:r>
        <w:r w:rsidR="00BC2309">
          <w:rPr>
            <w:lang w:val="fr-CH"/>
          </w:rPr>
          <w:t xml:space="preserve">reconduit </w:t>
        </w:r>
        <w:r w:rsidR="00BC2309" w:rsidRPr="00410C74">
          <w:rPr>
            <w:lang w:val="fr-CH"/>
          </w:rPr>
          <w:t>son Groupe régional pour l'Afrique. Des consultations devraient être menées avec des représentants du Secteur du développement des télécommunications de l'UIT, afin de déterminer comment apporter l'assistance correspondante au mieux dans le cadre d'une activité appropriée menée conjointement avec l'UIT-D.</w:t>
        </w:r>
      </w:ins>
    </w:p>
    <w:p w:rsidR="00376AE4" w:rsidRPr="00410C74" w:rsidRDefault="00376AE4" w:rsidP="00BC2309">
      <w:pPr>
        <w:rPr>
          <w:lang w:val="fr-CH"/>
        </w:rPr>
      </w:pPr>
      <w:r w:rsidRPr="00410C74">
        <w:rPr>
          <w:lang w:val="fr-CH"/>
        </w:rPr>
        <w:t xml:space="preserve">La Commission d'études 13 devra </w:t>
      </w:r>
      <w:del w:id="114" w:author="Haari, Laetitia" w:date="2016-09-21T19:07:00Z">
        <w:r w:rsidR="00BC2309" w:rsidRPr="00F25B7B" w:rsidDel="00BC2309">
          <w:rPr>
            <w:lang w:val="fr-CH"/>
          </w:rPr>
          <w:delText>établir</w:delText>
        </w:r>
      </w:del>
      <w:ins w:id="115" w:author="Haari, Laetitia" w:date="2016-09-21T19:07:00Z">
        <w:r w:rsidR="00BC2309">
          <w:rPr>
            <w:lang w:val="fr-CH"/>
          </w:rPr>
          <w:t>entretenir</w:t>
        </w:r>
      </w:ins>
      <w:r w:rsidRPr="00410C74">
        <w:rPr>
          <w:lang w:val="fr-CH"/>
        </w:rPr>
        <w:t xml:space="preserve"> des relations de coopération étroites avec des organisations de normalisation extérieures </w:t>
      </w:r>
      <w:del w:id="116" w:author="Haari, Laetitia" w:date="2016-09-21T19:08:00Z">
        <w:r w:rsidR="00BC2309" w:rsidRPr="00F25B7B" w:rsidDel="00BC2309">
          <w:rPr>
            <w:lang w:val="fr-CH"/>
          </w:rPr>
          <w:delText xml:space="preserve">ainsi que les partenariats 3GPP </w:delText>
        </w:r>
      </w:del>
      <w:r w:rsidR="00797591" w:rsidRPr="00410C74">
        <w:rPr>
          <w:lang w:val="fr-CH"/>
        </w:rPr>
        <w:t>e</w:t>
      </w:r>
      <w:r w:rsidRPr="00410C74">
        <w:rPr>
          <w:lang w:val="fr-CH"/>
        </w:rPr>
        <w:t>t élaborer un programme complémentaire.</w:t>
      </w:r>
      <w:r w:rsidR="00797591" w:rsidRPr="00410C74">
        <w:rPr>
          <w:lang w:val="fr-CH"/>
        </w:rPr>
        <w:t xml:space="preserve"> </w:t>
      </w:r>
      <w:del w:id="117" w:author="Haari, Laetitia" w:date="2016-09-21T19:09:00Z">
        <w:r w:rsidR="00BC2309" w:rsidDel="00BC2309">
          <w:rPr>
            <w:lang w:val="fr-CH"/>
          </w:rPr>
          <w:delText>Elle</w:delText>
        </w:r>
      </w:del>
      <w:ins w:id="118" w:author="Haari, Laetitia" w:date="2016-09-21T19:10:00Z">
        <w:r w:rsidR="00BC2309" w:rsidRPr="00BC2309">
          <w:rPr>
            <w:lang w:val="fr-CH"/>
          </w:rPr>
          <w:t xml:space="preserve"> </w:t>
        </w:r>
        <w:r w:rsidR="00BC2309" w:rsidRPr="00410C74">
          <w:rPr>
            <w:lang w:val="fr-CH"/>
          </w:rPr>
          <w:t xml:space="preserve">La coopération devra inclure explicitement les communautés open source. La CE 13 </w:t>
        </w:r>
      </w:ins>
      <w:r w:rsidRPr="00410C74">
        <w:rPr>
          <w:lang w:val="fr-CH"/>
        </w:rPr>
        <w:t>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410C74">
        <w:rPr>
          <w:lang w:val="fr-CH"/>
        </w:rPr>
        <w:noBreakHyphen/>
        <w:t>T.</w:t>
      </w:r>
    </w:p>
    <w:p w:rsidR="00985309" w:rsidRPr="00F25B7B" w:rsidRDefault="00985309">
      <w:pPr>
        <w:rPr>
          <w:lang w:val="fr-CH"/>
        </w:rPr>
      </w:pPr>
      <w:del w:id="119" w:author="Saxod, Nathalie" w:date="2016-09-23T16:10:00Z">
        <w:r w:rsidRPr="00F25B7B" w:rsidDel="00985309">
          <w:rPr>
            <w:lang w:val="fr-CH"/>
          </w:rPr>
          <w:lastRenderedPageBreak/>
          <w:delText>Lorsqu</w:delText>
        </w:r>
        <w:r w:rsidDel="00985309">
          <w:rPr>
            <w:lang w:val="fr-CH"/>
          </w:rPr>
          <w:delText>'</w:delText>
        </w:r>
        <w:r w:rsidRPr="00F25B7B" w:rsidDel="00985309">
          <w:rPr>
            <w:lang w:val="fr-CH"/>
          </w:rPr>
          <w:delText>elle se réunira à Genève,</w:delText>
        </w:r>
      </w:del>
      <w:r>
        <w:rPr>
          <w:lang w:val="fr-CH"/>
        </w:rPr>
        <w:t xml:space="preserve">Les réunions de </w:t>
      </w:r>
      <w:r w:rsidRPr="00F25B7B">
        <w:rPr>
          <w:lang w:val="fr-CH"/>
        </w:rPr>
        <w:t>la Commission d</w:t>
      </w:r>
      <w:r>
        <w:rPr>
          <w:lang w:val="fr-CH"/>
        </w:rPr>
        <w:t>'</w:t>
      </w:r>
      <w:r w:rsidRPr="00F25B7B">
        <w:rPr>
          <w:lang w:val="fr-CH"/>
        </w:rPr>
        <w:t xml:space="preserve">études 13 </w:t>
      </w:r>
      <w:del w:id="120" w:author="Saxod, Nathalie" w:date="2016-09-23T16:10:00Z">
        <w:r w:rsidRPr="00F25B7B" w:rsidDel="00A227D6">
          <w:rPr>
            <w:lang w:val="fr-CH"/>
          </w:rPr>
          <w:delText>tiendra des réunions colocalisées avec</w:delText>
        </w:r>
      </w:del>
      <w:ins w:id="121" w:author="Saxod, Nathalie" w:date="2016-09-23T16:11:00Z">
        <w:r w:rsidR="00A227D6">
          <w:rPr>
            <w:lang w:val="fr-CH"/>
          </w:rPr>
          <w:t xml:space="preserve">organisées à Genève auront lieu pendant la même période et au même endroit que les réunions de </w:t>
        </w:r>
      </w:ins>
      <w:r w:rsidRPr="00F25B7B">
        <w:rPr>
          <w:lang w:val="fr-CH"/>
        </w:rPr>
        <w:t>la Commission d</w:t>
      </w:r>
      <w:r>
        <w:rPr>
          <w:lang w:val="fr-CH"/>
        </w:rPr>
        <w:t>'</w:t>
      </w:r>
      <w:r w:rsidRPr="00F25B7B">
        <w:rPr>
          <w:lang w:val="fr-CH"/>
        </w:rPr>
        <w:t>études 11.</w:t>
      </w:r>
    </w:p>
    <w:p w:rsidR="00985309" w:rsidRPr="00F25B7B" w:rsidRDefault="00985309" w:rsidP="00A227D6">
      <w:pPr>
        <w:rPr>
          <w:lang w:val="fr-CH"/>
        </w:rPr>
      </w:pPr>
      <w:r w:rsidRPr="00F25B7B">
        <w:rPr>
          <w:lang w:val="fr-CH"/>
        </w:rPr>
        <w:t xml:space="preserve">Les activités </w:t>
      </w:r>
      <w:del w:id="122" w:author="Saxod, Nathalie" w:date="2016-09-23T16:12:00Z">
        <w:r w:rsidRPr="00F25B7B" w:rsidDel="00A227D6">
          <w:rPr>
            <w:lang w:val="fr-CH"/>
          </w:rPr>
          <w:delText>des groupes mixtes du rapporteur de</w:delText>
        </w:r>
      </w:del>
      <w:ins w:id="123" w:author="Saxod, Nathalie" w:date="2016-09-23T16:12:00Z">
        <w:r w:rsidR="00A227D6">
          <w:rPr>
            <w:lang w:val="fr-CH"/>
          </w:rPr>
          <w:t>menées par</w:t>
        </w:r>
      </w:ins>
      <w:r w:rsidR="00A227D6">
        <w:rPr>
          <w:lang w:val="fr-CH"/>
        </w:rPr>
        <w:t xml:space="preserve"> </w:t>
      </w:r>
      <w:r w:rsidRPr="00F25B7B">
        <w:rPr>
          <w:lang w:val="fr-CH"/>
        </w:rPr>
        <w:t>différentes commissions d</w:t>
      </w:r>
      <w:r>
        <w:rPr>
          <w:lang w:val="fr-CH"/>
        </w:rPr>
        <w:t>'</w:t>
      </w:r>
      <w:r w:rsidRPr="00F25B7B">
        <w:rPr>
          <w:lang w:val="fr-CH"/>
        </w:rPr>
        <w:t xml:space="preserve">études </w:t>
      </w:r>
      <w:ins w:id="124" w:author="Saxod, Nathalie" w:date="2016-09-23T16:13:00Z">
        <w:r w:rsidR="00A227D6">
          <w:rPr>
            <w:lang w:val="fr-CH"/>
          </w:rPr>
          <w:t>dans le cadre de Groupes mixtes de Rapporteurs</w:t>
        </w:r>
        <w:r w:rsidR="00A227D6" w:rsidRPr="00F25B7B">
          <w:rPr>
            <w:lang w:val="fr-CH"/>
          </w:rPr>
          <w:t xml:space="preserve"> </w:t>
        </w:r>
      </w:ins>
      <w:r w:rsidRPr="00F25B7B">
        <w:rPr>
          <w:lang w:val="fr-CH"/>
        </w:rPr>
        <w:t>(</w:t>
      </w:r>
      <w:del w:id="125" w:author="Saxod, Nathalie" w:date="2016-09-23T16:13:00Z">
        <w:r w:rsidRPr="00F25B7B" w:rsidDel="00A227D6">
          <w:rPr>
            <w:lang w:val="fr-CH"/>
          </w:rPr>
          <w:delText xml:space="preserve">dans le cadre </w:delText>
        </w:r>
      </w:del>
      <w:ins w:id="126" w:author="Saxod, Nathalie" w:date="2016-09-23T16:13:00Z">
        <w:r w:rsidR="00A227D6">
          <w:rPr>
            <w:lang w:val="fr-CH"/>
          </w:rPr>
          <w:t xml:space="preserve">au titre </w:t>
        </w:r>
      </w:ins>
      <w:r w:rsidRPr="00F25B7B">
        <w:rPr>
          <w:lang w:val="fr-CH"/>
        </w:rPr>
        <w:t>d</w:t>
      </w:r>
      <w:r>
        <w:rPr>
          <w:lang w:val="fr-CH"/>
        </w:rPr>
        <w:t>'</w:t>
      </w:r>
      <w:r w:rsidRPr="00F25B7B">
        <w:rPr>
          <w:lang w:val="fr-CH"/>
        </w:rPr>
        <w:t xml:space="preserve">une Initiative mondiale en matière de normalisation (GSI) ou dans un autre cadre) devront être </w:t>
      </w:r>
      <w:del w:id="127" w:author="Saxod, Nathalie" w:date="2016-09-23T16:13:00Z">
        <w:r w:rsidRPr="00F25B7B" w:rsidDel="00A227D6">
          <w:rPr>
            <w:lang w:val="fr-CH"/>
          </w:rPr>
          <w:delText xml:space="preserve">menées </w:delText>
        </w:r>
      </w:del>
      <w:del w:id="128" w:author="Saxod, Nathalie" w:date="2016-09-23T16:14:00Z">
        <w:r w:rsidRPr="00F25B7B" w:rsidDel="00A227D6">
          <w:rPr>
            <w:lang w:val="fr-CH"/>
          </w:rPr>
          <w:delText xml:space="preserve">conformément </w:delText>
        </w:r>
      </w:del>
      <w:ins w:id="129" w:author="Saxod, Nathalie" w:date="2016-09-23T16:14:00Z">
        <w:r w:rsidR="00A227D6" w:rsidRPr="00F25B7B">
          <w:rPr>
            <w:lang w:val="fr-CH"/>
          </w:rPr>
          <w:t>conform</w:t>
        </w:r>
        <w:r w:rsidR="00A227D6">
          <w:rPr>
            <w:lang w:val="fr-CH"/>
          </w:rPr>
          <w:t>es</w:t>
        </w:r>
        <w:r w:rsidR="00A227D6" w:rsidRPr="00F25B7B">
          <w:rPr>
            <w:lang w:val="fr-CH"/>
          </w:rPr>
          <w:t xml:space="preserve"> </w:t>
        </w:r>
      </w:ins>
      <w:r w:rsidRPr="00F25B7B">
        <w:rPr>
          <w:lang w:val="fr-CH"/>
        </w:rPr>
        <w:t>aux attentes de l</w:t>
      </w:r>
      <w:r>
        <w:rPr>
          <w:lang w:val="fr-CH"/>
        </w:rPr>
        <w:t>'</w:t>
      </w:r>
      <w:r w:rsidRPr="00F25B7B">
        <w:rPr>
          <w:lang w:val="fr-CH"/>
        </w:rPr>
        <w:t>AMNT en matière de</w:t>
      </w:r>
      <w:del w:id="130" w:author="Saxod, Nathalie" w:date="2016-09-23T16:14:00Z">
        <w:r w:rsidRPr="00F25B7B" w:rsidDel="00A227D6">
          <w:rPr>
            <w:lang w:val="fr-CH"/>
          </w:rPr>
          <w:delText xml:space="preserve"> colocalisation</w:delText>
        </w:r>
      </w:del>
      <w:ins w:id="131" w:author="Saxod, Nathalie" w:date="2016-09-23T16:15:00Z">
        <w:r w:rsidR="00A227D6" w:rsidRPr="00A227D6">
          <w:rPr>
            <w:lang w:val="fr-CH"/>
          </w:rPr>
          <w:t xml:space="preserve"> </w:t>
        </w:r>
        <w:r w:rsidR="00A227D6">
          <w:rPr>
            <w:lang w:val="fr-CH"/>
          </w:rPr>
          <w:t>d'organisation des réunions pendant la même période et au même endroit</w:t>
        </w:r>
      </w:ins>
      <w:r w:rsidRPr="00F25B7B">
        <w:rPr>
          <w:lang w:val="fr-CH"/>
        </w:rPr>
        <w:t>.</w:t>
      </w:r>
    </w:p>
    <w:p w:rsidR="00EA1C4D" w:rsidRPr="00A227D6" w:rsidRDefault="00A227D6" w:rsidP="00B90116">
      <w:pPr>
        <w:pStyle w:val="AnnexNo"/>
        <w:keepNext w:val="0"/>
        <w:keepLines w:val="0"/>
        <w:rPr>
          <w:sz w:val="24"/>
          <w:szCs w:val="24"/>
          <w:lang w:val="fr-CH"/>
        </w:rPr>
      </w:pPr>
      <w:r w:rsidRPr="00A227D6">
        <w:rPr>
          <w:b/>
          <w:bCs/>
          <w:caps w:val="0"/>
          <w:sz w:val="24"/>
          <w:szCs w:val="24"/>
          <w:lang w:val="fr-CH"/>
        </w:rPr>
        <w:t xml:space="preserve">Annexe </w:t>
      </w:r>
      <w:r w:rsidR="00EA1C4D" w:rsidRPr="00A227D6">
        <w:rPr>
          <w:b/>
          <w:bCs/>
          <w:sz w:val="24"/>
          <w:szCs w:val="24"/>
          <w:lang w:val="fr-CH"/>
        </w:rPr>
        <w:t>C</w:t>
      </w:r>
      <w:r w:rsidR="00EA1C4D" w:rsidRPr="00A227D6">
        <w:rPr>
          <w:sz w:val="24"/>
          <w:szCs w:val="24"/>
          <w:lang w:val="fr-CH"/>
        </w:rPr>
        <w:t xml:space="preserve"> </w:t>
      </w:r>
      <w:r w:rsidR="00EA1C4D" w:rsidRPr="00A227D6">
        <w:rPr>
          <w:sz w:val="24"/>
          <w:szCs w:val="24"/>
          <w:lang w:val="fr-CH"/>
        </w:rPr>
        <w:br/>
        <w:t>(</w:t>
      </w:r>
      <w:r w:rsidR="00EA1C4D" w:rsidRPr="00A227D6">
        <w:rPr>
          <w:caps w:val="0"/>
          <w:sz w:val="24"/>
          <w:szCs w:val="24"/>
          <w:lang w:val="fr-CH"/>
        </w:rPr>
        <w:t xml:space="preserve">de la </w:t>
      </w:r>
      <w:r w:rsidR="00EA1C4D" w:rsidRPr="00A227D6">
        <w:rPr>
          <w:sz w:val="24"/>
          <w:szCs w:val="24"/>
          <w:lang w:val="fr-CH"/>
        </w:rPr>
        <w:t>R</w:t>
      </w:r>
      <w:r w:rsidR="00EA1C4D" w:rsidRPr="00A227D6">
        <w:rPr>
          <w:caps w:val="0"/>
          <w:sz w:val="24"/>
          <w:szCs w:val="24"/>
          <w:lang w:val="fr-CH"/>
        </w:rPr>
        <w:t xml:space="preserve">ésolution </w:t>
      </w:r>
      <w:r w:rsidR="00EA1C4D" w:rsidRPr="00A227D6">
        <w:rPr>
          <w:sz w:val="24"/>
          <w:szCs w:val="24"/>
          <w:lang w:val="fr-CH"/>
        </w:rPr>
        <w:t>2</w:t>
      </w:r>
      <w:ins w:id="132" w:author="Alidra, Patricia" w:date="2016-09-05T16:21:00Z">
        <w:r w:rsidR="00EA1C4D" w:rsidRPr="00A227D6">
          <w:rPr>
            <w:sz w:val="24"/>
            <w:szCs w:val="24"/>
            <w:lang w:val="fr-CH"/>
          </w:rPr>
          <w:t xml:space="preserve"> </w:t>
        </w:r>
        <w:r w:rsidR="00EA1C4D" w:rsidRPr="00A227D6">
          <w:rPr>
            <w:caps w:val="0"/>
            <w:sz w:val="24"/>
            <w:szCs w:val="24"/>
            <w:lang w:val="fr-CH"/>
          </w:rPr>
          <w:t>de l</w:t>
        </w:r>
        <w:r w:rsidR="00EA1C4D" w:rsidRPr="00A227D6">
          <w:rPr>
            <w:sz w:val="24"/>
            <w:szCs w:val="24"/>
            <w:lang w:val="fr-CH"/>
          </w:rPr>
          <w:t>'AMNT</w:t>
        </w:r>
      </w:ins>
      <w:r w:rsidR="00EA1C4D" w:rsidRPr="00A227D6">
        <w:rPr>
          <w:sz w:val="24"/>
          <w:szCs w:val="24"/>
          <w:lang w:val="fr-CH"/>
        </w:rPr>
        <w:t>)</w:t>
      </w:r>
    </w:p>
    <w:p w:rsidR="00166F43" w:rsidRPr="00A227D6" w:rsidRDefault="00EA1C4D">
      <w:pPr>
        <w:jc w:val="center"/>
        <w:rPr>
          <w:b/>
          <w:bCs/>
          <w:lang w:val="fr-CH"/>
        </w:rPr>
      </w:pPr>
      <w:r w:rsidRPr="00A227D6">
        <w:rPr>
          <w:b/>
          <w:bCs/>
          <w:szCs w:val="24"/>
          <w:lang w:val="fr-CH"/>
        </w:rPr>
        <w:t xml:space="preserve">Liste des Recommandations relevant de la compétence des différentes commissions d'études de l'UIT-T </w:t>
      </w:r>
      <w:del w:id="133" w:author="Saxod, Nathalie" w:date="2016-09-23T16:16:00Z">
        <w:r w:rsidR="00A227D6" w:rsidRPr="00A227D6" w:rsidDel="00A227D6">
          <w:rPr>
            <w:b/>
            <w:bCs/>
            <w:lang w:val="fr-CH"/>
          </w:rPr>
          <w:delText>et du GCNT</w:delText>
        </w:r>
        <w:r w:rsidR="00A227D6" w:rsidRPr="00A227D6" w:rsidDel="00A227D6">
          <w:rPr>
            <w:b/>
            <w:bCs/>
            <w:szCs w:val="24"/>
            <w:lang w:val="fr-CH"/>
          </w:rPr>
          <w:delText xml:space="preserve"> </w:delText>
        </w:r>
      </w:del>
      <w:r w:rsidR="00303125" w:rsidRPr="00A227D6">
        <w:rPr>
          <w:b/>
          <w:bCs/>
          <w:szCs w:val="24"/>
          <w:lang w:val="fr-CH"/>
        </w:rPr>
        <w:t>au cours</w:t>
      </w:r>
      <w:r w:rsidR="00A227D6" w:rsidRPr="00A227D6">
        <w:rPr>
          <w:b/>
          <w:bCs/>
          <w:szCs w:val="24"/>
          <w:lang w:val="fr-CH"/>
        </w:rPr>
        <w:t xml:space="preserve"> </w:t>
      </w:r>
      <w:r w:rsidRPr="00A227D6">
        <w:rPr>
          <w:b/>
          <w:bCs/>
          <w:szCs w:val="24"/>
          <w:lang w:val="fr-CH"/>
        </w:rPr>
        <w:t xml:space="preserve">de la période d'études </w:t>
      </w:r>
      <w:del w:id="134" w:author="Saxod, Nathalie" w:date="2016-09-23T16:16:00Z">
        <w:r w:rsidR="00A227D6" w:rsidRPr="00A227D6" w:rsidDel="00A227D6">
          <w:rPr>
            <w:b/>
            <w:bCs/>
            <w:lang w:val="fr-CH"/>
          </w:rPr>
          <w:delText>2013-2016</w:delText>
        </w:r>
      </w:del>
      <w:bookmarkEnd w:id="65"/>
      <w:ins w:id="135" w:author="Saxod, Nathalie" w:date="2016-09-23T16:17:00Z">
        <w:r w:rsidR="00A227D6" w:rsidRPr="00A227D6">
          <w:rPr>
            <w:b/>
            <w:bCs/>
            <w:szCs w:val="24"/>
            <w:lang w:val="fr-CH"/>
          </w:rPr>
          <w:t>2017-2020</w:t>
        </w:r>
      </w:ins>
    </w:p>
    <w:p w:rsidR="00A227D6" w:rsidRPr="00A227D6" w:rsidRDefault="00A227D6" w:rsidP="00B90116">
      <w:pPr>
        <w:pStyle w:val="Headingb"/>
        <w:spacing w:before="120"/>
        <w:rPr>
          <w:rFonts w:ascii="Times New Roman" w:hAnsi="Times New Roman" w:cs="Times New Roman"/>
          <w:sz w:val="16"/>
          <w:szCs w:val="16"/>
        </w:rPr>
      </w:pPr>
    </w:p>
    <w:p w:rsidR="00166F43" w:rsidRPr="00410C74" w:rsidRDefault="002A5CB1">
      <w:pPr>
        <w:pStyle w:val="Headingb"/>
        <w:spacing w:before="120"/>
        <w:rPr>
          <w:rFonts w:ascii="Times New Roman" w:hAnsi="Times New Roman" w:cs="Times New Roman"/>
          <w:szCs w:val="24"/>
        </w:rPr>
      </w:pPr>
      <w:r w:rsidRPr="00410C74">
        <w:rPr>
          <w:rFonts w:ascii="Times New Roman" w:hAnsi="Times New Roman" w:cs="Times New Roman"/>
          <w:szCs w:val="24"/>
        </w:rPr>
        <w:t>Commission d'études</w:t>
      </w:r>
      <w:r w:rsidR="00166F43" w:rsidRPr="00410C74">
        <w:rPr>
          <w:rFonts w:ascii="Times New Roman" w:hAnsi="Times New Roman" w:cs="Times New Roman"/>
          <w:szCs w:val="24"/>
        </w:rPr>
        <w:t xml:space="preserve"> 13</w:t>
      </w:r>
      <w:del w:id="136" w:author="Saxod, Nathalie" w:date="2016-09-23T16:17:00Z">
        <w:r w:rsidR="00A227D6" w:rsidDel="00A227D6">
          <w:rPr>
            <w:rFonts w:ascii="Times New Roman" w:hAnsi="Times New Roman" w:cs="Times New Roman"/>
            <w:szCs w:val="24"/>
          </w:rPr>
          <w:delText xml:space="preserve"> de l'UIT-T</w:delText>
        </w:r>
      </w:del>
    </w:p>
    <w:p w:rsidR="002A5CB1" w:rsidRPr="00410C74" w:rsidRDefault="002A5CB1" w:rsidP="00B90116">
      <w:pPr>
        <w:rPr>
          <w:lang w:val="fr-CH"/>
        </w:rPr>
      </w:pPr>
      <w:r w:rsidRPr="00410C74">
        <w:rPr>
          <w:lang w:val="fr-CH"/>
        </w:rPr>
        <w:t>Recommandations UIT-T de la série F.600</w:t>
      </w:r>
    </w:p>
    <w:p w:rsidR="002A5CB1" w:rsidRPr="00410C74" w:rsidRDefault="002A5CB1" w:rsidP="00B90116">
      <w:pPr>
        <w:rPr>
          <w:lang w:val="fr-CH"/>
        </w:rPr>
      </w:pPr>
      <w:r w:rsidRPr="00410C74">
        <w:rPr>
          <w:lang w:val="fr-CH"/>
        </w:rPr>
        <w:t>Recommandations UIT-T des séries G.801, G.802 et G.860</w:t>
      </w:r>
    </w:p>
    <w:p w:rsidR="002A5CB1" w:rsidRPr="00410C74" w:rsidRDefault="002A5CB1" w:rsidP="00B90116">
      <w:pPr>
        <w:rPr>
          <w:lang w:val="fr-CH"/>
        </w:rPr>
      </w:pPr>
      <w:r w:rsidRPr="00410C74">
        <w:rPr>
          <w:lang w:val="fr-CH"/>
        </w:rPr>
        <w:t>Recommandations UIT-T de la série I, à l'exception des Recommandations UIT-T relevant de la responsabilité des Commissions d'études 2, 12 et 15 et de celles ayant un double ou un triple numéro dans d'autres séries</w:t>
      </w:r>
    </w:p>
    <w:p w:rsidR="002A5CB1" w:rsidRPr="00410C74" w:rsidRDefault="002A5CB1" w:rsidP="00A227D6">
      <w:pPr>
        <w:rPr>
          <w:lang w:val="fr-CH"/>
        </w:rPr>
      </w:pPr>
      <w:r w:rsidRPr="00410C74">
        <w:rPr>
          <w:lang w:val="fr-CH"/>
        </w:rPr>
        <w:t>Recommandations UIT-T Q.933, Q.933</w:t>
      </w:r>
      <w:r w:rsidRPr="00410C74">
        <w:rPr>
          <w:i/>
          <w:iCs/>
          <w:lang w:val="fr-CH"/>
        </w:rPr>
        <w:t>bis</w:t>
      </w:r>
      <w:r w:rsidRPr="00410C74">
        <w:rPr>
          <w:lang w:val="fr-CH"/>
        </w:rPr>
        <w:t xml:space="preserve">, </w:t>
      </w:r>
      <w:ins w:id="137" w:author="Saxod, Nathalie" w:date="2016-09-23T16:17:00Z">
        <w:r w:rsidR="00A227D6">
          <w:rPr>
            <w:lang w:val="fr-CH"/>
          </w:rPr>
          <w:t xml:space="preserve">Recommandations UIT-T </w:t>
        </w:r>
      </w:ins>
      <w:r w:rsidRPr="00410C74">
        <w:rPr>
          <w:lang w:val="fr-CH"/>
        </w:rPr>
        <w:t>de la série Q.10xx et de la série Q.1700</w:t>
      </w:r>
    </w:p>
    <w:p w:rsidR="002A5CB1" w:rsidRPr="00410C74" w:rsidRDefault="002A5CB1" w:rsidP="00A227D6">
      <w:pPr>
        <w:rPr>
          <w:lang w:val="fr-CH"/>
        </w:rPr>
      </w:pPr>
      <w:r w:rsidRPr="00410C74">
        <w:rPr>
          <w:lang w:val="fr-CH"/>
        </w:rPr>
        <w:t>Recommandations UIT-T X.1-X.25, X.28-X.49, X.6</w:t>
      </w:r>
      <w:r w:rsidR="00303125">
        <w:rPr>
          <w:lang w:val="fr-CH"/>
        </w:rPr>
        <w:t>0-X.84, X.90-X.159, X.180-X.199-</w:t>
      </w:r>
      <w:r w:rsidRPr="00410C74">
        <w:rPr>
          <w:lang w:val="fr-CH"/>
        </w:rPr>
        <w:t xml:space="preserve">X.272 et </w:t>
      </w:r>
      <w:ins w:id="138" w:author="Saxod, Nathalie" w:date="2016-09-23T16:17:00Z">
        <w:r w:rsidR="00A227D6">
          <w:rPr>
            <w:lang w:val="fr-CH"/>
          </w:rPr>
          <w:t xml:space="preserve">Recommandations UIT-T </w:t>
        </w:r>
      </w:ins>
      <w:r w:rsidRPr="00410C74">
        <w:rPr>
          <w:lang w:val="fr-CH"/>
        </w:rPr>
        <w:t>de la série X.300</w:t>
      </w:r>
    </w:p>
    <w:p w:rsidR="00166F43" w:rsidRPr="00410C74" w:rsidRDefault="002A5CB1" w:rsidP="00B90116">
      <w:pPr>
        <w:rPr>
          <w:rStyle w:val="href"/>
          <w:lang w:val="fr-CH"/>
        </w:rPr>
      </w:pPr>
      <w:r w:rsidRPr="00410C74">
        <w:rPr>
          <w:lang w:val="fr-CH"/>
        </w:rPr>
        <w:t>Recommandations UIT-T de la série Y, à l'exception des Recommandations UIT-T relevant de la responsabilité des Commissions d'études 12, 15, 16 et 20.</w:t>
      </w:r>
    </w:p>
    <w:p w:rsidR="00166F43" w:rsidRPr="00410C74" w:rsidRDefault="00166F43" w:rsidP="00B90116">
      <w:pPr>
        <w:pStyle w:val="Heading2"/>
        <w:rPr>
          <w:lang w:val="fr-CH"/>
        </w:rPr>
      </w:pPr>
      <w:r w:rsidRPr="00410C74">
        <w:rPr>
          <w:lang w:val="fr-CH"/>
        </w:rPr>
        <w:t>11.2</w:t>
      </w:r>
      <w:r w:rsidRPr="00410C74">
        <w:rPr>
          <w:lang w:val="fr-CH"/>
        </w:rPr>
        <w:tab/>
      </w:r>
      <w:r w:rsidR="00797591" w:rsidRPr="00410C74">
        <w:rPr>
          <w:lang w:val="fr-CH"/>
        </w:rPr>
        <w:t>Avis de la CE 13 concernant la future structure de l'UIT-T</w:t>
      </w:r>
    </w:p>
    <w:p w:rsidR="00797591" w:rsidRPr="00410C74" w:rsidRDefault="00095058" w:rsidP="00303125">
      <w:pPr>
        <w:rPr>
          <w:rStyle w:val="href"/>
          <w:bCs/>
          <w:lang w:val="fr-CH"/>
        </w:rPr>
      </w:pPr>
      <w:r w:rsidRPr="00410C74">
        <w:rPr>
          <w:rStyle w:val="href"/>
          <w:bCs/>
          <w:lang w:val="fr-CH"/>
        </w:rPr>
        <w:t xml:space="preserve">En outre, la Commission d'études 13 a examiné la vision du GCNT de ce que pourrait être la future structure de l'UIT-T et </w:t>
      </w:r>
      <w:r w:rsidR="00303125">
        <w:rPr>
          <w:rStyle w:val="href"/>
          <w:bCs/>
          <w:lang w:val="fr-CH"/>
        </w:rPr>
        <w:t>a exprimé</w:t>
      </w:r>
      <w:r w:rsidRPr="00410C74">
        <w:rPr>
          <w:rStyle w:val="href"/>
          <w:bCs/>
          <w:lang w:val="fr-CH"/>
        </w:rPr>
        <w:t xml:space="preserve"> l'avis suivant</w:t>
      </w:r>
      <w:r w:rsidR="00B90116">
        <w:rPr>
          <w:rStyle w:val="href"/>
          <w:bCs/>
          <w:lang w:val="fr-CH"/>
        </w:rPr>
        <w:t xml:space="preserve">: </w:t>
      </w:r>
    </w:p>
    <w:p w:rsidR="00095058" w:rsidRPr="00410C74" w:rsidRDefault="00166F43" w:rsidP="00303125">
      <w:pPr>
        <w:pStyle w:val="enumlev1"/>
        <w:rPr>
          <w:lang w:val="fr-CH"/>
        </w:rPr>
      </w:pPr>
      <w:r w:rsidRPr="00410C74">
        <w:rPr>
          <w:lang w:val="fr-CH"/>
        </w:rPr>
        <w:t>–</w:t>
      </w:r>
      <w:r w:rsidRPr="00410C74">
        <w:rPr>
          <w:lang w:val="fr-CH"/>
        </w:rPr>
        <w:tab/>
      </w:r>
      <w:r w:rsidR="00095058" w:rsidRPr="00410C74">
        <w:rPr>
          <w:lang w:val="fr-CH"/>
        </w:rPr>
        <w:t>La CE 13 souhaite poursuivre ses activités en tant q</w:t>
      </w:r>
      <w:r w:rsidR="00B505B4">
        <w:rPr>
          <w:lang w:val="fr-CH"/>
        </w:rPr>
        <w:t>ue commission d'études autonome</w:t>
      </w:r>
      <w:r w:rsidR="00095058" w:rsidRPr="00410C74">
        <w:rPr>
          <w:lang w:val="fr-CH"/>
        </w:rPr>
        <w:t xml:space="preserve"> avec un ensemble de Questions redéfinies.</w:t>
      </w:r>
    </w:p>
    <w:p w:rsidR="00095058" w:rsidRPr="00410C74" w:rsidRDefault="00166F43" w:rsidP="00B90116">
      <w:pPr>
        <w:pStyle w:val="enumlev1"/>
        <w:rPr>
          <w:lang w:val="fr-CH"/>
        </w:rPr>
      </w:pPr>
      <w:r w:rsidRPr="00410C74">
        <w:rPr>
          <w:lang w:val="fr-CH"/>
        </w:rPr>
        <w:t>–</w:t>
      </w:r>
      <w:r w:rsidRPr="00410C74">
        <w:rPr>
          <w:lang w:val="fr-CH"/>
        </w:rPr>
        <w:tab/>
      </w:r>
      <w:r w:rsidR="00095058" w:rsidRPr="00410C74">
        <w:rPr>
          <w:lang w:val="fr-CH"/>
        </w:rPr>
        <w:t>Elle considère qu'il y a peu de synergies avec les travaux menés par les Commissions d'études 2, 1</w:t>
      </w:r>
      <w:r w:rsidR="00B805F2">
        <w:rPr>
          <w:lang w:val="fr-CH"/>
        </w:rPr>
        <w:t>1 et 15 pendant la période 2013-</w:t>
      </w:r>
      <w:r w:rsidR="00095058" w:rsidRPr="00410C74">
        <w:rPr>
          <w:lang w:val="fr-CH"/>
        </w:rPr>
        <w:t>2016.</w:t>
      </w:r>
    </w:p>
    <w:p w:rsidR="00166F43" w:rsidRPr="00410C74" w:rsidRDefault="00166F43" w:rsidP="00B90116">
      <w:pPr>
        <w:pStyle w:val="enumlev1"/>
        <w:rPr>
          <w:lang w:val="fr-CH"/>
        </w:rPr>
      </w:pPr>
      <w:r w:rsidRPr="00410C74">
        <w:rPr>
          <w:lang w:val="fr-CH"/>
        </w:rPr>
        <w:t>–</w:t>
      </w:r>
      <w:r w:rsidRPr="00410C74">
        <w:rPr>
          <w:lang w:val="fr-CH"/>
        </w:rPr>
        <w:tab/>
      </w:r>
      <w:r w:rsidR="00095058" w:rsidRPr="00410C74">
        <w:rPr>
          <w:lang w:val="fr-CH"/>
        </w:rPr>
        <w:t>Elle est favorable à un raccourcissement de la durée des réunions des commissions d'études</w:t>
      </w:r>
      <w:r w:rsidRPr="00410C74">
        <w:rPr>
          <w:lang w:val="fr-CH"/>
        </w:rPr>
        <w:t>.</w:t>
      </w:r>
    </w:p>
    <w:p w:rsidR="00095058" w:rsidRPr="00410C74" w:rsidRDefault="00166F43" w:rsidP="00B505B4">
      <w:pPr>
        <w:pStyle w:val="enumlev1"/>
        <w:rPr>
          <w:lang w:val="fr-CH"/>
        </w:rPr>
      </w:pPr>
      <w:r w:rsidRPr="00410C74">
        <w:rPr>
          <w:lang w:val="fr-CH"/>
        </w:rPr>
        <w:t>–</w:t>
      </w:r>
      <w:r w:rsidRPr="00410C74">
        <w:rPr>
          <w:lang w:val="fr-CH"/>
        </w:rPr>
        <w:tab/>
      </w:r>
      <w:r w:rsidR="00095058" w:rsidRPr="00410C74">
        <w:rPr>
          <w:lang w:val="fr-CH"/>
        </w:rPr>
        <w:t>La pratique actuelle, qui consiste à tenir 1-2 réunions de commiss</w:t>
      </w:r>
      <w:r w:rsidR="00B505B4">
        <w:rPr>
          <w:lang w:val="fr-CH"/>
        </w:rPr>
        <w:t>ion d'études/groupes de travail</w:t>
      </w:r>
      <w:r w:rsidR="00095058" w:rsidRPr="00410C74">
        <w:rPr>
          <w:lang w:val="fr-CH"/>
        </w:rPr>
        <w:t xml:space="preserve"> par an et 1-2 réunions des</w:t>
      </w:r>
      <w:r w:rsidR="00A227D6" w:rsidRPr="00410C74">
        <w:rPr>
          <w:lang w:val="fr-CH"/>
        </w:rPr>
        <w:t xml:space="preserve"> G</w:t>
      </w:r>
      <w:r w:rsidR="00095058" w:rsidRPr="00410C74">
        <w:rPr>
          <w:lang w:val="fr-CH"/>
        </w:rPr>
        <w:t xml:space="preserve">roupes de </w:t>
      </w:r>
      <w:r w:rsidR="00A227D6" w:rsidRPr="00410C74">
        <w:rPr>
          <w:lang w:val="fr-CH"/>
        </w:rPr>
        <w:t>R</w:t>
      </w:r>
      <w:r w:rsidR="00095058" w:rsidRPr="00410C74">
        <w:rPr>
          <w:lang w:val="fr-CH"/>
        </w:rPr>
        <w:t xml:space="preserve">apporteurs </w:t>
      </w:r>
      <w:r w:rsidR="00B505B4">
        <w:rPr>
          <w:lang w:val="fr-CH"/>
        </w:rPr>
        <w:t>pendant la même période et au même endroit</w:t>
      </w:r>
      <w:r w:rsidR="00A227D6">
        <w:rPr>
          <w:lang w:val="fr-CH"/>
        </w:rPr>
        <w:t>,</w:t>
      </w:r>
      <w:r w:rsidR="00095058" w:rsidRPr="00410C74">
        <w:rPr>
          <w:lang w:val="fr-CH"/>
        </w:rPr>
        <w:t xml:space="preserve"> e</w:t>
      </w:r>
      <w:r w:rsidR="00B505B4">
        <w:rPr>
          <w:lang w:val="fr-CH"/>
        </w:rPr>
        <w:t>s</w:t>
      </w:r>
      <w:r w:rsidR="00095058" w:rsidRPr="00410C74">
        <w:rPr>
          <w:lang w:val="fr-CH"/>
        </w:rPr>
        <w:t>t efficace et devrait être maintenu</w:t>
      </w:r>
      <w:r w:rsidR="00B505B4">
        <w:rPr>
          <w:lang w:val="fr-CH"/>
        </w:rPr>
        <w:t>e</w:t>
      </w:r>
      <w:r w:rsidR="00095058" w:rsidRPr="00410C74">
        <w:rPr>
          <w:lang w:val="fr-CH"/>
        </w:rPr>
        <w:t>.</w:t>
      </w:r>
    </w:p>
    <w:p w:rsidR="00095058" w:rsidRPr="00410C74" w:rsidRDefault="00166F43" w:rsidP="00B90116">
      <w:pPr>
        <w:pStyle w:val="enumlev1"/>
        <w:rPr>
          <w:lang w:val="fr-CH"/>
        </w:rPr>
      </w:pPr>
      <w:r w:rsidRPr="00410C74">
        <w:rPr>
          <w:lang w:val="fr-CH"/>
        </w:rPr>
        <w:t>–</w:t>
      </w:r>
      <w:r w:rsidRPr="00410C74">
        <w:rPr>
          <w:lang w:val="fr-CH"/>
        </w:rPr>
        <w:tab/>
      </w:r>
      <w:r w:rsidR="00095058" w:rsidRPr="00410C74">
        <w:rPr>
          <w:lang w:val="fr-CH"/>
        </w:rPr>
        <w:t>L'organisation des réunions</w:t>
      </w:r>
      <w:r w:rsidR="00B505B4">
        <w:rPr>
          <w:lang w:val="fr-CH"/>
        </w:rPr>
        <w:t xml:space="preserve"> pendant la même période et</w:t>
      </w:r>
      <w:r w:rsidR="00095058" w:rsidRPr="00410C74">
        <w:rPr>
          <w:lang w:val="fr-CH"/>
        </w:rPr>
        <w:t xml:space="preserve"> au même endroit que celles de la CE 11 est efficace et la Commission a recommandé de continuer à procéder ainsi dans l'avenir.</w:t>
      </w:r>
    </w:p>
    <w:p w:rsidR="00166F43" w:rsidRPr="00410C74" w:rsidRDefault="00166F43" w:rsidP="00A227D6">
      <w:pPr>
        <w:jc w:val="center"/>
        <w:rPr>
          <w:rStyle w:val="href"/>
          <w:lang w:val="fr-CH"/>
        </w:rPr>
      </w:pPr>
      <w:r w:rsidRPr="00410C74">
        <w:rPr>
          <w:lang w:val="fr-CH"/>
        </w:rPr>
        <w:t>______________</w:t>
      </w:r>
    </w:p>
    <w:sectPr w:rsidR="00166F43" w:rsidRPr="00410C74">
      <w:headerReference w:type="default" r:id="rId181"/>
      <w:footerReference w:type="even" r:id="rId182"/>
      <w:footerReference w:type="default" r:id="rId183"/>
      <w:footerReference w:type="first" r:id="rId18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31" w:rsidRDefault="008D5E31">
      <w:r>
        <w:separator/>
      </w:r>
    </w:p>
    <w:p w:rsidR="008D5E31" w:rsidRDefault="008D5E31"/>
    <w:p w:rsidR="008D5E31" w:rsidRDefault="008D5E31"/>
  </w:endnote>
  <w:endnote w:type="continuationSeparator" w:id="0">
    <w:p w:rsidR="008D5E31" w:rsidRDefault="008D5E31">
      <w:r>
        <w:continuationSeparator/>
      </w:r>
    </w:p>
    <w:p w:rsidR="008D5E31" w:rsidRDefault="008D5E31"/>
    <w:p w:rsidR="008D5E31" w:rsidRDefault="008D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31" w:rsidRDefault="008D5E31">
    <w:pPr>
      <w:framePr w:wrap="around" w:vAnchor="text" w:hAnchor="margin" w:xAlign="right" w:y="1"/>
    </w:pPr>
    <w:r>
      <w:fldChar w:fldCharType="begin"/>
    </w:r>
    <w:r>
      <w:instrText xml:space="preserve">PAGE  </w:instrText>
    </w:r>
    <w:r>
      <w:fldChar w:fldCharType="end"/>
    </w:r>
  </w:p>
  <w:p w:rsidR="008D5E31" w:rsidRPr="00746113" w:rsidRDefault="008D5E31">
    <w:pPr>
      <w:ind w:right="360"/>
      <w:rPr>
        <w:lang w:val="fr-CH"/>
      </w:rPr>
    </w:pPr>
    <w:r>
      <w:fldChar w:fldCharType="begin"/>
    </w:r>
    <w:r w:rsidRPr="00746113">
      <w:rPr>
        <w:lang w:val="fr-CH"/>
      </w:rPr>
      <w:instrText xml:space="preserve"> FILENAME \p  \* MERGEFORMAT </w:instrText>
    </w:r>
    <w:r>
      <w:fldChar w:fldCharType="separate"/>
    </w:r>
    <w:r>
      <w:rPr>
        <w:noProof/>
        <w:lang w:val="fr-CH"/>
      </w:rPr>
      <w:t>P:\FRA\ITU-T\CONF-T\WTSA16\000\013F.docx</w:t>
    </w:r>
    <w:r>
      <w:fldChar w:fldCharType="end"/>
    </w:r>
    <w:r w:rsidRPr="00746113">
      <w:rPr>
        <w:lang w:val="fr-CH"/>
      </w:rPr>
      <w:tab/>
    </w:r>
    <w:r>
      <w:fldChar w:fldCharType="begin"/>
    </w:r>
    <w:r>
      <w:instrText xml:space="preserve"> SAVEDATE \@ DD.MM.YY </w:instrText>
    </w:r>
    <w:r>
      <w:fldChar w:fldCharType="separate"/>
    </w:r>
    <w:r w:rsidR="00AC7377">
      <w:rPr>
        <w:noProof/>
      </w:rPr>
      <w:t>25.09.16</w:t>
    </w:r>
    <w:r>
      <w:fldChar w:fldCharType="end"/>
    </w:r>
    <w:r w:rsidRPr="00746113">
      <w:rPr>
        <w:lang w:val="fr-CH"/>
      </w:rPr>
      <w:tab/>
    </w:r>
    <w:r>
      <w:fldChar w:fldCharType="begin"/>
    </w:r>
    <w:r>
      <w:instrText xml:space="preserve"> PRINTDATE \@ DD.MM.YY </w:instrText>
    </w:r>
    <w:r>
      <w:fldChar w:fldCharType="separate"/>
    </w:r>
    <w:ins w:id="139" w:author="Haari, Laetitia" w:date="2016-09-21T19:18:00Z">
      <w:r>
        <w:rPr>
          <w:noProof/>
        </w:rPr>
        <w:t>21.09.16</w:t>
      </w:r>
    </w:ins>
    <w:del w:id="140" w:author="Haari, Laetitia" w:date="2016-09-21T19:18:00Z">
      <w:r w:rsidDel="003C1ABC">
        <w:rPr>
          <w:noProof/>
        </w:rPr>
        <w:delText>20.09.16</w:delText>
      </w:r>
    </w:del>
    <w:r>
      <w:fldChar w:fldCharType="end"/>
    </w:r>
  </w:p>
  <w:p w:rsidR="008D5E31" w:rsidRPr="008D5E31" w:rsidRDefault="008D5E31">
    <w:pPr>
      <w:rPr>
        <w:lang w:val="fr-CH"/>
      </w:rPr>
    </w:pPr>
  </w:p>
  <w:p w:rsidR="008D5E31" w:rsidRPr="008D5E31" w:rsidRDefault="008D5E31">
    <w:pP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31" w:rsidRPr="00D5702D" w:rsidRDefault="00D5702D" w:rsidP="00D5702D">
    <w:pPr>
      <w:pStyle w:val="Footer"/>
      <w:rPr>
        <w:lang w:val="fr-CH"/>
      </w:rPr>
    </w:pPr>
    <w:r w:rsidRPr="00D5702D">
      <w:rPr>
        <w:lang w:val="fr-CH"/>
      </w:rPr>
      <w:t>ITU-T\CONF-T\WTSA\16\000\13</w:t>
    </w:r>
    <w:r>
      <w:rPr>
        <w:lang w:val="fr-CH"/>
      </w:rPr>
      <w:t>F</w:t>
    </w:r>
    <w:r w:rsidRPr="00D5702D">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8D5E31" w:rsidRPr="00D5702D" w:rsidTr="00166F43">
      <w:trPr>
        <w:cantSplit/>
        <w:trHeight w:val="204"/>
      </w:trPr>
      <w:tc>
        <w:tcPr>
          <w:tcW w:w="1617" w:type="dxa"/>
          <w:tcBorders>
            <w:top w:val="single" w:sz="12" w:space="0" w:color="auto"/>
          </w:tcBorders>
        </w:tcPr>
        <w:p w:rsidR="008D5E31" w:rsidRDefault="008D5E31" w:rsidP="00166F43">
          <w:pPr>
            <w:rPr>
              <w:b/>
              <w:bCs/>
            </w:rPr>
          </w:pPr>
          <w:bookmarkStart w:id="141" w:name="dcontact"/>
          <w:r>
            <w:rPr>
              <w:b/>
              <w:bCs/>
            </w:rPr>
            <w:t>Contact:</w:t>
          </w:r>
        </w:p>
      </w:tc>
      <w:tc>
        <w:tcPr>
          <w:tcW w:w="4394" w:type="dxa"/>
          <w:tcBorders>
            <w:top w:val="single" w:sz="12" w:space="0" w:color="auto"/>
          </w:tcBorders>
        </w:tcPr>
        <w:p w:rsidR="008D5E31" w:rsidRPr="00E90377" w:rsidRDefault="008D5E31" w:rsidP="00166F43">
          <w:pPr>
            <w:rPr>
              <w:szCs w:val="24"/>
              <w:lang w:val="de-CH"/>
            </w:rPr>
          </w:pPr>
          <w:bookmarkStart w:id="142" w:name="lt_pId003"/>
          <w:r w:rsidRPr="00E90377">
            <w:rPr>
              <w:szCs w:val="24"/>
              <w:lang w:val="de-CH"/>
            </w:rPr>
            <w:t>Leo Lehmann</w:t>
          </w:r>
          <w:bookmarkEnd w:id="142"/>
          <w:r w:rsidRPr="00E90377">
            <w:rPr>
              <w:szCs w:val="24"/>
              <w:lang w:val="de-CH"/>
            </w:rPr>
            <w:br/>
          </w:r>
          <w:bookmarkStart w:id="143" w:name="lt_pId004"/>
          <w:r w:rsidRPr="00E90377">
            <w:rPr>
              <w:szCs w:val="24"/>
              <w:lang w:val="de-CH"/>
            </w:rPr>
            <w:t>OFCOM</w:t>
          </w:r>
          <w:bookmarkEnd w:id="143"/>
          <w:r w:rsidRPr="00E90377">
            <w:rPr>
              <w:szCs w:val="24"/>
              <w:lang w:val="de-CH"/>
            </w:rPr>
            <w:br/>
          </w:r>
          <w:bookmarkStart w:id="144" w:name="lt_pId005"/>
          <w:r w:rsidRPr="00E90377">
            <w:rPr>
              <w:szCs w:val="24"/>
              <w:lang w:val="de-CH"/>
            </w:rPr>
            <w:t>S</w:t>
          </w:r>
          <w:bookmarkEnd w:id="144"/>
          <w:r>
            <w:rPr>
              <w:szCs w:val="24"/>
              <w:lang w:val="de-CH"/>
            </w:rPr>
            <w:t>uisse</w:t>
          </w:r>
        </w:p>
      </w:tc>
      <w:tc>
        <w:tcPr>
          <w:tcW w:w="3912" w:type="dxa"/>
          <w:tcBorders>
            <w:top w:val="single" w:sz="12" w:space="0" w:color="auto"/>
          </w:tcBorders>
        </w:tcPr>
        <w:p w:rsidR="008D5E31" w:rsidRPr="00166F43" w:rsidRDefault="008D5E31" w:rsidP="008D5E31">
          <w:pPr>
            <w:tabs>
              <w:tab w:val="left" w:pos="794"/>
              <w:tab w:val="left" w:pos="1191"/>
              <w:tab w:val="left" w:pos="1588"/>
              <w:tab w:val="left" w:pos="1985"/>
            </w:tabs>
            <w:rPr>
              <w:szCs w:val="24"/>
              <w:lang w:val="fr-CH"/>
            </w:rPr>
          </w:pPr>
          <w:bookmarkStart w:id="145" w:name="lt_pId006"/>
          <w:r w:rsidRPr="00166F43">
            <w:rPr>
              <w:szCs w:val="24"/>
              <w:lang w:val="fr-CH"/>
            </w:rPr>
            <w:t>Tél.:</w:t>
          </w:r>
          <w:bookmarkEnd w:id="145"/>
          <w:r w:rsidRPr="00166F43">
            <w:rPr>
              <w:szCs w:val="24"/>
              <w:lang w:val="fr-CH"/>
            </w:rPr>
            <w:tab/>
            <w:t>+41 58460 5752</w:t>
          </w:r>
          <w:bookmarkStart w:id="146" w:name="lt_pId008"/>
          <w:r>
            <w:rPr>
              <w:szCs w:val="24"/>
              <w:lang w:val="fr-CH"/>
            </w:rPr>
            <w:br/>
          </w:r>
          <w:r w:rsidRPr="00166F43">
            <w:rPr>
              <w:szCs w:val="24"/>
              <w:lang w:val="fr-CH"/>
            </w:rPr>
            <w:t>Email:</w:t>
          </w:r>
          <w:bookmarkEnd w:id="146"/>
          <w:r w:rsidRPr="00166F43">
            <w:rPr>
              <w:szCs w:val="24"/>
              <w:lang w:val="fr-CH"/>
            </w:rPr>
            <w:tab/>
          </w:r>
          <w:hyperlink r:id="rId1" w:history="1">
            <w:bookmarkStart w:id="147" w:name="lt_pId009"/>
            <w:r w:rsidRPr="00166F43">
              <w:rPr>
                <w:rStyle w:val="Hyperlink"/>
                <w:szCs w:val="24"/>
                <w:lang w:val="fr-CH"/>
              </w:rPr>
              <w:t>Leo.Lehmann@ties.itu.int</w:t>
            </w:r>
            <w:bookmarkEnd w:id="147"/>
          </w:hyperlink>
          <w:r w:rsidRPr="00166F43">
            <w:rPr>
              <w:szCs w:val="24"/>
              <w:lang w:val="fr-CH"/>
            </w:rPr>
            <w:t xml:space="preserve"> </w:t>
          </w:r>
        </w:p>
      </w:tc>
    </w:tr>
    <w:bookmarkEnd w:id="141"/>
  </w:tbl>
  <w:p w:rsidR="008D5E31" w:rsidRPr="00B90116" w:rsidRDefault="008D5E31" w:rsidP="008D5E3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31" w:rsidRDefault="008D5E31">
      <w:r>
        <w:rPr>
          <w:b/>
        </w:rPr>
        <w:t>_______________</w:t>
      </w:r>
    </w:p>
    <w:p w:rsidR="008D5E31" w:rsidRDefault="008D5E31"/>
    <w:p w:rsidR="008D5E31" w:rsidRDefault="008D5E31"/>
  </w:footnote>
  <w:footnote w:type="continuationSeparator" w:id="0">
    <w:p w:rsidR="008D5E31" w:rsidRDefault="008D5E31">
      <w:r>
        <w:continuationSeparator/>
      </w:r>
    </w:p>
    <w:p w:rsidR="008D5E31" w:rsidRDefault="008D5E31"/>
    <w:p w:rsidR="008D5E31" w:rsidRDefault="008D5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31" w:rsidRDefault="008D5E31" w:rsidP="00C72D5C">
    <w:pPr>
      <w:pStyle w:val="Header"/>
    </w:pPr>
    <w:r>
      <w:fldChar w:fldCharType="begin"/>
    </w:r>
    <w:r>
      <w:instrText xml:space="preserve"> PAGE  \* MERGEFORMAT </w:instrText>
    </w:r>
    <w:r>
      <w:fldChar w:fldCharType="separate"/>
    </w:r>
    <w:r w:rsidR="00AC7377">
      <w:rPr>
        <w:noProof/>
      </w:rPr>
      <w:t>27</w:t>
    </w:r>
    <w:r>
      <w:fldChar w:fldCharType="end"/>
    </w:r>
  </w:p>
  <w:p w:rsidR="008D5E31" w:rsidRDefault="008D5E31" w:rsidP="008D5E31">
    <w:pPr>
      <w:pStyle w:val="Header"/>
    </w:pPr>
    <w:r>
      <w:t>AMNT16/13-</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72461B"/>
    <w:multiLevelType w:val="hybridMultilevel"/>
    <w:tmpl w:val="F6325D94"/>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882492"/>
    <w:multiLevelType w:val="hybridMultilevel"/>
    <w:tmpl w:val="F6325D94"/>
    <w:lvl w:ilvl="0" w:tplc="DA32725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1F8614A">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0C56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42405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468BD0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FC5914">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10D726">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7B6E66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900AE8A">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8"/>
  </w:num>
  <w:num w:numId="15">
    <w:abstractNumId w:val="14"/>
  </w:num>
  <w:num w:numId="16">
    <w:abstractNumId w:val="17"/>
  </w:num>
  <w:num w:numId="17">
    <w:abstractNumId w:val="16"/>
  </w:num>
  <w:num w:numId="18">
    <w:abstractNumId w:val="40"/>
  </w:num>
  <w:num w:numId="19">
    <w:abstractNumId w:val="39"/>
  </w:num>
  <w:num w:numId="20">
    <w:abstractNumId w:val="11"/>
  </w:num>
  <w:num w:numId="21">
    <w:abstractNumId w:val="34"/>
  </w:num>
  <w:num w:numId="22">
    <w:abstractNumId w:val="15"/>
  </w:num>
  <w:num w:numId="23">
    <w:abstractNumId w:val="37"/>
  </w:num>
  <w:num w:numId="24">
    <w:abstractNumId w:val="32"/>
  </w:num>
  <w:num w:numId="25">
    <w:abstractNumId w:val="25"/>
  </w:num>
  <w:num w:numId="26">
    <w:abstractNumId w:val="29"/>
  </w:num>
  <w:num w:numId="27">
    <w:abstractNumId w:val="19"/>
  </w:num>
  <w:num w:numId="28">
    <w:abstractNumId w:val="27"/>
  </w:num>
  <w:num w:numId="29">
    <w:abstractNumId w:val="33"/>
  </w:num>
  <w:num w:numId="30">
    <w:abstractNumId w:val="30"/>
  </w:num>
  <w:num w:numId="31">
    <w:abstractNumId w:val="28"/>
  </w:num>
  <w:num w:numId="32">
    <w:abstractNumId w:val="38"/>
  </w:num>
  <w:num w:numId="33">
    <w:abstractNumId w:val="22"/>
  </w:num>
  <w:num w:numId="34">
    <w:abstractNumId w:val="12"/>
  </w:num>
  <w:num w:numId="35">
    <w:abstractNumId w:val="41"/>
  </w:num>
  <w:num w:numId="36">
    <w:abstractNumId w:val="24"/>
  </w:num>
  <w:num w:numId="37">
    <w:abstractNumId w:val="26"/>
  </w:num>
  <w:num w:numId="38">
    <w:abstractNumId w:val="23"/>
  </w:num>
  <w:num w:numId="39">
    <w:abstractNumId w:val="42"/>
  </w:num>
  <w:num w:numId="40">
    <w:abstractNumId w:val="20"/>
  </w:num>
  <w:num w:numId="41">
    <w:abstractNumId w:val="35"/>
  </w:num>
  <w:num w:numId="42">
    <w:abstractNumId w:val="43"/>
  </w:num>
  <w:num w:numId="43">
    <w:abstractNumId w:val="13"/>
  </w:num>
  <w:num w:numId="44">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Haari, Laetitia">
    <w15:presenceInfo w15:providerId="AD" w15:userId="S-1-5-21-8740799-900759487-1415713722-58238"/>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D6D9BA-5356-403A-9116-F67EDEF93383}"/>
    <w:docVar w:name="dgnword-eventsink" w:val="325768480"/>
  </w:docVars>
  <w:rsids>
    <w:rsidRoot w:val="00A066F1"/>
    <w:rsid w:val="00000B75"/>
    <w:rsid w:val="000041EA"/>
    <w:rsid w:val="000050D9"/>
    <w:rsid w:val="00007558"/>
    <w:rsid w:val="000114F3"/>
    <w:rsid w:val="00015C1D"/>
    <w:rsid w:val="00022A29"/>
    <w:rsid w:val="00032F1B"/>
    <w:rsid w:val="000349AD"/>
    <w:rsid w:val="000355FD"/>
    <w:rsid w:val="00041EFE"/>
    <w:rsid w:val="0004386C"/>
    <w:rsid w:val="00051E39"/>
    <w:rsid w:val="0005494B"/>
    <w:rsid w:val="00063D0B"/>
    <w:rsid w:val="00065BD9"/>
    <w:rsid w:val="0006669B"/>
    <w:rsid w:val="00067346"/>
    <w:rsid w:val="00074535"/>
    <w:rsid w:val="00077239"/>
    <w:rsid w:val="000807E9"/>
    <w:rsid w:val="00081690"/>
    <w:rsid w:val="00086491"/>
    <w:rsid w:val="00091346"/>
    <w:rsid w:val="00095058"/>
    <w:rsid w:val="0009706C"/>
    <w:rsid w:val="000B4380"/>
    <w:rsid w:val="000C08B3"/>
    <w:rsid w:val="000C140C"/>
    <w:rsid w:val="000C2812"/>
    <w:rsid w:val="000D43DF"/>
    <w:rsid w:val="000D7A03"/>
    <w:rsid w:val="000F73FF"/>
    <w:rsid w:val="00114CF7"/>
    <w:rsid w:val="00115802"/>
    <w:rsid w:val="00120272"/>
    <w:rsid w:val="00120810"/>
    <w:rsid w:val="00123B68"/>
    <w:rsid w:val="00124306"/>
    <w:rsid w:val="00126F2E"/>
    <w:rsid w:val="001301F4"/>
    <w:rsid w:val="00130789"/>
    <w:rsid w:val="00131A64"/>
    <w:rsid w:val="00134B0D"/>
    <w:rsid w:val="00137CF6"/>
    <w:rsid w:val="00146F6F"/>
    <w:rsid w:val="001530A1"/>
    <w:rsid w:val="00154388"/>
    <w:rsid w:val="00161472"/>
    <w:rsid w:val="00164AE7"/>
    <w:rsid w:val="00166F43"/>
    <w:rsid w:val="0017074E"/>
    <w:rsid w:val="00182117"/>
    <w:rsid w:val="00183EB1"/>
    <w:rsid w:val="00184CC5"/>
    <w:rsid w:val="00187BD9"/>
    <w:rsid w:val="00190B55"/>
    <w:rsid w:val="001A1187"/>
    <w:rsid w:val="001A3A72"/>
    <w:rsid w:val="001B6A17"/>
    <w:rsid w:val="001C25EA"/>
    <w:rsid w:val="001C3B5F"/>
    <w:rsid w:val="001D058F"/>
    <w:rsid w:val="001D0832"/>
    <w:rsid w:val="001D0DE5"/>
    <w:rsid w:val="001D1D5C"/>
    <w:rsid w:val="001D2801"/>
    <w:rsid w:val="001E6F73"/>
    <w:rsid w:val="001F38E6"/>
    <w:rsid w:val="002009EA"/>
    <w:rsid w:val="00202CA0"/>
    <w:rsid w:val="00216B6D"/>
    <w:rsid w:val="0022325C"/>
    <w:rsid w:val="00235FB1"/>
    <w:rsid w:val="00236732"/>
    <w:rsid w:val="00236EBA"/>
    <w:rsid w:val="00241225"/>
    <w:rsid w:val="00250AF4"/>
    <w:rsid w:val="002555D0"/>
    <w:rsid w:val="00260B50"/>
    <w:rsid w:val="00271316"/>
    <w:rsid w:val="00276CE6"/>
    <w:rsid w:val="00285313"/>
    <w:rsid w:val="00290F83"/>
    <w:rsid w:val="002957A7"/>
    <w:rsid w:val="002970E4"/>
    <w:rsid w:val="002978F2"/>
    <w:rsid w:val="002A0FF1"/>
    <w:rsid w:val="002A1D23"/>
    <w:rsid w:val="002A27E7"/>
    <w:rsid w:val="002A5392"/>
    <w:rsid w:val="002A5CB1"/>
    <w:rsid w:val="002B3F19"/>
    <w:rsid w:val="002C25B8"/>
    <w:rsid w:val="002C65A8"/>
    <w:rsid w:val="002C6BA2"/>
    <w:rsid w:val="002D2297"/>
    <w:rsid w:val="002D3F8B"/>
    <w:rsid w:val="002D58BE"/>
    <w:rsid w:val="002E4E9B"/>
    <w:rsid w:val="002F0474"/>
    <w:rsid w:val="002F5421"/>
    <w:rsid w:val="002F77C1"/>
    <w:rsid w:val="0030156A"/>
    <w:rsid w:val="00303125"/>
    <w:rsid w:val="00316B80"/>
    <w:rsid w:val="00323F45"/>
    <w:rsid w:val="003251EA"/>
    <w:rsid w:val="003308B9"/>
    <w:rsid w:val="00332EE5"/>
    <w:rsid w:val="00336F14"/>
    <w:rsid w:val="003415F9"/>
    <w:rsid w:val="0034635C"/>
    <w:rsid w:val="00346E2D"/>
    <w:rsid w:val="00364D28"/>
    <w:rsid w:val="0036590A"/>
    <w:rsid w:val="00376AE4"/>
    <w:rsid w:val="00377BD3"/>
    <w:rsid w:val="0038075A"/>
    <w:rsid w:val="00381CA6"/>
    <w:rsid w:val="00384088"/>
    <w:rsid w:val="003856CB"/>
    <w:rsid w:val="00390F12"/>
    <w:rsid w:val="0039169B"/>
    <w:rsid w:val="00394470"/>
    <w:rsid w:val="003A0AE1"/>
    <w:rsid w:val="003A597B"/>
    <w:rsid w:val="003A7F03"/>
    <w:rsid w:val="003A7F8C"/>
    <w:rsid w:val="003B532E"/>
    <w:rsid w:val="003C1ABC"/>
    <w:rsid w:val="003D0F8B"/>
    <w:rsid w:val="003D6B04"/>
    <w:rsid w:val="003E2EF3"/>
    <w:rsid w:val="003E71E0"/>
    <w:rsid w:val="003F21CA"/>
    <w:rsid w:val="003F4C98"/>
    <w:rsid w:val="00410C74"/>
    <w:rsid w:val="0041348E"/>
    <w:rsid w:val="00416FCD"/>
    <w:rsid w:val="00420EDB"/>
    <w:rsid w:val="00421999"/>
    <w:rsid w:val="004324C9"/>
    <w:rsid w:val="004373CA"/>
    <w:rsid w:val="00441EA1"/>
    <w:rsid w:val="004420C9"/>
    <w:rsid w:val="0044466C"/>
    <w:rsid w:val="0046398C"/>
    <w:rsid w:val="00466554"/>
    <w:rsid w:val="00471EF9"/>
    <w:rsid w:val="00481002"/>
    <w:rsid w:val="00492075"/>
    <w:rsid w:val="00494245"/>
    <w:rsid w:val="004969AD"/>
    <w:rsid w:val="004A26C4"/>
    <w:rsid w:val="004A490F"/>
    <w:rsid w:val="004B13CB"/>
    <w:rsid w:val="004B1DE2"/>
    <w:rsid w:val="004B4AAE"/>
    <w:rsid w:val="004B53D2"/>
    <w:rsid w:val="004C6FBE"/>
    <w:rsid w:val="004D3E59"/>
    <w:rsid w:val="004D5411"/>
    <w:rsid w:val="004D5D5C"/>
    <w:rsid w:val="004D6633"/>
    <w:rsid w:val="004D6DFC"/>
    <w:rsid w:val="004F5E77"/>
    <w:rsid w:val="0050139F"/>
    <w:rsid w:val="0051295C"/>
    <w:rsid w:val="00514A00"/>
    <w:rsid w:val="00522C84"/>
    <w:rsid w:val="0055140B"/>
    <w:rsid w:val="005521B2"/>
    <w:rsid w:val="00553247"/>
    <w:rsid w:val="00554152"/>
    <w:rsid w:val="00556081"/>
    <w:rsid w:val="0056747D"/>
    <w:rsid w:val="00571B6A"/>
    <w:rsid w:val="00576F03"/>
    <w:rsid w:val="00581176"/>
    <w:rsid w:val="00581B01"/>
    <w:rsid w:val="00584DC0"/>
    <w:rsid w:val="00595780"/>
    <w:rsid w:val="005964AB"/>
    <w:rsid w:val="00597136"/>
    <w:rsid w:val="005A4D27"/>
    <w:rsid w:val="005A5AD1"/>
    <w:rsid w:val="005A68A1"/>
    <w:rsid w:val="005A7170"/>
    <w:rsid w:val="005C099A"/>
    <w:rsid w:val="005C31A5"/>
    <w:rsid w:val="005C61E6"/>
    <w:rsid w:val="005C7581"/>
    <w:rsid w:val="005D2926"/>
    <w:rsid w:val="005E10C9"/>
    <w:rsid w:val="005E61DD"/>
    <w:rsid w:val="006023DF"/>
    <w:rsid w:val="00602F64"/>
    <w:rsid w:val="00616558"/>
    <w:rsid w:val="00623F15"/>
    <w:rsid w:val="00643684"/>
    <w:rsid w:val="00657DE0"/>
    <w:rsid w:val="00663325"/>
    <w:rsid w:val="006646D4"/>
    <w:rsid w:val="0067500B"/>
    <w:rsid w:val="00676346"/>
    <w:rsid w:val="006763BF"/>
    <w:rsid w:val="00676975"/>
    <w:rsid w:val="006804A9"/>
    <w:rsid w:val="00680780"/>
    <w:rsid w:val="00685313"/>
    <w:rsid w:val="00690E42"/>
    <w:rsid w:val="00692833"/>
    <w:rsid w:val="00693F10"/>
    <w:rsid w:val="00696C43"/>
    <w:rsid w:val="006A0D41"/>
    <w:rsid w:val="006A489E"/>
    <w:rsid w:val="006A6E9B"/>
    <w:rsid w:val="006A72A4"/>
    <w:rsid w:val="006B01B8"/>
    <w:rsid w:val="006B239B"/>
    <w:rsid w:val="006B33EC"/>
    <w:rsid w:val="006B7C2A"/>
    <w:rsid w:val="006C23DA"/>
    <w:rsid w:val="006E3D45"/>
    <w:rsid w:val="006E6EAB"/>
    <w:rsid w:val="006E6EE0"/>
    <w:rsid w:val="006F1355"/>
    <w:rsid w:val="006F39B8"/>
    <w:rsid w:val="006F42A3"/>
    <w:rsid w:val="00700547"/>
    <w:rsid w:val="00707E39"/>
    <w:rsid w:val="007140B6"/>
    <w:rsid w:val="007149F9"/>
    <w:rsid w:val="00724857"/>
    <w:rsid w:val="00726F33"/>
    <w:rsid w:val="00732328"/>
    <w:rsid w:val="00733A30"/>
    <w:rsid w:val="007359EE"/>
    <w:rsid w:val="00742F1D"/>
    <w:rsid w:val="00743B2E"/>
    <w:rsid w:val="00745AEE"/>
    <w:rsid w:val="00746113"/>
    <w:rsid w:val="00750F10"/>
    <w:rsid w:val="0075236E"/>
    <w:rsid w:val="00757E2D"/>
    <w:rsid w:val="00761B19"/>
    <w:rsid w:val="007634A6"/>
    <w:rsid w:val="007742CA"/>
    <w:rsid w:val="00774499"/>
    <w:rsid w:val="00790D70"/>
    <w:rsid w:val="00794804"/>
    <w:rsid w:val="00795EAE"/>
    <w:rsid w:val="00797591"/>
    <w:rsid w:val="007D5320"/>
    <w:rsid w:val="007D6F3D"/>
    <w:rsid w:val="007E51BA"/>
    <w:rsid w:val="007E66EA"/>
    <w:rsid w:val="007E7E07"/>
    <w:rsid w:val="00800972"/>
    <w:rsid w:val="00801C9F"/>
    <w:rsid w:val="00803D2F"/>
    <w:rsid w:val="00804475"/>
    <w:rsid w:val="00811633"/>
    <w:rsid w:val="00813DB0"/>
    <w:rsid w:val="008159D3"/>
    <w:rsid w:val="00816ED3"/>
    <w:rsid w:val="00825BEE"/>
    <w:rsid w:val="00827AD7"/>
    <w:rsid w:val="00830FCB"/>
    <w:rsid w:val="0084737E"/>
    <w:rsid w:val="008508D8"/>
    <w:rsid w:val="00850BD3"/>
    <w:rsid w:val="008563E2"/>
    <w:rsid w:val="00860227"/>
    <w:rsid w:val="00861A1E"/>
    <w:rsid w:val="00864CD2"/>
    <w:rsid w:val="0086609C"/>
    <w:rsid w:val="00872FC8"/>
    <w:rsid w:val="008748FB"/>
    <w:rsid w:val="008845D0"/>
    <w:rsid w:val="00886857"/>
    <w:rsid w:val="008917FC"/>
    <w:rsid w:val="008B1AEA"/>
    <w:rsid w:val="008B3E9A"/>
    <w:rsid w:val="008B43F2"/>
    <w:rsid w:val="008B4645"/>
    <w:rsid w:val="008B565D"/>
    <w:rsid w:val="008B6CFF"/>
    <w:rsid w:val="008B73A3"/>
    <w:rsid w:val="008C033D"/>
    <w:rsid w:val="008C21A8"/>
    <w:rsid w:val="008C37F7"/>
    <w:rsid w:val="008C61C7"/>
    <w:rsid w:val="008D5787"/>
    <w:rsid w:val="008D5E31"/>
    <w:rsid w:val="008E0A15"/>
    <w:rsid w:val="008E494E"/>
    <w:rsid w:val="008E67E5"/>
    <w:rsid w:val="008F08A1"/>
    <w:rsid w:val="008F0A22"/>
    <w:rsid w:val="008F165D"/>
    <w:rsid w:val="008F4969"/>
    <w:rsid w:val="00901236"/>
    <w:rsid w:val="009163CF"/>
    <w:rsid w:val="0092425C"/>
    <w:rsid w:val="009274B4"/>
    <w:rsid w:val="00930EBD"/>
    <w:rsid w:val="00934EA2"/>
    <w:rsid w:val="00940614"/>
    <w:rsid w:val="00944A5C"/>
    <w:rsid w:val="009502B7"/>
    <w:rsid w:val="00952A66"/>
    <w:rsid w:val="009546AF"/>
    <w:rsid w:val="0095691C"/>
    <w:rsid w:val="00963F05"/>
    <w:rsid w:val="00975B54"/>
    <w:rsid w:val="00981C13"/>
    <w:rsid w:val="00985309"/>
    <w:rsid w:val="0098760C"/>
    <w:rsid w:val="009A2231"/>
    <w:rsid w:val="009A6A0D"/>
    <w:rsid w:val="009B59BB"/>
    <w:rsid w:val="009C0024"/>
    <w:rsid w:val="009C1E61"/>
    <w:rsid w:val="009C56E5"/>
    <w:rsid w:val="009E1967"/>
    <w:rsid w:val="009E329C"/>
    <w:rsid w:val="009E32BA"/>
    <w:rsid w:val="009E3A3A"/>
    <w:rsid w:val="009E5FC8"/>
    <w:rsid w:val="009E687A"/>
    <w:rsid w:val="009F1890"/>
    <w:rsid w:val="009F4D71"/>
    <w:rsid w:val="00A04F93"/>
    <w:rsid w:val="00A066F1"/>
    <w:rsid w:val="00A06B46"/>
    <w:rsid w:val="00A11CD6"/>
    <w:rsid w:val="00A141AF"/>
    <w:rsid w:val="00A16D29"/>
    <w:rsid w:val="00A17AEF"/>
    <w:rsid w:val="00A227D6"/>
    <w:rsid w:val="00A2540A"/>
    <w:rsid w:val="00A30305"/>
    <w:rsid w:val="00A31D2D"/>
    <w:rsid w:val="00A357D6"/>
    <w:rsid w:val="00A36DF9"/>
    <w:rsid w:val="00A41CB8"/>
    <w:rsid w:val="00A4372A"/>
    <w:rsid w:val="00A4600A"/>
    <w:rsid w:val="00A509FA"/>
    <w:rsid w:val="00A538A6"/>
    <w:rsid w:val="00A54C25"/>
    <w:rsid w:val="00A707C3"/>
    <w:rsid w:val="00A710E7"/>
    <w:rsid w:val="00A727A9"/>
    <w:rsid w:val="00A7372E"/>
    <w:rsid w:val="00A82A41"/>
    <w:rsid w:val="00A85D18"/>
    <w:rsid w:val="00A863CD"/>
    <w:rsid w:val="00A90314"/>
    <w:rsid w:val="00A93B85"/>
    <w:rsid w:val="00A950DA"/>
    <w:rsid w:val="00AA0B18"/>
    <w:rsid w:val="00AA0BE8"/>
    <w:rsid w:val="00AA14A7"/>
    <w:rsid w:val="00AA666F"/>
    <w:rsid w:val="00AA722B"/>
    <w:rsid w:val="00AB3DF6"/>
    <w:rsid w:val="00AB416A"/>
    <w:rsid w:val="00AB7C5F"/>
    <w:rsid w:val="00AC7377"/>
    <w:rsid w:val="00AD0689"/>
    <w:rsid w:val="00AD20F3"/>
    <w:rsid w:val="00AD7728"/>
    <w:rsid w:val="00AF0B68"/>
    <w:rsid w:val="00B00401"/>
    <w:rsid w:val="00B02115"/>
    <w:rsid w:val="00B0345E"/>
    <w:rsid w:val="00B1405A"/>
    <w:rsid w:val="00B14B98"/>
    <w:rsid w:val="00B174A1"/>
    <w:rsid w:val="00B262F6"/>
    <w:rsid w:val="00B27CBA"/>
    <w:rsid w:val="00B505B4"/>
    <w:rsid w:val="00B529AD"/>
    <w:rsid w:val="00B5329B"/>
    <w:rsid w:val="00B56801"/>
    <w:rsid w:val="00B624A6"/>
    <w:rsid w:val="00B6324B"/>
    <w:rsid w:val="00B639E9"/>
    <w:rsid w:val="00B7047D"/>
    <w:rsid w:val="00B74005"/>
    <w:rsid w:val="00B805F2"/>
    <w:rsid w:val="00B817CD"/>
    <w:rsid w:val="00B81897"/>
    <w:rsid w:val="00B90116"/>
    <w:rsid w:val="00B94AD0"/>
    <w:rsid w:val="00BA403E"/>
    <w:rsid w:val="00BA5265"/>
    <w:rsid w:val="00BB3A95"/>
    <w:rsid w:val="00BB3FA7"/>
    <w:rsid w:val="00BB6222"/>
    <w:rsid w:val="00BC1FA6"/>
    <w:rsid w:val="00BC2309"/>
    <w:rsid w:val="00BC2FB6"/>
    <w:rsid w:val="00BC7D84"/>
    <w:rsid w:val="00BD19F7"/>
    <w:rsid w:val="00BF0F14"/>
    <w:rsid w:val="00BF44E4"/>
    <w:rsid w:val="00BF582E"/>
    <w:rsid w:val="00C0018F"/>
    <w:rsid w:val="00C0539A"/>
    <w:rsid w:val="00C14A73"/>
    <w:rsid w:val="00C16A5A"/>
    <w:rsid w:val="00C16C0F"/>
    <w:rsid w:val="00C20466"/>
    <w:rsid w:val="00C214ED"/>
    <w:rsid w:val="00C21A1D"/>
    <w:rsid w:val="00C234E6"/>
    <w:rsid w:val="00C324A8"/>
    <w:rsid w:val="00C40771"/>
    <w:rsid w:val="00C43F43"/>
    <w:rsid w:val="00C44206"/>
    <w:rsid w:val="00C44C16"/>
    <w:rsid w:val="00C479FD"/>
    <w:rsid w:val="00C501BE"/>
    <w:rsid w:val="00C54517"/>
    <w:rsid w:val="00C5592A"/>
    <w:rsid w:val="00C638A3"/>
    <w:rsid w:val="00C64CD8"/>
    <w:rsid w:val="00C71CFC"/>
    <w:rsid w:val="00C72AD3"/>
    <w:rsid w:val="00C72D5C"/>
    <w:rsid w:val="00C7563B"/>
    <w:rsid w:val="00C77E1A"/>
    <w:rsid w:val="00C86E72"/>
    <w:rsid w:val="00C97C68"/>
    <w:rsid w:val="00CA1A47"/>
    <w:rsid w:val="00CA65E1"/>
    <w:rsid w:val="00CC247A"/>
    <w:rsid w:val="00CC4440"/>
    <w:rsid w:val="00CD7CC4"/>
    <w:rsid w:val="00CE303E"/>
    <w:rsid w:val="00CE388F"/>
    <w:rsid w:val="00CE5E47"/>
    <w:rsid w:val="00CF020F"/>
    <w:rsid w:val="00CF1E9D"/>
    <w:rsid w:val="00CF2488"/>
    <w:rsid w:val="00CF2B5B"/>
    <w:rsid w:val="00D00300"/>
    <w:rsid w:val="00D03D84"/>
    <w:rsid w:val="00D055D3"/>
    <w:rsid w:val="00D062FE"/>
    <w:rsid w:val="00D14CE0"/>
    <w:rsid w:val="00D16292"/>
    <w:rsid w:val="00D24FE4"/>
    <w:rsid w:val="00D278AC"/>
    <w:rsid w:val="00D51C35"/>
    <w:rsid w:val="00D54009"/>
    <w:rsid w:val="00D5651D"/>
    <w:rsid w:val="00D5668F"/>
    <w:rsid w:val="00D5702D"/>
    <w:rsid w:val="00D57A34"/>
    <w:rsid w:val="00D643B3"/>
    <w:rsid w:val="00D74898"/>
    <w:rsid w:val="00D801ED"/>
    <w:rsid w:val="00D82C87"/>
    <w:rsid w:val="00D8519E"/>
    <w:rsid w:val="00D936BC"/>
    <w:rsid w:val="00D96530"/>
    <w:rsid w:val="00DA09F6"/>
    <w:rsid w:val="00DA3EDE"/>
    <w:rsid w:val="00DC2EC2"/>
    <w:rsid w:val="00DC4E87"/>
    <w:rsid w:val="00DD44AF"/>
    <w:rsid w:val="00DE2AC3"/>
    <w:rsid w:val="00DE5692"/>
    <w:rsid w:val="00DF3E19"/>
    <w:rsid w:val="00E01900"/>
    <w:rsid w:val="00E0231F"/>
    <w:rsid w:val="00E02DDC"/>
    <w:rsid w:val="00E02FEE"/>
    <w:rsid w:val="00E03C94"/>
    <w:rsid w:val="00E2134A"/>
    <w:rsid w:val="00E26226"/>
    <w:rsid w:val="00E30EE0"/>
    <w:rsid w:val="00E37B9B"/>
    <w:rsid w:val="00E431D4"/>
    <w:rsid w:val="00E45748"/>
    <w:rsid w:val="00E45D05"/>
    <w:rsid w:val="00E45F66"/>
    <w:rsid w:val="00E51F46"/>
    <w:rsid w:val="00E51FF2"/>
    <w:rsid w:val="00E55816"/>
    <w:rsid w:val="00E55AEF"/>
    <w:rsid w:val="00E56405"/>
    <w:rsid w:val="00E86C89"/>
    <w:rsid w:val="00E870AC"/>
    <w:rsid w:val="00E9264A"/>
    <w:rsid w:val="00E94DBA"/>
    <w:rsid w:val="00E976C1"/>
    <w:rsid w:val="00EA12E5"/>
    <w:rsid w:val="00EA1C4D"/>
    <w:rsid w:val="00EB55C6"/>
    <w:rsid w:val="00EC01EB"/>
    <w:rsid w:val="00EC7F04"/>
    <w:rsid w:val="00ED30BC"/>
    <w:rsid w:val="00EE5C60"/>
    <w:rsid w:val="00EF301B"/>
    <w:rsid w:val="00EF5BA0"/>
    <w:rsid w:val="00F00DDC"/>
    <w:rsid w:val="00F02766"/>
    <w:rsid w:val="00F04C83"/>
    <w:rsid w:val="00F05BD4"/>
    <w:rsid w:val="00F151C9"/>
    <w:rsid w:val="00F20881"/>
    <w:rsid w:val="00F2404A"/>
    <w:rsid w:val="00F60D05"/>
    <w:rsid w:val="00F6155B"/>
    <w:rsid w:val="00F65C19"/>
    <w:rsid w:val="00F711C8"/>
    <w:rsid w:val="00F7356B"/>
    <w:rsid w:val="00F74720"/>
    <w:rsid w:val="00F80977"/>
    <w:rsid w:val="00F83F75"/>
    <w:rsid w:val="00F91D2C"/>
    <w:rsid w:val="00F97E04"/>
    <w:rsid w:val="00FA6B23"/>
    <w:rsid w:val="00FB1332"/>
    <w:rsid w:val="00FB157C"/>
    <w:rsid w:val="00FB5EFF"/>
    <w:rsid w:val="00FC1AF9"/>
    <w:rsid w:val="00FC4395"/>
    <w:rsid w:val="00FD2546"/>
    <w:rsid w:val="00FD772E"/>
    <w:rsid w:val="00FE087C"/>
    <w:rsid w:val="00FE78C7"/>
    <w:rsid w:val="00FE7DB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F43"/>
    <w:rPr>
      <w:rFonts w:ascii="Times New Roman" w:hAnsi="Times New Roman"/>
      <w:b/>
      <w:sz w:val="28"/>
      <w:lang w:val="en-GB" w:eastAsia="en-US"/>
    </w:rPr>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locked/>
    <w:rsid w:val="00166F43"/>
    <w:rPr>
      <w:rFonts w:ascii="Times New Roman" w:hAnsi="Times New Roman"/>
      <w:sz w:val="24"/>
      <w:lang w:val="en-GB" w:eastAsia="en-US"/>
    </w:rPr>
  </w:style>
  <w:style w:type="paragraph" w:styleId="NormalIndent">
    <w:name w:val="Normal Indent"/>
    <w:basedOn w:val="Normal"/>
    <w:rsid w:val="00190B55"/>
    <w:pPr>
      <w:ind w:left="1134"/>
    </w:p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ource">
    <w:name w:val="Source"/>
    <w:basedOn w:val="Normal"/>
    <w:next w:val="Normal"/>
    <w:rsid w:val="00190B55"/>
    <w:pPr>
      <w:spacing w:before="840"/>
      <w:jc w:val="center"/>
    </w:pPr>
    <w:rPr>
      <w:b/>
      <w:sz w:val="28"/>
    </w:rPr>
  </w:style>
  <w:style w:type="paragraph" w:customStyle="1" w:styleId="Tablehead">
    <w:name w:val="Table_head"/>
    <w:basedOn w:val="Normal"/>
    <w:rsid w:val="004A490F"/>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rsid w:val="004A490F"/>
    <w:pPr>
      <w:keepNext/>
      <w:spacing w:before="560" w:after="120"/>
      <w:jc w:val="center"/>
    </w:pPr>
    <w:rPr>
      <w:caps/>
      <w:sz w:val="20"/>
    </w:rPr>
  </w:style>
  <w:style w:type="paragraph" w:customStyle="1" w:styleId="Reasons">
    <w:name w:val="Reasons"/>
    <w:basedOn w:val="Normal"/>
    <w:qFormat/>
    <w:rsid w:val="00DE5692"/>
    <w:pPr>
      <w:tabs>
        <w:tab w:val="clear" w:pos="1871"/>
        <w:tab w:val="clear" w:pos="2268"/>
        <w:tab w:val="left" w:pos="1588"/>
        <w:tab w:val="left" w:pos="1985"/>
      </w:tabs>
    </w:p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abletext">
    <w:name w:val="Table_text"/>
    <w:basedOn w:val="Normal"/>
    <w:rsid w:val="00B818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4A490F"/>
    <w:pPr>
      <w:keepNext/>
      <w:keepLines/>
      <w:spacing w:before="0" w:after="120"/>
      <w:jc w:val="center"/>
    </w:pPr>
    <w:rPr>
      <w:rFonts w:ascii="Times New Roman Bold" w:hAnsi="Times New Roman Bold"/>
      <w:b/>
      <w:sz w:val="20"/>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B81897"/>
    <w:pPr>
      <w:spacing w:before="0"/>
    </w:pPr>
    <w:rPr>
      <w:rFonts w:asciiTheme="majorBidi" w:hAnsiTheme="majorBidi" w:cs="Segoe UI"/>
      <w:sz w:val="20"/>
      <w:szCs w:val="18"/>
    </w:rPr>
  </w:style>
  <w:style w:type="character" w:customStyle="1" w:styleId="BalloonTextChar">
    <w:name w:val="Balloon Text Char"/>
    <w:basedOn w:val="DefaultParagraphFont"/>
    <w:link w:val="BalloonText"/>
    <w:semiHidden/>
    <w:rsid w:val="00B81897"/>
    <w:rPr>
      <w:rFonts w:asciiTheme="majorBidi" w:hAnsiTheme="majorBidi" w:cs="Segoe UI"/>
      <w:szCs w:val="18"/>
      <w:lang w:val="en-GB" w:eastAsia="en-US"/>
    </w:rPr>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F43"/>
    <w:rPr>
      <w:color w:val="0000FF" w:themeColor="hyperlink"/>
      <w:u w:val="single"/>
    </w:rPr>
  </w:style>
  <w:style w:type="paragraph" w:styleId="CommentSubject">
    <w:name w:val="annotation subject"/>
    <w:basedOn w:val="CommentText"/>
    <w:next w:val="CommentText"/>
    <w:link w:val="CommentSubjectChar"/>
    <w:semiHidden/>
    <w:unhideWhenUsed/>
    <w:rsid w:val="00166F43"/>
    <w:rPr>
      <w:b/>
      <w:bCs/>
    </w:rPr>
  </w:style>
  <w:style w:type="character" w:customStyle="1" w:styleId="CommentSubjectChar">
    <w:name w:val="Comment Subject Char"/>
    <w:basedOn w:val="CommentTextChar"/>
    <w:link w:val="CommentSubject"/>
    <w:semiHidden/>
    <w:rsid w:val="00166F43"/>
    <w:rPr>
      <w:rFonts w:ascii="Times New Roman" w:hAnsi="Times New Roman"/>
      <w:b/>
      <w:bCs/>
      <w:lang w:val="en-GB" w:eastAsia="en-US"/>
    </w:rPr>
  </w:style>
  <w:style w:type="paragraph" w:styleId="Revision">
    <w:name w:val="Revision"/>
    <w:hidden/>
    <w:uiPriority w:val="99"/>
    <w:semiHidden/>
    <w:rsid w:val="00166F43"/>
    <w:rPr>
      <w:rFonts w:ascii="Times New Roman" w:hAnsi="Times New Roman"/>
      <w:sz w:val="24"/>
      <w:lang w:val="en-GB" w:eastAsia="en-US"/>
    </w:rPr>
  </w:style>
  <w:style w:type="character" w:styleId="FollowedHyperlink">
    <w:name w:val="FollowedHyperlink"/>
    <w:basedOn w:val="DefaultParagraphFont"/>
    <w:semiHidden/>
    <w:unhideWhenUsed/>
    <w:rsid w:val="00166F43"/>
    <w:rPr>
      <w:color w:val="800080" w:themeColor="followedHyperlink"/>
      <w:u w:val="single"/>
    </w:rPr>
  </w:style>
  <w:style w:type="character" w:customStyle="1" w:styleId="href">
    <w:name w:val="href"/>
    <w:rsid w:val="00166F43"/>
  </w:style>
  <w:style w:type="paragraph" w:styleId="ListParagraph">
    <w:name w:val="List Paragraph"/>
    <w:basedOn w:val="Normal"/>
    <w:uiPriority w:val="34"/>
    <w:qFormat/>
    <w:rsid w:val="00166F43"/>
    <w:pPr>
      <w:ind w:left="720"/>
      <w:contextualSpacing/>
    </w:pPr>
  </w:style>
  <w:style w:type="character" w:styleId="Emphasis">
    <w:name w:val="Emphasis"/>
    <w:basedOn w:val="DefaultParagraphFont"/>
    <w:uiPriority w:val="20"/>
    <w:qFormat/>
    <w:rsid w:val="00166F43"/>
    <w:rPr>
      <w:i/>
      <w:iCs/>
    </w:rPr>
  </w:style>
  <w:style w:type="paragraph" w:customStyle="1" w:styleId="Normalaftertitle">
    <w:name w:val="Normal after title"/>
    <w:basedOn w:val="Normal"/>
    <w:next w:val="Normal"/>
    <w:rsid w:val="00827AD7"/>
    <w:pPr>
      <w:spacing w:before="280"/>
    </w:pPr>
    <w:rPr>
      <w:lang w:val="fr-FR"/>
    </w:rPr>
  </w:style>
  <w:style w:type="paragraph" w:customStyle="1" w:styleId="FirstFooter">
    <w:name w:val="FirstFooter"/>
    <w:basedOn w:val="Footer"/>
    <w:rsid w:val="00032F1B"/>
    <w:pPr>
      <w:tabs>
        <w:tab w:val="clear" w:pos="5954"/>
        <w:tab w:val="clear" w:pos="9639"/>
      </w:tabs>
      <w:overflowPunct/>
      <w:autoSpaceDE/>
      <w:autoSpaceDN/>
      <w:adjustRightInd/>
      <w:spacing w:before="40"/>
      <w:textAlignment w:val="auto"/>
    </w:pPr>
    <w:rPr>
      <w:caps w:val="0"/>
      <w:noProof w:val="0"/>
      <w:lang w:val="fr-FR"/>
    </w:rPr>
  </w:style>
  <w:style w:type="paragraph" w:customStyle="1" w:styleId="headingb0">
    <w:name w:val="heading_b"/>
    <w:basedOn w:val="Heading3"/>
    <w:next w:val="Normal"/>
    <w:uiPriority w:val="99"/>
    <w:rsid w:val="00154388"/>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SimSun"/>
      <w:bCs/>
      <w:lang w:val="fr-FR"/>
    </w:rPr>
  </w:style>
  <w:style w:type="paragraph" w:customStyle="1" w:styleId="AnnexNo">
    <w:name w:val="Annex_No"/>
    <w:basedOn w:val="Normal"/>
    <w:next w:val="Normal"/>
    <w:rsid w:val="00154388"/>
    <w:pPr>
      <w:keepNext/>
      <w:keepLines/>
      <w:spacing w:before="480" w:after="80"/>
      <w:jc w:val="center"/>
    </w:pPr>
    <w:rPr>
      <w:caps/>
      <w:sz w:val="28"/>
      <w:lang w:val="fr-FR"/>
    </w:rPr>
  </w:style>
  <w:style w:type="paragraph" w:styleId="Date">
    <w:name w:val="Date"/>
    <w:basedOn w:val="Normal"/>
    <w:next w:val="Normal"/>
    <w:link w:val="DateChar"/>
    <w:rsid w:val="00576F03"/>
  </w:style>
  <w:style w:type="character" w:customStyle="1" w:styleId="DateChar">
    <w:name w:val="Date Char"/>
    <w:basedOn w:val="DefaultParagraphFont"/>
    <w:link w:val="Date"/>
    <w:rsid w:val="00576F03"/>
    <w:rPr>
      <w:rFonts w:ascii="Times New Roman" w:hAnsi="Times New Roman"/>
      <w:sz w:val="24"/>
      <w:lang w:val="en-GB" w:eastAsia="en-US"/>
    </w:rPr>
  </w:style>
  <w:style w:type="paragraph" w:customStyle="1" w:styleId="Tablelegend">
    <w:name w:val="Table_legend"/>
    <w:basedOn w:val="Tabletext"/>
    <w:rsid w:val="00746113"/>
    <w:pPr>
      <w:spacing w:before="120"/>
    </w:pPr>
    <w:rPr>
      <w:lang w:val="ru-RU"/>
    </w:rPr>
  </w:style>
  <w:style w:type="paragraph" w:customStyle="1" w:styleId="PartNo">
    <w:name w:val="Part_No"/>
    <w:basedOn w:val="AnnexNo"/>
    <w:next w:val="Normal"/>
    <w:rsid w:val="00746113"/>
    <w:rPr>
      <w:sz w:val="26"/>
      <w:lang w:val="ru-RU"/>
    </w:rPr>
  </w:style>
  <w:style w:type="character" w:customStyle="1" w:styleId="HeadingbChar">
    <w:name w:val="Heading_b Char"/>
    <w:basedOn w:val="DefaultParagraphFont"/>
    <w:link w:val="Headingb"/>
    <w:locked/>
    <w:rsid w:val="00746113"/>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757">
      <w:bodyDiv w:val="1"/>
      <w:marLeft w:val="0"/>
      <w:marRight w:val="0"/>
      <w:marTop w:val="0"/>
      <w:marBottom w:val="0"/>
      <w:divBdr>
        <w:top w:val="none" w:sz="0" w:space="0" w:color="auto"/>
        <w:left w:val="none" w:sz="0" w:space="0" w:color="auto"/>
        <w:bottom w:val="none" w:sz="0" w:space="0" w:color="auto"/>
        <w:right w:val="none" w:sz="0" w:space="0" w:color="auto"/>
      </w:divBdr>
      <w:divsChild>
        <w:div w:id="224075768">
          <w:marLeft w:val="0"/>
          <w:marRight w:val="0"/>
          <w:marTop w:val="0"/>
          <w:marBottom w:val="0"/>
          <w:divBdr>
            <w:top w:val="none" w:sz="0" w:space="0" w:color="auto"/>
            <w:left w:val="none" w:sz="0" w:space="0" w:color="auto"/>
            <w:bottom w:val="none" w:sz="0" w:space="0" w:color="auto"/>
            <w:right w:val="none" w:sz="0" w:space="0" w:color="auto"/>
          </w:divBdr>
          <w:divsChild>
            <w:div w:id="1757165779">
              <w:marLeft w:val="0"/>
              <w:marRight w:val="0"/>
              <w:marTop w:val="0"/>
              <w:marBottom w:val="0"/>
              <w:divBdr>
                <w:top w:val="none" w:sz="0" w:space="0" w:color="auto"/>
                <w:left w:val="none" w:sz="0" w:space="0" w:color="auto"/>
                <w:bottom w:val="none" w:sz="0" w:space="0" w:color="auto"/>
                <w:right w:val="none" w:sz="0" w:space="0" w:color="auto"/>
              </w:divBdr>
              <w:divsChild>
                <w:div w:id="1138690218">
                  <w:marLeft w:val="0"/>
                  <w:marRight w:val="0"/>
                  <w:marTop w:val="0"/>
                  <w:marBottom w:val="0"/>
                  <w:divBdr>
                    <w:top w:val="none" w:sz="0" w:space="0" w:color="auto"/>
                    <w:left w:val="none" w:sz="0" w:space="0" w:color="auto"/>
                    <w:bottom w:val="none" w:sz="0" w:space="0" w:color="auto"/>
                    <w:right w:val="none" w:sz="0" w:space="0" w:color="auto"/>
                  </w:divBdr>
                  <w:divsChild>
                    <w:div w:id="637220092">
                      <w:marLeft w:val="0"/>
                      <w:marRight w:val="0"/>
                      <w:marTop w:val="0"/>
                      <w:marBottom w:val="0"/>
                      <w:divBdr>
                        <w:top w:val="none" w:sz="0" w:space="0" w:color="auto"/>
                        <w:left w:val="none" w:sz="0" w:space="0" w:color="auto"/>
                        <w:bottom w:val="none" w:sz="0" w:space="0" w:color="auto"/>
                        <w:right w:val="none" w:sz="0" w:space="0" w:color="auto"/>
                      </w:divBdr>
                      <w:divsChild>
                        <w:div w:id="403336052">
                          <w:marLeft w:val="0"/>
                          <w:marRight w:val="0"/>
                          <w:marTop w:val="0"/>
                          <w:marBottom w:val="0"/>
                          <w:divBdr>
                            <w:top w:val="none" w:sz="0" w:space="0" w:color="auto"/>
                            <w:left w:val="none" w:sz="0" w:space="0" w:color="auto"/>
                            <w:bottom w:val="none" w:sz="0" w:space="0" w:color="auto"/>
                            <w:right w:val="none" w:sz="0" w:space="0" w:color="auto"/>
                          </w:divBdr>
                        </w:div>
                        <w:div w:id="85999426">
                          <w:marLeft w:val="0"/>
                          <w:marRight w:val="0"/>
                          <w:marTop w:val="0"/>
                          <w:marBottom w:val="0"/>
                          <w:divBdr>
                            <w:top w:val="none" w:sz="0" w:space="0" w:color="auto"/>
                            <w:left w:val="none" w:sz="0" w:space="0" w:color="auto"/>
                            <w:bottom w:val="none" w:sz="0" w:space="0" w:color="auto"/>
                            <w:right w:val="none" w:sz="0" w:space="0" w:color="auto"/>
                          </w:divBdr>
                          <w:divsChild>
                            <w:div w:id="17846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611863676">
      <w:bodyDiv w:val="1"/>
      <w:marLeft w:val="0"/>
      <w:marRight w:val="0"/>
      <w:marTop w:val="0"/>
      <w:marBottom w:val="0"/>
      <w:divBdr>
        <w:top w:val="none" w:sz="0" w:space="0" w:color="auto"/>
        <w:left w:val="none" w:sz="0" w:space="0" w:color="auto"/>
        <w:bottom w:val="none" w:sz="0" w:space="0" w:color="auto"/>
        <w:right w:val="none" w:sz="0" w:space="0" w:color="auto"/>
      </w:divBdr>
      <w:divsChild>
        <w:div w:id="1668944603">
          <w:marLeft w:val="0"/>
          <w:marRight w:val="0"/>
          <w:marTop w:val="0"/>
          <w:marBottom w:val="0"/>
          <w:divBdr>
            <w:top w:val="none" w:sz="0" w:space="0" w:color="auto"/>
            <w:left w:val="none" w:sz="0" w:space="0" w:color="auto"/>
            <w:bottom w:val="none" w:sz="0" w:space="0" w:color="auto"/>
            <w:right w:val="none" w:sz="0" w:space="0" w:color="auto"/>
          </w:divBdr>
          <w:divsChild>
            <w:div w:id="2003269770">
              <w:marLeft w:val="0"/>
              <w:marRight w:val="0"/>
              <w:marTop w:val="0"/>
              <w:marBottom w:val="0"/>
              <w:divBdr>
                <w:top w:val="none" w:sz="0" w:space="0" w:color="auto"/>
                <w:left w:val="none" w:sz="0" w:space="0" w:color="auto"/>
                <w:bottom w:val="none" w:sz="0" w:space="0" w:color="auto"/>
                <w:right w:val="none" w:sz="0" w:space="0" w:color="auto"/>
              </w:divBdr>
              <w:divsChild>
                <w:div w:id="206988168">
                  <w:marLeft w:val="0"/>
                  <w:marRight w:val="0"/>
                  <w:marTop w:val="0"/>
                  <w:marBottom w:val="0"/>
                  <w:divBdr>
                    <w:top w:val="none" w:sz="0" w:space="0" w:color="auto"/>
                    <w:left w:val="none" w:sz="0" w:space="0" w:color="auto"/>
                    <w:bottom w:val="none" w:sz="0" w:space="0" w:color="auto"/>
                    <w:right w:val="none" w:sz="0" w:space="0" w:color="auto"/>
                  </w:divBdr>
                  <w:divsChild>
                    <w:div w:id="725569775">
                      <w:marLeft w:val="0"/>
                      <w:marRight w:val="0"/>
                      <w:marTop w:val="0"/>
                      <w:marBottom w:val="0"/>
                      <w:divBdr>
                        <w:top w:val="none" w:sz="0" w:space="0" w:color="auto"/>
                        <w:left w:val="none" w:sz="0" w:space="0" w:color="auto"/>
                        <w:bottom w:val="none" w:sz="0" w:space="0" w:color="auto"/>
                        <w:right w:val="none" w:sz="0" w:space="0" w:color="auto"/>
                      </w:divBdr>
                      <w:divsChild>
                        <w:div w:id="220360885">
                          <w:marLeft w:val="0"/>
                          <w:marRight w:val="0"/>
                          <w:marTop w:val="0"/>
                          <w:marBottom w:val="0"/>
                          <w:divBdr>
                            <w:top w:val="none" w:sz="0" w:space="0" w:color="auto"/>
                            <w:left w:val="none" w:sz="0" w:space="0" w:color="auto"/>
                            <w:bottom w:val="none" w:sz="0" w:space="0" w:color="auto"/>
                            <w:right w:val="none" w:sz="0" w:space="0" w:color="auto"/>
                          </w:divBdr>
                        </w:div>
                        <w:div w:id="1744645045">
                          <w:marLeft w:val="0"/>
                          <w:marRight w:val="0"/>
                          <w:marTop w:val="0"/>
                          <w:marBottom w:val="0"/>
                          <w:divBdr>
                            <w:top w:val="none" w:sz="0" w:space="0" w:color="auto"/>
                            <w:left w:val="none" w:sz="0" w:space="0" w:color="auto"/>
                            <w:bottom w:val="none" w:sz="0" w:space="0" w:color="auto"/>
                            <w:right w:val="none" w:sz="0" w:space="0" w:color="auto"/>
                          </w:divBdr>
                          <w:divsChild>
                            <w:div w:id="535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1172&amp;Group=13" TargetMode="External"/><Relationship Id="rId21" Type="http://schemas.openxmlformats.org/officeDocument/2006/relationships/hyperlink" Target="http://www.itu.int/net/itu-t/lists/rgmdetails.aspx?id=1236&amp;Group=13" TargetMode="External"/><Relationship Id="rId42" Type="http://schemas.openxmlformats.org/officeDocument/2006/relationships/hyperlink" Target="http://www.itu.int/net/itu-t/lists/rgmdetails.aspx?id=351&amp;Group=13" TargetMode="External"/><Relationship Id="rId63" Type="http://schemas.openxmlformats.org/officeDocument/2006/relationships/hyperlink" Target="http://www.itu.int/net/itu-t/lists/rgmdetails.aspx?id=543&amp;Group=13" TargetMode="External"/><Relationship Id="rId84" Type="http://schemas.openxmlformats.org/officeDocument/2006/relationships/hyperlink" Target="http://www.itu.int/net/itu-t/lists/rgmdetails.aspx?id=699&amp;Group=13" TargetMode="External"/><Relationship Id="rId138" Type="http://schemas.openxmlformats.org/officeDocument/2006/relationships/hyperlink" Target="http://www.itu.int/net/itu-t/lists/rgmdetails.aspx?id=1203&amp;Group=13" TargetMode="External"/><Relationship Id="rId159" Type="http://schemas.openxmlformats.org/officeDocument/2006/relationships/hyperlink" Target="http://www.itu.int/net/itu-t/lists/rgmdetails.aspx?id=2444&amp;Group=13" TargetMode="External"/><Relationship Id="rId170" Type="http://schemas.openxmlformats.org/officeDocument/2006/relationships/hyperlink" Target="http://www.itu.int/en/ITU-T/Workshops-and-Seminars/standardization/201309/Pages/default.aspx" TargetMode="External"/><Relationship Id="rId107" Type="http://schemas.openxmlformats.org/officeDocument/2006/relationships/hyperlink" Target="http://www.itu.int/net/itu-t/lists/rgmdetails.aspx?id=983&amp;Group=13" TargetMode="External"/><Relationship Id="rId11" Type="http://schemas.openxmlformats.org/officeDocument/2006/relationships/hyperlink" Target="http://www.itu.int/net/itu-t/lists/rgmdetails.aspx?id=1215&amp;Group=13" TargetMode="External"/><Relationship Id="rId32" Type="http://schemas.openxmlformats.org/officeDocument/2006/relationships/hyperlink" Target="http://www.itu.int/net/itu-t/lists/rgmdetails.aspx?id=1240&amp;Group=13" TargetMode="External"/><Relationship Id="rId53" Type="http://schemas.openxmlformats.org/officeDocument/2006/relationships/hyperlink" Target="http://www.itu.int/net/itu-t/lists/rgmdetails.aspx?id=321&amp;Group=13" TargetMode="External"/><Relationship Id="rId74" Type="http://schemas.openxmlformats.org/officeDocument/2006/relationships/hyperlink" Target="http://www.itu.int/net/itu-t/lists/rgmdetails.aspx?id=675&amp;Group=13" TargetMode="External"/><Relationship Id="rId128" Type="http://schemas.openxmlformats.org/officeDocument/2006/relationships/hyperlink" Target="http://www.itu.int/net/itu-t/lists/rgmdetails.aspx?id=1192&amp;Group=13" TargetMode="External"/><Relationship Id="rId149" Type="http://schemas.openxmlformats.org/officeDocument/2006/relationships/hyperlink" Target="http://www.itu.int/net/itu-t/lists/rgmdetails.aspx?id=2305&amp;Group=13" TargetMode="External"/><Relationship Id="rId5" Type="http://schemas.openxmlformats.org/officeDocument/2006/relationships/webSettings" Target="webSettings.xml"/><Relationship Id="rId95" Type="http://schemas.openxmlformats.org/officeDocument/2006/relationships/hyperlink" Target="http://www.itu.int/net/itu-t/lists/rgmdetails.aspx?id=712&amp;Group=13" TargetMode="External"/><Relationship Id="rId160" Type="http://schemas.openxmlformats.org/officeDocument/2006/relationships/hyperlink" Target="http://www.itu.int/net/itu-t/lists/rgmdetails.aspx?id=2458&amp;Group=13" TargetMode="External"/><Relationship Id="rId181" Type="http://schemas.openxmlformats.org/officeDocument/2006/relationships/header" Target="header1.xml"/><Relationship Id="rId22" Type="http://schemas.openxmlformats.org/officeDocument/2006/relationships/hyperlink" Target="http://www.itu.int/net/itu-t/lists/rgmdetails.aspx?id=1237&amp;Group=13" TargetMode="External"/><Relationship Id="rId43" Type="http://schemas.openxmlformats.org/officeDocument/2006/relationships/hyperlink" Target="http://www.itu.int/net/itu-t/lists/rgmdetails.aspx?id=313&amp;Group=13" TargetMode="External"/><Relationship Id="rId64" Type="http://schemas.openxmlformats.org/officeDocument/2006/relationships/hyperlink" Target="http://www.itu.int/net/itu-t/lists/rgmdetails.aspx?id=490&amp;Group=13" TargetMode="External"/><Relationship Id="rId118" Type="http://schemas.openxmlformats.org/officeDocument/2006/relationships/hyperlink" Target="http://www.itu.int/net/itu-t/lists/rgmdetails.aspx?id=1173&amp;Group=13" TargetMode="External"/><Relationship Id="rId139" Type="http://schemas.openxmlformats.org/officeDocument/2006/relationships/hyperlink" Target="http://www.itu.int/net/itu-t/lists/rgmdetails.aspx?id=1196&amp;Group=13" TargetMode="External"/><Relationship Id="rId85" Type="http://schemas.openxmlformats.org/officeDocument/2006/relationships/hyperlink" Target="http://www.itu.int/net/itu-t/lists/rgmdetails.aspx?id=701&amp;Group=13" TargetMode="External"/><Relationship Id="rId150" Type="http://schemas.openxmlformats.org/officeDocument/2006/relationships/hyperlink" Target="http://www.itu.int/net/itu-t/lists/rgmdetails.aspx?id=2314&amp;Group=13" TargetMode="External"/><Relationship Id="rId171" Type="http://schemas.openxmlformats.org/officeDocument/2006/relationships/hyperlink" Target="http://www.itu.int/en/ITU-T/Workshops-and-Seminars/sg13/201404/Pages/default.aspx" TargetMode="External"/><Relationship Id="rId12" Type="http://schemas.openxmlformats.org/officeDocument/2006/relationships/hyperlink" Target="http://www.itu.int/net/itu-t/lists/rgmdetails.aspx?id=1216&amp;Group=13" TargetMode="External"/><Relationship Id="rId33" Type="http://schemas.openxmlformats.org/officeDocument/2006/relationships/hyperlink" Target="http://www.itu.int/net/itu-t/lists/rgmdetails.aspx?id=90&amp;Group=13" TargetMode="External"/><Relationship Id="rId108" Type="http://schemas.openxmlformats.org/officeDocument/2006/relationships/hyperlink" Target="http://www.itu.int/net/itu-t/lists/rgmdetails.aspx?id=1025&amp;Group=13" TargetMode="External"/><Relationship Id="rId129" Type="http://schemas.openxmlformats.org/officeDocument/2006/relationships/hyperlink" Target="http://www.itu.int/net/itu-t/lists/rgmdetails.aspx?id=1178&amp;Group=13" TargetMode="External"/><Relationship Id="rId54" Type="http://schemas.openxmlformats.org/officeDocument/2006/relationships/hyperlink" Target="http://www.itu.int/net/itu-t/lists/rgmdetails.aspx?id=323&amp;Group=13" TargetMode="External"/><Relationship Id="rId75" Type="http://schemas.openxmlformats.org/officeDocument/2006/relationships/hyperlink" Target="http://www.itu.int/net/itu-t/lists/rgmdetails.aspx?id=678&amp;Group=13" TargetMode="External"/><Relationship Id="rId96" Type="http://schemas.openxmlformats.org/officeDocument/2006/relationships/hyperlink" Target="http://www.itu.int/net/itu-t/lists/rgmdetails.aspx?id=713&amp;Group=13" TargetMode="External"/><Relationship Id="rId140" Type="http://schemas.openxmlformats.org/officeDocument/2006/relationships/hyperlink" Target="http://www.itu.int/net/itu-t/lists/rgmdetails.aspx?id=1302&amp;Group=13" TargetMode="External"/><Relationship Id="rId161" Type="http://schemas.openxmlformats.org/officeDocument/2006/relationships/hyperlink" Target="http://www.itu.int/net/itu-t/lists/rgmdetails.aspx?id=2459&amp;Group=13" TargetMode="External"/><Relationship Id="rId182"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www.itu.int/net/itu-t/lists/rgmdetails.aspx?id=1238&amp;Group=13" TargetMode="External"/><Relationship Id="rId119" Type="http://schemas.openxmlformats.org/officeDocument/2006/relationships/hyperlink" Target="http://www.itu.int/net/itu-t/lists/rgmdetails.aspx?id=1174&amp;Group=13" TargetMode="External"/><Relationship Id="rId44" Type="http://schemas.openxmlformats.org/officeDocument/2006/relationships/hyperlink" Target="http://www.itu.int/net/itu-t/lists/rgmdetails.aspx?id=315&amp;Group=13" TargetMode="External"/><Relationship Id="rId65" Type="http://schemas.openxmlformats.org/officeDocument/2006/relationships/hyperlink" Target="http://www.itu.int/net/itu-t/lists/rgmdetails.aspx?id=491&amp;Group=13" TargetMode="External"/><Relationship Id="rId86" Type="http://schemas.openxmlformats.org/officeDocument/2006/relationships/hyperlink" Target="http://www.itu.int/net/itu-t/lists/rgmdetails.aspx?id=703&amp;Group=13" TargetMode="External"/><Relationship Id="rId130" Type="http://schemas.openxmlformats.org/officeDocument/2006/relationships/hyperlink" Target="http://www.itu.int/net/itu-t/lists/rgmdetails.aspx?id=1176&amp;Group=13" TargetMode="External"/><Relationship Id="rId151" Type="http://schemas.openxmlformats.org/officeDocument/2006/relationships/hyperlink" Target="http://www.itu.int/net/itu-t/lists/rgmdetails.aspx?id=2315&amp;Group=13" TargetMode="External"/><Relationship Id="rId172" Type="http://schemas.openxmlformats.org/officeDocument/2006/relationships/hyperlink" Target="http://www.itu.int/en/ITU-T/Workshops-and-Seminars/cc/Pages/default.aspx" TargetMode="External"/><Relationship Id="rId13" Type="http://schemas.openxmlformats.org/officeDocument/2006/relationships/hyperlink" Target="http://www.itu.int/net/itu-t/lists/rgmdetails.aspx?id=1219&amp;Group=13" TargetMode="External"/><Relationship Id="rId18" Type="http://schemas.openxmlformats.org/officeDocument/2006/relationships/hyperlink" Target="http://www.itu.int/net/itu-t/lists/rgmdetails.aspx?id=1227&amp;Group=13" TargetMode="External"/><Relationship Id="rId39" Type="http://schemas.openxmlformats.org/officeDocument/2006/relationships/hyperlink" Target="http://www.itu.int/net/itu-t/lists/rgmdetails.aspx?id=366&amp;Group=13" TargetMode="External"/><Relationship Id="rId109" Type="http://schemas.openxmlformats.org/officeDocument/2006/relationships/hyperlink" Target="http://www.itu.int/net/itu-t/lists/rgmdetails.aspx?id=1163&amp;Group=13" TargetMode="External"/><Relationship Id="rId34" Type="http://schemas.openxmlformats.org/officeDocument/2006/relationships/hyperlink" Target="http://www.itu.int/net/itu-t/lists/rgmdetails.aspx?id=94&amp;Group=13" TargetMode="External"/><Relationship Id="rId50" Type="http://schemas.openxmlformats.org/officeDocument/2006/relationships/hyperlink" Target="http://www.itu.int/net/itu-t/lists/rgmdetails.aspx?id=318&amp;Group=13" TargetMode="External"/><Relationship Id="rId55" Type="http://schemas.openxmlformats.org/officeDocument/2006/relationships/hyperlink" Target="http://www.itu.int/net/itu-t/lists/rgmdetails.aspx?id=324&amp;Group=13" TargetMode="External"/><Relationship Id="rId76" Type="http://schemas.openxmlformats.org/officeDocument/2006/relationships/hyperlink" Target="http://www.itu.int/net/itu-t/lists/rgmdetails.aspx?id=677&amp;Group=13" TargetMode="External"/><Relationship Id="rId97" Type="http://schemas.openxmlformats.org/officeDocument/2006/relationships/hyperlink" Target="http://www.itu.int/net/itu-t/lists/rgmdetails.aspx?id=831&amp;Group=13" TargetMode="External"/><Relationship Id="rId104" Type="http://schemas.openxmlformats.org/officeDocument/2006/relationships/hyperlink" Target="http://www.itu.int/net/itu-t/lists/rgmdetails.aspx?id=686&amp;Group=13" TargetMode="External"/><Relationship Id="rId120" Type="http://schemas.openxmlformats.org/officeDocument/2006/relationships/hyperlink" Target="http://www.itu.int/net/itu-t/lists/rgmdetails.aspx?id=1180&amp;Group=13" TargetMode="External"/><Relationship Id="rId125" Type="http://schemas.openxmlformats.org/officeDocument/2006/relationships/hyperlink" Target="http://www.itu.int/net/itu-t/lists/rgmdetails.aspx?id=1191&amp;Group=13" TargetMode="External"/><Relationship Id="rId141" Type="http://schemas.openxmlformats.org/officeDocument/2006/relationships/hyperlink" Target="http://www.itu.int/net/itu-t/lists/rgmdetails.aspx?id=2310&amp;Group=13" TargetMode="External"/><Relationship Id="rId146" Type="http://schemas.openxmlformats.org/officeDocument/2006/relationships/hyperlink" Target="http://www.itu.int/net/itu-t/lists/rgmdetails.aspx?id=2400&amp;Group=13" TargetMode="External"/><Relationship Id="rId167" Type="http://schemas.openxmlformats.org/officeDocument/2006/relationships/hyperlink" Target="http://www.itu.int/net/itu-t/lists/rgmdetails.aspx?id=4575&amp;Group=13" TargetMode="External"/><Relationship Id="rId7" Type="http://schemas.openxmlformats.org/officeDocument/2006/relationships/endnotes" Target="endnotes.xml"/><Relationship Id="rId71" Type="http://schemas.openxmlformats.org/officeDocument/2006/relationships/hyperlink" Target="http://www.itu.int/en/ITU-T/jrg/ccm/Pages/default.aspx" TargetMode="External"/><Relationship Id="rId92" Type="http://schemas.openxmlformats.org/officeDocument/2006/relationships/hyperlink" Target="http://www.itu.int/net/itu-t/lists/rgmdetails.aspx?id=708&amp;Group=13" TargetMode="External"/><Relationship Id="rId162" Type="http://schemas.openxmlformats.org/officeDocument/2006/relationships/hyperlink" Target="http://www.itu.int/net/itu-t/lists/rgmdetails.aspx?id=2460&amp;Group=13" TargetMode="External"/><Relationship Id="rId18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itu.int/net/itu-t/lists/rgmdetails.aspx?id=91&amp;Group=13" TargetMode="External"/><Relationship Id="rId24" Type="http://schemas.openxmlformats.org/officeDocument/2006/relationships/hyperlink" Target="http://www.itu.int/net/itu-t/lists/rgmdetails.aspx?id=1239&amp;Group=13" TargetMode="External"/><Relationship Id="rId40" Type="http://schemas.openxmlformats.org/officeDocument/2006/relationships/hyperlink" Target="http://www.itu.int/net/itu-t/lists/rgmdetails.aspx?id=310&amp;Group=13" TargetMode="External"/><Relationship Id="rId45" Type="http://schemas.openxmlformats.org/officeDocument/2006/relationships/hyperlink" Target="http://www.itu.int/net/itu-t/lists/rgmdetails.aspx?id=312&amp;Group=13" TargetMode="External"/><Relationship Id="rId66" Type="http://schemas.openxmlformats.org/officeDocument/2006/relationships/hyperlink" Target="http://www.itu.int/net/itu-t/lists/rgmdetails.aspx?id=570&amp;Group=13" TargetMode="External"/><Relationship Id="rId87" Type="http://schemas.openxmlformats.org/officeDocument/2006/relationships/hyperlink" Target="http://www.itu.int/net/itu-t/lists/rgmdetails.aspx?id=700&amp;Group=13" TargetMode="External"/><Relationship Id="rId110" Type="http://schemas.openxmlformats.org/officeDocument/2006/relationships/hyperlink" Target="http://www.itu.int/net/itu-t/lists/rgmdetails.aspx?id=1164&amp;Group=13" TargetMode="External"/><Relationship Id="rId115" Type="http://schemas.openxmlformats.org/officeDocument/2006/relationships/hyperlink" Target="http://www.itu.int/net/itu-t/lists/rgmdetails.aspx?id=1170&amp;Group=13" TargetMode="External"/><Relationship Id="rId131" Type="http://schemas.openxmlformats.org/officeDocument/2006/relationships/hyperlink" Target="http://www.itu.int/net/itu-t/lists/rgmdetails.aspx?id=1202&amp;Group=13" TargetMode="External"/><Relationship Id="rId136" Type="http://schemas.openxmlformats.org/officeDocument/2006/relationships/hyperlink" Target="http://www.itu.int/net/itu-t/lists/rgmdetails.aspx?id=2306&amp;Group=13" TargetMode="External"/><Relationship Id="rId157" Type="http://schemas.openxmlformats.org/officeDocument/2006/relationships/hyperlink" Target="http://www.itu.int/net/itu-t/lists/rgmdetails.aspx?id=2440&amp;Group=13" TargetMode="External"/><Relationship Id="rId178" Type="http://schemas.openxmlformats.org/officeDocument/2006/relationships/hyperlink" Target="http://www.itu.int/en/ITU-T/Workshops-and-Seminars/01072016/Pages/default.aspx" TargetMode="External"/><Relationship Id="rId61" Type="http://schemas.openxmlformats.org/officeDocument/2006/relationships/hyperlink" Target="http://www.itu.int/net/itu-t/lists/rgmdetails.aspx?id=563&amp;Group=13" TargetMode="External"/><Relationship Id="rId82" Type="http://schemas.openxmlformats.org/officeDocument/2006/relationships/hyperlink" Target="http://www.itu.int/net/itu-t/lists/rgmdetails.aspx?id=719&amp;Group=13" TargetMode="External"/><Relationship Id="rId152" Type="http://schemas.openxmlformats.org/officeDocument/2006/relationships/hyperlink" Target="http://www.itu.int/net/itu-t/lists/rgmdetails.aspx?id=2402&amp;Group=13" TargetMode="External"/><Relationship Id="rId173" Type="http://schemas.openxmlformats.org/officeDocument/2006/relationships/hyperlink" Target="http://www.itu.int/en/ITU-T/Workshops-and-Seminars/standardization/022015/Pages/default.aspx" TargetMode="External"/><Relationship Id="rId19" Type="http://schemas.openxmlformats.org/officeDocument/2006/relationships/hyperlink" Target="http://www.itu.int/net/itu-t/lists/rgmdetails.aspx?id=1234&amp;Group=13" TargetMode="External"/><Relationship Id="rId14" Type="http://schemas.openxmlformats.org/officeDocument/2006/relationships/hyperlink" Target="http://www.itu.int/net/itu-t/lists/rgmdetails.aspx?id=1220&amp;Group=13" TargetMode="External"/><Relationship Id="rId30" Type="http://schemas.openxmlformats.org/officeDocument/2006/relationships/hyperlink" Target="http://www.itu.int/net/itu-t/lists/rgmdetails.aspx?id=92&amp;Group=13" TargetMode="External"/><Relationship Id="rId35" Type="http://schemas.openxmlformats.org/officeDocument/2006/relationships/hyperlink" Target="http://www.itu.int/net/itu-t/lists/rgmdetails.aspx?id=131&amp;Group=13" TargetMode="External"/><Relationship Id="rId56" Type="http://schemas.openxmlformats.org/officeDocument/2006/relationships/hyperlink" Target="http://www.itu.int/net/itu-t/lists/rgmdetails.aspx?id=325&amp;Group=13" TargetMode="External"/><Relationship Id="rId77" Type="http://schemas.openxmlformats.org/officeDocument/2006/relationships/hyperlink" Target="http://www.itu.int/net/itu-t/lists/rgmdetails.aspx?id=676&amp;Group=13" TargetMode="External"/><Relationship Id="rId100" Type="http://schemas.openxmlformats.org/officeDocument/2006/relationships/hyperlink" Target="http://www.itu.int/net/itu-t/lists/rgmdetails.aspx?id=837&amp;Group=13" TargetMode="External"/><Relationship Id="rId105" Type="http://schemas.openxmlformats.org/officeDocument/2006/relationships/hyperlink" Target="http://www.itu.int/net/itu-t/lists/rgmdetails.aspx?id=982&amp;Group=13" TargetMode="External"/><Relationship Id="rId126" Type="http://schemas.openxmlformats.org/officeDocument/2006/relationships/hyperlink" Target="http://www.itu.int/net/itu-t/lists/rgmdetails.aspx?id=1179&amp;Group=13" TargetMode="External"/><Relationship Id="rId147" Type="http://schemas.openxmlformats.org/officeDocument/2006/relationships/hyperlink" Target="http://www.itu.int/net/itu-t/lists/rgmdetails.aspx?id=2404&amp;Group=13" TargetMode="External"/><Relationship Id="rId168" Type="http://schemas.openxmlformats.org/officeDocument/2006/relationships/hyperlink" Target="http://www.itu.int/net/itu-t/lists/rgmdetails.aspx?id=4668&amp;Group=13" TargetMode="External"/><Relationship Id="rId8" Type="http://schemas.openxmlformats.org/officeDocument/2006/relationships/image" Target="media/image1.png"/><Relationship Id="rId51" Type="http://schemas.openxmlformats.org/officeDocument/2006/relationships/hyperlink" Target="http://www.itu.int/net/itu-t/lists/rgmdetails.aspx?id=319&amp;Group=13" TargetMode="External"/><Relationship Id="rId72" Type="http://schemas.openxmlformats.org/officeDocument/2006/relationships/hyperlink" Target="http://www.itu.int/net/itu-t/lists/rgmdetails.aspx?id=697&amp;Group=13" TargetMode="External"/><Relationship Id="rId93" Type="http://schemas.openxmlformats.org/officeDocument/2006/relationships/hyperlink" Target="http://www.itu.int/net/itu-t/lists/rgmdetails.aspx?id=709&amp;Group=13" TargetMode="External"/><Relationship Id="rId98" Type="http://schemas.openxmlformats.org/officeDocument/2006/relationships/hyperlink" Target="http://www.itu.int/net/itu-t/lists/rgmdetails.aspx?id=832&amp;Group=13" TargetMode="External"/><Relationship Id="rId121" Type="http://schemas.openxmlformats.org/officeDocument/2006/relationships/hyperlink" Target="http://www.itu.int/net/itu-t/lists/rgmdetails.aspx?id=1185&amp;Group=13" TargetMode="External"/><Relationship Id="rId142" Type="http://schemas.openxmlformats.org/officeDocument/2006/relationships/hyperlink" Target="http://www.itu.int/net/itu-t/lists/rgmdetails.aspx?id=2327&amp;Group=13" TargetMode="External"/><Relationship Id="rId163" Type="http://schemas.openxmlformats.org/officeDocument/2006/relationships/hyperlink" Target="http://www.itu.int/net/itu-t/lists/rgmdetails.aspx?id=2445&amp;Group=13" TargetMode="External"/><Relationship Id="rId184"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www.itu.int/net/itu-t/lists/rgmdetails.aspx?id=1223&amp;Group=13" TargetMode="External"/><Relationship Id="rId46" Type="http://schemas.openxmlformats.org/officeDocument/2006/relationships/hyperlink" Target="http://www.itu.int/net/itu-t/lists/rgmdetails.aspx?id=316&amp;Group=13" TargetMode="External"/><Relationship Id="rId67" Type="http://schemas.openxmlformats.org/officeDocument/2006/relationships/hyperlink" Target="http://www.itu.int/net/itu-t/lists/rgmdetails.aspx?id=571&amp;Group=13" TargetMode="External"/><Relationship Id="rId116" Type="http://schemas.openxmlformats.org/officeDocument/2006/relationships/hyperlink" Target="http://www.itu.int/net/itu-t/lists/rgmdetails.aspx?id=1171&amp;Group=13" TargetMode="External"/><Relationship Id="rId137" Type="http://schemas.openxmlformats.org/officeDocument/2006/relationships/hyperlink" Target="http://www.itu.int/net/itu-t/lists/rgmdetails.aspx?id=2307&amp;Group=13" TargetMode="External"/><Relationship Id="rId158" Type="http://schemas.openxmlformats.org/officeDocument/2006/relationships/hyperlink" Target="http://www.itu.int/net/itu-t/lists/rgmdetails.aspx?id=2443&amp;Group=13" TargetMode="External"/><Relationship Id="rId20" Type="http://schemas.openxmlformats.org/officeDocument/2006/relationships/hyperlink" Target="http://www.itu.int/net/itu-t/lists/rgmdetails.aspx?id=1235&amp;Group=13" TargetMode="External"/><Relationship Id="rId41" Type="http://schemas.openxmlformats.org/officeDocument/2006/relationships/hyperlink" Target="http://www.itu.int/net/itu-t/lists/rgmdetails.aspx?id=311&amp;Group=13" TargetMode="External"/><Relationship Id="rId62" Type="http://schemas.openxmlformats.org/officeDocument/2006/relationships/hyperlink" Target="http://www.itu.int/net/itu-t/lists/rgmdetails.aspx?id=564&amp;Group=13" TargetMode="External"/><Relationship Id="rId83" Type="http://schemas.openxmlformats.org/officeDocument/2006/relationships/hyperlink" Target="http://www.itu.int/net/itu-t/lists/rgmdetails.aspx?id=710&amp;Group=13" TargetMode="External"/><Relationship Id="rId88" Type="http://schemas.openxmlformats.org/officeDocument/2006/relationships/hyperlink" Target="http://www.itu.int/net/itu-t/lists/rgmdetails.aspx?id=715&amp;Group=13" TargetMode="External"/><Relationship Id="rId111" Type="http://schemas.openxmlformats.org/officeDocument/2006/relationships/hyperlink" Target="http://www.itu.int/net/itu-t/lists/rgmdetails.aspx?id=1156&amp;Group=13" TargetMode="External"/><Relationship Id="rId132" Type="http://schemas.openxmlformats.org/officeDocument/2006/relationships/hyperlink" Target="http://www.itu.int/net/itu-t/lists/rgmdetails.aspx?id=1303&amp;Group=13" TargetMode="External"/><Relationship Id="rId153" Type="http://schemas.openxmlformats.org/officeDocument/2006/relationships/hyperlink" Target="http://www.itu.int/net/itu-t/lists/rgmdetails.aspx?id=2403&amp;Group=13" TargetMode="External"/><Relationship Id="rId174" Type="http://schemas.openxmlformats.org/officeDocument/2006/relationships/hyperlink" Target="http://www.itu.int/en/ITU-T/Workshops-and-Seminars/24042015/Pages/default.aspx" TargetMode="External"/><Relationship Id="rId179" Type="http://schemas.openxmlformats.org/officeDocument/2006/relationships/hyperlink" Target="http://www.itu.int/en/ITU-T/Workshops-and-Seminars/cc/Pages/default.aspx" TargetMode="External"/><Relationship Id="rId15" Type="http://schemas.openxmlformats.org/officeDocument/2006/relationships/hyperlink" Target="http://www.itu.int/net/itu-t/lists/rgmdetails.aspx?id=1221&amp;Group=13" TargetMode="External"/><Relationship Id="rId36" Type="http://schemas.openxmlformats.org/officeDocument/2006/relationships/hyperlink" Target="http://www.itu.int/net/itu-t/lists/rgmdetails.aspx?id=139&amp;Group=13" TargetMode="External"/><Relationship Id="rId57" Type="http://schemas.openxmlformats.org/officeDocument/2006/relationships/hyperlink" Target="http://www.itu.int/net/itu-t/lists/rgmdetails.aspx?id=326&amp;Group=13" TargetMode="External"/><Relationship Id="rId106" Type="http://schemas.openxmlformats.org/officeDocument/2006/relationships/hyperlink" Target="http://www.itu.int/net/itu-t/lists/rgmdetails.aspx?id=835&amp;Group=13" TargetMode="External"/><Relationship Id="rId127" Type="http://schemas.openxmlformats.org/officeDocument/2006/relationships/hyperlink" Target="http://www.itu.int/net/itu-t/lists/rgmdetails.aspx?id=1190&amp;Group=13" TargetMode="External"/><Relationship Id="rId10" Type="http://schemas.openxmlformats.org/officeDocument/2006/relationships/hyperlink" Target="http://www.itu.int/net/itu-t/lists/rgmdetails.aspx?id=1214&amp;Group=13" TargetMode="External"/><Relationship Id="rId31" Type="http://schemas.openxmlformats.org/officeDocument/2006/relationships/hyperlink" Target="http://www.itu.int/net/itu-t/lists/rgmdetails.aspx?id=93&amp;Group=13" TargetMode="External"/><Relationship Id="rId52" Type="http://schemas.openxmlformats.org/officeDocument/2006/relationships/hyperlink" Target="http://www.itu.int/net/itu-t/lists/rgmdetails.aspx?id=320&amp;Group=13" TargetMode="External"/><Relationship Id="rId73" Type="http://schemas.openxmlformats.org/officeDocument/2006/relationships/hyperlink" Target="http://www.itu.int/net/itu-t/lists/rgmdetails.aspx?id=674&amp;Group=13" TargetMode="External"/><Relationship Id="rId78" Type="http://schemas.openxmlformats.org/officeDocument/2006/relationships/hyperlink" Target="http://www.itu.int/net/itu-t/lists/rgmdetails.aspx?id=698&amp;Group=13" TargetMode="External"/><Relationship Id="rId94" Type="http://schemas.openxmlformats.org/officeDocument/2006/relationships/hyperlink" Target="http://www.itu.int/net/itu-t/lists/rgmdetails.aspx?id=711&amp;Group=13" TargetMode="External"/><Relationship Id="rId99" Type="http://schemas.openxmlformats.org/officeDocument/2006/relationships/hyperlink" Target="http://www.itu.int/net/itu-t/lists/rgmdetails.aspx?id=836&amp;Group=13" TargetMode="External"/><Relationship Id="rId101" Type="http://schemas.openxmlformats.org/officeDocument/2006/relationships/hyperlink" Target="http://www.itu.int/net/itu-t/lists/rgmdetails.aspx?id=718&amp;Group=13" TargetMode="External"/><Relationship Id="rId122" Type="http://schemas.openxmlformats.org/officeDocument/2006/relationships/hyperlink" Target="http://www.itu.int/net/itu-t/lists/rgmdetails.aspx?id=1188&amp;Group=13" TargetMode="External"/><Relationship Id="rId143" Type="http://schemas.openxmlformats.org/officeDocument/2006/relationships/hyperlink" Target="http://www.itu.int/net/itu-t/lists/rgmdetails.aspx?id=1198&amp;Group=13" TargetMode="External"/><Relationship Id="rId148" Type="http://schemas.openxmlformats.org/officeDocument/2006/relationships/hyperlink" Target="http://www.itu.int/net/itu-t/lists/rgmdetails.aspx?id=2401&amp;Group=13" TargetMode="External"/><Relationship Id="rId164" Type="http://schemas.openxmlformats.org/officeDocument/2006/relationships/hyperlink" Target="http://www.itu.int/net/itu-t/lists/rgmdetails.aspx?id=2470&amp;Group=13" TargetMode="External"/><Relationship Id="rId169" Type="http://schemas.openxmlformats.org/officeDocument/2006/relationships/hyperlink" Target="http://www.itu.int/net/itu-t/lists/rgmdetails.aspx?id=4669&amp;Group=13"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en/ITU-T/wtsa16/Documents/CPI/ITU-T_Res2_2016-F.DOCX" TargetMode="External"/><Relationship Id="rId26" Type="http://schemas.openxmlformats.org/officeDocument/2006/relationships/hyperlink" Target="http://www.itu.int/net/itu-t/lists/rgmdetails.aspx?id=1225&amp;Group=13" TargetMode="External"/><Relationship Id="rId47" Type="http://schemas.openxmlformats.org/officeDocument/2006/relationships/hyperlink" Target="http://www.itu.int/net/itu-t/lists/rgmdetails.aspx?id=322&amp;Group=13" TargetMode="External"/><Relationship Id="rId68" Type="http://schemas.openxmlformats.org/officeDocument/2006/relationships/hyperlink" Target="http://www.itu.int/net/itu-t/lists/rgmdetails.aspx?id=492&amp;Group=13" TargetMode="External"/><Relationship Id="rId89" Type="http://schemas.openxmlformats.org/officeDocument/2006/relationships/hyperlink" Target="http://www.itu.int/net/itu-t/lists/rgmdetails.aspx?id=702&amp;Group=13" TargetMode="External"/><Relationship Id="rId112" Type="http://schemas.openxmlformats.org/officeDocument/2006/relationships/hyperlink" Target="http://www.itu.int/net/itu-t/lists/rgmdetails.aspx?id=1165&amp;Group=13" TargetMode="External"/><Relationship Id="rId133" Type="http://schemas.openxmlformats.org/officeDocument/2006/relationships/hyperlink" Target="http://www.itu.int/net/itu-t/lists/rgmdetails.aspx?id=1304&amp;Group=13" TargetMode="External"/><Relationship Id="rId154" Type="http://schemas.openxmlformats.org/officeDocument/2006/relationships/hyperlink" Target="http://www.itu.int/net/itu-t/lists/rgmdetails.aspx?id=1201&amp;Group=13" TargetMode="External"/><Relationship Id="rId175" Type="http://schemas.openxmlformats.org/officeDocument/2006/relationships/hyperlink" Target="http://www.itu.int/en/ITU-T/Workshops-and-Seminars/24042015/Pages/default.aspx" TargetMode="External"/><Relationship Id="rId16" Type="http://schemas.openxmlformats.org/officeDocument/2006/relationships/hyperlink" Target="http://www.itu.int/net/itu-t/lists/rgmdetails.aspx?id=1222&amp;Group=13" TargetMode="External"/><Relationship Id="rId37" Type="http://schemas.openxmlformats.org/officeDocument/2006/relationships/hyperlink" Target="http://www.itu.int/net/itu-t/lists/rgmdetails.aspx?id=1241&amp;Group=13" TargetMode="External"/><Relationship Id="rId58" Type="http://schemas.openxmlformats.org/officeDocument/2006/relationships/hyperlink" Target="http://www.itu.int/net/itu-t/lists/rgmdetails.aspx?id=327&amp;Group=13" TargetMode="External"/><Relationship Id="rId79" Type="http://schemas.openxmlformats.org/officeDocument/2006/relationships/hyperlink" Target="http://www.itu.int/net/itu-t/lists/rgmdetails.aspx?id=679&amp;Group=13" TargetMode="External"/><Relationship Id="rId102" Type="http://schemas.openxmlformats.org/officeDocument/2006/relationships/hyperlink" Target="http://www.itu.int/net/itu-t/lists/rgmdetails.aspx?id=833&amp;Group=13" TargetMode="External"/><Relationship Id="rId123" Type="http://schemas.openxmlformats.org/officeDocument/2006/relationships/hyperlink" Target="http://www.itu.int/net/itu-t/lists/rgmdetails.aspx?id=1189&amp;Group=13" TargetMode="External"/><Relationship Id="rId144" Type="http://schemas.openxmlformats.org/officeDocument/2006/relationships/hyperlink" Target="http://www.itu.int/net/itu-t/lists/rgmdetails.aspx?id=2311&amp;Group=13" TargetMode="External"/><Relationship Id="rId90" Type="http://schemas.openxmlformats.org/officeDocument/2006/relationships/hyperlink" Target="http://www.itu.int/net/itu-t/lists/rgmdetails.aspx?id=704&amp;Group=13" TargetMode="External"/><Relationship Id="rId165" Type="http://schemas.openxmlformats.org/officeDocument/2006/relationships/hyperlink" Target="http://www.itu.int/net/itu-t/lists/rgmdetails.aspx?id=4572&amp;Group=13" TargetMode="External"/><Relationship Id="rId186" Type="http://schemas.microsoft.com/office/2011/relationships/people" Target="people.xml"/><Relationship Id="rId27" Type="http://schemas.openxmlformats.org/officeDocument/2006/relationships/hyperlink" Target="http://www.itu.int/net/itu-t/lists/rgmdetails.aspx?id=1228&amp;Group=13" TargetMode="External"/><Relationship Id="rId48" Type="http://schemas.openxmlformats.org/officeDocument/2006/relationships/hyperlink" Target="http://www.itu.int/net/itu-t/lists/rgmdetails.aspx?id=314&amp;Group=13" TargetMode="External"/><Relationship Id="rId69" Type="http://schemas.openxmlformats.org/officeDocument/2006/relationships/hyperlink" Target="http://www.itu.int/net/itu-t/lists/rgmdetails.aspx?id=493&amp;Group=13" TargetMode="External"/><Relationship Id="rId113" Type="http://schemas.openxmlformats.org/officeDocument/2006/relationships/hyperlink" Target="http://www.itu.int/net/itu-t/lists/rgmdetails.aspx?id=1168&amp;Group=13" TargetMode="External"/><Relationship Id="rId134" Type="http://schemas.openxmlformats.org/officeDocument/2006/relationships/hyperlink" Target="http://www.itu.int/net/itu-t/lists/rgmdetails.aspx?id=2304&amp;Group=13" TargetMode="External"/><Relationship Id="rId80" Type="http://schemas.openxmlformats.org/officeDocument/2006/relationships/hyperlink" Target="http://www.itu.int/net/itu-t/lists/rgmdetails.aspx?id=696&amp;Group=13" TargetMode="External"/><Relationship Id="rId155" Type="http://schemas.openxmlformats.org/officeDocument/2006/relationships/hyperlink" Target="http://www.itu.int/en/ITU-T/jrg/ccm/Pages/default.aspx" TargetMode="External"/><Relationship Id="rId176" Type="http://schemas.openxmlformats.org/officeDocument/2006/relationships/hyperlink" Target="http://www.itu.int/en/ITU-T/Workshops-and-Seminars/standardization/201603/Pages/default.aspx" TargetMode="External"/><Relationship Id="rId17" Type="http://schemas.openxmlformats.org/officeDocument/2006/relationships/hyperlink" Target="http://www.itu.int/net/itu-t/lists/rgmdetails.aspx?id=1226&amp;Group=13" TargetMode="External"/><Relationship Id="rId38" Type="http://schemas.openxmlformats.org/officeDocument/2006/relationships/hyperlink" Target="http://www.itu.int/net/itu-t/lists/rgmdetails.aspx?id=365&amp;Group=13" TargetMode="External"/><Relationship Id="rId59" Type="http://schemas.openxmlformats.org/officeDocument/2006/relationships/hyperlink" Target="http://www.itu.int/net/itu-t/lists/rgmdetails.aspx?id=328&amp;Group=13" TargetMode="External"/><Relationship Id="rId103" Type="http://schemas.openxmlformats.org/officeDocument/2006/relationships/hyperlink" Target="http://www.itu.int/net/itu-t/lists/rgmdetails.aspx?id=834&amp;Group=13" TargetMode="External"/><Relationship Id="rId124" Type="http://schemas.openxmlformats.org/officeDocument/2006/relationships/hyperlink" Target="http://www.itu.int/net/itu-t/lists/rgmdetails.aspx?id=1177&amp;Group=13" TargetMode="External"/><Relationship Id="rId70" Type="http://schemas.openxmlformats.org/officeDocument/2006/relationships/hyperlink" Target="http://www.itu.int/net/itu-t/lists/rgmdetails.aspx?id=545&amp;Group=13" TargetMode="External"/><Relationship Id="rId91" Type="http://schemas.openxmlformats.org/officeDocument/2006/relationships/hyperlink" Target="http://www.itu.int/net/itu-t/lists/rgmdetails.aspx?id=707&amp;Group=13" TargetMode="External"/><Relationship Id="rId145" Type="http://schemas.openxmlformats.org/officeDocument/2006/relationships/hyperlink" Target="http://www.itu.int/net/itu-t/lists/rgmdetails.aspx?id=2312&amp;Group=13" TargetMode="External"/><Relationship Id="rId166" Type="http://schemas.openxmlformats.org/officeDocument/2006/relationships/hyperlink" Target="http://www.itu.int/net/itu-t/lists/rgmdetails.aspx?id=4574&amp;Group=13"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www.itu.int/net/itu-t/lists/rgmdetails.aspx?id=1229&amp;Group=13" TargetMode="External"/><Relationship Id="rId49" Type="http://schemas.openxmlformats.org/officeDocument/2006/relationships/hyperlink" Target="http://www.itu.int/net/itu-t/lists/rgmdetails.aspx?id=317&amp;Group=13" TargetMode="External"/><Relationship Id="rId114" Type="http://schemas.openxmlformats.org/officeDocument/2006/relationships/hyperlink" Target="http://www.itu.int/net/itu-t/lists/rgmdetails.aspx?id=1169&amp;Group=13" TargetMode="External"/><Relationship Id="rId60" Type="http://schemas.openxmlformats.org/officeDocument/2006/relationships/hyperlink" Target="http://www.itu.int/net/itu-t/lists/rgmdetails.aspx?id=494&amp;Group=13" TargetMode="External"/><Relationship Id="rId81" Type="http://schemas.openxmlformats.org/officeDocument/2006/relationships/hyperlink" Target="http://www.itu.int/net/itu-t/lists/rgmdetails.aspx?id=680&amp;Group=13" TargetMode="External"/><Relationship Id="rId135" Type="http://schemas.openxmlformats.org/officeDocument/2006/relationships/hyperlink" Target="http://www.itu.int/net/itu-t/lists/rgmdetails.aspx?id=1193&amp;Group=13" TargetMode="External"/><Relationship Id="rId156" Type="http://schemas.openxmlformats.org/officeDocument/2006/relationships/hyperlink" Target="http://www.itu.int/net/itu-t/lists/rgmdetails.aspx?id=2441&amp;Group=13" TargetMode="External"/><Relationship Id="rId177" Type="http://schemas.openxmlformats.org/officeDocument/2006/relationships/hyperlink" Target="http://www.itu.int/en/ITU-T/Workshops-and-Seminars/01072016/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eo.Lehmann@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2B9F-13C6-44D2-9264-7495A224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32</Pages>
  <Words>12098</Words>
  <Characters>106349</Characters>
  <Application>Microsoft Office Word</Application>
  <DocSecurity>0</DocSecurity>
  <Lines>886</Lines>
  <Paragraphs>236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Alidra, Patricia</dc:creator>
  <cp:keywords>Template 2016.06.06</cp:keywords>
  <dc:description>Template used by DPM and CPI for the WTSA-16</dc:description>
  <cp:lastModifiedBy>TSB (RC)</cp:lastModifiedBy>
  <cp:revision>42</cp:revision>
  <cp:lastPrinted>2016-09-21T17:18:00Z</cp:lastPrinted>
  <dcterms:created xsi:type="dcterms:W3CDTF">2016-09-19T14:29:00Z</dcterms:created>
  <dcterms:modified xsi:type="dcterms:W3CDTF">2016-09-25T09:37:00Z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