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0A3B30">
        <w:trPr>
          <w:cantSplit/>
        </w:trPr>
        <w:tc>
          <w:tcPr>
            <w:tcW w:w="1383" w:type="dxa"/>
            <w:vAlign w:val="center"/>
            <w:hideMark/>
          </w:tcPr>
          <w:p w:rsidR="009759FE" w:rsidRPr="00031E6B" w:rsidRDefault="009759FE" w:rsidP="00400909">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0090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33F5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00909">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0A3B30">
        <w:trPr>
          <w:cantSplit/>
        </w:trPr>
        <w:tc>
          <w:tcPr>
            <w:tcW w:w="6614" w:type="dxa"/>
            <w:gridSpan w:val="2"/>
            <w:tcBorders>
              <w:top w:val="nil"/>
              <w:left w:val="nil"/>
              <w:bottom w:val="single" w:sz="12" w:space="0" w:color="auto"/>
              <w:right w:val="nil"/>
            </w:tcBorders>
          </w:tcPr>
          <w:p w:rsidR="009759FE" w:rsidRPr="000A3B30" w:rsidRDefault="009759FE" w:rsidP="000A3B30">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0A3B30">
            <w:pPr>
              <w:spacing w:before="0"/>
              <w:rPr>
                <w:rFonts w:eastAsia="Times New Roman"/>
              </w:rPr>
            </w:pPr>
          </w:p>
        </w:tc>
      </w:tr>
      <w:tr w:rsidR="009759FE" w:rsidTr="000A3B30">
        <w:trPr>
          <w:cantSplit/>
        </w:trPr>
        <w:tc>
          <w:tcPr>
            <w:tcW w:w="6614" w:type="dxa"/>
            <w:gridSpan w:val="2"/>
            <w:tcBorders>
              <w:top w:val="single" w:sz="12" w:space="0" w:color="auto"/>
              <w:left w:val="nil"/>
              <w:bottom w:val="nil"/>
              <w:right w:val="nil"/>
            </w:tcBorders>
          </w:tcPr>
          <w:p w:rsidR="009759FE" w:rsidRPr="00400909" w:rsidRDefault="009759FE" w:rsidP="00400909">
            <w:pPr>
              <w:spacing w:before="0"/>
              <w:rPr>
                <w:rFonts w:eastAsia="Times New Roman"/>
              </w:rPr>
            </w:pPr>
          </w:p>
        </w:tc>
        <w:tc>
          <w:tcPr>
            <w:tcW w:w="3197" w:type="dxa"/>
          </w:tcPr>
          <w:p w:rsidR="009759FE" w:rsidRPr="00031E6B" w:rsidRDefault="009759FE" w:rsidP="00400909">
            <w:pPr>
              <w:spacing w:before="0"/>
              <w:rPr>
                <w:rFonts w:ascii="Verdana" w:hAnsi="Verdana"/>
                <w:b/>
                <w:bCs/>
                <w:sz w:val="20"/>
                <w:szCs w:val="22"/>
              </w:rPr>
            </w:pPr>
          </w:p>
        </w:tc>
      </w:tr>
      <w:tr w:rsidR="00313D26" w:rsidTr="000A3B30">
        <w:trPr>
          <w:cantSplit/>
        </w:trPr>
        <w:tc>
          <w:tcPr>
            <w:tcW w:w="6614" w:type="dxa"/>
            <w:gridSpan w:val="2"/>
          </w:tcPr>
          <w:p w:rsidR="00313D26" w:rsidRPr="00031E6B" w:rsidRDefault="00313D26" w:rsidP="00313D26">
            <w:pPr>
              <w:spacing w:before="0"/>
              <w:rPr>
                <w:sz w:val="22"/>
                <w:szCs w:val="22"/>
                <w:lang w:eastAsia="zh-CN"/>
              </w:rPr>
            </w:pPr>
            <w:r>
              <w:rPr>
                <w:rFonts w:ascii="Verdana" w:hAnsi="Verdana" w:hint="eastAsia"/>
                <w:b/>
                <w:sz w:val="20"/>
                <w:lang w:eastAsia="zh-CN"/>
              </w:rPr>
              <w:t>全</w:t>
            </w:r>
            <w:r>
              <w:rPr>
                <w:rFonts w:ascii="Verdana" w:hAnsi="Verdana"/>
                <w:b/>
                <w:sz w:val="20"/>
                <w:lang w:eastAsia="zh-CN"/>
              </w:rPr>
              <w:t>体会议</w:t>
            </w:r>
          </w:p>
        </w:tc>
        <w:tc>
          <w:tcPr>
            <w:tcW w:w="3197" w:type="dxa"/>
            <w:hideMark/>
          </w:tcPr>
          <w:p w:rsidR="00313D26" w:rsidRPr="00622560" w:rsidRDefault="00313D26" w:rsidP="00C95CB6">
            <w:pPr>
              <w:spacing w:before="0"/>
              <w:rPr>
                <w:rFonts w:ascii="Verdana" w:hAnsi="Verdana"/>
                <w:sz w:val="20"/>
                <w:lang w:eastAsia="zh-CN"/>
              </w:rPr>
            </w:pPr>
            <w:r w:rsidRPr="00622560">
              <w:rPr>
                <w:rFonts w:ascii="Verdana" w:hAnsi="Verdana" w:hint="eastAsia"/>
                <w:b/>
                <w:sz w:val="20"/>
              </w:rPr>
              <w:t>文件</w:t>
            </w:r>
            <w:r w:rsidRPr="00622560">
              <w:rPr>
                <w:rFonts w:ascii="Verdana" w:hAnsi="Verdana"/>
                <w:b/>
                <w:sz w:val="20"/>
              </w:rPr>
              <w:t xml:space="preserve"> </w:t>
            </w:r>
            <w:r w:rsidR="00C95CB6">
              <w:rPr>
                <w:rFonts w:ascii="Verdana" w:hAnsi="Verdana"/>
                <w:b/>
                <w:sz w:val="20"/>
                <w:lang w:eastAsia="zh-CN"/>
              </w:rPr>
              <w:t>13</w:t>
            </w:r>
            <w:r>
              <w:rPr>
                <w:rFonts w:ascii="Verdana" w:hAnsi="Verdana" w:hint="eastAsia"/>
                <w:b/>
                <w:sz w:val="20"/>
                <w:lang w:eastAsia="zh-CN"/>
              </w:rPr>
              <w:t>-C</w:t>
            </w:r>
          </w:p>
        </w:tc>
      </w:tr>
      <w:tr w:rsidR="00313D26" w:rsidTr="000A3B30">
        <w:trPr>
          <w:cantSplit/>
        </w:trPr>
        <w:tc>
          <w:tcPr>
            <w:tcW w:w="6614" w:type="dxa"/>
            <w:gridSpan w:val="2"/>
          </w:tcPr>
          <w:p w:rsidR="00313D26" w:rsidRPr="00C324A8" w:rsidRDefault="00313D26" w:rsidP="00313D26">
            <w:pPr>
              <w:spacing w:before="0"/>
              <w:rPr>
                <w:rFonts w:ascii="Verdana" w:hAnsi="Verdana"/>
                <w:b/>
                <w:smallCaps/>
                <w:sz w:val="20"/>
              </w:rPr>
            </w:pPr>
          </w:p>
        </w:tc>
        <w:tc>
          <w:tcPr>
            <w:tcW w:w="3197" w:type="dxa"/>
            <w:hideMark/>
          </w:tcPr>
          <w:p w:rsidR="00313D26" w:rsidRPr="00326622" w:rsidRDefault="00313D26" w:rsidP="00C95CB6">
            <w:pPr>
              <w:spacing w:before="0"/>
              <w:rPr>
                <w:rFonts w:ascii="Verdana" w:hAnsi="Verdana"/>
                <w:b/>
                <w:bCs/>
                <w:sz w:val="20"/>
                <w:lang w:eastAsia="zh-CN"/>
              </w:rPr>
            </w:pPr>
            <w:r w:rsidRPr="00326622">
              <w:rPr>
                <w:rFonts w:ascii="Verdana" w:hAnsi="Verdana" w:hint="eastAsia"/>
                <w:b/>
                <w:bCs/>
                <w:sz w:val="20"/>
                <w:lang w:eastAsia="zh-CN"/>
              </w:rPr>
              <w:t>201</w:t>
            </w:r>
            <w:r>
              <w:rPr>
                <w:rFonts w:ascii="Verdana" w:hAnsi="Verdana"/>
                <w:b/>
                <w:bCs/>
                <w:sz w:val="20"/>
                <w:lang w:eastAsia="zh-CN"/>
              </w:rPr>
              <w:t>6</w:t>
            </w:r>
            <w:r w:rsidRPr="00326622">
              <w:rPr>
                <w:rFonts w:ascii="Verdana" w:hAnsi="Verdana" w:hint="eastAsia"/>
                <w:b/>
                <w:bCs/>
                <w:sz w:val="20"/>
                <w:lang w:eastAsia="zh-CN"/>
              </w:rPr>
              <w:t>年</w:t>
            </w:r>
            <w:r w:rsidR="00C95CB6">
              <w:rPr>
                <w:rFonts w:ascii="Verdana" w:hAnsi="Verdana"/>
                <w:b/>
                <w:bCs/>
                <w:sz w:val="20"/>
                <w:lang w:eastAsia="zh-CN"/>
              </w:rPr>
              <w:t>8</w:t>
            </w:r>
            <w:r w:rsidRPr="00326622">
              <w:rPr>
                <w:rFonts w:ascii="Verdana" w:hAnsi="Verdana" w:hint="eastAsia"/>
                <w:b/>
                <w:bCs/>
                <w:sz w:val="20"/>
                <w:lang w:eastAsia="zh-CN"/>
              </w:rPr>
              <w:t>月</w:t>
            </w:r>
          </w:p>
        </w:tc>
      </w:tr>
      <w:tr w:rsidR="00313D26" w:rsidTr="000A3B30">
        <w:trPr>
          <w:cantSplit/>
        </w:trPr>
        <w:tc>
          <w:tcPr>
            <w:tcW w:w="6614" w:type="dxa"/>
            <w:gridSpan w:val="2"/>
          </w:tcPr>
          <w:p w:rsidR="00313D26" w:rsidRPr="00031E6B" w:rsidRDefault="00313D26" w:rsidP="00313D26">
            <w:pPr>
              <w:spacing w:before="0"/>
              <w:rPr>
                <w:sz w:val="22"/>
                <w:szCs w:val="22"/>
              </w:rPr>
            </w:pPr>
          </w:p>
        </w:tc>
        <w:tc>
          <w:tcPr>
            <w:tcW w:w="3197" w:type="dxa"/>
            <w:hideMark/>
          </w:tcPr>
          <w:p w:rsidR="00313D26" w:rsidRPr="00622560" w:rsidRDefault="00313D26" w:rsidP="00313D26">
            <w:pPr>
              <w:spacing w:before="0"/>
              <w:rPr>
                <w:rFonts w:ascii="Verdana" w:hAnsi="Verdana"/>
                <w:sz w:val="20"/>
                <w:lang w:eastAsia="zh-CN"/>
              </w:rPr>
            </w:pPr>
            <w:r w:rsidRPr="00E92319">
              <w:rPr>
                <w:rFonts w:ascii="Verdana" w:hAnsi="Verdana" w:hint="eastAsia"/>
                <w:b/>
                <w:bCs/>
                <w:sz w:val="20"/>
              </w:rPr>
              <w:t>原文：</w:t>
            </w:r>
            <w:r>
              <w:rPr>
                <w:rFonts w:ascii="Verdana" w:hAnsi="Verdana" w:hint="eastAsia"/>
                <w:b/>
                <w:bCs/>
                <w:sz w:val="20"/>
                <w:lang w:eastAsia="zh-CN"/>
              </w:rPr>
              <w:t>英文</w:t>
            </w:r>
          </w:p>
        </w:tc>
      </w:tr>
      <w:tr w:rsidR="009D164C" w:rsidTr="00E6280D">
        <w:trPr>
          <w:cantSplit/>
        </w:trPr>
        <w:tc>
          <w:tcPr>
            <w:tcW w:w="9811" w:type="dxa"/>
            <w:gridSpan w:val="3"/>
          </w:tcPr>
          <w:p w:rsidR="009D164C" w:rsidRPr="00031E6B" w:rsidRDefault="009D164C" w:rsidP="000A3B30">
            <w:pPr>
              <w:spacing w:before="0"/>
              <w:rPr>
                <w:rFonts w:ascii="Verdana" w:hAnsi="Verdana"/>
                <w:b/>
                <w:bCs/>
                <w:sz w:val="20"/>
                <w:szCs w:val="22"/>
              </w:rPr>
            </w:pPr>
          </w:p>
        </w:tc>
      </w:tr>
      <w:tr w:rsidR="00313D26" w:rsidTr="000A3B30">
        <w:trPr>
          <w:cantSplit/>
        </w:trPr>
        <w:tc>
          <w:tcPr>
            <w:tcW w:w="9811" w:type="dxa"/>
            <w:gridSpan w:val="3"/>
            <w:hideMark/>
          </w:tcPr>
          <w:p w:rsidR="00313D26" w:rsidRPr="00566A5B" w:rsidRDefault="006E6A54" w:rsidP="00313D26">
            <w:pPr>
              <w:pStyle w:val="Source"/>
              <w:rPr>
                <w:lang w:eastAsia="zh-CN"/>
              </w:rPr>
            </w:pPr>
            <w:r w:rsidRPr="00E76330">
              <w:t>ITU-T</w:t>
            </w:r>
            <w:r w:rsidR="00313D26">
              <w:rPr>
                <w:rFonts w:hint="eastAsia"/>
                <w:lang w:eastAsia="zh-CN"/>
              </w:rPr>
              <w:t>第</w:t>
            </w:r>
            <w:r w:rsidR="00C95CB6">
              <w:rPr>
                <w:rFonts w:hint="eastAsia"/>
                <w:lang w:eastAsia="zh-CN"/>
              </w:rPr>
              <w:t>1</w:t>
            </w:r>
            <w:r w:rsidR="00313D26">
              <w:rPr>
                <w:rFonts w:hint="eastAsia"/>
                <w:lang w:eastAsia="zh-CN"/>
              </w:rPr>
              <w:t>3</w:t>
            </w:r>
            <w:r w:rsidR="00313D26">
              <w:rPr>
                <w:rFonts w:hint="eastAsia"/>
                <w:lang w:eastAsia="zh-CN"/>
              </w:rPr>
              <w:t>研究组</w:t>
            </w:r>
          </w:p>
        </w:tc>
      </w:tr>
      <w:tr w:rsidR="00313D26" w:rsidTr="000A3B30">
        <w:trPr>
          <w:cantSplit/>
        </w:trPr>
        <w:tc>
          <w:tcPr>
            <w:tcW w:w="9811" w:type="dxa"/>
            <w:gridSpan w:val="3"/>
            <w:hideMark/>
          </w:tcPr>
          <w:p w:rsidR="00071E82" w:rsidRPr="00363004" w:rsidRDefault="00F917E9" w:rsidP="00F917E9">
            <w:pPr>
              <w:pStyle w:val="Title1"/>
              <w:rPr>
                <w:szCs w:val="28"/>
                <w:lang w:eastAsia="zh-CN"/>
              </w:rPr>
            </w:pPr>
            <w:r w:rsidRPr="00F917E9">
              <w:rPr>
                <w:rFonts w:hint="eastAsia"/>
                <w:szCs w:val="28"/>
                <w:lang w:eastAsia="zh-CN"/>
              </w:rPr>
              <w:t>包括云计算、移动和下一代网络在内的未来网络</w:t>
            </w:r>
          </w:p>
        </w:tc>
      </w:tr>
      <w:tr w:rsidR="00313D26" w:rsidTr="000A3B30">
        <w:trPr>
          <w:cantSplit/>
        </w:trPr>
        <w:tc>
          <w:tcPr>
            <w:tcW w:w="9811" w:type="dxa"/>
            <w:gridSpan w:val="3"/>
            <w:hideMark/>
          </w:tcPr>
          <w:p w:rsidR="00313D26" w:rsidRPr="005948F2" w:rsidRDefault="00FB431F" w:rsidP="00F917E9">
            <w:pPr>
              <w:pStyle w:val="Title2"/>
              <w:rPr>
                <w:lang w:val="en-US" w:eastAsia="zh-CN"/>
              </w:rPr>
            </w:pPr>
            <w:r w:rsidRPr="00F917E9">
              <w:rPr>
                <w:szCs w:val="28"/>
                <w:lang w:eastAsia="zh-CN"/>
              </w:rPr>
              <w:t>ITU-T</w:t>
            </w:r>
            <w:r w:rsidRPr="00F917E9">
              <w:rPr>
                <w:rFonts w:hint="eastAsia"/>
                <w:szCs w:val="28"/>
                <w:lang w:eastAsia="zh-CN"/>
              </w:rPr>
              <w:t>第</w:t>
            </w:r>
            <w:r w:rsidRPr="00F917E9">
              <w:rPr>
                <w:szCs w:val="28"/>
                <w:lang w:eastAsia="zh-CN"/>
              </w:rPr>
              <w:t>13</w:t>
            </w:r>
            <w:r w:rsidRPr="00F917E9">
              <w:rPr>
                <w:rFonts w:hint="eastAsia"/>
                <w:szCs w:val="28"/>
                <w:lang w:eastAsia="zh-CN"/>
              </w:rPr>
              <w:t>研究组</w:t>
            </w:r>
            <w:r w:rsidR="00F917E9" w:rsidRPr="00C51EA9">
              <w:rPr>
                <w:lang w:eastAsia="zh-CN"/>
              </w:rPr>
              <w:t>提交世界电信标准化全会</w:t>
            </w:r>
            <w:r w:rsidR="00F917E9" w:rsidRPr="00C51EA9">
              <w:rPr>
                <w:rFonts w:hint="eastAsia"/>
                <w:lang w:eastAsia="zh-CN"/>
              </w:rPr>
              <w:t>（</w:t>
            </w:r>
            <w:r w:rsidR="00F917E9" w:rsidRPr="00C51EA9">
              <w:rPr>
                <w:lang w:eastAsia="zh-CN"/>
              </w:rPr>
              <w:t>WTSA</w:t>
            </w:r>
            <w:r w:rsidR="00F917E9" w:rsidRPr="00C51EA9">
              <w:rPr>
                <w:rFonts w:hint="eastAsia"/>
                <w:lang w:eastAsia="zh-CN"/>
              </w:rPr>
              <w:t>-1</w:t>
            </w:r>
            <w:r w:rsidR="00F917E9">
              <w:rPr>
                <w:lang w:eastAsia="zh-CN"/>
              </w:rPr>
              <w:t>6</w:t>
            </w:r>
            <w:r w:rsidR="00F917E9" w:rsidRPr="00C51EA9">
              <w:rPr>
                <w:rFonts w:hint="eastAsia"/>
                <w:lang w:eastAsia="zh-CN"/>
              </w:rPr>
              <w:t>）</w:t>
            </w:r>
            <w:r w:rsidR="00F917E9" w:rsidRPr="00C51EA9">
              <w:rPr>
                <w:lang w:eastAsia="zh-CN"/>
              </w:rPr>
              <w:t>的报告：</w:t>
            </w:r>
            <w:r w:rsidR="007C47DE">
              <w:rPr>
                <w:lang w:eastAsia="zh-CN"/>
              </w:rPr>
              <w:br/>
            </w:r>
            <w:r w:rsidR="00F917E9" w:rsidRPr="00C51EA9">
              <w:rPr>
                <w:lang w:eastAsia="zh-CN"/>
              </w:rPr>
              <w:t>第一部分</w:t>
            </w:r>
            <w:r w:rsidR="00F917E9" w:rsidRPr="00C51EA9">
              <w:rPr>
                <w:lang w:eastAsia="zh-CN"/>
              </w:rPr>
              <w:t xml:space="preserve"> – </w:t>
            </w:r>
            <w:r w:rsidR="00F917E9" w:rsidRPr="00C51EA9">
              <w:rPr>
                <w:lang w:eastAsia="zh-CN"/>
              </w:rPr>
              <w:t>概述</w:t>
            </w:r>
          </w:p>
        </w:tc>
      </w:tr>
      <w:tr w:rsidR="000A3B30" w:rsidTr="000A3B30">
        <w:trPr>
          <w:cantSplit/>
        </w:trPr>
        <w:tc>
          <w:tcPr>
            <w:tcW w:w="9811" w:type="dxa"/>
            <w:gridSpan w:val="3"/>
          </w:tcPr>
          <w:p w:rsidR="000A3B30" w:rsidRPr="000273B7" w:rsidRDefault="000A3B30" w:rsidP="000A3B30">
            <w:pPr>
              <w:pStyle w:val="Agendaitem"/>
            </w:pPr>
          </w:p>
        </w:tc>
      </w:tr>
    </w:tbl>
    <w:p w:rsidR="00F917E9" w:rsidRPr="00CB02D3" w:rsidRDefault="00F917E9" w:rsidP="00CC71FD">
      <w:pPr>
        <w:pStyle w:val="Normalaftertitle0"/>
        <w:rPr>
          <w:lang w:eastAsia="zh-CN"/>
        </w:rPr>
      </w:pPr>
      <w:r w:rsidRPr="00CB02D3">
        <w:rPr>
          <w:lang w:eastAsia="zh-CN"/>
        </w:rPr>
        <w:t>电信标准化局的说明：</w:t>
      </w:r>
    </w:p>
    <w:p w:rsidR="00F917E9" w:rsidRPr="00CB02D3" w:rsidRDefault="00F917E9" w:rsidP="008D08BB">
      <w:pPr>
        <w:ind w:firstLineChars="200" w:firstLine="480"/>
        <w:rPr>
          <w:lang w:eastAsia="zh-CN"/>
        </w:rPr>
      </w:pPr>
      <w:r w:rsidRPr="00CB02D3">
        <w:rPr>
          <w:lang w:eastAsia="zh-CN"/>
        </w:rPr>
        <w:t>第</w:t>
      </w:r>
      <w:r>
        <w:rPr>
          <w:rFonts w:hint="eastAsia"/>
          <w:lang w:eastAsia="zh-CN"/>
        </w:rPr>
        <w:t>13</w:t>
      </w:r>
      <w:r w:rsidRPr="00CB02D3">
        <w:rPr>
          <w:lang w:eastAsia="zh-CN"/>
        </w:rPr>
        <w:t>研究组提交</w:t>
      </w:r>
      <w:r w:rsidRPr="00CB02D3">
        <w:rPr>
          <w:lang w:eastAsia="zh-CN"/>
        </w:rPr>
        <w:t>20</w:t>
      </w:r>
      <w:r w:rsidRPr="00CB02D3">
        <w:rPr>
          <w:rFonts w:hint="eastAsia"/>
          <w:lang w:eastAsia="zh-CN"/>
        </w:rPr>
        <w:t>1</w:t>
      </w:r>
      <w:r w:rsidR="008D08BB">
        <w:rPr>
          <w:lang w:eastAsia="zh-CN"/>
        </w:rPr>
        <w:t>6</w:t>
      </w:r>
      <w:r w:rsidRPr="00CB02D3">
        <w:rPr>
          <w:lang w:eastAsia="zh-CN"/>
        </w:rPr>
        <w:t>年世界电信标准化全会</w:t>
      </w:r>
      <w:r w:rsidRPr="00CB02D3">
        <w:rPr>
          <w:rFonts w:hint="eastAsia"/>
          <w:lang w:eastAsia="zh-CN"/>
        </w:rPr>
        <w:t>（</w:t>
      </w:r>
      <w:r w:rsidRPr="00CB02D3">
        <w:rPr>
          <w:lang w:eastAsia="zh-CN"/>
        </w:rPr>
        <w:t>WTSA-</w:t>
      </w:r>
      <w:r w:rsidRPr="00CB02D3">
        <w:rPr>
          <w:rFonts w:hint="eastAsia"/>
          <w:lang w:eastAsia="zh-CN"/>
        </w:rPr>
        <w:t>1</w:t>
      </w:r>
      <w:r>
        <w:rPr>
          <w:lang w:eastAsia="zh-CN"/>
        </w:rPr>
        <w:t>6</w:t>
      </w:r>
      <w:r w:rsidRPr="00CB02D3">
        <w:rPr>
          <w:rFonts w:hint="eastAsia"/>
          <w:lang w:eastAsia="zh-CN"/>
        </w:rPr>
        <w:t>）</w:t>
      </w:r>
      <w:r w:rsidRPr="00CB02D3">
        <w:rPr>
          <w:lang w:eastAsia="zh-CN"/>
        </w:rPr>
        <w:t>的报告见以下文件：</w:t>
      </w:r>
    </w:p>
    <w:p w:rsidR="00F917E9" w:rsidRPr="00CB02D3" w:rsidRDefault="00F917E9" w:rsidP="00F917E9">
      <w:pPr>
        <w:rPr>
          <w:lang w:eastAsia="zh-CN"/>
        </w:rPr>
      </w:pPr>
      <w:r w:rsidRPr="00CB02D3">
        <w:rPr>
          <w:lang w:eastAsia="zh-CN"/>
        </w:rPr>
        <w:t>第一部分：</w:t>
      </w:r>
      <w:r>
        <w:rPr>
          <w:rFonts w:hint="eastAsia"/>
          <w:b/>
          <w:bCs/>
          <w:lang w:eastAsia="zh-CN"/>
        </w:rPr>
        <w:t>13</w:t>
      </w:r>
      <w:r w:rsidRPr="00326622">
        <w:rPr>
          <w:b/>
          <w:bCs/>
          <w:lang w:eastAsia="zh-CN"/>
        </w:rPr>
        <w:t>号文件</w:t>
      </w:r>
      <w:r w:rsidRPr="00CB02D3">
        <w:rPr>
          <w:lang w:eastAsia="zh-CN"/>
        </w:rPr>
        <w:t xml:space="preserve"> – </w:t>
      </w:r>
      <w:r w:rsidRPr="00CB02D3">
        <w:rPr>
          <w:lang w:eastAsia="zh-CN"/>
        </w:rPr>
        <w:t>概述</w:t>
      </w:r>
    </w:p>
    <w:p w:rsidR="00F917E9" w:rsidRPr="00CB02D3" w:rsidRDefault="00F917E9" w:rsidP="00F917E9">
      <w:pPr>
        <w:rPr>
          <w:lang w:eastAsia="zh-CN"/>
        </w:rPr>
      </w:pPr>
      <w:r w:rsidRPr="00CB02D3">
        <w:rPr>
          <w:lang w:eastAsia="zh-CN"/>
        </w:rPr>
        <w:t>第二部分：</w:t>
      </w:r>
      <w:r>
        <w:rPr>
          <w:rFonts w:hint="eastAsia"/>
          <w:b/>
          <w:bCs/>
          <w:lang w:eastAsia="zh-CN"/>
        </w:rPr>
        <w:t>14</w:t>
      </w:r>
      <w:r w:rsidRPr="00326622">
        <w:rPr>
          <w:b/>
          <w:bCs/>
          <w:lang w:eastAsia="zh-CN"/>
        </w:rPr>
        <w:t>号文件</w:t>
      </w:r>
      <w:r w:rsidRPr="00CB02D3">
        <w:rPr>
          <w:lang w:eastAsia="zh-CN"/>
        </w:rPr>
        <w:t xml:space="preserve"> – </w:t>
      </w:r>
      <w:r w:rsidRPr="00CB02D3">
        <w:rPr>
          <w:rFonts w:hint="eastAsia"/>
          <w:lang w:eastAsia="zh-CN"/>
        </w:rPr>
        <w:t>建议在</w:t>
      </w:r>
      <w:r w:rsidRPr="00CB02D3">
        <w:rPr>
          <w:lang w:eastAsia="zh-CN"/>
        </w:rPr>
        <w:t>下</w:t>
      </w:r>
      <w:r w:rsidRPr="00CB02D3">
        <w:rPr>
          <w:rFonts w:hint="eastAsia"/>
          <w:lang w:eastAsia="zh-CN"/>
        </w:rPr>
        <w:t>一</w:t>
      </w:r>
      <w:r w:rsidRPr="00CB02D3">
        <w:rPr>
          <w:lang w:eastAsia="zh-CN"/>
        </w:rPr>
        <w:t>个研究期</w:t>
      </w:r>
      <w:r w:rsidRPr="00CB02D3">
        <w:rPr>
          <w:rFonts w:hint="eastAsia"/>
          <w:lang w:eastAsia="zh-CN"/>
        </w:rPr>
        <w:t>（</w:t>
      </w:r>
      <w:r w:rsidRPr="00CB02D3">
        <w:rPr>
          <w:lang w:eastAsia="zh-CN"/>
        </w:rPr>
        <w:t>20</w:t>
      </w:r>
      <w:r w:rsidRPr="00CB02D3">
        <w:rPr>
          <w:rFonts w:hint="eastAsia"/>
          <w:lang w:eastAsia="zh-CN"/>
        </w:rPr>
        <w:t>1</w:t>
      </w:r>
      <w:r>
        <w:rPr>
          <w:lang w:eastAsia="zh-CN"/>
        </w:rPr>
        <w:t>7</w:t>
      </w:r>
      <w:r w:rsidRPr="00CB02D3">
        <w:rPr>
          <w:lang w:eastAsia="zh-CN"/>
        </w:rPr>
        <w:t>-20</w:t>
      </w:r>
      <w:r>
        <w:rPr>
          <w:lang w:eastAsia="zh-CN"/>
        </w:rPr>
        <w:t>20</w:t>
      </w:r>
      <w:r w:rsidRPr="00CB02D3">
        <w:rPr>
          <w:lang w:eastAsia="zh-CN"/>
        </w:rPr>
        <w:t>年</w:t>
      </w:r>
      <w:r w:rsidRPr="00CB02D3">
        <w:rPr>
          <w:rFonts w:hint="eastAsia"/>
          <w:lang w:eastAsia="zh-CN"/>
        </w:rPr>
        <w:t>）</w:t>
      </w:r>
      <w:r w:rsidRPr="00CB02D3">
        <w:rPr>
          <w:lang w:eastAsia="zh-CN"/>
        </w:rPr>
        <w:t>研究</w:t>
      </w:r>
      <w:r w:rsidRPr="00CB02D3">
        <w:rPr>
          <w:rFonts w:hint="eastAsia"/>
          <w:lang w:eastAsia="zh-CN"/>
        </w:rPr>
        <w:t>的</w:t>
      </w:r>
      <w:r w:rsidRPr="00CB02D3">
        <w:rPr>
          <w:lang w:eastAsia="zh-CN"/>
        </w:rPr>
        <w:t>课题</w:t>
      </w:r>
    </w:p>
    <w:p w:rsidR="00FB0DEC" w:rsidRDefault="00FB0DE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95CB6" w:rsidRPr="003F0F9B" w:rsidRDefault="00F917E9" w:rsidP="00F917E9">
      <w:pPr>
        <w:jc w:val="center"/>
      </w:pPr>
      <w:bookmarkStart w:id="0" w:name="dbody"/>
      <w:bookmarkEnd w:id="0"/>
      <w:r w:rsidRPr="00CB02D3">
        <w:rPr>
          <w:lang w:eastAsia="zh-CN"/>
        </w:rPr>
        <w:lastRenderedPageBreak/>
        <w:t>目录</w:t>
      </w:r>
    </w:p>
    <w:p w:rsidR="00C95CB6" w:rsidRPr="003F0F9B" w:rsidRDefault="00F917E9" w:rsidP="00C95CB6">
      <w:pPr>
        <w:keepNext/>
        <w:jc w:val="right"/>
        <w:rPr>
          <w:b/>
          <w:bCs/>
        </w:rPr>
      </w:pPr>
      <w:r w:rsidRPr="00326622">
        <w:rPr>
          <w:b/>
          <w:bCs/>
          <w:lang w:eastAsia="zh-CN"/>
        </w:rPr>
        <w:t>页码</w:t>
      </w:r>
    </w:p>
    <w:p w:rsidR="0047113C" w:rsidRDefault="00C95CB6"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r w:rsidRPr="003F0F9B">
        <w:fldChar w:fldCharType="begin"/>
      </w:r>
      <w:r w:rsidRPr="003F0F9B">
        <w:instrText xml:space="preserve"> TOC \o "1-1" \h \z \u </w:instrText>
      </w:r>
      <w:r w:rsidRPr="003F0F9B">
        <w:fldChar w:fldCharType="separate"/>
      </w:r>
      <w:hyperlink w:anchor="_Toc463948514" w:history="1">
        <w:r w:rsidR="0047113C" w:rsidRPr="00D84890">
          <w:rPr>
            <w:rStyle w:val="Hyperlink"/>
            <w:noProof/>
            <w:lang w:eastAsia="zh-CN"/>
          </w:rPr>
          <w:t>1</w:t>
        </w:r>
        <w:r w:rsidR="0047113C">
          <w:rPr>
            <w:rFonts w:asciiTheme="minorHAnsi" w:eastAsiaTheme="minorEastAsia" w:hAnsiTheme="minorHAnsi" w:cstheme="minorBidi"/>
            <w:noProof/>
            <w:sz w:val="22"/>
            <w:szCs w:val="22"/>
            <w:lang w:val="en-US" w:eastAsia="zh-CN"/>
          </w:rPr>
          <w:tab/>
        </w:r>
        <w:r w:rsidR="0047113C" w:rsidRPr="00D84890">
          <w:rPr>
            <w:rStyle w:val="Hyperlink"/>
            <w:rFonts w:hint="eastAsia"/>
            <w:noProof/>
            <w:lang w:eastAsia="zh-CN"/>
          </w:rPr>
          <w:t>引言</w:t>
        </w:r>
        <w:r w:rsidR="0047113C">
          <w:rPr>
            <w:noProof/>
            <w:webHidden/>
          </w:rPr>
          <w:tab/>
        </w:r>
        <w:r w:rsidR="005D1906">
          <w:rPr>
            <w:noProof/>
            <w:webHidden/>
          </w:rPr>
          <w:tab/>
        </w:r>
        <w:r w:rsidR="0047113C">
          <w:rPr>
            <w:noProof/>
            <w:webHidden/>
          </w:rPr>
          <w:fldChar w:fldCharType="begin"/>
        </w:r>
        <w:r w:rsidR="0047113C">
          <w:rPr>
            <w:noProof/>
            <w:webHidden/>
          </w:rPr>
          <w:instrText xml:space="preserve"> PAGEREF _Toc463948514 \h </w:instrText>
        </w:r>
        <w:r w:rsidR="0047113C">
          <w:rPr>
            <w:noProof/>
            <w:webHidden/>
          </w:rPr>
        </w:r>
        <w:r w:rsidR="0047113C">
          <w:rPr>
            <w:noProof/>
            <w:webHidden/>
          </w:rPr>
          <w:fldChar w:fldCharType="separate"/>
        </w:r>
        <w:r w:rsidR="0047113C">
          <w:rPr>
            <w:noProof/>
            <w:webHidden/>
          </w:rPr>
          <w:t>3</w:t>
        </w:r>
        <w:r w:rsidR="0047113C">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15" w:history="1">
        <w:r w:rsidRPr="00D84890">
          <w:rPr>
            <w:rStyle w:val="Hyperlink"/>
            <w:noProof/>
            <w:lang w:eastAsia="zh-CN"/>
          </w:rPr>
          <w:t>2</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工作的组织</w:t>
        </w:r>
        <w:r>
          <w:rPr>
            <w:noProof/>
            <w:webHidden/>
          </w:rPr>
          <w:tab/>
        </w:r>
        <w:r w:rsidR="005D1906">
          <w:rPr>
            <w:noProof/>
            <w:webHidden/>
          </w:rPr>
          <w:tab/>
        </w:r>
        <w:r>
          <w:rPr>
            <w:noProof/>
            <w:webHidden/>
          </w:rPr>
          <w:fldChar w:fldCharType="begin"/>
        </w:r>
        <w:r>
          <w:rPr>
            <w:noProof/>
            <w:webHidden/>
          </w:rPr>
          <w:instrText xml:space="preserve"> PAGEREF _Toc463948515 \h </w:instrText>
        </w:r>
        <w:r>
          <w:rPr>
            <w:noProof/>
            <w:webHidden/>
          </w:rPr>
        </w:r>
        <w:r>
          <w:rPr>
            <w:noProof/>
            <w:webHidden/>
          </w:rPr>
          <w:fldChar w:fldCharType="separate"/>
        </w:r>
        <w:r>
          <w:rPr>
            <w:noProof/>
            <w:webHidden/>
          </w:rPr>
          <w:t>11</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16" w:history="1">
        <w:r w:rsidRPr="00D84890">
          <w:rPr>
            <w:rStyle w:val="Hyperlink"/>
            <w:noProof/>
            <w:lang w:eastAsia="zh-CN"/>
          </w:rPr>
          <w:t>3</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课题和报告人</w:t>
        </w:r>
        <w:r>
          <w:rPr>
            <w:noProof/>
            <w:webHidden/>
          </w:rPr>
          <w:tab/>
        </w:r>
        <w:r w:rsidR="005D1906">
          <w:rPr>
            <w:noProof/>
            <w:webHidden/>
          </w:rPr>
          <w:tab/>
        </w:r>
        <w:r>
          <w:rPr>
            <w:noProof/>
            <w:webHidden/>
          </w:rPr>
          <w:fldChar w:fldCharType="begin"/>
        </w:r>
        <w:r>
          <w:rPr>
            <w:noProof/>
            <w:webHidden/>
          </w:rPr>
          <w:instrText xml:space="preserve"> PAGEREF _Toc463948516 \h </w:instrText>
        </w:r>
        <w:r>
          <w:rPr>
            <w:noProof/>
            <w:webHidden/>
          </w:rPr>
        </w:r>
        <w:r>
          <w:rPr>
            <w:noProof/>
            <w:webHidden/>
          </w:rPr>
          <w:fldChar w:fldCharType="separate"/>
        </w:r>
        <w:r>
          <w:rPr>
            <w:noProof/>
            <w:webHidden/>
          </w:rPr>
          <w:t>14</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17" w:history="1">
        <w:r w:rsidRPr="00D84890">
          <w:rPr>
            <w:rStyle w:val="Hyperlink"/>
            <w:noProof/>
            <w:lang w:eastAsia="zh-CN"/>
          </w:rPr>
          <w:t>4</w:t>
        </w:r>
        <w:r>
          <w:rPr>
            <w:rFonts w:asciiTheme="minorHAnsi" w:eastAsiaTheme="minorEastAsia" w:hAnsiTheme="minorHAnsi" w:cstheme="minorBidi"/>
            <w:noProof/>
            <w:sz w:val="22"/>
            <w:szCs w:val="22"/>
            <w:lang w:val="en-US" w:eastAsia="zh-CN"/>
          </w:rPr>
          <w:tab/>
        </w:r>
        <w:r w:rsidRPr="00D84890">
          <w:rPr>
            <w:rStyle w:val="Hyperlink"/>
            <w:noProof/>
            <w:lang w:eastAsia="zh-CN"/>
          </w:rPr>
          <w:t>2013-2016</w:t>
        </w:r>
        <w:r w:rsidRPr="00D84890">
          <w:rPr>
            <w:rStyle w:val="Hyperlink"/>
            <w:rFonts w:hint="eastAsia"/>
            <w:noProof/>
            <w:lang w:eastAsia="zh-CN"/>
          </w:rPr>
          <w:t>研究期完成的工作结果</w:t>
        </w:r>
        <w:r>
          <w:rPr>
            <w:noProof/>
            <w:webHidden/>
          </w:rPr>
          <w:tab/>
        </w:r>
        <w:r w:rsidR="005D1906">
          <w:rPr>
            <w:noProof/>
            <w:webHidden/>
          </w:rPr>
          <w:tab/>
        </w:r>
        <w:r>
          <w:rPr>
            <w:noProof/>
            <w:webHidden/>
          </w:rPr>
          <w:fldChar w:fldCharType="begin"/>
        </w:r>
        <w:r>
          <w:rPr>
            <w:noProof/>
            <w:webHidden/>
          </w:rPr>
          <w:instrText xml:space="preserve"> PAGEREF _Toc463948517 \h </w:instrText>
        </w:r>
        <w:r>
          <w:rPr>
            <w:noProof/>
            <w:webHidden/>
          </w:rPr>
        </w:r>
        <w:r>
          <w:rPr>
            <w:noProof/>
            <w:webHidden/>
          </w:rPr>
          <w:fldChar w:fldCharType="separate"/>
        </w:r>
        <w:r>
          <w:rPr>
            <w:noProof/>
            <w:webHidden/>
          </w:rPr>
          <w:t>16</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18" w:history="1">
        <w:r w:rsidRPr="00D84890">
          <w:rPr>
            <w:rStyle w:val="Hyperlink"/>
            <w:noProof/>
            <w:lang w:eastAsia="zh-CN"/>
          </w:rPr>
          <w:t>5</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本研究期批准的建议书清单</w:t>
        </w:r>
        <w:r>
          <w:rPr>
            <w:noProof/>
            <w:webHidden/>
          </w:rPr>
          <w:tab/>
        </w:r>
        <w:r w:rsidR="005D1906">
          <w:rPr>
            <w:noProof/>
            <w:webHidden/>
          </w:rPr>
          <w:tab/>
        </w:r>
        <w:r>
          <w:rPr>
            <w:noProof/>
            <w:webHidden/>
          </w:rPr>
          <w:fldChar w:fldCharType="begin"/>
        </w:r>
        <w:r>
          <w:rPr>
            <w:noProof/>
            <w:webHidden/>
          </w:rPr>
          <w:instrText xml:space="preserve"> PAGEREF _Toc463948518 \h </w:instrText>
        </w:r>
        <w:r>
          <w:rPr>
            <w:noProof/>
            <w:webHidden/>
          </w:rPr>
        </w:r>
        <w:r>
          <w:rPr>
            <w:noProof/>
            <w:webHidden/>
          </w:rPr>
          <w:fldChar w:fldCharType="separate"/>
        </w:r>
        <w:r>
          <w:rPr>
            <w:noProof/>
            <w:webHidden/>
          </w:rPr>
          <w:t>19</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19" w:history="1">
        <w:r w:rsidRPr="00D84890">
          <w:rPr>
            <w:rStyle w:val="Hyperlink"/>
            <w:noProof/>
            <w:lang w:eastAsia="zh-CN"/>
          </w:rPr>
          <w:t>6</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最后一次会议确定</w:t>
        </w:r>
        <w:r w:rsidRPr="00D84890">
          <w:rPr>
            <w:rStyle w:val="Hyperlink"/>
            <w:noProof/>
            <w:lang w:eastAsia="zh-CN"/>
          </w:rPr>
          <w:t>/</w:t>
        </w:r>
        <w:r w:rsidRPr="00D84890">
          <w:rPr>
            <w:rStyle w:val="Hyperlink"/>
            <w:rFonts w:hint="eastAsia"/>
            <w:noProof/>
            <w:lang w:eastAsia="zh-CN"/>
          </w:rPr>
          <w:t>同意的建议书清单</w:t>
        </w:r>
        <w:r>
          <w:rPr>
            <w:noProof/>
            <w:webHidden/>
          </w:rPr>
          <w:tab/>
        </w:r>
        <w:r w:rsidR="005D1906">
          <w:rPr>
            <w:noProof/>
            <w:webHidden/>
          </w:rPr>
          <w:tab/>
        </w:r>
        <w:r>
          <w:rPr>
            <w:noProof/>
            <w:webHidden/>
          </w:rPr>
          <w:fldChar w:fldCharType="begin"/>
        </w:r>
        <w:r>
          <w:rPr>
            <w:noProof/>
            <w:webHidden/>
          </w:rPr>
          <w:instrText xml:space="preserve"> PAGEREF _Toc463948519 \h </w:instrText>
        </w:r>
        <w:r>
          <w:rPr>
            <w:noProof/>
            <w:webHidden/>
          </w:rPr>
        </w:r>
        <w:r>
          <w:rPr>
            <w:noProof/>
            <w:webHidden/>
          </w:rPr>
          <w:fldChar w:fldCharType="separate"/>
        </w:r>
        <w:r>
          <w:rPr>
            <w:noProof/>
            <w:webHidden/>
          </w:rPr>
          <w:t>21</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20" w:history="1">
        <w:r w:rsidRPr="00D84890">
          <w:rPr>
            <w:rStyle w:val="Hyperlink"/>
            <w:noProof/>
            <w:lang w:eastAsia="zh-CN"/>
          </w:rPr>
          <w:t>7</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本研究期删除的建议书清单</w:t>
        </w:r>
        <w:r>
          <w:rPr>
            <w:noProof/>
            <w:webHidden/>
          </w:rPr>
          <w:tab/>
        </w:r>
        <w:r w:rsidR="005D1906">
          <w:rPr>
            <w:noProof/>
            <w:webHidden/>
          </w:rPr>
          <w:tab/>
        </w:r>
        <w:r>
          <w:rPr>
            <w:noProof/>
            <w:webHidden/>
          </w:rPr>
          <w:fldChar w:fldCharType="begin"/>
        </w:r>
        <w:r>
          <w:rPr>
            <w:noProof/>
            <w:webHidden/>
          </w:rPr>
          <w:instrText xml:space="preserve"> PAGEREF _Toc463948520 \h </w:instrText>
        </w:r>
        <w:r>
          <w:rPr>
            <w:noProof/>
            <w:webHidden/>
          </w:rPr>
        </w:r>
        <w:r>
          <w:rPr>
            <w:noProof/>
            <w:webHidden/>
          </w:rPr>
          <w:fldChar w:fldCharType="separate"/>
        </w:r>
        <w:r>
          <w:rPr>
            <w:noProof/>
            <w:webHidden/>
          </w:rPr>
          <w:t>22</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21" w:history="1">
        <w:r w:rsidRPr="00D84890">
          <w:rPr>
            <w:rStyle w:val="Hyperlink"/>
            <w:noProof/>
            <w:lang w:eastAsia="zh-CN"/>
          </w:rPr>
          <w:t>8</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提交</w:t>
        </w:r>
        <w:r w:rsidRPr="00D84890">
          <w:rPr>
            <w:rStyle w:val="Hyperlink"/>
            <w:noProof/>
            <w:lang w:eastAsia="zh-CN"/>
          </w:rPr>
          <w:t>WTSA-16</w:t>
        </w:r>
        <w:r w:rsidRPr="00D84890">
          <w:rPr>
            <w:rStyle w:val="Hyperlink"/>
            <w:rFonts w:hint="eastAsia"/>
            <w:noProof/>
            <w:lang w:eastAsia="zh-CN"/>
          </w:rPr>
          <w:t>批准的建议书清单</w:t>
        </w:r>
        <w:r>
          <w:rPr>
            <w:noProof/>
            <w:webHidden/>
          </w:rPr>
          <w:tab/>
        </w:r>
        <w:r w:rsidR="005D1906">
          <w:rPr>
            <w:noProof/>
            <w:webHidden/>
          </w:rPr>
          <w:tab/>
        </w:r>
        <w:r>
          <w:rPr>
            <w:noProof/>
            <w:webHidden/>
          </w:rPr>
          <w:fldChar w:fldCharType="begin"/>
        </w:r>
        <w:r>
          <w:rPr>
            <w:noProof/>
            <w:webHidden/>
          </w:rPr>
          <w:instrText xml:space="preserve"> PAGEREF _Toc463948521 \h </w:instrText>
        </w:r>
        <w:r>
          <w:rPr>
            <w:noProof/>
            <w:webHidden/>
          </w:rPr>
        </w:r>
        <w:r>
          <w:rPr>
            <w:noProof/>
            <w:webHidden/>
          </w:rPr>
          <w:fldChar w:fldCharType="separate"/>
        </w:r>
        <w:r>
          <w:rPr>
            <w:noProof/>
            <w:webHidden/>
          </w:rPr>
          <w:t>22</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22" w:history="1">
        <w:r w:rsidRPr="00D84890">
          <w:rPr>
            <w:rStyle w:val="Hyperlink"/>
            <w:noProof/>
            <w:lang w:eastAsia="zh-CN"/>
          </w:rPr>
          <w:t>9</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其它出版物</w:t>
        </w:r>
        <w:r>
          <w:rPr>
            <w:noProof/>
            <w:webHidden/>
          </w:rPr>
          <w:tab/>
        </w:r>
        <w:r w:rsidR="005D1906">
          <w:rPr>
            <w:noProof/>
            <w:webHidden/>
          </w:rPr>
          <w:tab/>
        </w:r>
        <w:r>
          <w:rPr>
            <w:noProof/>
            <w:webHidden/>
          </w:rPr>
          <w:fldChar w:fldCharType="begin"/>
        </w:r>
        <w:r>
          <w:rPr>
            <w:noProof/>
            <w:webHidden/>
          </w:rPr>
          <w:instrText xml:space="preserve"> PAGEREF _Toc463948522 \h </w:instrText>
        </w:r>
        <w:r>
          <w:rPr>
            <w:noProof/>
            <w:webHidden/>
          </w:rPr>
        </w:r>
        <w:r>
          <w:rPr>
            <w:noProof/>
            <w:webHidden/>
          </w:rPr>
          <w:fldChar w:fldCharType="separate"/>
        </w:r>
        <w:r>
          <w:rPr>
            <w:noProof/>
            <w:webHidden/>
          </w:rPr>
          <w:t>22</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23" w:history="1">
        <w:r w:rsidRPr="005D1906">
          <w:rPr>
            <w:lang w:eastAsia="zh-CN"/>
          </w:rPr>
          <w:t>10</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有关牵头研究组活动、全球标准举措（</w:t>
        </w:r>
        <w:r w:rsidRPr="00D84890">
          <w:rPr>
            <w:rStyle w:val="Hyperlink"/>
            <w:noProof/>
            <w:lang w:eastAsia="zh-CN"/>
          </w:rPr>
          <w:t>GSI</w:t>
        </w:r>
        <w:r w:rsidRPr="00D84890">
          <w:rPr>
            <w:rStyle w:val="Hyperlink"/>
            <w:rFonts w:hint="eastAsia"/>
            <w:noProof/>
            <w:lang w:eastAsia="zh-CN"/>
          </w:rPr>
          <w:t>）和</w:t>
        </w:r>
        <w:r w:rsidR="005D1906">
          <w:rPr>
            <w:rStyle w:val="Hyperlink"/>
            <w:noProof/>
            <w:lang w:eastAsia="zh-CN"/>
          </w:rPr>
          <w:br/>
        </w:r>
        <w:r w:rsidRPr="00D84890">
          <w:rPr>
            <w:rStyle w:val="Hyperlink"/>
            <w:rFonts w:hint="eastAsia"/>
            <w:noProof/>
            <w:lang w:eastAsia="zh-CN"/>
          </w:rPr>
          <w:t>联合协调活动（</w:t>
        </w:r>
        <w:r w:rsidRPr="00D84890">
          <w:rPr>
            <w:rStyle w:val="Hyperlink"/>
            <w:noProof/>
            <w:lang w:eastAsia="zh-CN"/>
          </w:rPr>
          <w:t>JCA</w:t>
        </w:r>
        <w:r w:rsidRPr="00D84890">
          <w:rPr>
            <w:rStyle w:val="Hyperlink"/>
            <w:rFonts w:hint="eastAsia"/>
            <w:noProof/>
            <w:lang w:eastAsia="zh-CN"/>
          </w:rPr>
          <w:t>）的报告</w:t>
        </w:r>
        <w:r>
          <w:rPr>
            <w:noProof/>
            <w:webHidden/>
          </w:rPr>
          <w:tab/>
        </w:r>
        <w:r w:rsidR="005D1906">
          <w:rPr>
            <w:noProof/>
            <w:webHidden/>
          </w:rPr>
          <w:tab/>
        </w:r>
        <w:r>
          <w:rPr>
            <w:noProof/>
            <w:webHidden/>
          </w:rPr>
          <w:fldChar w:fldCharType="begin"/>
        </w:r>
        <w:r>
          <w:rPr>
            <w:noProof/>
            <w:webHidden/>
          </w:rPr>
          <w:instrText xml:space="preserve"> PAGEREF _Toc463948523 \h </w:instrText>
        </w:r>
        <w:r>
          <w:rPr>
            <w:noProof/>
            <w:webHidden/>
          </w:rPr>
        </w:r>
        <w:r>
          <w:rPr>
            <w:noProof/>
            <w:webHidden/>
          </w:rPr>
          <w:fldChar w:fldCharType="separate"/>
        </w:r>
        <w:r>
          <w:rPr>
            <w:noProof/>
            <w:webHidden/>
          </w:rPr>
          <w:t>23</w:t>
        </w:r>
        <w:r>
          <w:rPr>
            <w:noProof/>
            <w:webHidden/>
          </w:rPr>
          <w:fldChar w:fldCharType="end"/>
        </w:r>
      </w:hyperlink>
    </w:p>
    <w:p w:rsidR="0047113C" w:rsidRDefault="0047113C" w:rsidP="00C843C8">
      <w:pPr>
        <w:pStyle w:val="TOC1"/>
        <w:tabs>
          <w:tab w:val="clear" w:pos="7938"/>
          <w:tab w:val="left" w:leader="dot" w:pos="9072"/>
        </w:tabs>
        <w:rPr>
          <w:rFonts w:asciiTheme="minorHAnsi" w:eastAsiaTheme="minorEastAsia" w:hAnsiTheme="minorHAnsi" w:cstheme="minorBidi"/>
          <w:noProof/>
          <w:sz w:val="22"/>
          <w:szCs w:val="22"/>
          <w:lang w:val="en-US" w:eastAsia="zh-CN"/>
        </w:rPr>
      </w:pPr>
      <w:hyperlink w:anchor="_Toc463948524" w:history="1">
        <w:r w:rsidRPr="00D84890">
          <w:rPr>
            <w:rStyle w:val="Hyperlink"/>
            <w:noProof/>
            <w:lang w:eastAsia="zh-CN"/>
          </w:rPr>
          <w:t>11</w:t>
        </w:r>
        <w:r>
          <w:rPr>
            <w:rFonts w:asciiTheme="minorHAnsi" w:eastAsiaTheme="minorEastAsia" w:hAnsiTheme="minorHAnsi" w:cstheme="minorBidi"/>
            <w:noProof/>
            <w:sz w:val="22"/>
            <w:szCs w:val="22"/>
            <w:lang w:val="en-US" w:eastAsia="zh-CN"/>
          </w:rPr>
          <w:tab/>
        </w:r>
        <w:r w:rsidRPr="00D84890">
          <w:rPr>
            <w:rStyle w:val="Hyperlink"/>
            <w:rFonts w:hint="eastAsia"/>
            <w:noProof/>
            <w:lang w:eastAsia="zh-CN"/>
          </w:rPr>
          <w:t>有关今后工作的考虑</w:t>
        </w:r>
        <w:r>
          <w:rPr>
            <w:noProof/>
            <w:webHidden/>
          </w:rPr>
          <w:tab/>
        </w:r>
        <w:r w:rsidR="005D1906">
          <w:rPr>
            <w:noProof/>
            <w:webHidden/>
          </w:rPr>
          <w:tab/>
        </w:r>
        <w:r>
          <w:rPr>
            <w:noProof/>
            <w:webHidden/>
          </w:rPr>
          <w:fldChar w:fldCharType="begin"/>
        </w:r>
        <w:r>
          <w:rPr>
            <w:noProof/>
            <w:webHidden/>
          </w:rPr>
          <w:instrText xml:space="preserve"> PAGEREF _Toc463948524 \h </w:instrText>
        </w:r>
        <w:r>
          <w:rPr>
            <w:noProof/>
            <w:webHidden/>
          </w:rPr>
        </w:r>
        <w:r>
          <w:rPr>
            <w:noProof/>
            <w:webHidden/>
          </w:rPr>
          <w:fldChar w:fldCharType="separate"/>
        </w:r>
        <w:r>
          <w:rPr>
            <w:noProof/>
            <w:webHidden/>
          </w:rPr>
          <w:t>26</w:t>
        </w:r>
        <w:r>
          <w:rPr>
            <w:noProof/>
            <w:webHidden/>
          </w:rPr>
          <w:fldChar w:fldCharType="end"/>
        </w:r>
      </w:hyperlink>
    </w:p>
    <w:p w:rsidR="00C95CB6" w:rsidRPr="007364E3" w:rsidRDefault="00C95CB6" w:rsidP="00F917E9">
      <w:pPr>
        <w:pStyle w:val="Heading1"/>
        <w:pageBreakBefore/>
        <w:rPr>
          <w:lang w:eastAsia="zh-CN"/>
        </w:rPr>
      </w:pPr>
      <w:r w:rsidRPr="003F0F9B">
        <w:lastRenderedPageBreak/>
        <w:fldChar w:fldCharType="end"/>
      </w:r>
      <w:bookmarkStart w:id="1" w:name="_Toc463948514"/>
      <w:r w:rsidRPr="008B3432">
        <w:rPr>
          <w:lang w:eastAsia="zh-CN"/>
        </w:rPr>
        <w:t>1</w:t>
      </w:r>
      <w:r w:rsidR="00F917E9" w:rsidRPr="00CB02D3">
        <w:rPr>
          <w:lang w:eastAsia="zh-CN"/>
        </w:rPr>
        <w:tab/>
      </w:r>
      <w:r w:rsidR="00F917E9" w:rsidRPr="00CB02D3">
        <w:rPr>
          <w:lang w:eastAsia="zh-CN"/>
        </w:rPr>
        <w:t>引言</w:t>
      </w:r>
      <w:bookmarkEnd w:id="1"/>
    </w:p>
    <w:p w:rsidR="00F917E9" w:rsidRPr="00CB02D3" w:rsidRDefault="00F917E9" w:rsidP="00F917E9">
      <w:pPr>
        <w:pStyle w:val="Heading2"/>
        <w:rPr>
          <w:lang w:eastAsia="zh-CN"/>
        </w:rPr>
      </w:pPr>
      <w:r w:rsidRPr="00CB02D3">
        <w:rPr>
          <w:lang w:eastAsia="zh-CN"/>
        </w:rPr>
        <w:t>1.1</w:t>
      </w:r>
      <w:r w:rsidRPr="00CB02D3">
        <w:rPr>
          <w:lang w:eastAsia="zh-CN"/>
        </w:rPr>
        <w:tab/>
      </w:r>
      <w:r w:rsidRPr="00CB02D3">
        <w:rPr>
          <w:lang w:eastAsia="zh-CN"/>
        </w:rPr>
        <w:t>第</w:t>
      </w:r>
      <w:r>
        <w:rPr>
          <w:rFonts w:hint="eastAsia"/>
          <w:lang w:eastAsia="zh-CN"/>
        </w:rPr>
        <w:t>13</w:t>
      </w:r>
      <w:r w:rsidRPr="00CB02D3">
        <w:rPr>
          <w:lang w:eastAsia="zh-CN"/>
        </w:rPr>
        <w:t>研究组的职责</w:t>
      </w:r>
    </w:p>
    <w:p w:rsidR="00F917E9" w:rsidRPr="00CB02D3" w:rsidRDefault="00F917E9" w:rsidP="008D08BB">
      <w:pPr>
        <w:ind w:firstLineChars="200" w:firstLine="480"/>
        <w:rPr>
          <w:lang w:eastAsia="zh-CN"/>
        </w:rPr>
      </w:pPr>
      <w:r w:rsidRPr="00CB02D3">
        <w:rPr>
          <w:lang w:eastAsia="zh-CN"/>
        </w:rPr>
        <w:t>世界电信标准化全会（</w:t>
      </w:r>
      <w:r w:rsidRPr="00CB02D3">
        <w:rPr>
          <w:lang w:eastAsia="zh-CN"/>
        </w:rPr>
        <w:t>20</w:t>
      </w:r>
      <w:r w:rsidR="008D08BB">
        <w:rPr>
          <w:lang w:eastAsia="zh-CN"/>
        </w:rPr>
        <w:t>12</w:t>
      </w:r>
      <w:r w:rsidRPr="00CB02D3">
        <w:rPr>
          <w:lang w:eastAsia="zh-CN"/>
        </w:rPr>
        <w:t>年，</w:t>
      </w:r>
      <w:r w:rsidR="008D08BB">
        <w:rPr>
          <w:rFonts w:hint="eastAsia"/>
          <w:lang w:val="en-US" w:eastAsia="zh-CN"/>
        </w:rPr>
        <w:t>迪拜</w:t>
      </w:r>
      <w:r w:rsidRPr="00CB02D3">
        <w:rPr>
          <w:lang w:eastAsia="zh-CN"/>
        </w:rPr>
        <w:t>）责成第</w:t>
      </w:r>
      <w:r>
        <w:rPr>
          <w:rFonts w:hint="eastAsia"/>
          <w:lang w:eastAsia="zh-CN"/>
        </w:rPr>
        <w:t>13</w:t>
      </w:r>
      <w:r>
        <w:rPr>
          <w:lang w:eastAsia="zh-CN"/>
        </w:rPr>
        <w:t>研究组</w:t>
      </w:r>
      <w:r w:rsidRPr="00260F4E">
        <w:rPr>
          <w:lang w:eastAsia="zh-CN"/>
        </w:rPr>
        <w:t>开展</w:t>
      </w:r>
      <w:r w:rsidR="008D08BB">
        <w:rPr>
          <w:rFonts w:hint="eastAsia"/>
          <w:lang w:eastAsia="zh-CN"/>
        </w:rPr>
        <w:t>未来网络</w:t>
      </w:r>
      <w:r>
        <w:rPr>
          <w:rFonts w:hint="eastAsia"/>
          <w:lang w:val="en-US" w:eastAsia="zh-CN"/>
        </w:rPr>
        <w:t>、</w:t>
      </w:r>
      <w:r w:rsidR="008D08BB">
        <w:rPr>
          <w:rFonts w:hint="eastAsia"/>
          <w:lang w:val="en-US" w:eastAsia="zh-CN"/>
        </w:rPr>
        <w:t>云计算、</w:t>
      </w:r>
      <w:r>
        <w:rPr>
          <w:rFonts w:hint="eastAsia"/>
          <w:lang w:eastAsia="zh-CN"/>
        </w:rPr>
        <w:t>移动和</w:t>
      </w:r>
      <w:r w:rsidR="008D08BB">
        <w:rPr>
          <w:rFonts w:hint="eastAsia"/>
          <w:lang w:eastAsia="zh-CN"/>
        </w:rPr>
        <w:t>下一代网络（</w:t>
      </w:r>
      <w:r w:rsidR="008D08BB">
        <w:rPr>
          <w:rFonts w:hint="eastAsia"/>
          <w:lang w:eastAsia="zh-CN"/>
        </w:rPr>
        <w:t>NGN</w:t>
      </w:r>
      <w:r w:rsidR="008D08BB">
        <w:rPr>
          <w:rFonts w:hint="eastAsia"/>
          <w:lang w:eastAsia="zh-CN"/>
        </w:rPr>
        <w:t>）</w:t>
      </w:r>
      <w:r w:rsidRPr="00260F4E">
        <w:rPr>
          <w:lang w:eastAsia="zh-CN"/>
        </w:rPr>
        <w:t>领域</w:t>
      </w:r>
      <w:r w:rsidR="00D162A0">
        <w:rPr>
          <w:lang w:eastAsia="zh-CN"/>
        </w:rPr>
        <w:t>19</w:t>
      </w:r>
      <w:r w:rsidRPr="00CB02D3">
        <w:rPr>
          <w:lang w:eastAsia="zh-CN"/>
        </w:rPr>
        <w:t>个课题的研究。</w:t>
      </w:r>
      <w:r>
        <w:rPr>
          <w:rFonts w:hint="eastAsia"/>
          <w:lang w:eastAsia="zh-CN"/>
        </w:rPr>
        <w:t>第</w:t>
      </w:r>
      <w:r>
        <w:rPr>
          <w:rFonts w:hint="eastAsia"/>
          <w:lang w:eastAsia="zh-CN"/>
        </w:rPr>
        <w:t>13</w:t>
      </w:r>
      <w:r>
        <w:rPr>
          <w:rFonts w:hint="eastAsia"/>
          <w:lang w:eastAsia="zh-CN"/>
        </w:rPr>
        <w:t>研究组被指定为未来网络</w:t>
      </w:r>
      <w:r w:rsidR="008D08BB">
        <w:rPr>
          <w:rFonts w:hint="eastAsia"/>
          <w:lang w:eastAsia="zh-CN"/>
        </w:rPr>
        <w:t>、</w:t>
      </w:r>
      <w:r>
        <w:rPr>
          <w:rFonts w:hint="eastAsia"/>
          <w:lang w:eastAsia="zh-CN"/>
        </w:rPr>
        <w:t>移动性管理</w:t>
      </w:r>
      <w:r w:rsidR="008D08BB">
        <w:rPr>
          <w:rFonts w:hint="eastAsia"/>
          <w:lang w:eastAsia="zh-CN"/>
        </w:rPr>
        <w:t>、</w:t>
      </w:r>
      <w:r w:rsidR="008D08BB">
        <w:rPr>
          <w:rFonts w:hint="eastAsia"/>
          <w:lang w:eastAsia="zh-CN"/>
        </w:rPr>
        <w:t>NGN</w:t>
      </w:r>
      <w:r>
        <w:rPr>
          <w:rFonts w:hint="eastAsia"/>
          <w:lang w:eastAsia="zh-CN"/>
        </w:rPr>
        <w:t>和</w:t>
      </w:r>
      <w:r w:rsidR="008D08BB">
        <w:rPr>
          <w:rFonts w:hint="eastAsia"/>
          <w:lang w:eastAsia="zh-CN"/>
        </w:rPr>
        <w:t>云计算</w:t>
      </w:r>
      <w:r>
        <w:rPr>
          <w:rFonts w:hint="eastAsia"/>
          <w:lang w:eastAsia="zh-CN"/>
        </w:rPr>
        <w:t>的牵头研究组。</w:t>
      </w:r>
      <w:r w:rsidR="008D08BB">
        <w:rPr>
          <w:rFonts w:hint="eastAsia"/>
          <w:lang w:eastAsia="zh-CN"/>
        </w:rPr>
        <w:t>根据第</w:t>
      </w:r>
      <w:r w:rsidR="008D08BB">
        <w:rPr>
          <w:rFonts w:hint="eastAsia"/>
          <w:lang w:eastAsia="zh-CN"/>
        </w:rPr>
        <w:t>13</w:t>
      </w:r>
      <w:r w:rsidR="008D08BB">
        <w:rPr>
          <w:rFonts w:hint="eastAsia"/>
          <w:lang w:eastAsia="zh-CN"/>
        </w:rPr>
        <w:t>研究组的要求，</w:t>
      </w:r>
      <w:r>
        <w:rPr>
          <w:rFonts w:hint="eastAsia"/>
          <w:lang w:eastAsia="zh-CN"/>
        </w:rPr>
        <w:t>电信标准化顾问组（</w:t>
      </w:r>
      <w:r>
        <w:rPr>
          <w:rFonts w:hint="eastAsia"/>
          <w:lang w:eastAsia="zh-CN"/>
        </w:rPr>
        <w:t>TSAG</w:t>
      </w:r>
      <w:r>
        <w:rPr>
          <w:rFonts w:hint="eastAsia"/>
          <w:lang w:eastAsia="zh-CN"/>
        </w:rPr>
        <w:t>）在其</w:t>
      </w:r>
      <w:r>
        <w:rPr>
          <w:rFonts w:hint="eastAsia"/>
          <w:lang w:eastAsia="zh-CN"/>
        </w:rPr>
        <w:t>201</w:t>
      </w:r>
      <w:r w:rsidR="008D08BB">
        <w:rPr>
          <w:rFonts w:hint="eastAsia"/>
          <w:lang w:eastAsia="zh-CN"/>
        </w:rPr>
        <w:t>3</w:t>
      </w:r>
      <w:r>
        <w:rPr>
          <w:rFonts w:hint="eastAsia"/>
          <w:lang w:eastAsia="zh-CN"/>
        </w:rPr>
        <w:t>年</w:t>
      </w:r>
      <w:r w:rsidR="008D08BB">
        <w:rPr>
          <w:rFonts w:hint="eastAsia"/>
          <w:lang w:eastAsia="zh-CN"/>
        </w:rPr>
        <w:t>6</w:t>
      </w:r>
      <w:r>
        <w:rPr>
          <w:rFonts w:hint="eastAsia"/>
          <w:lang w:eastAsia="zh-CN"/>
        </w:rPr>
        <w:t>月的会议上，指定第</w:t>
      </w:r>
      <w:r>
        <w:rPr>
          <w:rFonts w:hint="eastAsia"/>
          <w:lang w:eastAsia="zh-CN"/>
        </w:rPr>
        <w:t>13</w:t>
      </w:r>
      <w:r>
        <w:rPr>
          <w:rFonts w:hint="eastAsia"/>
          <w:lang w:eastAsia="zh-CN"/>
        </w:rPr>
        <w:t>研究组为</w:t>
      </w:r>
      <w:r w:rsidR="008D08BB">
        <w:rPr>
          <w:rFonts w:hint="eastAsia"/>
          <w:lang w:eastAsia="zh-CN"/>
        </w:rPr>
        <w:t>软件定义网络（</w:t>
      </w:r>
      <w:r w:rsidR="008D08BB">
        <w:rPr>
          <w:rFonts w:hint="eastAsia"/>
          <w:lang w:eastAsia="zh-CN"/>
        </w:rPr>
        <w:t>SDN</w:t>
      </w:r>
      <w:r w:rsidR="008D08BB">
        <w:rPr>
          <w:rFonts w:hint="eastAsia"/>
          <w:lang w:eastAsia="zh-CN"/>
        </w:rPr>
        <w:t>）的</w:t>
      </w:r>
      <w:r>
        <w:rPr>
          <w:rFonts w:hint="eastAsia"/>
          <w:lang w:eastAsia="zh-CN"/>
        </w:rPr>
        <w:t>牵头研究组。</w:t>
      </w:r>
    </w:p>
    <w:p w:rsidR="00F917E9" w:rsidRPr="00CB02D3" w:rsidRDefault="00F917E9" w:rsidP="00F917E9">
      <w:pPr>
        <w:pStyle w:val="Heading2"/>
        <w:rPr>
          <w:lang w:eastAsia="zh-CN"/>
        </w:rPr>
      </w:pPr>
      <w:r w:rsidRPr="00CB02D3">
        <w:rPr>
          <w:lang w:eastAsia="zh-CN"/>
        </w:rPr>
        <w:t>1.2</w:t>
      </w:r>
      <w:r w:rsidRPr="00CB02D3">
        <w:rPr>
          <w:lang w:eastAsia="zh-CN"/>
        </w:rPr>
        <w:tab/>
      </w:r>
      <w:r w:rsidRPr="00CB02D3">
        <w:rPr>
          <w:lang w:eastAsia="zh-CN"/>
        </w:rPr>
        <w:t>第</w:t>
      </w:r>
      <w:r>
        <w:rPr>
          <w:rFonts w:hint="eastAsia"/>
          <w:lang w:eastAsia="zh-CN"/>
        </w:rPr>
        <w:t>13</w:t>
      </w:r>
      <w:r w:rsidRPr="00CB02D3">
        <w:rPr>
          <w:lang w:eastAsia="zh-CN"/>
        </w:rPr>
        <w:t>研究组的管理班子和召开的会议</w:t>
      </w:r>
    </w:p>
    <w:p w:rsidR="00F917E9" w:rsidRDefault="00F917E9" w:rsidP="008D08BB">
      <w:pPr>
        <w:ind w:firstLineChars="200" w:firstLine="480"/>
        <w:rPr>
          <w:lang w:val="en-US" w:eastAsia="zh-CN"/>
        </w:rPr>
      </w:pPr>
      <w:r>
        <w:rPr>
          <w:rFonts w:hint="eastAsia"/>
          <w:lang w:eastAsia="zh-CN"/>
        </w:rPr>
        <w:t>第</w:t>
      </w:r>
      <w:r>
        <w:rPr>
          <w:rFonts w:hint="eastAsia"/>
          <w:lang w:eastAsia="zh-CN"/>
        </w:rPr>
        <w:t>13</w:t>
      </w:r>
      <w:r>
        <w:rPr>
          <w:rFonts w:hint="eastAsia"/>
          <w:lang w:eastAsia="zh-CN"/>
        </w:rPr>
        <w:t>研究组在本研究期共召开过</w:t>
      </w:r>
      <w:r w:rsidR="008D08BB">
        <w:rPr>
          <w:rFonts w:hint="eastAsia"/>
          <w:lang w:eastAsia="zh-CN"/>
        </w:rPr>
        <w:t>7</w:t>
      </w:r>
      <w:r>
        <w:rPr>
          <w:rFonts w:hint="eastAsia"/>
          <w:lang w:eastAsia="zh-CN"/>
        </w:rPr>
        <w:t>次研究组全体会议和</w:t>
      </w:r>
      <w:r w:rsidR="008D08BB">
        <w:rPr>
          <w:rFonts w:hint="eastAsia"/>
          <w:lang w:eastAsia="zh-CN"/>
        </w:rPr>
        <w:t>4</w:t>
      </w:r>
      <w:r>
        <w:rPr>
          <w:rFonts w:hint="eastAsia"/>
          <w:lang w:eastAsia="zh-CN"/>
        </w:rPr>
        <w:t>次工作组会议（见表</w:t>
      </w:r>
      <w:r>
        <w:rPr>
          <w:rFonts w:hint="eastAsia"/>
          <w:lang w:eastAsia="zh-CN"/>
        </w:rPr>
        <w:t>1</w:t>
      </w:r>
      <w:r>
        <w:rPr>
          <w:rFonts w:hint="eastAsia"/>
          <w:lang w:eastAsia="zh-CN"/>
        </w:rPr>
        <w:t>），主席为</w:t>
      </w:r>
      <w:r w:rsidR="008D08BB">
        <w:rPr>
          <w:rFonts w:hint="eastAsia"/>
          <w:lang w:eastAsia="zh-CN"/>
        </w:rPr>
        <w:t>李在摄</w:t>
      </w:r>
      <w:r>
        <w:rPr>
          <w:rFonts w:hint="eastAsia"/>
          <w:lang w:eastAsia="zh-CN"/>
        </w:rPr>
        <w:t>先生（韩国</w:t>
      </w:r>
      <w:r w:rsidR="008D08BB">
        <w:rPr>
          <w:rFonts w:hint="eastAsia"/>
          <w:lang w:eastAsia="zh-CN"/>
        </w:rPr>
        <w:t>，</w:t>
      </w:r>
      <w:r w:rsidR="008D08BB">
        <w:rPr>
          <w:rFonts w:hint="eastAsia"/>
          <w:lang w:eastAsia="zh-CN"/>
        </w:rPr>
        <w:t>2013-2014</w:t>
      </w:r>
      <w:r w:rsidR="008D08BB">
        <w:rPr>
          <w:rFonts w:hint="eastAsia"/>
          <w:lang w:eastAsia="zh-CN"/>
        </w:rPr>
        <w:t>年期间</w:t>
      </w:r>
      <w:r>
        <w:rPr>
          <w:rFonts w:hint="eastAsia"/>
          <w:lang w:eastAsia="zh-CN"/>
        </w:rPr>
        <w:t>）</w:t>
      </w:r>
      <w:r w:rsidR="008D08BB">
        <w:rPr>
          <w:rFonts w:hint="eastAsia"/>
          <w:lang w:eastAsia="zh-CN"/>
        </w:rPr>
        <w:t>及</w:t>
      </w:r>
      <w:r w:rsidR="008D08BB">
        <w:rPr>
          <w:rFonts w:hint="eastAsia"/>
          <w:lang w:eastAsia="zh-CN"/>
        </w:rPr>
        <w:t>Leo Lehmann</w:t>
      </w:r>
      <w:r w:rsidR="008D08BB">
        <w:rPr>
          <w:rFonts w:hint="eastAsia"/>
          <w:lang w:eastAsia="zh-CN"/>
        </w:rPr>
        <w:t>先生（瑞士，</w:t>
      </w:r>
      <w:r w:rsidR="008D08BB">
        <w:rPr>
          <w:rFonts w:hint="eastAsia"/>
          <w:lang w:eastAsia="zh-CN"/>
        </w:rPr>
        <w:t>2015-2016</w:t>
      </w:r>
      <w:r w:rsidR="008D08BB">
        <w:rPr>
          <w:rFonts w:hint="eastAsia"/>
          <w:lang w:eastAsia="zh-CN"/>
        </w:rPr>
        <w:t>年期间及偶尔在</w:t>
      </w:r>
      <w:r w:rsidR="008D08BB">
        <w:rPr>
          <w:rFonts w:hint="eastAsia"/>
          <w:lang w:eastAsia="zh-CN"/>
        </w:rPr>
        <w:t>2014</w:t>
      </w:r>
      <w:r w:rsidR="008D08BB">
        <w:rPr>
          <w:rFonts w:hint="eastAsia"/>
          <w:lang w:eastAsia="zh-CN"/>
        </w:rPr>
        <w:t>年）</w:t>
      </w:r>
      <w:r>
        <w:rPr>
          <w:rFonts w:hint="eastAsia"/>
          <w:lang w:eastAsia="zh-CN"/>
        </w:rPr>
        <w:t>，</w:t>
      </w:r>
      <w:r w:rsidR="008D08BB">
        <w:rPr>
          <w:rFonts w:hint="eastAsia"/>
          <w:lang w:eastAsia="zh-CN"/>
        </w:rPr>
        <w:t>协助主席开展工作的</w:t>
      </w:r>
      <w:r>
        <w:rPr>
          <w:rFonts w:hint="eastAsia"/>
          <w:lang w:eastAsia="zh-CN"/>
        </w:rPr>
        <w:t>副主席</w:t>
      </w:r>
      <w:r w:rsidR="008D08BB">
        <w:rPr>
          <w:rFonts w:hint="eastAsia"/>
          <w:lang w:eastAsia="zh-CN"/>
        </w:rPr>
        <w:t>有</w:t>
      </w:r>
      <w:r>
        <w:rPr>
          <w:rFonts w:hint="eastAsia"/>
          <w:lang w:eastAsia="zh-CN"/>
        </w:rPr>
        <w:t xml:space="preserve">Mohammed </w:t>
      </w:r>
      <w:r w:rsidRPr="00CD3865">
        <w:rPr>
          <w:lang w:val="en-US"/>
        </w:rPr>
        <w:t>Al Ramsi</w:t>
      </w:r>
      <w:r>
        <w:rPr>
          <w:rFonts w:hint="eastAsia"/>
          <w:lang w:val="en-US" w:eastAsia="zh-CN"/>
        </w:rPr>
        <w:t>先生（阿联酋）、</w:t>
      </w:r>
      <w:r w:rsidRPr="00CD3865">
        <w:rPr>
          <w:lang w:val="en-US"/>
        </w:rPr>
        <w:t>Simon Bugaba</w:t>
      </w:r>
      <w:r w:rsidR="00C96EE9">
        <w:rPr>
          <w:rFonts w:hint="eastAsia"/>
          <w:lang w:val="en-US" w:eastAsia="zh-CN"/>
        </w:rPr>
        <w:t>先生</w:t>
      </w:r>
      <w:r>
        <w:rPr>
          <w:rFonts w:hint="eastAsia"/>
          <w:lang w:val="en-US" w:eastAsia="zh-CN"/>
        </w:rPr>
        <w:t>（乌干达）、</w:t>
      </w:r>
      <w:r w:rsidR="008D08BB">
        <w:rPr>
          <w:rFonts w:hint="eastAsia"/>
          <w:lang w:val="en-US" w:eastAsia="zh-CN"/>
        </w:rPr>
        <w:t>Jamil Chawki</w:t>
      </w:r>
      <w:r>
        <w:rPr>
          <w:rFonts w:hint="eastAsia"/>
          <w:lang w:val="en-US" w:eastAsia="zh-CN"/>
        </w:rPr>
        <w:t>先生（</w:t>
      </w:r>
      <w:r w:rsidR="008D08BB">
        <w:rPr>
          <w:rFonts w:hint="eastAsia"/>
          <w:lang w:val="en-US" w:eastAsia="zh-CN"/>
        </w:rPr>
        <w:t>法国</w:t>
      </w:r>
      <w:r>
        <w:rPr>
          <w:rFonts w:hint="eastAsia"/>
          <w:lang w:val="en-US" w:eastAsia="zh-CN"/>
        </w:rPr>
        <w:t>）、</w:t>
      </w:r>
      <w:r w:rsidR="008D08BB">
        <w:rPr>
          <w:lang w:eastAsia="ko-KR"/>
        </w:rPr>
        <w:t>Yoshinori Goto</w:t>
      </w:r>
      <w:r w:rsidR="008D08BB">
        <w:rPr>
          <w:rFonts w:hint="eastAsia"/>
          <w:lang w:eastAsia="zh-CN"/>
        </w:rPr>
        <w:t>先生（日本）、</w:t>
      </w:r>
      <w:r w:rsidR="008D08BB">
        <w:rPr>
          <w:lang w:eastAsia="ko-KR"/>
        </w:rPr>
        <w:t>Hyoung Jun Kim</w:t>
      </w:r>
      <w:r w:rsidR="008D08BB">
        <w:rPr>
          <w:rFonts w:hint="eastAsia"/>
          <w:lang w:eastAsia="zh-CN"/>
        </w:rPr>
        <w:t>先生（韩国，他于</w:t>
      </w:r>
      <w:r w:rsidR="008D08BB">
        <w:rPr>
          <w:rFonts w:hint="eastAsia"/>
          <w:lang w:eastAsia="zh-CN"/>
        </w:rPr>
        <w:t>2015</w:t>
      </w:r>
      <w:r w:rsidR="008D08BB">
        <w:rPr>
          <w:rFonts w:hint="eastAsia"/>
          <w:lang w:eastAsia="zh-CN"/>
        </w:rPr>
        <w:t>年加入管理班子）、</w:t>
      </w:r>
      <w:r w:rsidR="008D08BB" w:rsidRPr="00CD3865">
        <w:rPr>
          <w:lang w:val="en-US"/>
        </w:rPr>
        <w:t>Hui</w:t>
      </w:r>
      <w:r w:rsidR="008D08BB">
        <w:rPr>
          <w:lang w:val="en-US"/>
        </w:rPr>
        <w:t>-L</w:t>
      </w:r>
      <w:r w:rsidR="008D08BB" w:rsidRPr="00CD3865">
        <w:rPr>
          <w:lang w:val="en-US"/>
        </w:rPr>
        <w:t>an Lu</w:t>
      </w:r>
      <w:r w:rsidR="008D08BB">
        <w:rPr>
          <w:rFonts w:hint="eastAsia"/>
          <w:lang w:val="en-US" w:eastAsia="zh-CN"/>
        </w:rPr>
        <w:t>女士（美国）、</w:t>
      </w:r>
      <w:r w:rsidR="008D08BB">
        <w:rPr>
          <w:lang w:eastAsia="ko-KR"/>
        </w:rPr>
        <w:t>Ahmed Raghy</w:t>
      </w:r>
      <w:r w:rsidR="008D08BB">
        <w:rPr>
          <w:rFonts w:hint="eastAsia"/>
          <w:lang w:eastAsia="zh-CN"/>
        </w:rPr>
        <w:t>先生（埃及）、</w:t>
      </w:r>
      <w:r w:rsidR="008D08BB" w:rsidRPr="00CD3865">
        <w:rPr>
          <w:lang w:val="en-US"/>
        </w:rPr>
        <w:t>Konstantin Trofimov</w:t>
      </w:r>
      <w:r w:rsidR="008D08BB">
        <w:rPr>
          <w:rFonts w:hint="eastAsia"/>
          <w:lang w:val="en-US" w:eastAsia="zh-CN"/>
        </w:rPr>
        <w:t>先生（俄罗斯）、续合元先生（中国）以及自</w:t>
      </w:r>
      <w:r w:rsidR="008D08BB">
        <w:rPr>
          <w:rFonts w:hint="eastAsia"/>
          <w:lang w:val="en-US" w:eastAsia="zh-CN"/>
        </w:rPr>
        <w:t>2013</w:t>
      </w:r>
      <w:r w:rsidR="008D08BB">
        <w:rPr>
          <w:rFonts w:hint="eastAsia"/>
          <w:lang w:val="en-US" w:eastAsia="zh-CN"/>
        </w:rPr>
        <w:t>年底其代替</w:t>
      </w:r>
      <w:r w:rsidR="008D08BB" w:rsidRPr="00AA51FB">
        <w:rPr>
          <w:lang w:val="en-US" w:eastAsia="ko-KR"/>
        </w:rPr>
        <w:t>Slaheddine Maaref</w:t>
      </w:r>
      <w:r w:rsidR="008D08BB">
        <w:rPr>
          <w:rFonts w:hint="eastAsia"/>
          <w:lang w:val="en-US" w:eastAsia="zh-CN"/>
        </w:rPr>
        <w:t>先生的</w:t>
      </w:r>
      <w:r w:rsidR="008D08BB" w:rsidRPr="00496357">
        <w:rPr>
          <w:lang w:eastAsia="ko-KR"/>
        </w:rPr>
        <w:t>Rim Belhassine-Cherif</w:t>
      </w:r>
      <w:r w:rsidR="008D08BB">
        <w:rPr>
          <w:rFonts w:hint="eastAsia"/>
          <w:lang w:eastAsia="zh-CN"/>
        </w:rPr>
        <w:t>女士（突尼斯）</w:t>
      </w:r>
      <w:r>
        <w:rPr>
          <w:rFonts w:hint="eastAsia"/>
          <w:lang w:val="en-US" w:eastAsia="zh-CN"/>
        </w:rPr>
        <w:t>。</w:t>
      </w:r>
    </w:p>
    <w:p w:rsidR="008D08BB" w:rsidRPr="008D08BB" w:rsidRDefault="008D08BB" w:rsidP="005E4455">
      <w:pPr>
        <w:ind w:firstLineChars="200" w:firstLine="480"/>
        <w:rPr>
          <w:lang w:eastAsia="zh-CN"/>
        </w:rPr>
      </w:pPr>
      <w:bookmarkStart w:id="2" w:name="lt_pId039"/>
      <w:r>
        <w:rPr>
          <w:rFonts w:hint="eastAsia"/>
          <w:lang w:eastAsia="zh-CN"/>
        </w:rPr>
        <w:t>第</w:t>
      </w:r>
      <w:r>
        <w:rPr>
          <w:rFonts w:hint="eastAsia"/>
          <w:lang w:eastAsia="zh-CN"/>
        </w:rPr>
        <w:t>13</w:t>
      </w:r>
      <w:r>
        <w:rPr>
          <w:rFonts w:hint="eastAsia"/>
          <w:lang w:eastAsia="zh-CN"/>
        </w:rPr>
        <w:t>研究组主席的变更是因为李在摄先生于</w:t>
      </w:r>
      <w:r>
        <w:rPr>
          <w:rFonts w:hint="eastAsia"/>
          <w:lang w:eastAsia="zh-CN"/>
        </w:rPr>
        <w:t>2014</w:t>
      </w:r>
      <w:r w:rsidR="00D162A0">
        <w:rPr>
          <w:rFonts w:hint="eastAsia"/>
          <w:lang w:eastAsia="zh-CN"/>
        </w:rPr>
        <w:t>年国际电联全权代表大会上当选为电信标准化局</w:t>
      </w:r>
      <w:r>
        <w:rPr>
          <w:rFonts w:hint="eastAsia"/>
          <w:lang w:eastAsia="zh-CN"/>
        </w:rPr>
        <w:t>主任。</w:t>
      </w:r>
      <w:bookmarkStart w:id="3" w:name="lt_pId040"/>
      <w:bookmarkEnd w:id="2"/>
      <w:r>
        <w:rPr>
          <w:rFonts w:hint="eastAsia"/>
          <w:lang w:eastAsia="zh-CN"/>
        </w:rPr>
        <w:t>此外，在</w:t>
      </w:r>
      <w:r>
        <w:rPr>
          <w:rFonts w:hint="eastAsia"/>
          <w:lang w:eastAsia="zh-CN"/>
        </w:rPr>
        <w:t>2015</w:t>
      </w:r>
      <w:r>
        <w:rPr>
          <w:rFonts w:hint="eastAsia"/>
          <w:lang w:eastAsia="zh-CN"/>
        </w:rPr>
        <w:t>年</w:t>
      </w:r>
      <w:r>
        <w:rPr>
          <w:rFonts w:hint="eastAsia"/>
          <w:lang w:eastAsia="zh-CN"/>
        </w:rPr>
        <w:t>4</w:t>
      </w:r>
      <w:r>
        <w:rPr>
          <w:rFonts w:hint="eastAsia"/>
          <w:lang w:eastAsia="zh-CN"/>
        </w:rPr>
        <w:t>月举行的会议上，第</w:t>
      </w:r>
      <w:r>
        <w:rPr>
          <w:rFonts w:hint="eastAsia"/>
          <w:lang w:eastAsia="zh-CN"/>
        </w:rPr>
        <w:t>13</w:t>
      </w:r>
      <w:r>
        <w:rPr>
          <w:rFonts w:hint="eastAsia"/>
          <w:lang w:eastAsia="zh-CN"/>
        </w:rPr>
        <w:t>研究组选出了新的主席和一位副主席。</w:t>
      </w:r>
      <w:bookmarkStart w:id="4" w:name="lt_pId041"/>
      <w:bookmarkEnd w:id="3"/>
      <w:r>
        <w:rPr>
          <w:rFonts w:hint="eastAsia"/>
          <w:lang w:eastAsia="zh-CN"/>
        </w:rPr>
        <w:t>根据选举的结果，</w:t>
      </w:r>
      <w:r>
        <w:rPr>
          <w:rFonts w:hint="eastAsia"/>
          <w:lang w:eastAsia="zh-CN"/>
        </w:rPr>
        <w:t>Leo Lehmann</w:t>
      </w:r>
      <w:r>
        <w:rPr>
          <w:rFonts w:hint="eastAsia"/>
          <w:lang w:eastAsia="zh-CN"/>
        </w:rPr>
        <w:t>先生（瑞士）担任了第</w:t>
      </w:r>
      <w:r>
        <w:rPr>
          <w:rFonts w:hint="eastAsia"/>
          <w:lang w:eastAsia="zh-CN"/>
        </w:rPr>
        <w:t>13</w:t>
      </w:r>
      <w:r>
        <w:rPr>
          <w:rFonts w:hint="eastAsia"/>
          <w:lang w:eastAsia="zh-CN"/>
        </w:rPr>
        <w:t>研究组的主席，</w:t>
      </w:r>
      <w:r w:rsidR="005E4455">
        <w:rPr>
          <w:lang w:eastAsia="ko-KR"/>
        </w:rPr>
        <w:t>Hyoung Jun Kim</w:t>
      </w:r>
      <w:r w:rsidR="005E4455">
        <w:rPr>
          <w:rFonts w:hint="eastAsia"/>
          <w:lang w:eastAsia="zh-CN"/>
        </w:rPr>
        <w:t>先生（韩国）作为新的副主席加入了第</w:t>
      </w:r>
      <w:r w:rsidR="005E4455">
        <w:rPr>
          <w:rFonts w:hint="eastAsia"/>
          <w:lang w:eastAsia="zh-CN"/>
        </w:rPr>
        <w:t>13</w:t>
      </w:r>
      <w:r w:rsidR="005E4455">
        <w:rPr>
          <w:rFonts w:hint="eastAsia"/>
          <w:lang w:eastAsia="zh-CN"/>
        </w:rPr>
        <w:t>研究组的管理班子。在当选为第</w:t>
      </w:r>
      <w:r w:rsidR="005E4455">
        <w:rPr>
          <w:rFonts w:hint="eastAsia"/>
          <w:lang w:eastAsia="zh-CN"/>
        </w:rPr>
        <w:t>13</w:t>
      </w:r>
      <w:r w:rsidR="005E4455">
        <w:rPr>
          <w:rFonts w:hint="eastAsia"/>
          <w:lang w:eastAsia="zh-CN"/>
        </w:rPr>
        <w:t>研究组主席之前，</w:t>
      </w:r>
      <w:r w:rsidR="005E4455">
        <w:rPr>
          <w:rFonts w:hint="eastAsia"/>
          <w:lang w:eastAsia="zh-CN"/>
        </w:rPr>
        <w:t>Leo Lehmann</w:t>
      </w:r>
      <w:r w:rsidR="005E4455">
        <w:rPr>
          <w:rFonts w:hint="eastAsia"/>
          <w:lang w:eastAsia="zh-CN"/>
        </w:rPr>
        <w:t>先生曾担任了第</w:t>
      </w:r>
      <w:r w:rsidR="005E4455">
        <w:rPr>
          <w:rFonts w:hint="eastAsia"/>
          <w:lang w:eastAsia="zh-CN"/>
        </w:rPr>
        <w:t>13</w:t>
      </w:r>
      <w:r w:rsidR="005E4455">
        <w:rPr>
          <w:rFonts w:hint="eastAsia"/>
          <w:lang w:eastAsia="zh-CN"/>
        </w:rPr>
        <w:t>研究组的副主席（</w:t>
      </w:r>
      <w:r w:rsidR="005E4455" w:rsidRPr="008D08BB">
        <w:rPr>
          <w:lang w:val="en-US" w:eastAsia="zh-CN"/>
        </w:rPr>
        <w:t>2013 – 2014</w:t>
      </w:r>
      <w:r w:rsidR="005E4455">
        <w:rPr>
          <w:rFonts w:hint="eastAsia"/>
          <w:lang w:eastAsia="zh-CN"/>
        </w:rPr>
        <w:t>年）。</w:t>
      </w:r>
      <w:bookmarkEnd w:id="4"/>
    </w:p>
    <w:p w:rsidR="008356FF" w:rsidRPr="00CB02D3" w:rsidRDefault="008356FF" w:rsidP="008356FF">
      <w:pPr>
        <w:pStyle w:val="TableNo"/>
        <w:rPr>
          <w:lang w:eastAsia="zh-CN"/>
        </w:rPr>
      </w:pPr>
      <w:r w:rsidRPr="00CB02D3">
        <w:rPr>
          <w:lang w:eastAsia="zh-CN"/>
        </w:rPr>
        <w:t>表</w:t>
      </w:r>
      <w:r w:rsidRPr="00CB02D3">
        <w:rPr>
          <w:lang w:eastAsia="zh-CN"/>
        </w:rPr>
        <w:t>1</w:t>
      </w:r>
    </w:p>
    <w:p w:rsidR="008356FF" w:rsidRPr="00CB02D3" w:rsidRDefault="008356FF" w:rsidP="008356FF">
      <w:pPr>
        <w:pStyle w:val="Tabletitle"/>
        <w:rPr>
          <w:lang w:eastAsia="zh-CN"/>
        </w:rPr>
      </w:pPr>
      <w:r w:rsidRPr="00CB02D3">
        <w:rPr>
          <w:lang w:eastAsia="zh-CN"/>
        </w:rPr>
        <w:t>第</w:t>
      </w:r>
      <w:r>
        <w:rPr>
          <w:rFonts w:hint="eastAsia"/>
          <w:lang w:eastAsia="zh-CN"/>
        </w:rPr>
        <w:t>13</w:t>
      </w:r>
      <w:r w:rsidRPr="00CB02D3">
        <w:rPr>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0"/>
        <w:gridCol w:w="4111"/>
        <w:gridCol w:w="2651"/>
      </w:tblGrid>
      <w:tr w:rsidR="008356FF" w:rsidRPr="003F0F9B" w:rsidTr="00E97B0F">
        <w:trPr>
          <w:tblHeader/>
          <w:jc w:val="center"/>
        </w:trPr>
        <w:tc>
          <w:tcPr>
            <w:tcW w:w="2820"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会议</w:t>
            </w:r>
          </w:p>
        </w:tc>
        <w:tc>
          <w:tcPr>
            <w:tcW w:w="4111"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日期</w:t>
            </w:r>
          </w:p>
        </w:tc>
        <w:tc>
          <w:tcPr>
            <w:tcW w:w="2651"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报告</w:t>
            </w:r>
          </w:p>
        </w:tc>
      </w:tr>
      <w:tr w:rsidR="00C95CB6" w:rsidRPr="003F0F9B" w:rsidTr="00E97B0F">
        <w:trPr>
          <w:jc w:val="center"/>
        </w:trPr>
        <w:tc>
          <w:tcPr>
            <w:tcW w:w="2820" w:type="dxa"/>
            <w:tcBorders>
              <w:top w:val="single" w:sz="12" w:space="0" w:color="auto"/>
            </w:tcBorders>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tcBorders>
              <w:top w:val="single" w:sz="12" w:space="0" w:color="auto"/>
            </w:tcBorders>
            <w:shd w:val="clear" w:color="auto" w:fill="auto"/>
          </w:tcPr>
          <w:p w:rsidR="00C95CB6" w:rsidRPr="002C2AB9" w:rsidRDefault="00C95CB6" w:rsidP="002C2AB9">
            <w:pPr>
              <w:pStyle w:val="Tabletext"/>
            </w:pPr>
            <w:r w:rsidRPr="002C2AB9">
              <w:t>2013</w:t>
            </w:r>
            <w:r w:rsidR="005E4455" w:rsidRPr="002C2AB9">
              <w:rPr>
                <w:rFonts w:hint="eastAsia"/>
              </w:rPr>
              <w:t>年</w:t>
            </w:r>
            <w:r w:rsidR="005E4455" w:rsidRPr="002C2AB9">
              <w:rPr>
                <w:rFonts w:hint="eastAsia"/>
              </w:rPr>
              <w:t>2</w:t>
            </w:r>
            <w:r w:rsidR="005E4455" w:rsidRPr="002C2AB9">
              <w:rPr>
                <w:rFonts w:hint="eastAsia"/>
              </w:rPr>
              <w:t>月</w:t>
            </w:r>
            <w:r w:rsidR="005E4455" w:rsidRPr="002C2AB9">
              <w:rPr>
                <w:rFonts w:hint="eastAsia"/>
              </w:rPr>
              <w:t>18</w:t>
            </w:r>
            <w:r w:rsidR="005E4455" w:rsidRPr="002C2AB9">
              <w:rPr>
                <w:rFonts w:hint="eastAsia"/>
              </w:rPr>
              <w:t>日</w:t>
            </w:r>
            <w:r w:rsidR="005E4455" w:rsidRPr="002C2AB9">
              <w:rPr>
                <w:rFonts w:hint="eastAsia"/>
              </w:rPr>
              <w:t>-3</w:t>
            </w:r>
            <w:r w:rsidR="005E4455" w:rsidRPr="002C2AB9">
              <w:rPr>
                <w:rFonts w:hint="eastAsia"/>
              </w:rPr>
              <w:t>月</w:t>
            </w:r>
            <w:r w:rsidR="005E4455" w:rsidRPr="002C2AB9">
              <w:rPr>
                <w:rFonts w:hint="eastAsia"/>
              </w:rPr>
              <w:t>1</w:t>
            </w:r>
            <w:r w:rsidR="005E4455" w:rsidRPr="002C2AB9">
              <w:rPr>
                <w:rFonts w:hint="eastAsia"/>
              </w:rPr>
              <w:t>日，</w:t>
            </w:r>
            <w:r w:rsidR="005E4455" w:rsidRPr="002C2AB9">
              <w:t>日内瓦</w:t>
            </w:r>
          </w:p>
        </w:tc>
        <w:tc>
          <w:tcPr>
            <w:tcW w:w="2651" w:type="dxa"/>
            <w:tcBorders>
              <w:top w:val="single" w:sz="12" w:space="0" w:color="auto"/>
            </w:tcBorders>
            <w:shd w:val="clear" w:color="auto" w:fill="auto"/>
          </w:tcPr>
          <w:p w:rsidR="00C95CB6" w:rsidRPr="002C2AB9" w:rsidRDefault="005B20B9" w:rsidP="002C2AB9">
            <w:pPr>
              <w:pStyle w:val="Tabletext"/>
            </w:pPr>
            <w:r>
              <w:t>COM13 – R1</w:t>
            </w:r>
            <w:r w:rsidR="005E4455" w:rsidRPr="002C2AB9">
              <w:t>至</w:t>
            </w:r>
            <w:r w:rsidR="00C95CB6" w:rsidRPr="002C2AB9">
              <w:t>R6</w:t>
            </w:r>
          </w:p>
        </w:tc>
      </w:tr>
      <w:tr w:rsidR="00C95CB6" w:rsidRPr="003F0F9B" w:rsidTr="00E97B0F">
        <w:trPr>
          <w:jc w:val="center"/>
        </w:trPr>
        <w:tc>
          <w:tcPr>
            <w:tcW w:w="2820" w:type="dxa"/>
            <w:shd w:val="clear" w:color="auto" w:fill="auto"/>
          </w:tcPr>
          <w:p w:rsidR="00C95CB6" w:rsidRPr="002C2AB9" w:rsidRDefault="00C95CB6" w:rsidP="002C2AB9">
            <w:pPr>
              <w:pStyle w:val="Tabletext"/>
            </w:pPr>
            <w:r w:rsidRPr="002C2AB9">
              <w:t>1</w:t>
            </w:r>
            <w:r w:rsidR="005E4455" w:rsidRPr="002C2AB9">
              <w:rPr>
                <w:rFonts w:hint="eastAsia"/>
              </w:rPr>
              <w:t>、</w:t>
            </w:r>
            <w:r w:rsidR="005B20B9">
              <w:t>2</w:t>
            </w:r>
            <w:r w:rsidR="005E4455" w:rsidRPr="002C2AB9">
              <w:rPr>
                <w:rFonts w:hint="eastAsia"/>
              </w:rPr>
              <w:t>和</w:t>
            </w:r>
            <w:r w:rsidRPr="002C2AB9">
              <w:t>3/13</w:t>
            </w:r>
            <w:r w:rsidR="005E4455" w:rsidRPr="002C2AB9">
              <w:t>工作组</w:t>
            </w:r>
          </w:p>
        </w:tc>
        <w:tc>
          <w:tcPr>
            <w:tcW w:w="4111" w:type="dxa"/>
            <w:shd w:val="clear" w:color="auto" w:fill="auto"/>
          </w:tcPr>
          <w:p w:rsidR="00C95CB6" w:rsidRPr="002C2AB9" w:rsidRDefault="00C95CB6" w:rsidP="002C2AB9">
            <w:pPr>
              <w:pStyle w:val="Tabletext"/>
            </w:pPr>
            <w:r w:rsidRPr="002C2AB9">
              <w:t>2013</w:t>
            </w:r>
            <w:r w:rsidR="005E4455" w:rsidRPr="002C2AB9">
              <w:rPr>
                <w:rFonts w:hint="eastAsia"/>
              </w:rPr>
              <w:t>年</w:t>
            </w:r>
            <w:r w:rsidR="005E4455" w:rsidRPr="002C2AB9">
              <w:rPr>
                <w:rFonts w:hint="eastAsia"/>
              </w:rPr>
              <w:t>6</w:t>
            </w:r>
            <w:r w:rsidR="005E4455" w:rsidRPr="002C2AB9">
              <w:rPr>
                <w:rFonts w:hint="eastAsia"/>
              </w:rPr>
              <w:t>月</w:t>
            </w:r>
            <w:r w:rsidR="005E4455" w:rsidRPr="002C2AB9">
              <w:rPr>
                <w:rFonts w:hint="eastAsia"/>
              </w:rPr>
              <w:t>28</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5B20B9">
            <w:pPr>
              <w:pStyle w:val="Tabletext"/>
            </w:pPr>
            <w:r>
              <w:t>COM13 – R7</w:t>
            </w:r>
            <w:r w:rsidR="005E4455" w:rsidRPr="002C2AB9">
              <w:t>至</w:t>
            </w:r>
            <w:r w:rsidR="00C95CB6" w:rsidRPr="002C2AB9">
              <w:t>R9</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rPr>
                <w:lang w:eastAsia="zh-CN"/>
              </w:rPr>
            </w:pPr>
            <w:r w:rsidRPr="002C2AB9">
              <w:rPr>
                <w:lang w:eastAsia="zh-CN"/>
              </w:rPr>
              <w:t>2013</w:t>
            </w:r>
            <w:r w:rsidR="005E4455" w:rsidRPr="002C2AB9">
              <w:rPr>
                <w:rFonts w:hint="eastAsia"/>
                <w:lang w:eastAsia="zh-CN"/>
              </w:rPr>
              <w:t>年</w:t>
            </w:r>
            <w:r w:rsidR="005E4455" w:rsidRPr="002C2AB9">
              <w:rPr>
                <w:rFonts w:hint="eastAsia"/>
                <w:lang w:eastAsia="zh-CN"/>
              </w:rPr>
              <w:t>11</w:t>
            </w:r>
            <w:r w:rsidR="005E4455" w:rsidRPr="002C2AB9">
              <w:rPr>
                <w:rFonts w:hint="eastAsia"/>
                <w:lang w:eastAsia="zh-CN"/>
              </w:rPr>
              <w:t>月</w:t>
            </w:r>
            <w:r w:rsidR="005E4455" w:rsidRPr="002C2AB9">
              <w:rPr>
                <w:rFonts w:hint="eastAsia"/>
                <w:lang w:eastAsia="zh-CN"/>
              </w:rPr>
              <w:t>4-15</w:t>
            </w:r>
            <w:r w:rsidR="005E4455" w:rsidRPr="002C2AB9">
              <w:rPr>
                <w:rFonts w:hint="eastAsia"/>
                <w:lang w:eastAsia="zh-CN"/>
              </w:rPr>
              <w:t>日，乌干达坎帕拉</w:t>
            </w:r>
          </w:p>
        </w:tc>
        <w:tc>
          <w:tcPr>
            <w:tcW w:w="2651" w:type="dxa"/>
            <w:shd w:val="clear" w:color="auto" w:fill="auto"/>
          </w:tcPr>
          <w:p w:rsidR="00C95CB6" w:rsidRPr="002C2AB9" w:rsidRDefault="005B20B9" w:rsidP="002C2AB9">
            <w:pPr>
              <w:pStyle w:val="Tabletext"/>
            </w:pPr>
            <w:r>
              <w:t>COM13 – R10</w:t>
            </w:r>
            <w:r w:rsidR="005E4455" w:rsidRPr="002C2AB9">
              <w:t>至</w:t>
            </w:r>
            <w:r w:rsidR="00C95CB6" w:rsidRPr="002C2AB9">
              <w:t>R14</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1</w:t>
            </w:r>
            <w:r w:rsidRPr="002C2AB9">
              <w:rPr>
                <w:rFonts w:hint="eastAsia"/>
              </w:rPr>
              <w:t>、</w:t>
            </w:r>
            <w:r w:rsidR="005B20B9">
              <w:t>2</w:t>
            </w:r>
            <w:r w:rsidRPr="002C2AB9">
              <w:rPr>
                <w:rFonts w:hint="eastAsia"/>
              </w:rPr>
              <w:t>和</w:t>
            </w:r>
            <w:r w:rsidRPr="002C2AB9">
              <w:t>3/13</w:t>
            </w:r>
            <w:r w:rsidRPr="002C2AB9">
              <w:t>工作组</w:t>
            </w:r>
            <w:r w:rsidRPr="002C2AB9">
              <w:rPr>
                <w:rFonts w:hint="eastAsia"/>
              </w:rPr>
              <w:t>会议</w:t>
            </w:r>
          </w:p>
        </w:tc>
        <w:tc>
          <w:tcPr>
            <w:tcW w:w="4111" w:type="dxa"/>
            <w:shd w:val="clear" w:color="auto" w:fill="auto"/>
          </w:tcPr>
          <w:p w:rsidR="00C95CB6" w:rsidRPr="002C2AB9" w:rsidRDefault="00C95CB6" w:rsidP="002C2AB9">
            <w:pPr>
              <w:pStyle w:val="Tabletext"/>
            </w:pPr>
            <w:r w:rsidRPr="002C2AB9">
              <w:t>2014</w:t>
            </w:r>
            <w:r w:rsidR="005E4455" w:rsidRPr="002C2AB9">
              <w:rPr>
                <w:rFonts w:hint="eastAsia"/>
              </w:rPr>
              <w:t>年</w:t>
            </w:r>
            <w:r w:rsidR="005E4455" w:rsidRPr="002C2AB9">
              <w:rPr>
                <w:rFonts w:hint="eastAsia"/>
              </w:rPr>
              <w:t>2</w:t>
            </w:r>
            <w:r w:rsidR="005E4455" w:rsidRPr="002C2AB9">
              <w:rPr>
                <w:rFonts w:hint="eastAsia"/>
              </w:rPr>
              <w:t>月</w:t>
            </w:r>
            <w:r w:rsidR="005E4455" w:rsidRPr="002C2AB9">
              <w:rPr>
                <w:rFonts w:hint="eastAsia"/>
              </w:rPr>
              <w:t>28</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2C2AB9">
            <w:pPr>
              <w:pStyle w:val="Tabletext"/>
            </w:pPr>
            <w:r>
              <w:t>COM13 – R15</w:t>
            </w:r>
            <w:r w:rsidR="005E4455" w:rsidRPr="002C2AB9">
              <w:t>至</w:t>
            </w:r>
            <w:r w:rsidR="00C95CB6" w:rsidRPr="002C2AB9">
              <w:t>R19</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pPr>
            <w:r w:rsidRPr="002C2AB9">
              <w:t>2014</w:t>
            </w:r>
            <w:r w:rsidR="005E4455" w:rsidRPr="002C2AB9">
              <w:rPr>
                <w:rFonts w:hint="eastAsia"/>
              </w:rPr>
              <w:t>年</w:t>
            </w:r>
            <w:r w:rsidR="005E4455" w:rsidRPr="002C2AB9">
              <w:rPr>
                <w:rFonts w:hint="eastAsia"/>
              </w:rPr>
              <w:t>7</w:t>
            </w:r>
            <w:r w:rsidR="005E4455" w:rsidRPr="002C2AB9">
              <w:rPr>
                <w:rFonts w:hint="eastAsia"/>
              </w:rPr>
              <w:t>月</w:t>
            </w:r>
            <w:r w:rsidR="005E4455" w:rsidRPr="002C2AB9">
              <w:rPr>
                <w:rFonts w:hint="eastAsia"/>
              </w:rPr>
              <w:t>7-18</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2C2AB9">
            <w:pPr>
              <w:pStyle w:val="Tabletext"/>
            </w:pPr>
            <w:r>
              <w:t>COM13 – R20</w:t>
            </w:r>
            <w:r w:rsidR="005E4455" w:rsidRPr="002C2AB9">
              <w:t>至</w:t>
            </w:r>
            <w:r w:rsidR="00C95CB6" w:rsidRPr="002C2AB9">
              <w:t>R23</w:t>
            </w:r>
          </w:p>
        </w:tc>
      </w:tr>
      <w:tr w:rsidR="00C95CB6" w:rsidRPr="003F0F9B" w:rsidTr="00E97B0F">
        <w:trPr>
          <w:jc w:val="center"/>
        </w:trPr>
        <w:tc>
          <w:tcPr>
            <w:tcW w:w="2820" w:type="dxa"/>
            <w:shd w:val="clear" w:color="auto" w:fill="auto"/>
          </w:tcPr>
          <w:p w:rsidR="00C95CB6" w:rsidRPr="002C2AB9" w:rsidRDefault="00C95CB6" w:rsidP="002C2AB9">
            <w:pPr>
              <w:pStyle w:val="Tabletext"/>
            </w:pPr>
            <w:r w:rsidRPr="002C2AB9">
              <w:t>1</w:t>
            </w:r>
            <w:r w:rsidR="005E4455" w:rsidRPr="002C2AB9">
              <w:rPr>
                <w:rFonts w:hint="eastAsia"/>
              </w:rPr>
              <w:t>和</w:t>
            </w:r>
            <w:r w:rsidRPr="002C2AB9">
              <w:t>3/13</w:t>
            </w:r>
            <w:r w:rsidR="005E4455" w:rsidRPr="002C2AB9">
              <w:rPr>
                <w:rFonts w:hint="eastAsia"/>
              </w:rPr>
              <w:t>工作组会议</w:t>
            </w:r>
          </w:p>
        </w:tc>
        <w:tc>
          <w:tcPr>
            <w:tcW w:w="4111" w:type="dxa"/>
            <w:shd w:val="clear" w:color="auto" w:fill="auto"/>
          </w:tcPr>
          <w:p w:rsidR="00C95CB6" w:rsidRPr="002C2AB9" w:rsidRDefault="00C95CB6" w:rsidP="002C2AB9">
            <w:pPr>
              <w:pStyle w:val="Tabletext"/>
            </w:pPr>
            <w:r w:rsidRPr="002C2AB9">
              <w:t>2014</w:t>
            </w:r>
            <w:r w:rsidR="005E4455" w:rsidRPr="002C2AB9">
              <w:rPr>
                <w:rFonts w:hint="eastAsia"/>
              </w:rPr>
              <w:t>年</w:t>
            </w:r>
            <w:r w:rsidR="005E4455" w:rsidRPr="002C2AB9">
              <w:rPr>
                <w:rFonts w:hint="eastAsia"/>
              </w:rPr>
              <w:t>11</w:t>
            </w:r>
            <w:r w:rsidR="005E4455" w:rsidRPr="002C2AB9">
              <w:rPr>
                <w:rFonts w:hint="eastAsia"/>
              </w:rPr>
              <w:t>月</w:t>
            </w:r>
            <w:r w:rsidR="005E4455" w:rsidRPr="002C2AB9">
              <w:rPr>
                <w:rFonts w:hint="eastAsia"/>
              </w:rPr>
              <w:t>21</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2C2AB9">
            <w:pPr>
              <w:pStyle w:val="Tabletext"/>
            </w:pPr>
            <w:r>
              <w:t>COM13 – R24</w:t>
            </w:r>
            <w:r w:rsidR="005E4455" w:rsidRPr="002C2AB9">
              <w:t>至</w:t>
            </w:r>
            <w:r w:rsidR="00C95CB6" w:rsidRPr="002C2AB9">
              <w:t>R25</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pPr>
            <w:r w:rsidRPr="002C2AB9">
              <w:t>2015</w:t>
            </w:r>
            <w:r w:rsidR="005E4455" w:rsidRPr="002C2AB9">
              <w:rPr>
                <w:rFonts w:hint="eastAsia"/>
              </w:rPr>
              <w:t>年</w:t>
            </w:r>
            <w:r w:rsidR="005E4455" w:rsidRPr="002C2AB9">
              <w:rPr>
                <w:rFonts w:hint="eastAsia"/>
              </w:rPr>
              <w:t>4</w:t>
            </w:r>
            <w:r w:rsidR="005E4455" w:rsidRPr="002C2AB9">
              <w:rPr>
                <w:rFonts w:hint="eastAsia"/>
              </w:rPr>
              <w:t>月</w:t>
            </w:r>
            <w:r w:rsidR="005E4455" w:rsidRPr="002C2AB9">
              <w:rPr>
                <w:rFonts w:hint="eastAsia"/>
              </w:rPr>
              <w:t>20</w:t>
            </w:r>
            <w:r w:rsidR="005E4455" w:rsidRPr="002C2AB9">
              <w:rPr>
                <w:rFonts w:hint="eastAsia"/>
              </w:rPr>
              <w:t>日</w:t>
            </w:r>
            <w:r w:rsidR="005E4455" w:rsidRPr="002C2AB9">
              <w:rPr>
                <w:rFonts w:hint="eastAsia"/>
              </w:rPr>
              <w:t>-5</w:t>
            </w:r>
            <w:r w:rsidR="005E4455" w:rsidRPr="002C2AB9">
              <w:rPr>
                <w:rFonts w:hint="eastAsia"/>
              </w:rPr>
              <w:t>月</w:t>
            </w:r>
            <w:r w:rsidR="005E4455" w:rsidRPr="002C2AB9">
              <w:rPr>
                <w:rFonts w:hint="eastAsia"/>
              </w:rPr>
              <w:t>1</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2C2AB9">
            <w:pPr>
              <w:pStyle w:val="Tabletext"/>
            </w:pPr>
            <w:r>
              <w:t>COM13 – R26</w:t>
            </w:r>
            <w:r w:rsidR="005E4455" w:rsidRPr="002C2AB9">
              <w:t>至</w:t>
            </w:r>
            <w:r w:rsidR="00C95CB6" w:rsidRPr="002C2AB9">
              <w:t>R29</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1</w:t>
            </w:r>
            <w:r w:rsidRPr="002C2AB9">
              <w:rPr>
                <w:rFonts w:hint="eastAsia"/>
              </w:rPr>
              <w:t>、</w:t>
            </w:r>
            <w:r w:rsidR="005B20B9">
              <w:t>2</w:t>
            </w:r>
            <w:r w:rsidRPr="002C2AB9">
              <w:rPr>
                <w:rFonts w:hint="eastAsia"/>
              </w:rPr>
              <w:t>和</w:t>
            </w:r>
            <w:r w:rsidRPr="002C2AB9">
              <w:t>3/13</w:t>
            </w:r>
            <w:r w:rsidRPr="002C2AB9">
              <w:t>工作组</w:t>
            </w:r>
            <w:r w:rsidRPr="002C2AB9">
              <w:rPr>
                <w:rFonts w:hint="eastAsia"/>
              </w:rPr>
              <w:t>会议</w:t>
            </w:r>
          </w:p>
        </w:tc>
        <w:tc>
          <w:tcPr>
            <w:tcW w:w="4111" w:type="dxa"/>
            <w:shd w:val="clear" w:color="auto" w:fill="auto"/>
          </w:tcPr>
          <w:p w:rsidR="00C95CB6" w:rsidRPr="002C2AB9" w:rsidRDefault="00C95CB6" w:rsidP="002C2AB9">
            <w:pPr>
              <w:pStyle w:val="Tabletext"/>
            </w:pPr>
            <w:r w:rsidRPr="002C2AB9">
              <w:t>2015</w:t>
            </w:r>
            <w:r w:rsidR="005E4455" w:rsidRPr="002C2AB9">
              <w:rPr>
                <w:rFonts w:hint="eastAsia"/>
              </w:rPr>
              <w:t>年</w:t>
            </w:r>
            <w:r w:rsidR="005E4455" w:rsidRPr="002C2AB9">
              <w:rPr>
                <w:rFonts w:hint="eastAsia"/>
              </w:rPr>
              <w:t>7</w:t>
            </w:r>
            <w:r w:rsidR="005E4455" w:rsidRPr="002C2AB9">
              <w:rPr>
                <w:rFonts w:hint="eastAsia"/>
              </w:rPr>
              <w:t>月</w:t>
            </w:r>
            <w:r w:rsidR="005E4455" w:rsidRPr="002C2AB9">
              <w:rPr>
                <w:rFonts w:hint="eastAsia"/>
              </w:rPr>
              <w:t>23</w:t>
            </w:r>
            <w:r w:rsidR="005E4455" w:rsidRPr="002C2AB9">
              <w:rPr>
                <w:rFonts w:hint="eastAsia"/>
              </w:rPr>
              <w:t>日，</w:t>
            </w:r>
            <w:r w:rsidR="005E4455" w:rsidRPr="002C2AB9">
              <w:t>日内瓦</w:t>
            </w:r>
          </w:p>
        </w:tc>
        <w:tc>
          <w:tcPr>
            <w:tcW w:w="2651" w:type="dxa"/>
            <w:shd w:val="clear" w:color="auto" w:fill="auto"/>
          </w:tcPr>
          <w:p w:rsidR="00C95CB6" w:rsidRPr="002C2AB9" w:rsidRDefault="005B20B9" w:rsidP="002C2AB9">
            <w:pPr>
              <w:pStyle w:val="Tabletext"/>
            </w:pPr>
            <w:r>
              <w:t>COM13 – R30</w:t>
            </w:r>
            <w:r w:rsidR="005E4455" w:rsidRPr="002C2AB9">
              <w:t>至</w:t>
            </w:r>
            <w:r w:rsidR="00C95CB6" w:rsidRPr="002C2AB9">
              <w:t>R32</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pPr>
            <w:r w:rsidRPr="002C2AB9">
              <w:t>2015</w:t>
            </w:r>
            <w:r w:rsidR="001A52C9" w:rsidRPr="002C2AB9">
              <w:rPr>
                <w:rFonts w:hint="eastAsia"/>
              </w:rPr>
              <w:t>年</w:t>
            </w:r>
            <w:r w:rsidR="001A52C9" w:rsidRPr="002C2AB9">
              <w:rPr>
                <w:rFonts w:hint="eastAsia"/>
              </w:rPr>
              <w:t>11</w:t>
            </w:r>
            <w:r w:rsidR="001A52C9" w:rsidRPr="002C2AB9">
              <w:rPr>
                <w:rFonts w:hint="eastAsia"/>
              </w:rPr>
              <w:t>月</w:t>
            </w:r>
            <w:r w:rsidR="001A52C9" w:rsidRPr="002C2AB9">
              <w:rPr>
                <w:rFonts w:hint="eastAsia"/>
              </w:rPr>
              <w:t>30</w:t>
            </w:r>
            <w:r w:rsidR="001A52C9" w:rsidRPr="002C2AB9">
              <w:rPr>
                <w:rFonts w:hint="eastAsia"/>
              </w:rPr>
              <w:t>日</w:t>
            </w:r>
            <w:r w:rsidR="001A52C9" w:rsidRPr="002C2AB9">
              <w:rPr>
                <w:rFonts w:hint="eastAsia"/>
              </w:rPr>
              <w:t>-12</w:t>
            </w:r>
            <w:r w:rsidR="001A52C9" w:rsidRPr="002C2AB9">
              <w:rPr>
                <w:rFonts w:hint="eastAsia"/>
              </w:rPr>
              <w:t>月</w:t>
            </w:r>
            <w:r w:rsidR="001A52C9" w:rsidRPr="002C2AB9">
              <w:rPr>
                <w:rFonts w:hint="eastAsia"/>
              </w:rPr>
              <w:t>11</w:t>
            </w:r>
            <w:r w:rsidR="001A52C9" w:rsidRPr="002C2AB9">
              <w:rPr>
                <w:rFonts w:hint="eastAsia"/>
              </w:rPr>
              <w:t>日</w:t>
            </w:r>
            <w:r w:rsidR="005E4455" w:rsidRPr="002C2AB9">
              <w:rPr>
                <w:rFonts w:hint="eastAsia"/>
              </w:rPr>
              <w:t>，</w:t>
            </w:r>
            <w:r w:rsidR="005E4455" w:rsidRPr="002C2AB9">
              <w:t>日内瓦</w:t>
            </w:r>
          </w:p>
        </w:tc>
        <w:tc>
          <w:tcPr>
            <w:tcW w:w="2651" w:type="dxa"/>
            <w:shd w:val="clear" w:color="auto" w:fill="auto"/>
          </w:tcPr>
          <w:p w:rsidR="00C95CB6" w:rsidRPr="002C2AB9" w:rsidRDefault="005B20B9" w:rsidP="002C2AB9">
            <w:pPr>
              <w:pStyle w:val="Tabletext"/>
            </w:pPr>
            <w:r>
              <w:t>COM13 – R33</w:t>
            </w:r>
            <w:r w:rsidR="005E4455" w:rsidRPr="002C2AB9">
              <w:t>至</w:t>
            </w:r>
            <w:r w:rsidR="00C95CB6" w:rsidRPr="002C2AB9">
              <w:t>R37</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pPr>
            <w:r w:rsidRPr="002C2AB9">
              <w:t>2016</w:t>
            </w:r>
            <w:r w:rsidR="001A52C9" w:rsidRPr="002C2AB9">
              <w:rPr>
                <w:rFonts w:hint="eastAsia"/>
              </w:rPr>
              <w:t>年</w:t>
            </w:r>
            <w:r w:rsidR="001A52C9" w:rsidRPr="002C2AB9">
              <w:rPr>
                <w:rFonts w:hint="eastAsia"/>
              </w:rPr>
              <w:t>4</w:t>
            </w:r>
            <w:r w:rsidR="001A52C9" w:rsidRPr="002C2AB9">
              <w:rPr>
                <w:rFonts w:hint="eastAsia"/>
              </w:rPr>
              <w:t>月</w:t>
            </w:r>
            <w:r w:rsidR="001A52C9" w:rsidRPr="002C2AB9">
              <w:rPr>
                <w:rFonts w:hint="eastAsia"/>
              </w:rPr>
              <w:t>29</w:t>
            </w:r>
            <w:r w:rsidR="001A52C9" w:rsidRPr="002C2AB9">
              <w:rPr>
                <w:rFonts w:hint="eastAsia"/>
              </w:rPr>
              <w:t>日</w:t>
            </w:r>
            <w:r w:rsidR="005E4455" w:rsidRPr="002C2AB9">
              <w:rPr>
                <w:rFonts w:hint="eastAsia"/>
              </w:rPr>
              <w:t>，</w:t>
            </w:r>
            <w:r w:rsidR="005E4455" w:rsidRPr="002C2AB9">
              <w:t>日内瓦</w:t>
            </w:r>
          </w:p>
        </w:tc>
        <w:tc>
          <w:tcPr>
            <w:tcW w:w="2651" w:type="dxa"/>
            <w:shd w:val="clear" w:color="auto" w:fill="auto"/>
          </w:tcPr>
          <w:p w:rsidR="00C95CB6" w:rsidRPr="002C2AB9" w:rsidRDefault="00C95CB6" w:rsidP="002C2AB9">
            <w:pPr>
              <w:pStyle w:val="Tabletext"/>
            </w:pPr>
            <w:r w:rsidRPr="002C2AB9">
              <w:t>COM13 – R38</w:t>
            </w:r>
          </w:p>
        </w:tc>
      </w:tr>
      <w:tr w:rsidR="00C95CB6" w:rsidRPr="003F0F9B" w:rsidTr="00E97B0F">
        <w:trPr>
          <w:jc w:val="center"/>
        </w:trPr>
        <w:tc>
          <w:tcPr>
            <w:tcW w:w="2820" w:type="dxa"/>
            <w:shd w:val="clear" w:color="auto" w:fill="auto"/>
          </w:tcPr>
          <w:p w:rsidR="00C95CB6" w:rsidRPr="002C2AB9" w:rsidRDefault="005E4455" w:rsidP="002C2AB9">
            <w:pPr>
              <w:pStyle w:val="Tabletext"/>
            </w:pPr>
            <w:r w:rsidRPr="002C2AB9">
              <w:t>第</w:t>
            </w:r>
            <w:r w:rsidRPr="002C2AB9">
              <w:t>13</w:t>
            </w:r>
            <w:r w:rsidRPr="002C2AB9">
              <w:t>研究组会议</w:t>
            </w:r>
          </w:p>
        </w:tc>
        <w:tc>
          <w:tcPr>
            <w:tcW w:w="4111" w:type="dxa"/>
            <w:shd w:val="clear" w:color="auto" w:fill="auto"/>
          </w:tcPr>
          <w:p w:rsidR="00C95CB6" w:rsidRPr="002C2AB9" w:rsidRDefault="00C95CB6" w:rsidP="002C2AB9">
            <w:pPr>
              <w:pStyle w:val="Tabletext"/>
            </w:pPr>
            <w:r w:rsidRPr="002C2AB9">
              <w:t>2016</w:t>
            </w:r>
            <w:r w:rsidR="001A52C9" w:rsidRPr="002C2AB9">
              <w:rPr>
                <w:rFonts w:hint="eastAsia"/>
              </w:rPr>
              <w:t>年</w:t>
            </w:r>
            <w:r w:rsidR="001A52C9" w:rsidRPr="002C2AB9">
              <w:rPr>
                <w:rFonts w:hint="eastAsia"/>
              </w:rPr>
              <w:t>6</w:t>
            </w:r>
            <w:r w:rsidR="001A52C9" w:rsidRPr="002C2AB9">
              <w:rPr>
                <w:rFonts w:hint="eastAsia"/>
              </w:rPr>
              <w:t>月</w:t>
            </w:r>
            <w:r w:rsidR="001A52C9" w:rsidRPr="002C2AB9">
              <w:rPr>
                <w:rFonts w:hint="eastAsia"/>
              </w:rPr>
              <w:t>27</w:t>
            </w:r>
            <w:r w:rsidR="001A52C9" w:rsidRPr="002C2AB9">
              <w:rPr>
                <w:rFonts w:hint="eastAsia"/>
              </w:rPr>
              <w:t>日</w:t>
            </w:r>
            <w:r w:rsidR="001A52C9" w:rsidRPr="002C2AB9">
              <w:rPr>
                <w:rFonts w:hint="eastAsia"/>
              </w:rPr>
              <w:t>-7</w:t>
            </w:r>
            <w:r w:rsidR="001A52C9" w:rsidRPr="002C2AB9">
              <w:rPr>
                <w:rFonts w:hint="eastAsia"/>
              </w:rPr>
              <w:t>月</w:t>
            </w:r>
            <w:r w:rsidR="001A52C9" w:rsidRPr="002C2AB9">
              <w:rPr>
                <w:rFonts w:hint="eastAsia"/>
              </w:rPr>
              <w:t>8</w:t>
            </w:r>
            <w:r w:rsidR="001A52C9" w:rsidRPr="002C2AB9">
              <w:rPr>
                <w:rFonts w:hint="eastAsia"/>
              </w:rPr>
              <w:t>日</w:t>
            </w:r>
            <w:r w:rsidR="005E4455" w:rsidRPr="002C2AB9">
              <w:rPr>
                <w:rFonts w:hint="eastAsia"/>
              </w:rPr>
              <w:t>，</w:t>
            </w:r>
            <w:r w:rsidR="005E4455" w:rsidRPr="002C2AB9">
              <w:t>日内瓦</w:t>
            </w:r>
          </w:p>
        </w:tc>
        <w:tc>
          <w:tcPr>
            <w:tcW w:w="2651" w:type="dxa"/>
            <w:shd w:val="clear" w:color="auto" w:fill="auto"/>
          </w:tcPr>
          <w:p w:rsidR="00C95CB6" w:rsidRPr="002C2AB9" w:rsidRDefault="005B20B9" w:rsidP="002C2AB9">
            <w:pPr>
              <w:pStyle w:val="Tabletext"/>
            </w:pPr>
            <w:r>
              <w:t>COM13 – R39</w:t>
            </w:r>
            <w:r w:rsidR="005E4455" w:rsidRPr="002C2AB9">
              <w:t>至</w:t>
            </w:r>
            <w:r w:rsidR="00C95CB6" w:rsidRPr="002C2AB9">
              <w:t>R43</w:t>
            </w:r>
          </w:p>
        </w:tc>
      </w:tr>
    </w:tbl>
    <w:p w:rsidR="00C95CB6" w:rsidRDefault="008356FF" w:rsidP="008356FF">
      <w:pPr>
        <w:ind w:firstLineChars="200" w:firstLine="480"/>
        <w:rPr>
          <w:lang w:eastAsia="zh-CN"/>
        </w:rPr>
      </w:pPr>
      <w:r w:rsidRPr="00CB02D3">
        <w:rPr>
          <w:lang w:eastAsia="zh-CN"/>
        </w:rPr>
        <w:t>此外，本研究期许多报告人组会议在不同地点</w:t>
      </w:r>
      <w:r w:rsidR="005C6E97">
        <w:rPr>
          <w:rFonts w:hint="eastAsia"/>
          <w:lang w:eastAsia="zh-CN"/>
        </w:rPr>
        <w:t>或</w:t>
      </w:r>
      <w:r>
        <w:rPr>
          <w:rFonts w:hint="eastAsia"/>
          <w:lang w:eastAsia="zh-CN"/>
        </w:rPr>
        <w:t>以电子方式</w:t>
      </w:r>
      <w:r w:rsidRPr="00CB02D3">
        <w:rPr>
          <w:lang w:eastAsia="zh-CN"/>
        </w:rPr>
        <w:t>召开。</w:t>
      </w:r>
    </w:p>
    <w:p w:rsidR="00417AD8" w:rsidRPr="00417AD8" w:rsidRDefault="005C6E97" w:rsidP="00417AD8">
      <w:pPr>
        <w:pStyle w:val="TableNo"/>
        <w:rPr>
          <w:lang w:eastAsia="zh-CN"/>
        </w:rPr>
      </w:pPr>
      <w:r w:rsidRPr="00417AD8">
        <w:rPr>
          <w:rFonts w:hint="eastAsia"/>
          <w:lang w:eastAsia="zh-CN"/>
        </w:rPr>
        <w:lastRenderedPageBreak/>
        <w:t>表</w:t>
      </w:r>
      <w:r w:rsidR="00E97B0F">
        <w:rPr>
          <w:lang w:eastAsia="zh-CN"/>
        </w:rPr>
        <w:t>1</w:t>
      </w:r>
      <w:r w:rsidRPr="00E97B0F">
        <w:rPr>
          <w:rFonts w:ascii="STKaiti" w:eastAsia="STKaiti" w:hAnsi="STKaiti" w:hint="eastAsia"/>
          <w:lang w:eastAsia="zh-CN"/>
        </w:rPr>
        <w:t>之二</w:t>
      </w:r>
    </w:p>
    <w:p w:rsidR="00C95CB6" w:rsidRDefault="005C6E97" w:rsidP="00417AD8">
      <w:pPr>
        <w:pStyle w:val="Tabletitle"/>
        <w:rPr>
          <w:lang w:eastAsia="zh-CN"/>
        </w:rPr>
      </w:pPr>
      <w:r>
        <w:rPr>
          <w:rFonts w:hint="eastAsia"/>
          <w:lang w:eastAsia="zh-CN"/>
        </w:rPr>
        <w:t>第</w:t>
      </w:r>
      <w:r>
        <w:rPr>
          <w:rFonts w:hint="eastAsia"/>
          <w:lang w:eastAsia="zh-CN"/>
        </w:rPr>
        <w:t>13</w:t>
      </w:r>
      <w:r>
        <w:rPr>
          <w:rFonts w:hint="eastAsia"/>
          <w:lang w:eastAsia="zh-CN"/>
        </w:rPr>
        <w:t>研究组本研究期内召开的报告人会议</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2127"/>
        <w:gridCol w:w="1657"/>
        <w:gridCol w:w="3573"/>
      </w:tblGrid>
      <w:tr w:rsidR="00C95CB6" w:rsidTr="00E41B0D">
        <w:trPr>
          <w:tblHeader/>
          <w:jc w:val="center"/>
        </w:trPr>
        <w:tc>
          <w:tcPr>
            <w:tcW w:w="1172" w:type="pct"/>
            <w:tcBorders>
              <w:top w:val="single" w:sz="12" w:space="0" w:color="auto"/>
              <w:bottom w:val="single" w:sz="12" w:space="0" w:color="auto"/>
            </w:tcBorders>
            <w:shd w:val="clear" w:color="auto" w:fill="auto"/>
            <w:hideMark/>
          </w:tcPr>
          <w:p w:rsidR="00C95CB6" w:rsidRPr="008A66F3" w:rsidRDefault="005C6E97" w:rsidP="00964F97">
            <w:pPr>
              <w:pStyle w:val="Tablehead"/>
              <w:rPr>
                <w:rFonts w:eastAsiaTheme="minorEastAsia"/>
              </w:rPr>
            </w:pPr>
            <w:r w:rsidRPr="008A66F3">
              <w:rPr>
                <w:rFonts w:eastAsiaTheme="minorEastAsia" w:hint="eastAsia"/>
              </w:rPr>
              <w:t>日期</w:t>
            </w:r>
          </w:p>
        </w:tc>
        <w:tc>
          <w:tcPr>
            <w:tcW w:w="1107" w:type="pct"/>
            <w:tcBorders>
              <w:top w:val="single" w:sz="12" w:space="0" w:color="auto"/>
              <w:bottom w:val="single" w:sz="12" w:space="0" w:color="auto"/>
            </w:tcBorders>
            <w:shd w:val="clear" w:color="auto" w:fill="auto"/>
            <w:hideMark/>
          </w:tcPr>
          <w:p w:rsidR="00C95CB6" w:rsidRPr="008A66F3" w:rsidRDefault="005C6E97" w:rsidP="00964F97">
            <w:pPr>
              <w:pStyle w:val="Tablehead"/>
              <w:rPr>
                <w:rFonts w:eastAsiaTheme="minorEastAsia"/>
              </w:rPr>
            </w:pPr>
            <w:r w:rsidRPr="008A66F3">
              <w:rPr>
                <w:rFonts w:eastAsiaTheme="minorEastAsia" w:hint="eastAsia"/>
              </w:rPr>
              <w:t>地点</w:t>
            </w:r>
            <w:r w:rsidRPr="008A66F3">
              <w:rPr>
                <w:rFonts w:eastAsiaTheme="minorEastAsia" w:hint="eastAsia"/>
              </w:rPr>
              <w:t>/</w:t>
            </w:r>
            <w:r w:rsidRPr="008A66F3">
              <w:rPr>
                <w:rFonts w:eastAsiaTheme="minorEastAsia" w:hint="eastAsia"/>
              </w:rPr>
              <w:t>主办方</w:t>
            </w:r>
          </w:p>
        </w:tc>
        <w:tc>
          <w:tcPr>
            <w:tcW w:w="862" w:type="pct"/>
            <w:tcBorders>
              <w:top w:val="single" w:sz="12" w:space="0" w:color="auto"/>
              <w:bottom w:val="single" w:sz="12" w:space="0" w:color="auto"/>
            </w:tcBorders>
            <w:shd w:val="clear" w:color="auto" w:fill="auto"/>
            <w:hideMark/>
          </w:tcPr>
          <w:p w:rsidR="00C95CB6" w:rsidRPr="008A66F3" w:rsidRDefault="005C6E97" w:rsidP="00964F97">
            <w:pPr>
              <w:pStyle w:val="Tablehead"/>
              <w:rPr>
                <w:rFonts w:eastAsiaTheme="minorEastAsia"/>
              </w:rPr>
            </w:pPr>
            <w:r w:rsidRPr="008A66F3">
              <w:rPr>
                <w:rFonts w:eastAsiaTheme="minorEastAsia" w:hint="eastAsia"/>
              </w:rPr>
              <w:t>课题</w:t>
            </w:r>
          </w:p>
        </w:tc>
        <w:tc>
          <w:tcPr>
            <w:tcW w:w="1859" w:type="pct"/>
            <w:tcBorders>
              <w:top w:val="single" w:sz="12" w:space="0" w:color="auto"/>
              <w:bottom w:val="single" w:sz="12" w:space="0" w:color="auto"/>
            </w:tcBorders>
            <w:shd w:val="clear" w:color="auto" w:fill="auto"/>
            <w:hideMark/>
          </w:tcPr>
          <w:p w:rsidR="00C95CB6" w:rsidRPr="008A66F3" w:rsidRDefault="005C6E97" w:rsidP="00964F97">
            <w:pPr>
              <w:pStyle w:val="Tablehead"/>
              <w:rPr>
                <w:rFonts w:eastAsiaTheme="minorEastAsia"/>
              </w:rPr>
            </w:pPr>
            <w:r w:rsidRPr="008A66F3">
              <w:rPr>
                <w:rFonts w:eastAsiaTheme="minorEastAsia" w:hint="eastAsia"/>
              </w:rPr>
              <w:t>活动名称</w:t>
            </w:r>
          </w:p>
        </w:tc>
      </w:tr>
      <w:tr w:rsidR="00C95CB6" w:rsidTr="00E41B0D">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2013-04-24</w:t>
            </w:r>
            <w:r w:rsidRPr="00267819">
              <w:br/>
            </w:r>
            <w:r w:rsidR="005E4455" w:rsidRPr="00267819">
              <w:rPr>
                <w:rFonts w:eastAsia="SimSun" w:hint="eastAsia"/>
              </w:rPr>
              <w:t>至</w:t>
            </w:r>
            <w:r w:rsidRPr="00267819">
              <w:br/>
              <w:t>2013-04-29</w:t>
            </w:r>
          </w:p>
        </w:tc>
        <w:tc>
          <w:tcPr>
            <w:tcW w:w="1107" w:type="pct"/>
            <w:tcBorders>
              <w:top w:val="single" w:sz="12"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Theme="minorEastAsia" w:hint="eastAsia"/>
              </w:rPr>
              <w:t>韩国首尔</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10" w:tooltip="Terms of Reference:&#10;• Progress Y.gms, Y.ufn-sc, Y.fsul,Y.nscreen-sc etc.&#10;" w:history="1">
              <w:r w:rsidR="00C95CB6" w:rsidRPr="00267819">
                <w:rPr>
                  <w:rStyle w:val="Hyperlink"/>
                </w:rPr>
                <w:t>1/13</w:t>
              </w:r>
            </w:hyperlink>
          </w:p>
        </w:tc>
        <w:tc>
          <w:tcPr>
            <w:tcW w:w="1859" w:type="pct"/>
            <w:tcBorders>
              <w:top w:val="single" w:sz="12" w:space="0" w:color="auto"/>
              <w:bottom w:val="single" w:sz="4" w:space="0" w:color="auto"/>
            </w:tcBorders>
            <w:shd w:val="clear" w:color="auto" w:fill="auto"/>
            <w:vAlign w:val="center"/>
          </w:tcPr>
          <w:p w:rsidR="00C95CB6" w:rsidRPr="00267819" w:rsidRDefault="007E4C96" w:rsidP="007E4C96">
            <w:pPr>
              <w:pStyle w:val="Tabletext"/>
            </w:pPr>
            <w:r>
              <w:rPr>
                <w:rFonts w:eastAsiaTheme="minorEastAsia" w:hint="eastAsia"/>
                <w:lang w:eastAsia="zh-CN"/>
              </w:rPr>
              <w:t>第</w:t>
            </w:r>
            <w:r w:rsidR="00267819">
              <w:t>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2013-04-29</w:t>
            </w:r>
            <w:r w:rsidRPr="00267819">
              <w:br/>
            </w:r>
            <w:r w:rsidR="005E4455" w:rsidRPr="00267819">
              <w:rPr>
                <w:rFonts w:eastAsia="SimSun" w:hint="eastAsia"/>
              </w:rPr>
              <w:t>至</w:t>
            </w:r>
            <w:r w:rsidRPr="00267819">
              <w:br/>
              <w:t>2013-05-03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 w:tooltip="Terms of Reference:&#10;• Q11/13 will deal with Y.SUN-context, but are not limited to.&#10;" w:history="1">
              <w:r w:rsidR="00C95CB6" w:rsidRPr="00267819">
                <w:rPr>
                  <w:rStyle w:val="Hyperlink"/>
                </w:rPr>
                <w:t>11/13</w:t>
              </w:r>
            </w:hyperlink>
          </w:p>
        </w:tc>
        <w:tc>
          <w:tcPr>
            <w:tcW w:w="1859" w:type="pct"/>
            <w:tcBorders>
              <w:top w:val="single" w:sz="4" w:space="0" w:color="auto"/>
              <w:bottom w:val="single" w:sz="4" w:space="0" w:color="auto"/>
            </w:tcBorders>
            <w:shd w:val="clear" w:color="auto" w:fill="auto"/>
            <w:vAlign w:val="center"/>
          </w:tcPr>
          <w:p w:rsidR="00C95CB6" w:rsidRPr="00267819" w:rsidRDefault="007E4C96" w:rsidP="002A16DA">
            <w:pPr>
              <w:pStyle w:val="Tabletext"/>
            </w:pPr>
            <w:r>
              <w:rPr>
                <w:rFonts w:eastAsiaTheme="minorEastAsia" w:hint="eastAsia"/>
                <w:lang w:eastAsia="zh-CN"/>
              </w:rPr>
              <w:t>第</w:t>
            </w:r>
            <w:r w:rsidR="00267819">
              <w:t>11/13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2013-04-29</w:t>
            </w:r>
            <w:r w:rsidRPr="00267819">
              <w:br/>
            </w:r>
            <w:r w:rsidR="005E4455" w:rsidRPr="00267819">
              <w:rPr>
                <w:rFonts w:eastAsia="SimSun" w:hint="eastAsia"/>
              </w:rPr>
              <w:t>至</w:t>
            </w:r>
            <w:r w:rsidRPr="00267819">
              <w:br/>
              <w:t>2013-05-03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 w:tooltip="Terms of Reference:&#10;• Q16/13 will deal with Y.energyMRM and SUN- content with high priorities, but are not limited to.&#10;" w:history="1">
              <w:r w:rsidR="00C95CB6"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7E4C96" w:rsidP="002A16DA">
            <w:pPr>
              <w:pStyle w:val="Tabletext"/>
            </w:pPr>
            <w:r>
              <w:rPr>
                <w:rFonts w:eastAsiaTheme="minorEastAsia" w:hint="eastAsia"/>
                <w:lang w:eastAsia="zh-CN"/>
              </w:rPr>
              <w:t>第</w:t>
            </w:r>
            <w:r w:rsidR="00267819">
              <w:t>16/13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2013-05-15</w:t>
            </w:r>
            <w:r w:rsidRPr="00267819">
              <w:br/>
            </w:r>
            <w:r w:rsidR="005E4455" w:rsidRPr="00267819">
              <w:rPr>
                <w:rFonts w:eastAsia="SimSun" w:hint="eastAsia"/>
              </w:rPr>
              <w:t>至</w:t>
            </w:r>
            <w:r w:rsidRPr="00267819">
              <w:br/>
              <w:t>2013-05-16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Theme="minorEastAsia"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 w:tooltip="Terms of Reference:&#10;• To review the document of Y.dsnrf&#10;• To discuss the contributions about the draft Recommendation Y.dsncdf according to received contributions and meeting discussions.&#10;• To discuss the contributions abou..."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7E4C96" w:rsidP="002A16DA">
            <w:pPr>
              <w:pStyle w:val="Tabletext"/>
            </w:pPr>
            <w:r>
              <w:rPr>
                <w:rFonts w:eastAsiaTheme="minorEastAsia" w:hint="eastAsia"/>
                <w:lang w:eastAsia="zh-CN"/>
              </w:rPr>
              <w:t>第</w:t>
            </w:r>
            <w:r w:rsidR="002C6EA5">
              <w:t>12/13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 w:tooltip="Terms of Reference:&#10;• Progress, but not limited to: Y.gms, Y.ufn-sc, Y.fsul,Y.nscreen-sc.&#10;"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7E4C96" w:rsidP="002A16DA">
            <w:pPr>
              <w:pStyle w:val="Tabletext"/>
            </w:pPr>
            <w:r>
              <w:rPr>
                <w:rFonts w:eastAsiaTheme="minorEastAsia" w:hint="eastAsia"/>
                <w:lang w:eastAsia="zh-CN"/>
              </w:rPr>
              <w:t>第</w:t>
            </w:r>
            <w:r w:rsidR="00267819">
              <w:t>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 w:tooltip="Terms of Reference:&#10;• Progress all ongoing Q2/13 work items, any other Q2/13 relevant input&#10;" w:history="1">
              <w:r w:rsidR="00C95CB6" w:rsidRPr="00267819">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BD25CF" w:rsidP="002A16DA">
            <w:pPr>
              <w:pStyle w:val="Tabletext"/>
            </w:pPr>
            <w:r w:rsidRPr="00267819">
              <w:rPr>
                <w:rFonts w:eastAsia="SimSun" w:hint="eastAsia"/>
              </w:rPr>
              <w:t>第</w:t>
            </w:r>
            <w:r w:rsidRPr="00267819">
              <w:t>13</w:t>
            </w:r>
            <w:r w:rsidRPr="00267819">
              <w:rPr>
                <w:rFonts w:eastAsia="SimSun" w:hint="eastAsia"/>
              </w:rPr>
              <w:t>研究组</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 w:tooltip="Terms of Reference:&#10;• Progress the work on Y.NICE arch, Y.gw-IoT-arch, Y.NICE-awareness-arch, and other new work items.&#10;" w:history="1">
              <w:r w:rsidR="00C95CB6" w:rsidRPr="00267819">
                <w:rPr>
                  <w:rStyle w:val="Hyperlink"/>
                </w:rPr>
                <w:t>3/13</w:t>
              </w:r>
            </w:hyperlink>
          </w:p>
        </w:tc>
        <w:tc>
          <w:tcPr>
            <w:tcW w:w="1859" w:type="pct"/>
            <w:tcBorders>
              <w:top w:val="single" w:sz="4" w:space="0" w:color="auto"/>
              <w:bottom w:val="single" w:sz="4" w:space="0" w:color="auto"/>
            </w:tcBorders>
            <w:shd w:val="clear" w:color="auto" w:fill="auto"/>
            <w:vAlign w:val="center"/>
          </w:tcPr>
          <w:p w:rsidR="00C95CB6" w:rsidRPr="00267819" w:rsidRDefault="007E4C96" w:rsidP="002A16DA">
            <w:pPr>
              <w:pStyle w:val="Tabletext"/>
            </w:pPr>
            <w:r>
              <w:rPr>
                <w:rFonts w:eastAsiaTheme="minorEastAsia" w:hint="eastAsia"/>
                <w:lang w:eastAsia="zh-CN"/>
              </w:rPr>
              <w:t>第</w:t>
            </w:r>
            <w:r w:rsidR="006218B2">
              <w:t>3/13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7" w:tooltip="Terms of Reference:&#10;• Advancing the work on Y.MM-MD, Y.MMS, Y.MM-WAW and Y.MobileP2P&#10;" w:history="1">
              <w:r w:rsidR="00C95CB6" w:rsidRPr="00267819">
                <w:rPr>
                  <w:rStyle w:val="Hyperlink"/>
                </w:rPr>
                <w:t>9/13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9/13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8" w:tooltip="Terms of Reference:&#10;• Advancing the work on Y.MC- eMMTEL, Y.MC- IAS, Y.MC-URM, Y.MC-MPT&#10;" w:history="1">
              <w:r w:rsidR="00C95CB6" w:rsidRPr="00267819">
                <w:rPr>
                  <w:rStyle w:val="Hyperlink"/>
                </w:rPr>
                <w:t>10/13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10/13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9" w:tooltip="Terms of Reference:&#10;• Q11/13 will deal with Y.SUN-context, but are not limited to.&#10;" w:history="1">
              <w:r w:rsidR="00C95CB6" w:rsidRPr="00267819">
                <w:rPr>
                  <w:rStyle w:val="Hyperlink"/>
                </w:rPr>
                <w:t>11/13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0" w:tooltip="Terms of Reference:&#10;• To review the document of Y.dsnrf&#10;• To discuss the contributions about the draft Recommendation Y.dsncdf according to received contributions and meeting discussions.&#10;• To discuss the contributions abou..."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12/13</w:t>
            </w:r>
            <w:r>
              <w:rPr>
                <w:rFonts w:eastAsiaTheme="minorEastAsia" w:hint="eastAsia"/>
                <w:lang w:eastAsia="zh-CN"/>
              </w:rPr>
              <w:t>号课题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1" w:tooltip="Terms of Reference:&#10;• Progress these on-going draft Recommendations: Y.PTDN-M-Interface, Y.PTDN-T-Interface, Y.PTDN-OAM, Y.PTDN-QoS, Y.PTDN-interworking&#10;• Propose possible new work items&#10;" w:history="1">
              <w:r w:rsidR="00C95CB6" w:rsidRPr="00267819">
                <w:rPr>
                  <w:rStyle w:val="Hyperlink"/>
                </w:rPr>
                <w:t>13/13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13/13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2" w:tooltip="Terms of Reference:&#10;• Progress all Q.14/13 works with other SG13 activities&#10;"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14/13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3" w:tooltip="Terms of Reference:&#10;• Progress of Y.FNDAN&#10;• Progress of Y.FNID-config&#10;" w:history="1">
              <w:r w:rsidR="00C95CB6" w:rsidRPr="00267819">
                <w:rPr>
                  <w:rStyle w:val="Hyperlink"/>
                </w:rPr>
                <w:t>15/13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267819">
              <w:t>15/13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2013-06-17</w:t>
            </w:r>
            <w:r w:rsidRPr="00267819">
              <w:br/>
            </w:r>
            <w:r w:rsidR="005E4455" w:rsidRPr="00267819">
              <w:rPr>
                <w:rFonts w:eastAsia="SimSun" w:hint="eastAsia"/>
              </w:rPr>
              <w:t>至</w:t>
            </w:r>
            <w:r w:rsidRPr="00267819">
              <w:br/>
              <w:t>2013-06-27</w:t>
            </w:r>
          </w:p>
        </w:tc>
        <w:tc>
          <w:tcPr>
            <w:tcW w:w="1107" w:type="pct"/>
            <w:tcBorders>
              <w:top w:val="single" w:sz="4" w:space="0" w:color="auto"/>
              <w:bottom w:val="single" w:sz="12"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24" w:tooltip="Terms of Reference:&#10;• Q16/13 will deal with 5 draft recommendations (Y.energyMRM, Y.FNsocioeconomic, Y.SUN-content, Y.SUN-cdf, Y.FNterm), the current living list items of Q16/13, but are not limited to&#10;" w:history="1">
              <w:r w:rsidR="00C95CB6" w:rsidRPr="00267819">
                <w:rPr>
                  <w:rStyle w:val="Hyperlink"/>
                </w:rPr>
                <w:t>16/13</w:t>
              </w:r>
            </w:hyperlink>
          </w:p>
        </w:tc>
        <w:tc>
          <w:tcPr>
            <w:tcW w:w="1859" w:type="pct"/>
            <w:tcBorders>
              <w:top w:val="single" w:sz="4" w:space="0" w:color="auto"/>
              <w:bottom w:val="single" w:sz="12"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6218B2">
              <w:t>16/13</w:t>
            </w:r>
            <w:r>
              <w:rPr>
                <w:rFonts w:eastAsiaTheme="minorEastAsia" w:hint="eastAsia"/>
                <w:lang w:eastAsia="zh-CN"/>
              </w:rPr>
              <w:t>号课题</w:t>
            </w:r>
            <w:r w:rsidR="005C6E97" w:rsidRPr="00267819">
              <w:rPr>
                <w:rFonts w:eastAsia="SimSun" w:hint="eastAsia"/>
              </w:rPr>
              <w:t>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2013-06-19</w:t>
            </w:r>
            <w:r w:rsidRPr="00267819">
              <w:br/>
            </w:r>
            <w:r w:rsidR="005E4455" w:rsidRPr="00267819">
              <w:rPr>
                <w:rFonts w:eastAsia="SimSun" w:hint="eastAsia"/>
              </w:rPr>
              <w:t>至</w:t>
            </w:r>
            <w:r w:rsidRPr="00267819">
              <w:br/>
              <w:t>2013-06-21</w:t>
            </w:r>
          </w:p>
        </w:tc>
        <w:tc>
          <w:tcPr>
            <w:tcW w:w="1107" w:type="pct"/>
            <w:tcBorders>
              <w:top w:val="single" w:sz="12"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25" w:tooltip="Terms of Reference:&#10;• Progress the Draft Recommendation Q.EPC-R10, Q.1741.9 and Q.1742.11&#10;" w:history="1">
              <w:r w:rsidR="00C95CB6" w:rsidRPr="00267819">
                <w:rPr>
                  <w:rStyle w:val="Hyperlink"/>
                </w:rPr>
                <w:t>4/13</w:t>
              </w:r>
            </w:hyperlink>
          </w:p>
        </w:tc>
        <w:tc>
          <w:tcPr>
            <w:tcW w:w="1859" w:type="pct"/>
            <w:tcBorders>
              <w:top w:val="single" w:sz="12"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6218B2">
              <w:t>4/13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2013-06-24</w:t>
            </w:r>
            <w:r w:rsidRPr="00267819">
              <w:br/>
            </w:r>
            <w:r w:rsidR="005E4455" w:rsidRPr="00267819">
              <w:rPr>
                <w:rFonts w:eastAsia="SimSun" w:hint="eastAsia"/>
              </w:rPr>
              <w:t>至</w:t>
            </w:r>
            <w:r w:rsidRPr="00267819">
              <w:br/>
              <w:t>2013-06-27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6" w:tooltip="Terms of Reference:&#10;• Advancing the work on Y.dpifr, Y.SupTerm, Y.SupApp, and Y.dpimec&#10;" w:history="1">
              <w:r w:rsidR="00C95CB6" w:rsidRPr="00267819">
                <w:rPr>
                  <w:rStyle w:val="Hyperlink"/>
                </w:rPr>
                <w:t>7/13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6218B2">
              <w:t>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2013-06-24</w:t>
            </w:r>
            <w:r w:rsidRPr="00267819">
              <w:br/>
            </w:r>
            <w:r w:rsidR="005E4455" w:rsidRPr="00267819">
              <w:rPr>
                <w:rFonts w:eastAsia="SimSun" w:hint="eastAsia"/>
              </w:rPr>
              <w:t>至</w:t>
            </w:r>
            <w:r w:rsidRPr="00267819">
              <w:br/>
              <w:t>2013-06-28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7" w:tooltip="Terms of Reference:&#10;• Progress the work of the high priority draft Recommendation Y.daas;&#10;• Review Question Work Plan and modify it as needed;&#10;• Finalize the scope of new Work Items agreed during February 2013 meeting&#10;" w:history="1">
              <w:r w:rsidR="00C95CB6" w:rsidRPr="00267819">
                <w:rPr>
                  <w:rStyle w:val="Hyperlink"/>
                </w:rPr>
                <w:t>17/13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6218B2">
              <w:t>17/13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2013-06-24</w:t>
            </w:r>
            <w:r w:rsidRPr="00267819">
              <w:br/>
            </w:r>
            <w:r w:rsidR="005E4455" w:rsidRPr="00267819">
              <w:rPr>
                <w:rFonts w:eastAsia="SimSun" w:hint="eastAsia"/>
              </w:rPr>
              <w:t>至</w:t>
            </w:r>
            <w:r w:rsidRPr="00267819">
              <w:br/>
              <w:t>2013-06-28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8" w:tooltip="Terms of Reference:&#10;• Progress the work of the high priority draft Recommendations Y.cciaas, Y.ccnaas and Y.ccic;&#10;• Review Question Work Plan and modify it as needed;&#10;• Finalize the scope of new Work Items agreed during Feb..." w:history="1">
              <w:r w:rsidR="00C95CB6" w:rsidRPr="00267819">
                <w:rPr>
                  <w:rStyle w:val="Hyperlink"/>
                </w:rPr>
                <w:t>18/13</w:t>
              </w:r>
            </w:hyperlink>
          </w:p>
        </w:tc>
        <w:tc>
          <w:tcPr>
            <w:tcW w:w="1859" w:type="pct"/>
            <w:tcBorders>
              <w:top w:val="single" w:sz="4" w:space="0" w:color="auto"/>
              <w:bottom w:val="single" w:sz="4" w:space="0" w:color="auto"/>
            </w:tcBorders>
            <w:shd w:val="clear" w:color="auto" w:fill="auto"/>
            <w:vAlign w:val="center"/>
          </w:tcPr>
          <w:p w:rsidR="00C95CB6" w:rsidRPr="00267819" w:rsidRDefault="00207BEF" w:rsidP="002A16DA">
            <w:pPr>
              <w:pStyle w:val="Tabletext"/>
            </w:pPr>
            <w:r>
              <w:rPr>
                <w:rFonts w:eastAsiaTheme="minorEastAsia" w:hint="eastAsia"/>
                <w:lang w:eastAsia="zh-CN"/>
              </w:rPr>
              <w:t>第</w:t>
            </w:r>
            <w:r w:rsidR="006218B2">
              <w:t>18/13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2013-08-29</w:t>
            </w:r>
            <w:r w:rsidRPr="00267819">
              <w:br/>
            </w:r>
            <w:r w:rsidR="005E4455" w:rsidRPr="00267819">
              <w:rPr>
                <w:rFonts w:eastAsia="SimSun" w:hint="eastAsia"/>
              </w:rPr>
              <w:t>至</w:t>
            </w:r>
            <w:r w:rsidRPr="00267819">
              <w:br/>
              <w:t>2013-09-06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29" w:tooltip="Terms of Reference:&#10;• Q11/13 will deal with Y.energy-hn with high priorities and other draft recommendations, but are not limited to. &#10;" w:history="1">
              <w:r w:rsidR="00C95CB6" w:rsidRPr="00267819">
                <w:rPr>
                  <w:rStyle w:val="Hyperlink"/>
                </w:rPr>
                <w:t>11/13</w:t>
              </w:r>
            </w:hyperlink>
            <w:r w:rsidR="00C95CB6" w:rsidRPr="00267819">
              <w:br/>
            </w:r>
            <w:hyperlink r:id="rId30" w:tooltip="Q11/13 will deal with Y.energy-hn with high priorities and other draft recommendations, but are not limited to. &#10;&#10;Q16/13 will deal with Y.SUN-cdf with high priorities and on-going draft recommendations, but are not limited to." w:history="1">
              <w:r w:rsidR="00C95CB6"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1A4CB5" w:rsidP="002A16DA">
            <w:pPr>
              <w:pStyle w:val="Tabletext"/>
              <w:rPr>
                <w:lang w:eastAsia="zh-CN"/>
              </w:rPr>
            </w:pPr>
            <w:r>
              <w:rPr>
                <w:rFonts w:eastAsiaTheme="minorEastAsia" w:hint="eastAsia"/>
                <w:lang w:eastAsia="zh-CN"/>
              </w:rPr>
              <w:t>第</w:t>
            </w:r>
            <w:r w:rsidR="00C95CB6" w:rsidRPr="00267819">
              <w:rPr>
                <w:lang w:eastAsia="zh-CN"/>
              </w:rPr>
              <w:t>11/13</w:t>
            </w:r>
            <w:r w:rsidR="00E93619" w:rsidRPr="00267819">
              <w:rPr>
                <w:rFonts w:eastAsiaTheme="minorEastAsia" w:hint="eastAsia"/>
                <w:lang w:eastAsia="zh-CN"/>
              </w:rPr>
              <w:t>和</w:t>
            </w:r>
            <w:r w:rsidR="006218B2">
              <w:rPr>
                <w:lang w:eastAsia="zh-CN"/>
              </w:rPr>
              <w:t>16/13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2013-09-02</w:t>
            </w:r>
            <w:r w:rsidRPr="00267819">
              <w:br/>
            </w:r>
            <w:r w:rsidR="005E4455" w:rsidRPr="00267819">
              <w:rPr>
                <w:rFonts w:eastAsia="SimSun" w:hint="eastAsia"/>
              </w:rPr>
              <w:t>至</w:t>
            </w:r>
            <w:r w:rsidRPr="00267819">
              <w:br/>
              <w:t>2013-09-04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1" w:tooltip="Progress the work on SDN"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14/13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2013-09-02</w:t>
            </w:r>
            <w:r w:rsidRPr="00267819">
              <w:br/>
            </w:r>
            <w:r w:rsidR="005E4455" w:rsidRPr="00267819">
              <w:rPr>
                <w:rFonts w:eastAsia="SimSun" w:hint="eastAsia"/>
              </w:rPr>
              <w:t>至</w:t>
            </w:r>
            <w:r w:rsidRPr="00267819">
              <w:br/>
              <w:t>2013-09-06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2" w:tooltip="Terms of Reference:&#10;• To advance the work on draft Recommendations Y.dpifr, Y.dpimec and Supplements Y.SupTerm and Y.SupApp &#10;" w:history="1">
              <w:r w:rsidR="00C95CB6" w:rsidRPr="00267819">
                <w:rPr>
                  <w:rStyle w:val="Hyperlink"/>
                </w:rPr>
                <w:t>7/13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pPr>
            <w:r>
              <w:rPr>
                <w:rFonts w:eastAsiaTheme="minorEastAsia" w:hint="eastAsia"/>
                <w:lang w:eastAsia="zh-CN"/>
              </w:rPr>
              <w:t>第</w:t>
            </w:r>
            <w:r w:rsidR="006218B2">
              <w:t>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2013-09-09</w:t>
            </w:r>
          </w:p>
        </w:tc>
        <w:tc>
          <w:tcPr>
            <w:tcW w:w="1107" w:type="pct"/>
            <w:tcBorders>
              <w:top w:val="single" w:sz="4" w:space="0" w:color="auto"/>
              <w:bottom w:val="single" w:sz="4" w:space="0" w:color="auto"/>
            </w:tcBorders>
            <w:shd w:val="clear" w:color="auto" w:fill="auto"/>
            <w:vAlign w:val="center"/>
          </w:tcPr>
          <w:p w:rsidR="00C95CB6" w:rsidRPr="00267819" w:rsidRDefault="003636E2" w:rsidP="005B3EC8">
            <w:pPr>
              <w:pStyle w:val="Tabletext"/>
              <w:jc w:val="center"/>
            </w:pPr>
            <w:r w:rsidRPr="00267819">
              <w:rPr>
                <w:rFonts w:eastAsiaTheme="minorEastAsia" w:hint="eastAsia"/>
              </w:rPr>
              <w:t>阿尔及利亚阿尔及尔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3" w:tooltip="Terms of Reference per TD 35 Rev.1 (PLEN/13), agreed at February - March SG13 meeting, and are as follows:&#10;&#10;Progress the Supplement on &quot;Scenarios and requirements in terms of services and deployments for IMT and IMS in d..." w:history="1">
              <w:r w:rsidR="00C95CB6" w:rsidRPr="00267819">
                <w:rPr>
                  <w:rStyle w:val="Hyperlink"/>
                </w:rPr>
                <w:t>5/13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5/13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2013-09-12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4" w:tooltip="To discuss mainly DSN MMTel, DSN CDF and DSN SR documents"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2013-09-12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5" w:tooltip="To advance the work on draft Recommendations Y.MC-MPT, Y.MC-IAS, Y.MC-eMMTEL" w:history="1">
              <w:r w:rsidR="00C95CB6" w:rsidRPr="00267819">
                <w:rPr>
                  <w:rStyle w:val="Hyperlink"/>
                </w:rPr>
                <w:t>10/13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10/13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2013-09-16</w:t>
            </w:r>
            <w:r w:rsidRPr="00267819">
              <w:br/>
            </w:r>
            <w:r w:rsidR="005E4455" w:rsidRPr="00267819">
              <w:rPr>
                <w:rFonts w:eastAsia="SimSun" w:hint="eastAsia"/>
              </w:rPr>
              <w:t>至</w:t>
            </w:r>
            <w:r w:rsidRPr="00267819">
              <w:br/>
              <w:t>2013-09-20</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6" w:tooltip="Progress the work on draft Recommendations Y.MIPTV-Reqts, Y.EHM-Reqts, Y.Gw-IoT-Reqts, Y.IoT-common-reqts and new work items" w:history="1">
              <w:r w:rsidR="00C95CB6" w:rsidRPr="00267819">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2013-09-26</w:t>
            </w:r>
            <w:r w:rsidRPr="00267819">
              <w:br/>
            </w:r>
            <w:r w:rsidR="005E4455" w:rsidRPr="00267819">
              <w:rPr>
                <w:rFonts w:eastAsia="SimSun" w:hint="eastAsia"/>
              </w:rPr>
              <w:t>至</w:t>
            </w:r>
            <w:r w:rsidRPr="00267819">
              <w:br/>
              <w:t>2013-10-01</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7" w:tooltip="Terms of Reference:&#10;• To progress the work on draft Supplements Y.nscreen-sc, Yun, Y.fsul and new work items.&#10;"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pPr>
            <w:r>
              <w:rPr>
                <w:rFonts w:eastAsiaTheme="minorEastAsia" w:hint="eastAsia"/>
                <w:lang w:eastAsia="zh-CN"/>
              </w:rPr>
              <w:t>第</w:t>
            </w:r>
            <w:r w:rsidR="006218B2">
              <w:t>1/13</w:t>
            </w:r>
            <w:r>
              <w:rPr>
                <w:rFonts w:eastAsiaTheme="minorEastAsia" w:hint="eastAsia"/>
                <w:lang w:eastAsia="zh-CN"/>
              </w:rPr>
              <w:t>号课题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2013-12-20</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8" w:tooltip="Progress the work on SDN-FR"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14/13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2014-01-16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39" w:tooltip="To discuss the contributions about the draft Recommendation  Y.dsncdf according to received contributions and meeting discussions.&#10;&#10;To discuss the contributions about the draft Recommendation Y.dsnmmtel according to received ..."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2014-01-22</w:t>
            </w:r>
            <w:r w:rsidRPr="00267819">
              <w:br/>
            </w:r>
            <w:r w:rsidR="005E4455" w:rsidRPr="00267819">
              <w:rPr>
                <w:rFonts w:eastAsia="SimSun" w:hint="eastAsia"/>
              </w:rPr>
              <w:t>至</w:t>
            </w:r>
            <w:r w:rsidRPr="00267819">
              <w:br/>
              <w:t>2014-01-24</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40" w:tooltip="Progress the work on SDN-FR"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7D339C" w:rsidP="002A16DA">
            <w:pPr>
              <w:pStyle w:val="Tabletext"/>
              <w:rPr>
                <w:lang w:eastAsia="zh-CN"/>
              </w:rPr>
            </w:pPr>
            <w:r>
              <w:rPr>
                <w:rFonts w:eastAsiaTheme="minorEastAsia" w:hint="eastAsia"/>
                <w:lang w:eastAsia="zh-CN"/>
              </w:rPr>
              <w:t>第</w:t>
            </w:r>
            <w:r w:rsidR="006218B2">
              <w:rPr>
                <w:lang w:eastAsia="zh-CN"/>
              </w:rPr>
              <w:t>14/13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2014-02-17</w:t>
            </w:r>
            <w:r w:rsidRPr="00267819">
              <w:br/>
            </w:r>
            <w:r w:rsidR="005E4455" w:rsidRPr="00267819">
              <w:rPr>
                <w:rFonts w:eastAsia="SimSun" w:hint="eastAsia"/>
              </w:rPr>
              <w:t>至</w:t>
            </w:r>
            <w:r w:rsidRPr="00267819">
              <w:br/>
              <w:t>2014-02-28</w:t>
            </w:r>
          </w:p>
        </w:tc>
        <w:tc>
          <w:tcPr>
            <w:tcW w:w="1107" w:type="pct"/>
            <w:tcBorders>
              <w:top w:val="single" w:sz="4" w:space="0" w:color="auto"/>
              <w:bottom w:val="single" w:sz="12"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12" w:space="0" w:color="auto"/>
            </w:tcBorders>
            <w:shd w:val="clear" w:color="auto" w:fill="auto"/>
            <w:vAlign w:val="center"/>
          </w:tcPr>
          <w:p w:rsidR="00C95CB6" w:rsidRPr="005B20B9" w:rsidRDefault="00331951" w:rsidP="00093704">
            <w:pPr>
              <w:pStyle w:val="Tabletext"/>
              <w:jc w:val="center"/>
              <w:rPr>
                <w:lang w:val="fr-CH"/>
              </w:rPr>
            </w:pPr>
            <w:hyperlink r:id="rId41" w:tooltip="Progress the work items including possible new work items of Q2/13" w:history="1">
              <w:r w:rsidR="00C95CB6" w:rsidRPr="005B20B9">
                <w:rPr>
                  <w:rStyle w:val="Hyperlink"/>
                  <w:lang w:val="fr-CH"/>
                </w:rPr>
                <w:t>2/13</w:t>
              </w:r>
            </w:hyperlink>
            <w:r w:rsidR="00C95CB6" w:rsidRPr="005B20B9">
              <w:rPr>
                <w:lang w:val="fr-CH"/>
              </w:rPr>
              <w:br/>
            </w:r>
            <w:hyperlink r:id="rId42" w:tooltip="Progress the work itemsn including possible new work items of Q3/13" w:history="1">
              <w:r w:rsidR="00C95CB6" w:rsidRPr="005B20B9">
                <w:rPr>
                  <w:rStyle w:val="Hyperlink"/>
                  <w:lang w:val="fr-CH"/>
                </w:rPr>
                <w:t>3/13</w:t>
              </w:r>
            </w:hyperlink>
            <w:r w:rsidR="00C95CB6" w:rsidRPr="005B20B9">
              <w:rPr>
                <w:lang w:val="fr-CH"/>
              </w:rPr>
              <w:br/>
            </w:r>
            <w:hyperlink r:id="rId43" w:tooltip="Finalize the Q.1741.9, and Q.1742.11 with inputs from SDOs for a possible consent in the July, 2014 SG 13 meeting;&#10;&#10;Progress Q.EPC-R11 draft recommendation.&#10;&#10;Discuss any contributions that will come&#10;&#10;" w:history="1">
              <w:r w:rsidR="00C95CB6" w:rsidRPr="005B20B9">
                <w:rPr>
                  <w:rStyle w:val="Hyperlink"/>
                  <w:lang w:val="fr-CH"/>
                </w:rPr>
                <w:t>4/13</w:t>
              </w:r>
            </w:hyperlink>
            <w:r w:rsidR="00C95CB6" w:rsidRPr="005B20B9">
              <w:rPr>
                <w:lang w:val="fr-CH"/>
              </w:rPr>
              <w:br/>
            </w:r>
            <w:hyperlink r:id="rId44" w:tooltip="Produce the draft final version of the Supplement on " w:history="1">
              <w:r w:rsidR="00C95CB6" w:rsidRPr="005B20B9">
                <w:rPr>
                  <w:rStyle w:val="Hyperlink"/>
                  <w:lang w:val="fr-CH"/>
                </w:rPr>
                <w:t>5/13</w:t>
              </w:r>
            </w:hyperlink>
            <w:r w:rsidR="00C95CB6" w:rsidRPr="005B20B9">
              <w:rPr>
                <w:lang w:val="fr-CH"/>
              </w:rPr>
              <w:br/>
            </w:r>
            <w:hyperlink r:id="rId45" w:tooltip="Work on advancing the state of its work items as per terms of reference." w:history="1">
              <w:r w:rsidR="00C95CB6" w:rsidRPr="005B20B9">
                <w:rPr>
                  <w:rStyle w:val="Hyperlink"/>
                  <w:lang w:val="fr-CH"/>
                </w:rPr>
                <w:t>6/13</w:t>
              </w:r>
            </w:hyperlink>
            <w:r w:rsidR="00C95CB6" w:rsidRPr="005B20B9">
              <w:rPr>
                <w:lang w:val="fr-CH"/>
              </w:rPr>
              <w:br/>
            </w:r>
            <w:hyperlink r:id="rId46" w:tooltip="To advance all Q8/13 work items&#10;" w:history="1">
              <w:r w:rsidR="00C95CB6" w:rsidRPr="005B20B9">
                <w:rPr>
                  <w:rStyle w:val="Hyperlink"/>
                  <w:lang w:val="fr-CH"/>
                </w:rPr>
                <w:t>8/13</w:t>
              </w:r>
            </w:hyperlink>
            <w:r w:rsidR="00C95CB6" w:rsidRPr="005B20B9">
              <w:rPr>
                <w:lang w:val="fr-CH"/>
              </w:rPr>
              <w:br/>
            </w:r>
            <w:hyperlink r:id="rId47" w:tooltip="Advancing the work on Y.MM-MD, Y.MM-WAW and Y.MobileP2P&#10;" w:history="1">
              <w:r w:rsidR="00C95CB6" w:rsidRPr="005B20B9">
                <w:rPr>
                  <w:rStyle w:val="Hyperlink"/>
                  <w:lang w:val="fr-CH"/>
                </w:rPr>
                <w:t>9/13</w:t>
              </w:r>
            </w:hyperlink>
            <w:r w:rsidR="00C95CB6" w:rsidRPr="005B20B9">
              <w:rPr>
                <w:lang w:val="fr-CH"/>
              </w:rPr>
              <w:br/>
            </w:r>
            <w:hyperlink r:id="rId48" w:tooltip="Q11/13 will deal with 6 draft recommendations (Y.StreamIntw, Y.sfem-WoO, Y.sms-WoO, Y.meg, Y.HEMS-arch, Y.social-device), the current living list items of Q11/13, but are not limited to.&#10;" w:history="1">
              <w:r w:rsidR="00C95CB6" w:rsidRPr="005B20B9">
                <w:rPr>
                  <w:rStyle w:val="Hyperlink"/>
                  <w:lang w:val="fr-CH"/>
                </w:rPr>
                <w:t>11/13</w:t>
              </w:r>
            </w:hyperlink>
            <w:r w:rsidR="00C95CB6" w:rsidRPr="005B20B9">
              <w:rPr>
                <w:lang w:val="fr-CH"/>
              </w:rPr>
              <w:br/>
            </w:r>
            <w:hyperlink r:id="rId49" w:tooltip="To review the draft Recommendation Y.dsnmmtel &#10;&#10;To discuss the contributions about the draft Recommendation  Y.dsncdf according to received contributions and meeting discussions&#10;" w:history="1">
              <w:r w:rsidR="00C95CB6" w:rsidRPr="005B20B9">
                <w:rPr>
                  <w:rStyle w:val="Hyperlink"/>
                  <w:lang w:val="fr-CH"/>
                </w:rPr>
                <w:t>12/13</w:t>
              </w:r>
            </w:hyperlink>
            <w:r w:rsidR="00C95CB6" w:rsidRPr="005B20B9">
              <w:rPr>
                <w:lang w:val="fr-CH"/>
              </w:rPr>
              <w:br/>
            </w:r>
            <w:hyperlink r:id="rId50" w:tooltip="Progress these on-going draft Recommendations and Supplement:&#10;&#10;Y.PTDN-M-Interface&#10;Y.PTDN-T-Interface&#10;Y.PTDN-OAM&#10;Y.PTDN-QoS&#10;Y.PTDN-interworking&#10;Y.Supp-RN&#10;&#10;Propose possible new work items" w:history="1">
              <w:r w:rsidR="00C95CB6" w:rsidRPr="005B20B9">
                <w:rPr>
                  <w:rStyle w:val="Hyperlink"/>
                  <w:lang w:val="fr-CH"/>
                </w:rPr>
                <w:t>13/13</w:t>
              </w:r>
            </w:hyperlink>
            <w:r w:rsidR="00C95CB6" w:rsidRPr="005B20B9">
              <w:rPr>
                <w:lang w:val="fr-CH"/>
              </w:rPr>
              <w:br/>
            </w:r>
            <w:hyperlink r:id="rId51" w:tooltip="Progress Q14 relevant work" w:history="1">
              <w:r w:rsidR="00C95CB6" w:rsidRPr="005B20B9">
                <w:rPr>
                  <w:rStyle w:val="Hyperlink"/>
                  <w:lang w:val="fr-CH"/>
                </w:rPr>
                <w:t>14/13</w:t>
              </w:r>
            </w:hyperlink>
            <w:r w:rsidR="00C95CB6" w:rsidRPr="005B20B9">
              <w:rPr>
                <w:lang w:val="fr-CH"/>
              </w:rPr>
              <w:br/>
            </w:r>
            <w:hyperlink r:id="rId52" w:tooltip="Progress  on-draft Recommendation Y.FN-heteronet&#10;" w:history="1">
              <w:r w:rsidR="00C95CB6" w:rsidRPr="005B20B9">
                <w:rPr>
                  <w:rStyle w:val="Hyperlink"/>
                  <w:lang w:val="fr-CH"/>
                </w:rPr>
                <w:t>15/13</w:t>
              </w:r>
            </w:hyperlink>
            <w:r w:rsidR="00C95CB6" w:rsidRPr="005B20B9">
              <w:rPr>
                <w:lang w:val="fr-CH"/>
              </w:rPr>
              <w:br/>
            </w:r>
            <w:hyperlink r:id="rId53" w:tooltip="Q16/13 will deal with 4 draft recommendations (Y.FNsocioeconomic, Y.FNserv-uni, Y.energyECN, Y.FNterm), the current living list items of Q16/13, but are not limited to&#10;" w:history="1">
              <w:r w:rsidR="00C95CB6" w:rsidRPr="005B20B9">
                <w:rPr>
                  <w:rStyle w:val="Hyperlink"/>
                  <w:lang w:val="fr-CH"/>
                </w:rPr>
                <w:t>16/13</w:t>
              </w:r>
            </w:hyperlink>
          </w:p>
        </w:tc>
        <w:tc>
          <w:tcPr>
            <w:tcW w:w="1859" w:type="pct"/>
            <w:tcBorders>
              <w:top w:val="single" w:sz="4" w:space="0" w:color="auto"/>
              <w:bottom w:val="single" w:sz="12" w:space="0" w:color="auto"/>
            </w:tcBorders>
            <w:shd w:val="clear" w:color="auto" w:fill="auto"/>
            <w:vAlign w:val="center"/>
          </w:tcPr>
          <w:p w:rsidR="00C95CB6" w:rsidRPr="00267819" w:rsidRDefault="00C95CB6" w:rsidP="002A16DA">
            <w:pPr>
              <w:pStyle w:val="Tabletext"/>
            </w:pPr>
            <w:r w:rsidRPr="00267819">
              <w:t>2014</w:t>
            </w:r>
            <w:r w:rsidR="00E93619" w:rsidRPr="00267819">
              <w:rPr>
                <w:rFonts w:eastAsiaTheme="minorEastAsia" w:hint="eastAsia"/>
              </w:rPr>
              <w:t>年</w:t>
            </w:r>
            <w:r w:rsidR="00E93619" w:rsidRPr="00267819">
              <w:rPr>
                <w:rFonts w:eastAsiaTheme="minorEastAsia" w:hint="eastAsia"/>
              </w:rPr>
              <w:t>2</w:t>
            </w:r>
            <w:r w:rsidR="00E93619" w:rsidRPr="00267819">
              <w:rPr>
                <w:rFonts w:eastAsiaTheme="minorEastAsia" w:hint="eastAsia"/>
              </w:rPr>
              <w:t>月</w:t>
            </w:r>
            <w:r w:rsidR="00E93619" w:rsidRPr="00267819">
              <w:rPr>
                <w:rFonts w:eastAsia="SimSun" w:hint="eastAsia"/>
              </w:rPr>
              <w:t>报告人组会议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2014-02-19</w:t>
            </w:r>
            <w:r w:rsidRPr="00267819">
              <w:br/>
            </w:r>
            <w:r w:rsidR="005E4455" w:rsidRPr="00267819">
              <w:rPr>
                <w:rFonts w:eastAsia="SimSun" w:hint="eastAsia"/>
              </w:rPr>
              <w:t>至</w:t>
            </w:r>
            <w:r w:rsidRPr="00267819">
              <w:br/>
              <w:t>2014-02-28</w:t>
            </w:r>
          </w:p>
        </w:tc>
        <w:tc>
          <w:tcPr>
            <w:tcW w:w="1107" w:type="pct"/>
            <w:tcBorders>
              <w:top w:val="single" w:sz="12"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54" w:tooltip="Advancing the work on Y.MC- IAS, Y.MC-FSC, Y.MC-MPT, but not limited to&#10;" w:history="1">
              <w:r w:rsidR="00C95CB6" w:rsidRPr="00267819">
                <w:rPr>
                  <w:rStyle w:val="Hyperlink"/>
                </w:rPr>
                <w:t>10/13</w:t>
              </w:r>
            </w:hyperlink>
            <w:r w:rsidR="00C95CB6" w:rsidRPr="00267819">
              <w:br/>
            </w:r>
            <w:hyperlink r:id="rId55" w:tooltip="Progress the work of the high priority draft Recommendation (Y.DaaS)&#10;&#10;Progress the work of other on-going draft Recommendation  (Y.BigData-reqts)&#10;&#10;Discuss new work items introduced by contributions.&#10;&#10;Review the work progr..." w:history="1">
              <w:r w:rsidR="00C95CB6" w:rsidRPr="00267819">
                <w:rPr>
                  <w:rStyle w:val="Hyperlink"/>
                </w:rPr>
                <w:t>17/13</w:t>
              </w:r>
            </w:hyperlink>
            <w:r w:rsidR="00C95CB6" w:rsidRPr="00267819">
              <w:br/>
            </w:r>
            <w:hyperlink r:id="rId56" w:tooltip="Progress the work of on-going draft Recommendations  (Y.ccic, Y.ccra, Y.CCNaaS, Y.CCIaaS)&#10;&#10;Review and modify the work program and work plan&#10;&#10;Update the Living Lists of on-going draft Recommendations&#10;&#10;Discuss new work item..." w:history="1">
              <w:r w:rsidR="00C95CB6" w:rsidRPr="00267819">
                <w:rPr>
                  <w:rStyle w:val="Hyperlink"/>
                </w:rPr>
                <w:t>18/13</w:t>
              </w:r>
            </w:hyperlink>
          </w:p>
        </w:tc>
        <w:tc>
          <w:tcPr>
            <w:tcW w:w="1859" w:type="pct"/>
            <w:tcBorders>
              <w:top w:val="single" w:sz="12" w:space="0" w:color="auto"/>
              <w:bottom w:val="single" w:sz="4" w:space="0" w:color="auto"/>
            </w:tcBorders>
            <w:shd w:val="clear" w:color="auto" w:fill="auto"/>
            <w:vAlign w:val="center"/>
          </w:tcPr>
          <w:p w:rsidR="00C95CB6" w:rsidRPr="00267819" w:rsidRDefault="00E93619" w:rsidP="002A16DA">
            <w:pPr>
              <w:pStyle w:val="Tabletext"/>
            </w:pPr>
            <w:r w:rsidRPr="00267819">
              <w:t>2014</w:t>
            </w:r>
            <w:r w:rsidRPr="00267819">
              <w:rPr>
                <w:rFonts w:eastAsiaTheme="minorEastAsia" w:hint="eastAsia"/>
              </w:rPr>
              <w:t>年</w:t>
            </w:r>
            <w:r w:rsidRPr="00267819">
              <w:rPr>
                <w:rFonts w:eastAsiaTheme="minorEastAsia" w:hint="eastAsia"/>
              </w:rPr>
              <w:t>2</w:t>
            </w:r>
            <w:r w:rsidRPr="00267819">
              <w:rPr>
                <w:rFonts w:eastAsiaTheme="minorEastAsia" w:hint="eastAsia"/>
              </w:rPr>
              <w:t>月</w:t>
            </w:r>
            <w:r w:rsidRPr="00267819">
              <w:rPr>
                <w:rFonts w:eastAsia="SimSun" w:hint="eastAsia"/>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2014-02-24</w:t>
            </w:r>
            <w:r w:rsidRPr="00267819">
              <w:br/>
            </w:r>
            <w:r w:rsidR="005E4455" w:rsidRPr="00267819">
              <w:rPr>
                <w:rFonts w:eastAsia="SimSun" w:hint="eastAsia"/>
              </w:rPr>
              <w:t>至</w:t>
            </w:r>
            <w:r w:rsidRPr="00267819">
              <w:br/>
              <w:t>2014-02-28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57" w:tooltip="To advance the draft Y.dpifr for determination;&#10;&#10;To advance all Q7/13 work item.&#10;" w:history="1">
              <w:r w:rsidR="00C95CB6" w:rsidRPr="00267819">
                <w:rPr>
                  <w:rStyle w:val="Hyperlink"/>
                </w:rPr>
                <w:t>7/13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6218B2">
              <w:rPr>
                <w:lang w:eastAsia="zh-CN"/>
              </w:rPr>
              <w:t>7/13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2014-02-26</w:t>
            </w:r>
            <w:r w:rsidRPr="00267819">
              <w:br/>
            </w:r>
            <w:r w:rsidR="005E4455" w:rsidRPr="00267819">
              <w:rPr>
                <w:rFonts w:eastAsia="SimSun" w:hint="eastAsia"/>
              </w:rPr>
              <w:t>至</w:t>
            </w:r>
            <w:r w:rsidRPr="00267819">
              <w:br/>
              <w:t>2014-02-27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58" w:tooltip="To advance the Life Cycle Management (Y.e2ecslm-Req) work item and to participate in joint meetings.&#10;"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6218B2">
              <w:rPr>
                <w:lang w:eastAsia="zh-CN"/>
              </w:rPr>
              <w:t>19/13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2014-03-25</w:t>
            </w:r>
            <w:r w:rsidRPr="00267819">
              <w:br/>
            </w:r>
            <w:r w:rsidR="005E4455" w:rsidRPr="00267819">
              <w:rPr>
                <w:rFonts w:eastAsia="SimSun" w:hint="eastAsia"/>
              </w:rPr>
              <w:t>至</w:t>
            </w:r>
            <w:r w:rsidRPr="00267819">
              <w:br/>
              <w:t>2014-03-28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59" w:tooltip="Progress including, but not limited to, Y.ufn, Y.fsul,Y.ucs, Y.wpt , Y.disfs, Y.fsn as well as new work items&#10;" w:history="1">
              <w:r w:rsidR="00C95CB6" w:rsidRPr="00267819">
                <w:rPr>
                  <w:rStyle w:val="Hyperlink"/>
                </w:rPr>
                <w:t>1/13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6218B2">
              <w:rPr>
                <w:lang w:eastAsia="zh-CN"/>
              </w:rPr>
              <w:t>1/13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2014-04-29</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Theme="minorEastAsia" w:hint="eastAsia"/>
              </w:rPr>
              <w:t>突尼斯的突尼斯</w:t>
            </w:r>
            <w:r w:rsidR="00F56729" w:rsidRPr="00267819">
              <w:rPr>
                <w:rFonts w:eastAsiaTheme="minorEastAsia" w:hint="eastAsia"/>
              </w:rPr>
              <w:t>市</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0" w:tooltip="To progress the work on draft Supplement " w:history="1">
              <w:r w:rsidR="00C95CB6" w:rsidRPr="00267819">
                <w:rPr>
                  <w:rStyle w:val="Hyperlink"/>
                </w:rPr>
                <w:t>5/13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6218B2">
              <w:rPr>
                <w:lang w:eastAsia="zh-CN"/>
              </w:rPr>
              <w:t>5/13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2014-04-30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1" w:tooltip="Click here for more details" w:history="1">
              <w:r w:rsidR="00C95CB6" w:rsidRPr="0039155E">
                <w:rPr>
                  <w:rStyle w:val="Hyperlink"/>
                </w:rPr>
                <w:t>11/13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11/13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2014-04-30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2" w:tooltip="Click here for more details" w:history="1">
              <w:r w:rsidR="00C95CB6" w:rsidRPr="0039155E">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16/13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2014-05-06</w:t>
            </w:r>
            <w:r w:rsidRPr="00267819">
              <w:br/>
            </w:r>
            <w:r w:rsidR="005E4455" w:rsidRPr="00267819">
              <w:rPr>
                <w:rFonts w:eastAsia="SimSun" w:hint="eastAsia"/>
              </w:rPr>
              <w:t>至</w:t>
            </w:r>
            <w:r w:rsidRPr="00267819">
              <w:br/>
              <w:t>2014-05-07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3" w:tooltip="Progress the work of on-going draft Recommendations (Y.CCNaaS, Y.CCIaaS)." w:history="1">
              <w:r w:rsidR="00C95CB6" w:rsidRPr="0039155E">
                <w:rPr>
                  <w:rStyle w:val="Hyperlink"/>
                </w:rPr>
                <w:t>18/13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18/13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2014-05-07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4" w:tooltip="Progress the work on draft Recommendations Y.IoT-funct-framework, Y.IoT-app-models, Y.IoT-semantic-reqts-framework, Y.NGNe-VCN-Reqts and Y.EHM-cap-framework.&#10;&#10;Preparation, including high priority contributions plan, for July..." w:history="1">
              <w:r w:rsidR="00C95CB6" w:rsidRPr="0039155E">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2014-05-08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5" w:tooltip="Progress the work on draft Recommendations Y.IoT-funct-framework, Y.IoT-app-models, Y.IoT-semantic-reqts-framework, Y.NGNe-VCN-Reqts and Y.EHM-cap-framework.&#10;&#10;Preparation, including high priority contributions plan, for July..." w:history="1">
              <w:r w:rsidR="00C95CB6" w:rsidRPr="0039155E">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2014-05-08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6" w:tooltip="Click here for more details" w:history="1">
              <w:r w:rsidR="00C95CB6" w:rsidRPr="0039155E">
                <w:rPr>
                  <w:rStyle w:val="Hyperlink"/>
                </w:rPr>
                <w:t>11/13</w:t>
              </w:r>
            </w:hyperlink>
            <w:r w:rsidR="00C95CB6" w:rsidRPr="00267819">
              <w:t> </w:t>
            </w:r>
            <w:r w:rsidR="00C95CB6" w:rsidRPr="00267819">
              <w:br/>
            </w:r>
            <w:hyperlink r:id="rId67" w:tooltip="Click here for more details" w:history="1">
              <w:r w:rsidR="00C95CB6" w:rsidRPr="0039155E">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11/13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2014-05-12</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8" w:tooltip="Progress the work on draft Recommendations Y.IoT-funct-framework, Y.IoT-app-models, Y.IoT-semantic-reqts-framework, Y.NGNe-VCN-Reqts and Y.EHM-cap-framework.&#10;&#10;Preparation, including high priority contributions plan, for July..." w:history="1">
              <w:r w:rsidR="00C95CB6" w:rsidRPr="0039155E">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2014-05-14</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69" w:tooltip="Progress the work on draft Recommendations Y.IoT-funct-framework, Y.IoT-app-models, Y.IoT-semantic-reqts-framework, Y.NGNe-VCN-Reqts and Y.EHM-cap-framework.&#10;&#10;Preparation, including high priority contributions plan, for July..." w:history="1">
              <w:r w:rsidR="00C95CB6" w:rsidRPr="0039155E">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2014-05-27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0" w:tooltip="To progress the draft Recommendation Y.dsnmmtel." w:history="1">
              <w:r w:rsidR="00C95CB6" w:rsidRPr="0039155E">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2014-07-15</w:t>
            </w:r>
          </w:p>
          <w:p w:rsidR="00C95CB6" w:rsidRPr="00267819" w:rsidRDefault="005E4455" w:rsidP="00267819">
            <w:pPr>
              <w:pStyle w:val="Tabletext"/>
              <w:jc w:val="center"/>
            </w:pPr>
            <w:r w:rsidRPr="00267819">
              <w:rPr>
                <w:rFonts w:eastAsia="SimSun" w:hint="eastAsia"/>
              </w:rPr>
              <w:t>至</w:t>
            </w:r>
          </w:p>
          <w:p w:rsidR="00C95CB6" w:rsidRPr="00267819" w:rsidRDefault="00C95CB6" w:rsidP="00267819">
            <w:pPr>
              <w:pStyle w:val="Tabletext"/>
              <w:jc w:val="center"/>
            </w:pPr>
            <w:r w:rsidRPr="00267819">
              <w:t>2014-07-16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1"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587298"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2014-09-16</w:t>
            </w:r>
            <w:r w:rsidRPr="00267819">
              <w:br/>
            </w:r>
            <w:r w:rsidR="005E4455" w:rsidRPr="00267819">
              <w:rPr>
                <w:rFonts w:eastAsia="SimSun" w:hint="eastAsia"/>
              </w:rPr>
              <w:t>至</w:t>
            </w:r>
            <w:r w:rsidRPr="00267819">
              <w:br/>
              <w:t>2014-09-18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2" w:tooltip="Click here for more details" w:history="1">
              <w:r w:rsidR="00C95CB6" w:rsidRPr="004F3EB5">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2014-09-17</w:t>
            </w:r>
            <w:r w:rsidRPr="00267819">
              <w:br/>
            </w:r>
            <w:r w:rsidR="005E4455" w:rsidRPr="00267819">
              <w:rPr>
                <w:rFonts w:eastAsia="SimSun" w:hint="eastAsia"/>
              </w:rPr>
              <w:t>至</w:t>
            </w:r>
            <w:r w:rsidRPr="00267819">
              <w:br/>
              <w:t>2014-09-18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3" w:tooltip="Click here for more details" w:history="1">
              <w:r w:rsidR="00C95CB6" w:rsidRPr="004F3EB5">
                <w:rPr>
                  <w:rStyle w:val="Hyperlink"/>
                </w:rPr>
                <w:t>11/13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11/13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2014-09-17</w:t>
            </w:r>
            <w:r w:rsidRPr="00267819">
              <w:br/>
            </w:r>
            <w:r w:rsidR="005E4455" w:rsidRPr="00267819">
              <w:rPr>
                <w:rFonts w:eastAsia="SimSun" w:hint="eastAsia"/>
              </w:rPr>
              <w:t>至</w:t>
            </w:r>
            <w:r w:rsidRPr="00267819">
              <w:br/>
              <w:t>2014-09-18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4" w:tooltip="Click here for more details" w:history="1">
              <w:r w:rsidR="00C95CB6" w:rsidRPr="004F3EB5">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16/13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2014-09-22</w:t>
            </w:r>
            <w:r w:rsidRPr="00267819">
              <w:br/>
            </w:r>
            <w:r w:rsidR="005E4455" w:rsidRPr="00267819">
              <w:rPr>
                <w:rFonts w:eastAsia="SimSun" w:hint="eastAsia"/>
              </w:rPr>
              <w:t>至</w:t>
            </w:r>
            <w:r w:rsidRPr="00267819">
              <w:br/>
              <w:t>2014-09-23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5" w:tooltip="Click here for more details"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10314E" w:rsidP="002A16DA">
            <w:pPr>
              <w:pStyle w:val="Tabletext"/>
              <w:rPr>
                <w:lang w:eastAsia="zh-CN"/>
              </w:rPr>
            </w:pPr>
            <w:r>
              <w:rPr>
                <w:rFonts w:eastAsiaTheme="minorEastAsia" w:hint="eastAsia"/>
                <w:lang w:eastAsia="zh-CN"/>
              </w:rPr>
              <w:t>第</w:t>
            </w:r>
            <w:r w:rsidR="00587298">
              <w:rPr>
                <w:lang w:eastAsia="zh-CN"/>
              </w:rPr>
              <w:t>19/13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2014-09-23</w:t>
            </w:r>
            <w:r w:rsidRPr="00267819">
              <w:br/>
            </w:r>
            <w:r w:rsidR="005E4455" w:rsidRPr="00267819">
              <w:rPr>
                <w:rFonts w:eastAsia="SimSun" w:hint="eastAsia"/>
              </w:rPr>
              <w:t>至</w:t>
            </w:r>
            <w:r w:rsidRPr="00267819">
              <w:br/>
              <w:t>2014-09-25</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6" w:tooltip="Click here for more details" w:history="1">
              <w:r w:rsidR="00C95CB6" w:rsidRPr="00267819">
                <w:rPr>
                  <w:rStyle w:val="Hyperlink"/>
                </w:rPr>
                <w:t>9/13</w:t>
              </w:r>
            </w:hyperlink>
          </w:p>
        </w:tc>
        <w:tc>
          <w:tcPr>
            <w:tcW w:w="1859" w:type="pct"/>
            <w:tcBorders>
              <w:top w:val="single" w:sz="4" w:space="0" w:color="auto"/>
              <w:bottom w:val="single" w:sz="4" w:space="0" w:color="auto"/>
            </w:tcBorders>
            <w:shd w:val="clear" w:color="auto" w:fill="auto"/>
            <w:vAlign w:val="center"/>
          </w:tcPr>
          <w:p w:rsidR="00C95CB6" w:rsidRPr="00267819" w:rsidRDefault="00E34F07" w:rsidP="002A16DA">
            <w:pPr>
              <w:pStyle w:val="Tabletext"/>
              <w:rPr>
                <w:lang w:eastAsia="zh-CN"/>
              </w:rPr>
            </w:pPr>
            <w:r>
              <w:rPr>
                <w:rFonts w:eastAsiaTheme="minorEastAsia" w:hint="eastAsia"/>
                <w:lang w:eastAsia="zh-CN"/>
              </w:rPr>
              <w:t>第</w:t>
            </w:r>
            <w:r w:rsidR="00587298">
              <w:rPr>
                <w:lang w:eastAsia="zh-CN"/>
              </w:rPr>
              <w:t>9/13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2014-09-23</w:t>
            </w:r>
          </w:p>
        </w:tc>
        <w:tc>
          <w:tcPr>
            <w:tcW w:w="1107" w:type="pct"/>
            <w:tcBorders>
              <w:top w:val="single" w:sz="4" w:space="0" w:color="auto"/>
              <w:bottom w:val="single" w:sz="12"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77" w:tooltip="Click here for more details" w:history="1">
              <w:r w:rsidR="00C95CB6" w:rsidRPr="00267819">
                <w:rPr>
                  <w:rStyle w:val="Hyperlink"/>
                </w:rPr>
                <w:t>6/13</w:t>
              </w:r>
            </w:hyperlink>
          </w:p>
        </w:tc>
        <w:tc>
          <w:tcPr>
            <w:tcW w:w="1859" w:type="pct"/>
            <w:tcBorders>
              <w:top w:val="single" w:sz="4" w:space="0" w:color="auto"/>
              <w:bottom w:val="single" w:sz="12" w:space="0" w:color="auto"/>
            </w:tcBorders>
            <w:shd w:val="clear" w:color="auto" w:fill="auto"/>
            <w:vAlign w:val="center"/>
          </w:tcPr>
          <w:p w:rsidR="00C95CB6" w:rsidRPr="00267819" w:rsidRDefault="00E34F07" w:rsidP="002A16DA">
            <w:pPr>
              <w:pStyle w:val="Tabletext"/>
              <w:rPr>
                <w:lang w:eastAsia="zh-CN"/>
              </w:rPr>
            </w:pPr>
            <w:r>
              <w:rPr>
                <w:rFonts w:eastAsiaTheme="minorEastAsia" w:hint="eastAsia"/>
                <w:lang w:eastAsia="zh-CN"/>
              </w:rPr>
              <w:t>第</w:t>
            </w:r>
            <w:r w:rsidR="00C95CB6" w:rsidRPr="00267819">
              <w:rPr>
                <w:lang w:eastAsia="zh-CN"/>
              </w:rPr>
              <w:t>6/13</w:t>
            </w:r>
            <w:r w:rsidR="00F56729" w:rsidRPr="00267819">
              <w:rPr>
                <w:rFonts w:eastAsiaTheme="minorEastAsia" w:hint="eastAsia"/>
                <w:lang w:eastAsia="zh-CN"/>
              </w:rPr>
              <w:t>和</w:t>
            </w:r>
            <w:r w:rsidR="00F56729" w:rsidRPr="00267819">
              <w:rPr>
                <w:lang w:eastAsia="zh-CN"/>
              </w:rPr>
              <w:t>4/11</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2014-09-24</w:t>
            </w:r>
            <w:r w:rsidRPr="00267819">
              <w:br/>
            </w:r>
            <w:r w:rsidR="005E4455" w:rsidRPr="00267819">
              <w:rPr>
                <w:rFonts w:eastAsia="SimSun" w:hint="eastAsia"/>
              </w:rPr>
              <w:t>至</w:t>
            </w:r>
            <w:r w:rsidRPr="00267819">
              <w:br/>
              <w:t>2014-09-25</w:t>
            </w:r>
          </w:p>
        </w:tc>
        <w:tc>
          <w:tcPr>
            <w:tcW w:w="1107" w:type="pct"/>
            <w:tcBorders>
              <w:top w:val="single" w:sz="12"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78" w:tooltip="Click here for more details" w:history="1">
              <w:r w:rsidR="00C95CB6" w:rsidRPr="00267819">
                <w:rPr>
                  <w:rStyle w:val="Hyperlink"/>
                </w:rPr>
                <w:t>2/13</w:t>
              </w:r>
            </w:hyperlink>
          </w:p>
        </w:tc>
        <w:tc>
          <w:tcPr>
            <w:tcW w:w="1859" w:type="pct"/>
            <w:tcBorders>
              <w:top w:val="single" w:sz="12" w:space="0" w:color="auto"/>
              <w:bottom w:val="single" w:sz="4" w:space="0" w:color="auto"/>
            </w:tcBorders>
            <w:shd w:val="clear" w:color="auto" w:fill="auto"/>
            <w:vAlign w:val="center"/>
          </w:tcPr>
          <w:p w:rsidR="00C95CB6" w:rsidRPr="00267819" w:rsidRDefault="00CA1C5C" w:rsidP="00CA1C5C">
            <w:pPr>
              <w:pStyle w:val="Tabletext"/>
              <w:rPr>
                <w:lang w:eastAsia="zh-CN"/>
              </w:rPr>
            </w:pPr>
            <w:r>
              <w:rPr>
                <w:rFonts w:eastAsiaTheme="minorEastAsia" w:hint="eastAsia"/>
                <w:lang w:eastAsia="zh-CN"/>
              </w:rPr>
              <w:t>第</w:t>
            </w:r>
            <w:r w:rsidR="00587298">
              <w:rPr>
                <w:lang w:eastAsia="zh-CN"/>
              </w:rPr>
              <w:t>2/13</w:t>
            </w:r>
            <w:r>
              <w:rPr>
                <w:rFonts w:eastAsiaTheme="minorEastAsia" w:hint="eastAsia"/>
                <w:lang w:eastAsia="zh-CN"/>
              </w:rPr>
              <w:t>号</w:t>
            </w:r>
            <w:r>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2014-09-30</w:t>
            </w:r>
            <w:r w:rsidRPr="00267819">
              <w:br/>
            </w:r>
            <w:r w:rsidR="005E4455" w:rsidRPr="00267819">
              <w:rPr>
                <w:rFonts w:eastAsia="SimSun" w:hint="eastAsia"/>
              </w:rPr>
              <w:t>至</w:t>
            </w:r>
            <w:r w:rsidRPr="00267819">
              <w:br/>
              <w:t>2014-10-02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4F3EB5">
              <w:rPr>
                <w:rFonts w:ascii="SimSun" w:eastAsia="SimSun" w:hAnsi="SimSun" w:cs="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79" w:tooltip="Click here for more details"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1/13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2014-10-09</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80" w:tooltip="Click here for more details"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12/13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2014-10-28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81" w:tooltip="Click here for more details" w:history="1">
              <w:r w:rsidR="00C95CB6" w:rsidRPr="00267819">
                <w:rPr>
                  <w:rStyle w:val="Hyperlink"/>
                </w:rPr>
                <w:t>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F56729" w:rsidRPr="00267819">
              <w:rPr>
                <w:lang w:eastAsia="zh-CN"/>
              </w:rPr>
              <w:t>6/13</w:t>
            </w:r>
            <w:r w:rsidR="00F56729" w:rsidRPr="00267819">
              <w:rPr>
                <w:rFonts w:eastAsiaTheme="minorEastAsia" w:hint="eastAsia"/>
                <w:lang w:eastAsia="zh-CN"/>
              </w:rPr>
              <w:t>和</w:t>
            </w:r>
            <w:r w:rsidR="00F56729" w:rsidRPr="00267819">
              <w:rPr>
                <w:lang w:eastAsia="zh-CN"/>
              </w:rPr>
              <w:t>4/11</w:t>
            </w:r>
            <w:r w:rsidR="00CA1C5C">
              <w:rPr>
                <w:rFonts w:eastAsiaTheme="minorEastAsia" w:hint="eastAsia"/>
                <w:lang w:eastAsia="zh-CN"/>
              </w:rPr>
              <w:t>号</w:t>
            </w:r>
            <w:r w:rsidR="00CA1C5C">
              <w:rPr>
                <w:rFonts w:eastAsiaTheme="minorEastAsia"/>
                <w:lang w:eastAsia="zh-CN"/>
              </w:rPr>
              <w:t>课题</w:t>
            </w:r>
            <w:r w:rsidR="00F5672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2014-11-11</w:t>
            </w:r>
            <w:r w:rsidRPr="00267819">
              <w:br/>
            </w:r>
            <w:r w:rsidR="005E4455" w:rsidRPr="00267819">
              <w:rPr>
                <w:rFonts w:eastAsia="SimSun" w:hint="eastAsia"/>
              </w:rPr>
              <w:t>至</w:t>
            </w:r>
            <w:r w:rsidRPr="00267819">
              <w:br/>
              <w:t>2014-11-12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82" w:tooltip="Terms of Reference:&#10;To advance the draft recommendations on cloud computing management&#10;" w:history="1">
              <w:r w:rsidR="00C95CB6" w:rsidRPr="00267819">
                <w:rPr>
                  <w:rStyle w:val="Hyperlink"/>
                </w:rPr>
                <w:t>19/13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587298"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2014-11-10</w:t>
            </w:r>
            <w:r w:rsidRPr="00267819">
              <w:br/>
            </w:r>
            <w:r w:rsidR="005E4455" w:rsidRPr="00267819">
              <w:rPr>
                <w:rFonts w:eastAsia="SimSun" w:hint="eastAsia"/>
              </w:rPr>
              <w:t>至</w:t>
            </w:r>
            <w:r w:rsidRPr="00267819">
              <w:br/>
              <w:t>2014-11-21</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5B20B9" w:rsidRDefault="00331951" w:rsidP="00093704">
            <w:pPr>
              <w:pStyle w:val="Tabletext"/>
              <w:jc w:val="center"/>
              <w:rPr>
                <w:lang w:val="fr-CH"/>
              </w:rPr>
            </w:pPr>
            <w:hyperlink r:id="rId83" w:tooltip="Terms of Reference:&#10;Q1/13  will  deal  with  consent  of    Y.ufn    and  revision  of    Y.fsul,Y.fsn,  Y.disfs,Y.ucs,  Y.wpt  with  high  priorities  and  other  draft  recommendations,  but  are  not  limited  to.&#10;" w:history="1">
              <w:r w:rsidR="00C95CB6" w:rsidRPr="005B20B9">
                <w:rPr>
                  <w:rStyle w:val="Hyperlink"/>
                  <w:lang w:val="fr-CH"/>
                </w:rPr>
                <w:t>1/13</w:t>
              </w:r>
            </w:hyperlink>
            <w:r w:rsidR="00C95CB6" w:rsidRPr="005B20B9">
              <w:rPr>
                <w:lang w:val="fr-CH"/>
              </w:rPr>
              <w:t> </w:t>
            </w:r>
            <w:r w:rsidR="00C95CB6" w:rsidRPr="005B20B9">
              <w:rPr>
                <w:lang w:val="fr-CH"/>
              </w:rPr>
              <w:br/>
            </w:r>
            <w:hyperlink r:id="rId84" w:tooltip="Terms of Reference:&#10;all ongoing Q2 work items, any other Q2 relevant input&#10;" w:history="1">
              <w:r w:rsidR="00C95CB6" w:rsidRPr="005B20B9">
                <w:rPr>
                  <w:rStyle w:val="Hyperlink"/>
                  <w:lang w:val="fr-CH"/>
                </w:rPr>
                <w:t>2/13</w:t>
              </w:r>
            </w:hyperlink>
            <w:r w:rsidR="00C95CB6" w:rsidRPr="005B20B9">
              <w:rPr>
                <w:lang w:val="fr-CH"/>
              </w:rPr>
              <w:t> </w:t>
            </w:r>
            <w:r w:rsidR="00C95CB6" w:rsidRPr="005B20B9">
              <w:rPr>
                <w:lang w:val="fr-CH"/>
              </w:rPr>
              <w:br/>
            </w:r>
            <w:hyperlink r:id="rId85" w:tooltip="The terms of reference for this meeting will be, but not limited to: &#10;• Progress the Draft Recommendation Y.NICE awareness arch, Y.S-NICE arch;&#10;• Progress the Draft Recommendation Y.gw-IOT-arch;&#10;• Progress the Draft Recommen..." w:history="1">
              <w:r w:rsidR="00C95CB6" w:rsidRPr="005B20B9">
                <w:rPr>
                  <w:rStyle w:val="Hyperlink"/>
                  <w:lang w:val="fr-CH"/>
                </w:rPr>
                <w:t>3/13</w:t>
              </w:r>
            </w:hyperlink>
            <w:r w:rsidR="00C95CB6" w:rsidRPr="005B20B9">
              <w:rPr>
                <w:lang w:val="fr-CH"/>
              </w:rPr>
              <w:t> </w:t>
            </w:r>
            <w:r w:rsidR="00C95CB6" w:rsidRPr="005B20B9">
              <w:rPr>
                <w:lang w:val="fr-CH"/>
              </w:rPr>
              <w:br/>
            </w:r>
            <w:hyperlink r:id="rId86" w:tooltip="Terms of Reference:&#10;• Progress the Q.1741.9 with inputs from SDOs for a possible consent;&#10;•  progress Q.EPC-R11 draft recommendation;&#10;•  discuss any contributions that will come&#10;" w:history="1">
              <w:r w:rsidR="00C95CB6" w:rsidRPr="005B20B9">
                <w:rPr>
                  <w:rStyle w:val="Hyperlink"/>
                  <w:lang w:val="fr-CH"/>
                </w:rPr>
                <w:t>4/13</w:t>
              </w:r>
            </w:hyperlink>
            <w:r w:rsidR="00C95CB6" w:rsidRPr="005B20B9">
              <w:rPr>
                <w:lang w:val="fr-CH"/>
              </w:rPr>
              <w:t> </w:t>
            </w:r>
            <w:r w:rsidR="00C95CB6" w:rsidRPr="005B20B9">
              <w:rPr>
                <w:lang w:val="fr-CH"/>
              </w:rPr>
              <w:br/>
            </w:r>
            <w:hyperlink r:id="rId87" w:tooltip="Terms of Reference:&#10;Advancing the state of its work items as the terms of reference.&#10;" w:history="1">
              <w:r w:rsidR="00C95CB6" w:rsidRPr="005B20B9">
                <w:rPr>
                  <w:rStyle w:val="Hyperlink"/>
                  <w:lang w:val="fr-CH"/>
                </w:rPr>
                <w:t>6/13</w:t>
              </w:r>
            </w:hyperlink>
            <w:r w:rsidR="00C95CB6" w:rsidRPr="005B20B9">
              <w:rPr>
                <w:lang w:val="fr-CH"/>
              </w:rPr>
              <w:t> </w:t>
            </w:r>
          </w:p>
          <w:p w:rsidR="00C95CB6" w:rsidRPr="005B20B9" w:rsidRDefault="00331951" w:rsidP="00093704">
            <w:pPr>
              <w:pStyle w:val="Tabletext"/>
              <w:jc w:val="center"/>
              <w:rPr>
                <w:lang w:val="fr-CH"/>
              </w:rPr>
            </w:pPr>
            <w:hyperlink r:id="rId88" w:tooltip="Terms of Reference:&#10;To advance all its active work items&#10;" w:history="1">
              <w:r w:rsidR="00C95CB6" w:rsidRPr="005B20B9">
                <w:rPr>
                  <w:rStyle w:val="Hyperlink"/>
                  <w:lang w:val="fr-CH"/>
                </w:rPr>
                <w:t>7/13</w:t>
              </w:r>
            </w:hyperlink>
            <w:r w:rsidR="00C95CB6" w:rsidRPr="005B20B9">
              <w:rPr>
                <w:lang w:val="fr-CH"/>
              </w:rPr>
              <w:br/>
            </w:r>
            <w:hyperlink r:id="rId89" w:tooltip="Terms of Reference:&#10;to progress the work of Y.MC-MPT, Y.MC-IAS, Y.MC-FSC and Y.MC-PCM etc. &#10;" w:history="1">
              <w:r w:rsidR="00C95CB6" w:rsidRPr="005B20B9">
                <w:rPr>
                  <w:rStyle w:val="Hyperlink"/>
                  <w:lang w:val="fr-CH"/>
                </w:rPr>
                <w:t>10/13</w:t>
              </w:r>
            </w:hyperlink>
            <w:r w:rsidR="00C95CB6" w:rsidRPr="005B20B9">
              <w:rPr>
                <w:lang w:val="fr-CH"/>
              </w:rPr>
              <w:t> </w:t>
            </w:r>
            <w:r w:rsidR="00C95CB6" w:rsidRPr="005B20B9">
              <w:rPr>
                <w:lang w:val="fr-CH"/>
              </w:rPr>
              <w:br/>
            </w:r>
            <w:hyperlink r:id="rId90" w:tooltip="Terms of Reference:&#10;Q11/13 will deal with 7 draft recommendations (Y.StreamIntw, Y.sfem-WoO, Y.sms-WoO, Y.meg, Y.HEMS-arch, Y.social-device, Y.IoT-cnn), the current living list items of Q11/13, but are not limited to.&#10;" w:history="1">
              <w:r w:rsidR="00C95CB6" w:rsidRPr="005B20B9">
                <w:rPr>
                  <w:rStyle w:val="Hyperlink"/>
                  <w:lang w:val="fr-CH"/>
                </w:rPr>
                <w:t>11/13</w:t>
              </w:r>
            </w:hyperlink>
            <w:r w:rsidR="00C95CB6" w:rsidRPr="005B20B9">
              <w:rPr>
                <w:lang w:val="fr-CH"/>
              </w:rPr>
              <w:t> </w:t>
            </w:r>
            <w:r w:rsidR="00C95CB6" w:rsidRPr="005B20B9">
              <w:rPr>
                <w:lang w:val="fr-CH"/>
              </w:rPr>
              <w:br/>
            </w:r>
            <w:hyperlink r:id="rId91" w:tooltip="Terms of Reference:&#10;Progress the work on SDN&#10;" w:history="1">
              <w:r w:rsidR="00C95CB6" w:rsidRPr="005B20B9">
                <w:rPr>
                  <w:rStyle w:val="Hyperlink"/>
                  <w:lang w:val="fr-CH"/>
                </w:rPr>
                <w:t>14/13</w:t>
              </w:r>
            </w:hyperlink>
            <w:r w:rsidR="00C95CB6" w:rsidRPr="005B20B9">
              <w:rPr>
                <w:lang w:val="fr-CH"/>
              </w:rPr>
              <w:t> </w:t>
            </w:r>
            <w:r w:rsidR="00C95CB6" w:rsidRPr="005B20B9">
              <w:rPr>
                <w:lang w:val="fr-CH"/>
              </w:rPr>
              <w:br/>
            </w:r>
            <w:hyperlink r:id="rId92" w:tooltip="Terms of Reference:&#10;Progress on draft Recommendation Y.FN-heteronet and Supplement Y.supFNDAN, and to study new work items&#10;" w:history="1">
              <w:r w:rsidR="00C95CB6" w:rsidRPr="005B20B9">
                <w:rPr>
                  <w:rStyle w:val="Hyperlink"/>
                  <w:lang w:val="fr-CH"/>
                </w:rPr>
                <w:t>15/13</w:t>
              </w:r>
            </w:hyperlink>
            <w:r w:rsidR="00C95CB6" w:rsidRPr="005B20B9">
              <w:rPr>
                <w:lang w:val="fr-CH"/>
              </w:rPr>
              <w:t> </w:t>
            </w:r>
            <w:r w:rsidR="00C95CB6" w:rsidRPr="005B20B9">
              <w:rPr>
                <w:lang w:val="fr-CH"/>
              </w:rPr>
              <w:br/>
            </w:r>
            <w:hyperlink r:id="rId93" w:tooltip="Terms of Reference:&#10;Q16/13 will deal with 4 draft recommendations (Y.FNserv-uni, Y.energyECN, Y.trusted-env, Y.FNterm), the current living list items of Q16/13, but are not limited to.&#10;" w:history="1">
              <w:r w:rsidR="00C95CB6" w:rsidRPr="005B20B9">
                <w:rPr>
                  <w:rStyle w:val="Hyperlink"/>
                  <w:lang w:val="fr-CH"/>
                </w:rPr>
                <w:t>16/13</w:t>
              </w:r>
            </w:hyperlink>
            <w:r w:rsidR="00C95CB6" w:rsidRPr="005B20B9">
              <w:rPr>
                <w:lang w:val="fr-CH"/>
              </w:rPr>
              <w:t> </w:t>
            </w:r>
            <w:r w:rsidR="00C95CB6" w:rsidRPr="005B20B9">
              <w:rPr>
                <w:lang w:val="fr-CH"/>
              </w:rPr>
              <w:br/>
            </w:r>
            <w:hyperlink r:id="rId94" w:tooltip="Terms of Reference:&#10;• Progress the work of draft Recommendation (Y.BigData-reqts, Y.DaaS-arch)&#10;• Discuss new work items introduced by Contributions &#10;• Review the work program(Annex C to TD 248/WP2) and modify the Action Plan..." w:history="1">
              <w:r w:rsidR="00C95CB6" w:rsidRPr="005B20B9">
                <w:rPr>
                  <w:rStyle w:val="Hyperlink"/>
                  <w:lang w:val="fr-CH"/>
                </w:rPr>
                <w:t>17/13</w:t>
              </w:r>
            </w:hyperlink>
            <w:r w:rsidR="00C95CB6" w:rsidRPr="005B20B9">
              <w:rPr>
                <w:lang w:val="fr-CH"/>
              </w:rPr>
              <w:t> </w:t>
            </w:r>
          </w:p>
          <w:p w:rsidR="00C95CB6" w:rsidRPr="00267819" w:rsidRDefault="00331951" w:rsidP="00093704">
            <w:pPr>
              <w:pStyle w:val="Tabletext"/>
              <w:jc w:val="center"/>
            </w:pPr>
            <w:hyperlink r:id="rId95" w:tooltip="Terms of Reference:&#10;• Progress the work of on-going draft Recommendation (Y.CCNaaS-arch)&#10;• Consider the possible work on Y.CCIaaS-arch initiated, contributions are invited.&#10;" w:history="1">
              <w:r w:rsidR="00C95CB6" w:rsidRPr="00267819">
                <w:rPr>
                  <w:rStyle w:val="Hyperlink"/>
                </w:rPr>
                <w:t>18/13</w:t>
              </w:r>
            </w:hyperlink>
            <w:r w:rsidR="00C95CB6" w:rsidRPr="00267819">
              <w:t> </w:t>
            </w:r>
            <w:r w:rsidR="00C95CB6" w:rsidRPr="00267819">
              <w:br/>
            </w:r>
            <w:hyperlink r:id="rId96" w:tooltip="Terms of Reference:&#10;To advance all its active work items&#10;"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C95CB6" w:rsidP="002A16DA">
            <w:pPr>
              <w:pStyle w:val="Tabletext"/>
            </w:pPr>
            <w:r w:rsidRPr="00267819">
              <w:t>2014</w:t>
            </w:r>
            <w:r w:rsidR="00F56729" w:rsidRPr="00267819">
              <w:rPr>
                <w:rFonts w:eastAsiaTheme="minorEastAsia" w:hint="eastAsia"/>
              </w:rPr>
              <w:t>年</w:t>
            </w:r>
            <w:r w:rsidR="00F56729" w:rsidRPr="00267819">
              <w:rPr>
                <w:rFonts w:eastAsiaTheme="minorEastAsia" w:hint="eastAsia"/>
              </w:rPr>
              <w:t>11</w:t>
            </w:r>
            <w:r w:rsidR="00F56729" w:rsidRPr="00267819">
              <w:rPr>
                <w:rFonts w:eastAsiaTheme="minorEastAsia" w:hint="eastAsia"/>
              </w:rPr>
              <w:t>月</w:t>
            </w:r>
            <w:r w:rsidR="00E93619" w:rsidRPr="00267819">
              <w:rPr>
                <w:rFonts w:eastAsia="SimSun" w:hint="eastAsia"/>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2015-01-27</w:t>
            </w:r>
            <w:r w:rsidRPr="00267819">
              <w:br/>
            </w:r>
            <w:r w:rsidR="005E4455" w:rsidRPr="00267819">
              <w:rPr>
                <w:rFonts w:eastAsia="SimSun" w:hint="eastAsia"/>
              </w:rPr>
              <w:t>至</w:t>
            </w:r>
            <w:r w:rsidRPr="00267819">
              <w:br/>
              <w:t>2015-01-29</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97" w:tooltip="Q1/13 will prepare for the consent of Y.ufn during the next meeting in April 2015. Works on Y.fsul, Y.fsn, Y.disfs, Y.ucs, Y.wpt will be continued with high priority and works on other draft recommendations will be continued also."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1/13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2015-01-29</w:t>
            </w:r>
            <w:r w:rsidRPr="00267819">
              <w:br/>
            </w:r>
            <w:r w:rsidR="005E4455" w:rsidRPr="00267819">
              <w:rPr>
                <w:rFonts w:eastAsia="SimSun" w:hint="eastAsia"/>
              </w:rPr>
              <w:t>至</w:t>
            </w:r>
            <w:r w:rsidRPr="00267819">
              <w:br/>
              <w:t>2015-01-30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98" w:tooltip="To progress the work of on-going draft Recommendation Y.CCNaaS-arch." w:history="1">
              <w:r w:rsidR="00C95CB6" w:rsidRPr="00267819">
                <w:rPr>
                  <w:rStyle w:val="Hyperlink"/>
                </w:rPr>
                <w:t>18/13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18/13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2015-02-04</w:t>
            </w:r>
            <w:r w:rsidRPr="00267819">
              <w:br/>
            </w:r>
            <w:r w:rsidR="005E4455" w:rsidRPr="00267819">
              <w:rPr>
                <w:rFonts w:eastAsia="SimSun" w:hint="eastAsia"/>
              </w:rPr>
              <w:t>至</w:t>
            </w:r>
            <w:r w:rsidRPr="00267819">
              <w:br/>
              <w:t>2015-02-13</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99" w:tooltip="Progress the work on selected ongoing Q2 work items&#10;o Y.S-NICE-Reqts, Y.NGNe-VCN-Reqts, Y.IoT-app-models, Y.EHM-cap  &#10;o Y.IoT-network-reqts, Y.IoT-semantic-reqts-framework &#10;o Discussion on Q2 future work plan (new and ongoin..." w:history="1">
              <w:r w:rsidR="00C95CB6" w:rsidRPr="00267819">
                <w:rPr>
                  <w:rStyle w:val="Hyperlink"/>
                </w:rPr>
                <w:t>2/13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2/13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2015-02-11</w:t>
            </w:r>
            <w:r w:rsidRPr="00267819">
              <w:br/>
            </w:r>
            <w:r w:rsidR="005E4455" w:rsidRPr="00267819">
              <w:rPr>
                <w:rFonts w:eastAsia="SimSun" w:hint="eastAsia"/>
              </w:rPr>
              <w:t>至</w:t>
            </w:r>
            <w:r w:rsidRPr="00267819">
              <w:br/>
              <w:t>2015-02-13</w:t>
            </w:r>
          </w:p>
        </w:tc>
        <w:tc>
          <w:tcPr>
            <w:tcW w:w="1107" w:type="pct"/>
            <w:tcBorders>
              <w:top w:val="single" w:sz="4" w:space="0" w:color="auto"/>
              <w:bottom w:val="single" w:sz="4" w:space="0" w:color="auto"/>
            </w:tcBorders>
            <w:shd w:val="clear" w:color="auto" w:fill="auto"/>
            <w:vAlign w:val="center"/>
          </w:tcPr>
          <w:p w:rsidR="00C95CB6" w:rsidRPr="00267819" w:rsidRDefault="00F56729" w:rsidP="005B3EC8">
            <w:pPr>
              <w:pStyle w:val="Tabletext"/>
              <w:jc w:val="center"/>
            </w:pPr>
            <w:r w:rsidRPr="00267819">
              <w:rPr>
                <w:rFonts w:eastAsiaTheme="minorEastAsia" w:hint="eastAsia"/>
              </w:rPr>
              <w:t>波兰华沙</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0" w:tooltip="Progress the work of draft Recommendation Y.BigData-reqts and Big Data related issues" w:history="1">
              <w:r w:rsidR="00C95CB6" w:rsidRPr="00267819">
                <w:rPr>
                  <w:rStyle w:val="Hyperlink"/>
                </w:rPr>
                <w:t>17/13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587298">
              <w:rPr>
                <w:lang w:eastAsia="zh-CN"/>
              </w:rPr>
              <w:t>17/13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2015-02-13</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1" w:tooltip="Terms of Reference:&#10;Editor’s e-meeting to improve the combined scope for Y.e2ecm and M.occm, and proposing possible combined structure of the common document. Results to be submitted to JRG-CCM session at SG2 in March. &#10;* Da..." w:history="1">
              <w:r w:rsidR="00C95CB6" w:rsidRPr="00267819">
                <w:rPr>
                  <w:rStyle w:val="Hyperlink"/>
                </w:rPr>
                <w:t>19/13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2015-03-02</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2" w:tooltip="To discuss the contributions about the on-going DSN draft Recommendations according to received contributions and meeting discussions." w:history="1">
              <w:r w:rsidR="00C95CB6" w:rsidRPr="00267819">
                <w:rPr>
                  <w:rStyle w:val="Hyperlink"/>
                </w:rPr>
                <w:t>12/13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3963CA">
              <w:rPr>
                <w:lang w:eastAsia="zh-CN"/>
              </w:rPr>
              <w:t>12/13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2015-03-02</w:t>
            </w:r>
            <w:r w:rsidRPr="00267819">
              <w:br/>
            </w:r>
            <w:r w:rsidR="005E4455" w:rsidRPr="00267819">
              <w:rPr>
                <w:rFonts w:eastAsia="SimSun" w:hint="eastAsia"/>
              </w:rPr>
              <w:t>至</w:t>
            </w:r>
            <w:r w:rsidRPr="00267819">
              <w:br/>
              <w:t>2015-03-04</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3" w:tooltip="To progress on SDN and Y.SAME-req."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3963CA">
              <w:rPr>
                <w:lang w:eastAsia="zh-CN"/>
              </w:rPr>
              <w:t>14/13</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2015-03-18</w:t>
            </w:r>
            <w:r w:rsidRPr="00267819">
              <w:br/>
            </w:r>
            <w:r w:rsidR="005E4455" w:rsidRPr="00267819">
              <w:rPr>
                <w:rFonts w:eastAsia="SimSun" w:hint="eastAsia"/>
              </w:rPr>
              <w:t>至</w:t>
            </w:r>
            <w:r w:rsidRPr="00267819">
              <w:br/>
              <w:t>2015-03-20</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4" w:tooltip="Click here for more details"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2015-03-18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5" w:tooltip="Discussion on key concepts such as orchestration and terminology such as network resources and preparations to the April SG13 meeting."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3963CA">
              <w:rPr>
                <w:lang w:eastAsia="zh-CN"/>
              </w:rPr>
              <w:t>14/13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lang w:eastAsia="zh-CN"/>
              </w:rPr>
              <w:t>会议</w:t>
            </w:r>
            <w:r w:rsidR="008235F9" w:rsidRPr="00267819">
              <w:rPr>
                <w:rFonts w:eastAsia="SimSun" w:hint="eastAsia"/>
                <w:lang w:eastAsia="zh-CN"/>
              </w:rPr>
              <w:t>筹备电话会议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2015-03-20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6" w:tooltip="Joint meeting of Q6/13 and Q4/11 to progress Y.VNC and Q.CSO." w:history="1">
              <w:r w:rsidR="00C95CB6" w:rsidRPr="00267819">
                <w:rPr>
                  <w:rStyle w:val="Hyperlink"/>
                </w:rPr>
                <w:t>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C95CB6" w:rsidRPr="00267819">
              <w:rPr>
                <w:lang w:eastAsia="zh-CN"/>
              </w:rPr>
              <w:t>6/13</w:t>
            </w:r>
            <w:r w:rsidR="008235F9" w:rsidRPr="00267819">
              <w:rPr>
                <w:rFonts w:eastAsiaTheme="minorEastAsia" w:hint="eastAsia"/>
                <w:lang w:eastAsia="zh-CN"/>
              </w:rPr>
              <w:t>和</w:t>
            </w:r>
            <w:r w:rsidR="003963CA">
              <w:rPr>
                <w:lang w:eastAsia="zh-CN"/>
              </w:rPr>
              <w:t>4/11</w:t>
            </w:r>
            <w:r w:rsidR="00CA1C5C">
              <w:rPr>
                <w:rFonts w:eastAsiaTheme="minorEastAsia" w:hint="eastAsia"/>
                <w:lang w:eastAsia="zh-CN"/>
              </w:rPr>
              <w:t>号</w:t>
            </w:r>
            <w:r w:rsidR="00CA1C5C">
              <w:rPr>
                <w:rFonts w:eastAsiaTheme="minorEastAsia"/>
                <w:lang w:eastAsia="zh-CN"/>
              </w:rPr>
              <w:t>课题</w:t>
            </w:r>
            <w:r w:rsidR="00E93619" w:rsidRPr="00267819">
              <w:rPr>
                <w:rFonts w:eastAsia="SimSun" w:hint="eastAsia"/>
                <w:lang w:eastAsia="zh-CN"/>
              </w:rPr>
              <w:t>报告人组会议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2015-04-02</w:t>
            </w:r>
          </w:p>
        </w:tc>
        <w:tc>
          <w:tcPr>
            <w:tcW w:w="1107" w:type="pct"/>
            <w:tcBorders>
              <w:top w:val="single" w:sz="4" w:space="0" w:color="auto"/>
              <w:bottom w:val="single" w:sz="12"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107" w:tooltip="Discussion on key concepts such as orchestration and terminology such as network resources and preparations to the April SG13 meeting." w:history="1">
              <w:r w:rsidR="00C95CB6" w:rsidRPr="00267819">
                <w:rPr>
                  <w:rStyle w:val="Hyperlink"/>
                </w:rPr>
                <w:t>14/13</w:t>
              </w:r>
            </w:hyperlink>
          </w:p>
        </w:tc>
        <w:tc>
          <w:tcPr>
            <w:tcW w:w="1859" w:type="pct"/>
            <w:tcBorders>
              <w:top w:val="single" w:sz="4" w:space="0" w:color="auto"/>
              <w:bottom w:val="single" w:sz="12" w:space="0" w:color="auto"/>
            </w:tcBorders>
            <w:shd w:val="clear" w:color="auto" w:fill="auto"/>
            <w:vAlign w:val="center"/>
          </w:tcPr>
          <w:p w:rsidR="00C95CB6" w:rsidRPr="00267819" w:rsidRDefault="00F81DF8" w:rsidP="002A16DA">
            <w:pPr>
              <w:pStyle w:val="Tabletext"/>
              <w:rPr>
                <w:lang w:eastAsia="zh-CN"/>
              </w:rPr>
            </w:pPr>
            <w:r>
              <w:rPr>
                <w:rFonts w:eastAsiaTheme="minorEastAsia" w:hint="eastAsia"/>
                <w:lang w:eastAsia="zh-CN"/>
              </w:rPr>
              <w:t>第</w:t>
            </w:r>
            <w:r w:rsidR="00C95CB6" w:rsidRPr="00267819">
              <w:rPr>
                <w:lang w:eastAsia="zh-CN"/>
              </w:rPr>
              <w:t>14/13</w:t>
            </w:r>
            <w:r w:rsidR="00CA1C5C">
              <w:rPr>
                <w:rFonts w:eastAsiaTheme="minorEastAsia" w:hint="eastAsia"/>
                <w:lang w:eastAsia="zh-CN"/>
              </w:rPr>
              <w:t>号</w:t>
            </w:r>
            <w:r w:rsidR="00CA1C5C">
              <w:rPr>
                <w:rFonts w:eastAsiaTheme="minorEastAsia"/>
                <w:lang w:eastAsia="zh-CN"/>
              </w:rPr>
              <w:t>课题</w:t>
            </w:r>
            <w:r w:rsidR="008235F9" w:rsidRPr="00267819">
              <w:rPr>
                <w:rFonts w:eastAsiaTheme="minorEastAsia" w:hint="eastAsia"/>
                <w:lang w:eastAsia="zh-CN"/>
              </w:rPr>
              <w:t>第二次筹备电话会议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2015-04-28</w:t>
            </w:r>
            <w:r w:rsidRPr="00267819">
              <w:br/>
            </w:r>
            <w:r w:rsidR="005E4455" w:rsidRPr="00267819">
              <w:rPr>
                <w:rFonts w:eastAsia="SimSun" w:hint="eastAsia"/>
              </w:rPr>
              <w:t>至</w:t>
            </w:r>
            <w:r w:rsidRPr="00267819">
              <w:br/>
              <w:t>2015-04-29</w:t>
            </w:r>
          </w:p>
        </w:tc>
        <w:tc>
          <w:tcPr>
            <w:tcW w:w="1107" w:type="pct"/>
            <w:tcBorders>
              <w:top w:val="single" w:sz="12"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108" w:tooltip="Click here for more details" w:history="1">
              <w:r w:rsidR="00C95CB6" w:rsidRPr="00267819">
                <w:rPr>
                  <w:rStyle w:val="Hyperlink"/>
                </w:rPr>
                <w:t>19/13</w:t>
              </w:r>
            </w:hyperlink>
          </w:p>
        </w:tc>
        <w:tc>
          <w:tcPr>
            <w:tcW w:w="1859" w:type="pct"/>
            <w:tcBorders>
              <w:top w:val="single" w:sz="12" w:space="0" w:color="auto"/>
              <w:bottom w:val="single" w:sz="4" w:space="0" w:color="auto"/>
            </w:tcBorders>
            <w:shd w:val="clear" w:color="auto" w:fill="auto"/>
            <w:vAlign w:val="center"/>
          </w:tcPr>
          <w:p w:rsidR="00C95CB6" w:rsidRPr="00267819" w:rsidRDefault="008235F9" w:rsidP="002A16DA">
            <w:pPr>
              <w:pStyle w:val="Tabletext"/>
              <w:rPr>
                <w:lang w:eastAsia="zh-CN"/>
              </w:rPr>
            </w:pPr>
            <w:r w:rsidRPr="00267819">
              <w:rPr>
                <w:rFonts w:eastAsiaTheme="minorEastAsia" w:hint="eastAsia"/>
                <w:lang w:eastAsia="zh-CN"/>
              </w:rPr>
              <w:t>云计算管理联合报告人组</w:t>
            </w:r>
            <w:r w:rsidR="0043734A">
              <w:rPr>
                <w:rFonts w:eastAsiaTheme="minorEastAsia"/>
                <w:lang w:eastAsia="zh-CN"/>
              </w:rPr>
              <w:br/>
            </w:r>
            <w:r w:rsidRPr="00267819">
              <w:rPr>
                <w:rFonts w:eastAsiaTheme="minorEastAsia" w:hint="eastAsia"/>
                <w:lang w:eastAsia="zh-CN"/>
              </w:rPr>
              <w:t>（</w:t>
            </w:r>
            <w:r w:rsidR="00C95CB6" w:rsidRPr="00267819">
              <w:rPr>
                <w:lang w:eastAsia="zh-CN"/>
              </w:rPr>
              <w:t>JRG-CCM</w:t>
            </w:r>
            <w:r w:rsidRPr="00267819">
              <w:rPr>
                <w:rFonts w:eastAsiaTheme="minorEastAsia" w:hint="eastAsia"/>
                <w:lang w:eastAsia="zh-CN"/>
              </w:rPr>
              <w:t>）</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rPr>
                <w:lang w:eastAsia="zh-CN"/>
              </w:rPr>
            </w:pPr>
            <w:r w:rsidRPr="00267819">
              <w:rPr>
                <w:lang w:eastAsia="zh-CN"/>
              </w:rPr>
              <w:t>2015-05-14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DF7AFD">
              <w:rPr>
                <w:rFonts w:ascii="STKaiti" w:eastAsia="STKaiti" w:hAnsi="STKaiti" w:cs="SimSun" w:hint="eastAsia"/>
                <w:lang w:eastAsia="zh-CN"/>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09"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rPr>
                <w:rFonts w:eastAsiaTheme="minorEastAsia"/>
                <w:lang w:eastAsia="zh-CN"/>
              </w:rPr>
            </w:pPr>
            <w:r w:rsidRPr="00267819">
              <w:rPr>
                <w:rFonts w:eastAsiaTheme="minorEastAsia" w:hint="eastAsia"/>
                <w:lang w:eastAsia="zh-CN"/>
              </w:rPr>
              <w:t>有关</w:t>
            </w:r>
            <w:r w:rsidR="00C95CB6" w:rsidRPr="00267819">
              <w:rPr>
                <w:lang w:eastAsia="zh-CN"/>
              </w:rPr>
              <w:t>SDN</w:t>
            </w:r>
            <w:r w:rsidRPr="00267819">
              <w:rPr>
                <w:rFonts w:eastAsiaTheme="minorEastAsia" w:hint="eastAsia"/>
                <w:lang w:eastAsia="zh-CN"/>
              </w:rPr>
              <w:t>和</w:t>
            </w:r>
            <w:r w:rsidR="00C95CB6" w:rsidRPr="00267819">
              <w:rPr>
                <w:lang w:eastAsia="zh-CN"/>
              </w:rPr>
              <w:t>SAME</w:t>
            </w:r>
            <w:r w:rsidRPr="00267819">
              <w:rPr>
                <w:rFonts w:eastAsiaTheme="minorEastAsia" w:hint="eastAsia"/>
                <w:lang w:eastAsia="zh-CN"/>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2015-05-27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0"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rPr>
                <w:lang w:eastAsia="zh-CN"/>
              </w:rPr>
            </w:pPr>
            <w:r w:rsidRPr="00267819">
              <w:rPr>
                <w:rFonts w:eastAsiaTheme="minorEastAsia" w:hint="eastAsia"/>
                <w:lang w:eastAsia="zh-CN"/>
              </w:rPr>
              <w:t>有关</w:t>
            </w:r>
            <w:r w:rsidRPr="00267819">
              <w:rPr>
                <w:lang w:eastAsia="zh-CN"/>
              </w:rPr>
              <w:t>SDN</w:t>
            </w:r>
            <w:r w:rsidRPr="00267819">
              <w:rPr>
                <w:rFonts w:eastAsiaTheme="minorEastAsia" w:hint="eastAsia"/>
                <w:lang w:eastAsia="zh-CN"/>
              </w:rPr>
              <w:t>和</w:t>
            </w:r>
            <w:r w:rsidRPr="00267819">
              <w:rPr>
                <w:lang w:eastAsia="zh-CN"/>
              </w:rPr>
              <w:t>SAME</w:t>
            </w:r>
            <w:r w:rsidRPr="00267819">
              <w:rPr>
                <w:rFonts w:eastAsiaTheme="minorEastAsia" w:hint="eastAsia"/>
                <w:lang w:eastAsia="zh-CN"/>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2015-06-10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1" w:tooltip="Progress discussion on IoT requirements from Africa among SG13AFR-RG and IoT-GSI Questions" w:history="1">
              <w:r w:rsidR="00C95CB6" w:rsidRPr="00267819">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rPr>
                <w:lang w:eastAsia="zh-CN"/>
              </w:rPr>
            </w:pPr>
            <w:r w:rsidRPr="00267819">
              <w:rPr>
                <w:rFonts w:eastAsiaTheme="minorEastAsia" w:hint="eastAsia"/>
                <w:lang w:eastAsia="zh-CN"/>
              </w:rPr>
              <w:t>非洲物联网要求非正式会议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2015-06-10</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2"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rPr>
                <w:lang w:eastAsia="zh-CN"/>
              </w:rPr>
            </w:pPr>
            <w:r w:rsidRPr="00267819">
              <w:rPr>
                <w:rFonts w:eastAsiaTheme="minorEastAsia" w:hint="eastAsia"/>
                <w:lang w:eastAsia="zh-CN"/>
              </w:rPr>
              <w:t>有关</w:t>
            </w:r>
            <w:r w:rsidRPr="00267819">
              <w:rPr>
                <w:lang w:eastAsia="zh-CN"/>
              </w:rPr>
              <w:t>SDN</w:t>
            </w:r>
            <w:r w:rsidRPr="00267819">
              <w:rPr>
                <w:rFonts w:eastAsiaTheme="minorEastAsia" w:hint="eastAsia"/>
                <w:lang w:eastAsia="zh-CN"/>
              </w:rPr>
              <w:t>和</w:t>
            </w:r>
            <w:r w:rsidRPr="00267819">
              <w:rPr>
                <w:lang w:eastAsia="zh-CN"/>
              </w:rPr>
              <w:t>SAME</w:t>
            </w:r>
            <w:r w:rsidRPr="00267819">
              <w:rPr>
                <w:rFonts w:eastAsiaTheme="minorEastAsia" w:hint="eastAsia"/>
                <w:lang w:eastAsia="zh-CN"/>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2015-06-17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3" w:tooltip="Q11/13 will mainly deal with candidate documents (Y.sfem-WoO, Y.meg) for consent at the July meeting and also discuss other on-going draft recommendations, the current living list items of Q11/13, but are not limited to." w:history="1">
              <w:r w:rsidR="00C95CB6" w:rsidRPr="00267819">
                <w:rPr>
                  <w:rStyle w:val="Hyperlink"/>
                </w:rPr>
                <w:t>11/13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2015-06-17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4" w:tooltip="Q16/13 will deal with 3 draft recommendations (Y.energyECN, Y.trusted-env, Y.FNterm), the current living list items of Q16/13, but are not limited to." w:history="1">
              <w:r w:rsidR="00C95CB6"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16/13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2015-06-23</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5" w:tooltip="Progress Y.VNC and Q.CSO." w:history="1">
              <w:r w:rsidR="00C95CB6" w:rsidRPr="00267819">
                <w:rPr>
                  <w:rStyle w:val="Hyperlink"/>
                </w:rPr>
                <w:t>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C95CB6" w:rsidRPr="00267819">
              <w:t>6/13</w:t>
            </w:r>
            <w:r w:rsidR="008235F9" w:rsidRPr="00267819">
              <w:rPr>
                <w:rFonts w:eastAsiaTheme="minorEastAsia" w:hint="eastAsia"/>
              </w:rPr>
              <w:t>和</w:t>
            </w:r>
            <w:r w:rsidR="003963CA">
              <w:t>4/11</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6" w:tooltip="Progress Y.fsul, Y.fsn, Y.disfs, Y.ucs, Y.wpt, Y.psf, Y.pops and other new work items."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7" w:tooltip="• All ongoing Q2 work items, any other Q2 relevant input&#10;• Draft Recs with target for consent at the meeting: &#10;  -  Y.NGNe-VCN-Reqts, Y.EHM-cap-framework  &#10;• Joint activities of Q2/13 expected at the meeting:&#10;  -  Joint act..." w:history="1">
              <w:r w:rsidR="00C95CB6" w:rsidRPr="00267819">
                <w:rPr>
                  <w:rStyle w:val="Hyperlink"/>
                </w:rPr>
                <w:t>2/13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2/13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8" w:tooltip="The terms of reference for this meeting will be, but not limited to: to progress the Draft Recommendations Y.S-NICE arch, Y.gw-IOT-arch, Y.NGN-VCN-arch and Y.NGNe-IoT-arch." w:history="1">
              <w:r w:rsidR="00C95CB6" w:rsidRPr="00267819">
                <w:rPr>
                  <w:rStyle w:val="Hyperlink"/>
                </w:rPr>
                <w:t>3/13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3/13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19" w:tooltip="• Progress the draft recommendation Q.EPC-R11 with inputs from SDOs for a possible consent in the November, 2015 Study Group meeting;&#10;• Discuss any contributions that will come&#10;&#10;" w:history="1">
              <w:r w:rsidR="00C95CB6" w:rsidRPr="00267819">
                <w:rPr>
                  <w:rStyle w:val="Hyperlink"/>
                </w:rPr>
                <w:t>4/13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4/13</w:t>
            </w:r>
            <w:r w:rsidR="00CA1C5C">
              <w:rPr>
                <w:rFonts w:eastAsiaTheme="minorEastAsia" w:hint="eastAsia"/>
                <w:lang w:eastAsia="zh-CN"/>
              </w:rPr>
              <w:t>号</w:t>
            </w:r>
            <w:r w:rsidR="00CA1C5C">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0" w:tooltip="Q11/13 will deal with 9 draft recommendations (Y.StreamIntw, Y.sfem-WoO, Y.sms-WoO, Y.meg, Y.social-device, Y.IoT-cdn, Y.IoT-son, Y.energy-platform, Y.WoO-hn), the current living list items of Q11/13, but are not limited to." w:history="1">
              <w:r w:rsidR="00C95CB6" w:rsidRPr="00267819">
                <w:rPr>
                  <w:rStyle w:val="Hyperlink"/>
                </w:rPr>
                <w:t>Q11/13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1" w:tooltip="Progress the work on existing work item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pPr>
            <w:r>
              <w:t>Q14/13</w:t>
            </w:r>
            <w:r w:rsidR="00F81DF8">
              <w:rPr>
                <w:rFonts w:eastAsiaTheme="minorEastAsia" w:hint="eastAsia"/>
                <w:lang w:eastAsia="zh-CN"/>
              </w:rPr>
              <w:t>号</w:t>
            </w:r>
            <w:r w:rsidR="00F81DF8">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2" w:tooltip="Progress Y.DAN-req-arch and Y.supFNDAN." w:history="1">
              <w:r w:rsidR="00C95CB6" w:rsidRPr="00267819">
                <w:rPr>
                  <w:rStyle w:val="Hyperlink"/>
                </w:rPr>
                <w:t>15/13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15/13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2015-07-13</w:t>
            </w:r>
            <w:r w:rsidRPr="00267819">
              <w:br/>
            </w:r>
            <w:r w:rsidR="005E4455" w:rsidRPr="00267819">
              <w:rPr>
                <w:rFonts w:eastAsia="SimSun" w:hint="eastAsia"/>
              </w:rPr>
              <w:t>至</w:t>
            </w:r>
            <w:r w:rsidRPr="00267819">
              <w:br/>
              <w:t>2015-07-23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3" w:tooltip="Q16/13 will deal with 3 draft recommendations (Y.energyECN, Y.trusted-env, Y.FNterm), the current living list items of Q16/13, but are not limited to." w:history="1">
              <w:r w:rsidR="00C95CB6"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2015-07-14</w:t>
            </w:r>
            <w:r w:rsidRPr="00267819">
              <w:br/>
            </w:r>
            <w:r w:rsidR="005E4455" w:rsidRPr="00267819">
              <w:rPr>
                <w:rFonts w:eastAsia="SimSun" w:hint="eastAsia"/>
              </w:rPr>
              <w:t>至</w:t>
            </w:r>
            <w:r w:rsidRPr="00267819">
              <w:br/>
              <w:t>2015-07-17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4" w:tooltip="To advance all its active work items." w:history="1">
              <w:r w:rsidR="00C95CB6" w:rsidRPr="00267819">
                <w:rPr>
                  <w:rStyle w:val="Hyperlink"/>
                </w:rPr>
                <w:t>7/13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2015-07-14</w:t>
            </w:r>
            <w:r w:rsidRPr="00267819">
              <w:br/>
            </w:r>
            <w:r w:rsidR="005E4455" w:rsidRPr="00267819">
              <w:rPr>
                <w:rFonts w:eastAsia="SimSun" w:hint="eastAsia"/>
              </w:rPr>
              <w:t>至</w:t>
            </w:r>
            <w:r w:rsidRPr="00267819">
              <w:br/>
              <w:t>2015-07-20</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5" w:tooltip="Objectives of this meeting are:&#10;• Progress the work of on-going draft Recommendation (Y.CCNaaS-arch).&#10;• Progress the work of on-going draft Recommendation (Y.CCIC-arch).&#10;• Progress the work of revision of Recommendation Y.35..." w:history="1">
              <w:r w:rsidR="00C95CB6" w:rsidRPr="00267819">
                <w:rPr>
                  <w:rStyle w:val="Hyperlink"/>
                </w:rPr>
                <w:t>18/13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18/13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2015-07-15</w:t>
            </w:r>
            <w:r w:rsidRPr="00267819">
              <w:br/>
            </w:r>
            <w:r w:rsidR="005E4455" w:rsidRPr="00267819">
              <w:rPr>
                <w:rFonts w:eastAsia="SimSun" w:hint="eastAsia"/>
              </w:rPr>
              <w:t>至</w:t>
            </w:r>
            <w:r w:rsidRPr="00267819">
              <w:br/>
              <w:t>2015-07-16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6" w:tooltip="To progress the work of Y.MC-PCM, Y.MC-VCC, Y.MC-FSC." w:history="1">
              <w:r w:rsidR="00C95CB6" w:rsidRPr="00267819">
                <w:rPr>
                  <w:rStyle w:val="Hyperlink"/>
                </w:rPr>
                <w:t>10/13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10/13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2015-07-15</w:t>
            </w:r>
            <w:r w:rsidRPr="00267819">
              <w:br/>
            </w:r>
            <w:r w:rsidR="005E4455" w:rsidRPr="00267819">
              <w:rPr>
                <w:rFonts w:eastAsia="SimSun" w:hint="eastAsia"/>
              </w:rPr>
              <w:t>至</w:t>
            </w:r>
            <w:r w:rsidRPr="00267819">
              <w:br/>
              <w:t>2015-07-23</w:t>
            </w:r>
          </w:p>
        </w:tc>
        <w:tc>
          <w:tcPr>
            <w:tcW w:w="1107" w:type="pct"/>
            <w:tcBorders>
              <w:top w:val="single" w:sz="4" w:space="0" w:color="auto"/>
              <w:bottom w:val="single" w:sz="12"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127" w:tooltip="ToR inclue but are not limited to:&#10;• Progress the work of the high priority draft Recommendation for consent (Y.BigData-reqts)&#10;• Progress the work of other on-going draft Recommendation  (Y.DaaS-arch, Y.3501-ed2, Y.BigDataEX-..." w:history="1">
              <w:r w:rsidR="00C95CB6" w:rsidRPr="00267819">
                <w:rPr>
                  <w:rStyle w:val="Hyperlink"/>
                </w:rPr>
                <w:t>17/13</w:t>
              </w:r>
            </w:hyperlink>
            <w:r w:rsidR="00C95CB6" w:rsidRPr="00267819">
              <w:t> </w:t>
            </w:r>
          </w:p>
        </w:tc>
        <w:tc>
          <w:tcPr>
            <w:tcW w:w="1859" w:type="pct"/>
            <w:tcBorders>
              <w:top w:val="single" w:sz="4" w:space="0" w:color="auto"/>
              <w:bottom w:val="single" w:sz="12"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2015-07-20</w:t>
            </w:r>
            <w:r w:rsidRPr="00267819">
              <w:br/>
            </w:r>
            <w:r w:rsidR="005E4455" w:rsidRPr="00267819">
              <w:rPr>
                <w:rFonts w:eastAsia="SimSun" w:hint="eastAsia"/>
              </w:rPr>
              <w:t>至</w:t>
            </w:r>
            <w:r w:rsidRPr="00267819">
              <w:br/>
              <w:t>2015-07-22</w:t>
            </w:r>
          </w:p>
        </w:tc>
        <w:tc>
          <w:tcPr>
            <w:tcW w:w="1107" w:type="pct"/>
            <w:tcBorders>
              <w:top w:val="single" w:sz="12"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128" w:tooltip="To advance the work on Trusted Cloud and Trusted Inter-Cloud concepts." w:history="1">
              <w:r w:rsidR="00C95CB6" w:rsidRPr="00267819">
                <w:rPr>
                  <w:rStyle w:val="Hyperlink"/>
                </w:rPr>
                <w:t>19/13</w:t>
              </w:r>
            </w:hyperlink>
          </w:p>
        </w:tc>
        <w:tc>
          <w:tcPr>
            <w:tcW w:w="1859" w:type="pct"/>
            <w:tcBorders>
              <w:top w:val="single" w:sz="12"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19/13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2015-07-20</w:t>
            </w:r>
            <w:r w:rsidRPr="00267819">
              <w:br/>
            </w:r>
            <w:r w:rsidR="005E4455" w:rsidRPr="00267819">
              <w:rPr>
                <w:rFonts w:eastAsia="SimSun" w:hint="eastAsia"/>
              </w:rPr>
              <w:t>至</w:t>
            </w:r>
            <w:r w:rsidRPr="00267819">
              <w:br/>
              <w:t>2015-07-22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29" w:tooltip="• To progress the work on draft Recommendation Y.MobileP2P&#10;• To discuss new work item on mobility management framework over SDN and IoT in living list&#10;• To make a consent on Y.MM-MD after final" w:history="1">
              <w:r w:rsidR="00C95CB6" w:rsidRPr="00267819">
                <w:rPr>
                  <w:rStyle w:val="Hyperlink"/>
                </w:rPr>
                <w:t>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9/13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2015-07-20</w:t>
            </w:r>
            <w:r w:rsidRPr="00267819">
              <w:br/>
            </w:r>
            <w:r w:rsidR="005E4455" w:rsidRPr="00267819">
              <w:rPr>
                <w:rFonts w:eastAsia="SimSun" w:hint="eastAsia"/>
              </w:rPr>
              <w:t>至</w:t>
            </w:r>
            <w:r w:rsidRPr="00267819">
              <w:br/>
              <w:t>2015-07-22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0" w:tooltip="To advance the state of its work items, especially to accelerate the progress of Y.VNC." w:history="1">
              <w:r w:rsidR="00C95CB6" w:rsidRPr="00267819">
                <w:rPr>
                  <w:rStyle w:val="Hyperlink"/>
                </w:rPr>
                <w:t>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2015-07-21</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1" w:tooltip="To advance the work on M.oe2eccm/Y.oe2eccm in readiness for Consent of the document at the November 2015 SG13 meeting and the January 2016 SG2 meeting."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2015-07-29</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2" w:tooltip="Terms of Reference:&#10;Discussion, not decision on SDN.&#10;"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Theme="minorEastAsia" w:hint="eastAsia"/>
              </w:rPr>
              <w:t>有关</w:t>
            </w:r>
            <w:r w:rsidRPr="00267819">
              <w:t>SDN</w:t>
            </w:r>
            <w:r w:rsidRPr="00267819">
              <w:rPr>
                <w:rFonts w:eastAsiaTheme="minorEastAsia"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2015-08-05</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3" w:tooltip="Terms of Reference:&#10;Discussion, not decision on SDN." w:history="1">
              <w:r w:rsidR="00C95CB6" w:rsidRPr="00267819">
                <w:rPr>
                  <w:rStyle w:val="Hyperlink"/>
                </w:rPr>
                <w:t>14/13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Theme="minorEastAsia" w:hint="eastAsia"/>
              </w:rPr>
              <w:t>有关</w:t>
            </w:r>
            <w:r w:rsidRPr="00267819">
              <w:t>SDN</w:t>
            </w:r>
            <w:r w:rsidRPr="00267819">
              <w:rPr>
                <w:rFonts w:eastAsiaTheme="minorEastAsia"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2015-08-19</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4" w:tooltip="Terms of Reference:&#10;Discussion, not decision on SDN &#10;" w:history="1">
              <w:r w:rsidR="00C95CB6" w:rsidRPr="00267819">
                <w:rPr>
                  <w:rStyle w:val="Hyperlink"/>
                </w:rPr>
                <w:t>14/13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Theme="minorEastAsia" w:hint="eastAsia"/>
              </w:rPr>
              <w:t>有关</w:t>
            </w:r>
            <w:r w:rsidRPr="00267819">
              <w:t>SDN</w:t>
            </w:r>
            <w:r w:rsidRPr="00267819">
              <w:rPr>
                <w:rFonts w:eastAsiaTheme="minorEastAsia"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2015-09-01</w:t>
            </w:r>
            <w:r w:rsidRPr="00267819">
              <w:br/>
            </w:r>
            <w:r w:rsidR="005E4455" w:rsidRPr="00267819">
              <w:rPr>
                <w:rFonts w:eastAsia="SimSun" w:hint="eastAsia"/>
              </w:rPr>
              <w:t>至</w:t>
            </w:r>
            <w:r w:rsidRPr="00267819">
              <w:br/>
              <w:t>2015-09-03</w:t>
            </w:r>
          </w:p>
        </w:tc>
        <w:tc>
          <w:tcPr>
            <w:tcW w:w="1107" w:type="pct"/>
            <w:tcBorders>
              <w:top w:val="single" w:sz="4" w:space="0" w:color="auto"/>
              <w:bottom w:val="single" w:sz="4" w:space="0" w:color="auto"/>
            </w:tcBorders>
            <w:shd w:val="clear" w:color="auto" w:fill="auto"/>
            <w:vAlign w:val="center"/>
          </w:tcPr>
          <w:p w:rsidR="00C95CB6" w:rsidRPr="00267819" w:rsidRDefault="008235F9" w:rsidP="005B3EC8">
            <w:pPr>
              <w:pStyle w:val="Tabletext"/>
              <w:jc w:val="center"/>
            </w:pPr>
            <w:r w:rsidRPr="00267819">
              <w:rPr>
                <w:rFonts w:eastAsiaTheme="minorEastAsia" w:hint="eastAsia"/>
              </w:rPr>
              <w:t>波兰华沙</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5" w:tooltip="Progress the work on SDN and SAME."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14/13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2015-09-02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6" w:tooltip="Terms of Reference:&#10;Q16/13 will deal with the Technical Report on trust as CG-Trust activity, but are not limited to.&#10;" w:history="1">
              <w:r w:rsidR="00C95CB6" w:rsidRPr="00267819">
                <w:rPr>
                  <w:rStyle w:val="Hyperlink"/>
                </w:rPr>
                <w:t>16/13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2015-09-16</w:t>
            </w:r>
            <w:r w:rsidRPr="00267819">
              <w:br/>
            </w:r>
            <w:r w:rsidR="005E4455" w:rsidRPr="00267819">
              <w:rPr>
                <w:rFonts w:eastAsia="SimSun" w:hint="eastAsia"/>
              </w:rPr>
              <w:t>至</w:t>
            </w:r>
            <w:r w:rsidRPr="00267819">
              <w:br/>
              <w:t>2015-09-18</w:t>
            </w:r>
          </w:p>
        </w:tc>
        <w:tc>
          <w:tcPr>
            <w:tcW w:w="1107" w:type="pct"/>
            <w:tcBorders>
              <w:top w:val="single" w:sz="4" w:space="0" w:color="auto"/>
              <w:bottom w:val="single" w:sz="4" w:space="0" w:color="auto"/>
            </w:tcBorders>
            <w:shd w:val="clear" w:color="auto" w:fill="auto"/>
            <w:vAlign w:val="center"/>
          </w:tcPr>
          <w:p w:rsidR="00C95CB6" w:rsidRPr="00267819" w:rsidRDefault="008235F9" w:rsidP="005B3EC8">
            <w:pPr>
              <w:pStyle w:val="Tabletext"/>
              <w:jc w:val="center"/>
            </w:pPr>
            <w:r w:rsidRPr="00267819">
              <w:rPr>
                <w:rFonts w:eastAsiaTheme="minorEastAsia" w:hint="eastAsia"/>
              </w:rPr>
              <w:t>韩国釜山</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7" w:tooltip="Terms of Reference:&#10;Q1/13 will work on Y.fsul, Y.wpt ,Y.fsn, Y.disfs, Y.scss, Y.ucs, , Y.scm, Y.psf, Y.pops with high priority and consider the new work items for further study&#10;" w:history="1">
              <w:r w:rsidR="00C95CB6" w:rsidRPr="00267819">
                <w:rPr>
                  <w:rStyle w:val="Hyperlink"/>
                </w:rPr>
                <w:t>1/13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2015-09-22</w:t>
            </w:r>
            <w:r w:rsidRPr="00267819">
              <w:br/>
            </w:r>
            <w:r w:rsidR="005E4455" w:rsidRPr="00267819">
              <w:rPr>
                <w:rFonts w:eastAsia="SimSun" w:hint="eastAsia"/>
              </w:rPr>
              <w:t>至</w:t>
            </w:r>
            <w:r w:rsidRPr="00267819">
              <w:br/>
              <w:t>2015-09-24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8" w:tooltip="To advance the work on M.oe2eccm/Y.oe2eccm in readiness for Consent of the document at the November 2015 SG13 meeting and the January 2016 SG2 meeting."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2015-09-22</w:t>
            </w:r>
            <w:r w:rsidRPr="00267819">
              <w:br/>
            </w:r>
            <w:r w:rsidR="005E4455" w:rsidRPr="00267819">
              <w:rPr>
                <w:rFonts w:eastAsia="SimSun" w:hint="eastAsia"/>
              </w:rPr>
              <w:t>至</w:t>
            </w:r>
            <w:r w:rsidRPr="00267819">
              <w:br/>
              <w:t>2015-09-24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39" w:tooltip="The terms of reference for this meeting, as agreed at the April meeting of SG13 and confirmed this week at Q19 and JRG-CCM meetings, are:&#10;• Q19 to advance the work on Trusted Cloud (including Trusted Inter-cloud)&#10;• JRG-CCM to..." w:history="1">
              <w:r w:rsidR="00C95CB6" w:rsidRPr="00267819">
                <w:rPr>
                  <w:rStyle w:val="Hyperlink"/>
                </w:rPr>
                <w:t>19/13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19/13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2015-10-06</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0" w:tooltip="Objectives of the interim meeting are (1) to finalize Y.supFNDAN text as much as possible by contributions by resolving all the remaining issues indicated by the editor notes, so that it can be presented for consent in the Dece..." w:history="1">
              <w:r w:rsidR="00C95CB6" w:rsidRPr="00267819">
                <w:rPr>
                  <w:rStyle w:val="Hyperlink"/>
                </w:rPr>
                <w:t>15/13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C95CB6" w:rsidRPr="00267819">
              <w:t>15/13</w:t>
            </w:r>
            <w:r>
              <w:rPr>
                <w:rFonts w:eastAsiaTheme="minorEastAsia" w:hint="eastAsia"/>
                <w:lang w:eastAsia="zh-CN"/>
              </w:rPr>
              <w:t>号</w:t>
            </w:r>
            <w:r>
              <w:rPr>
                <w:rFonts w:eastAsiaTheme="minorEastAsia"/>
                <w:lang w:eastAsia="zh-CN"/>
              </w:rPr>
              <w:t>课题</w:t>
            </w:r>
            <w:r w:rsidR="008235F9" w:rsidRPr="00267819">
              <w:rPr>
                <w:rFonts w:eastAsiaTheme="minorEastAsia" w:hint="eastAsia"/>
              </w:rPr>
              <w:t>临时</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2015-10-06</w:t>
            </w:r>
            <w:r w:rsidRPr="00267819">
              <w:br/>
            </w:r>
            <w:r w:rsidR="005E4455" w:rsidRPr="00267819">
              <w:rPr>
                <w:rFonts w:eastAsia="SimSun" w:hint="eastAsia"/>
              </w:rPr>
              <w:t>至</w:t>
            </w:r>
            <w:r w:rsidRPr="00267819">
              <w:br/>
              <w:t>2015-10-07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1" w:tooltip="Terms of reference:&#10;– To progress the work on draft Recommendations Y.MM-MD, Y.MobileP2P and Y.MM-SDN&#10;– To progress and discuss items in the living list&#10;" w:history="1">
              <w:r w:rsidR="00C95CB6" w:rsidRPr="00267819">
                <w:rPr>
                  <w:rStyle w:val="Hyperlink"/>
                </w:rPr>
                <w:t>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9/13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2015-10-07</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2" w:tooltip="Terms of Reference:&#10;Discussion, not decision on SDN &#10;"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14/13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2015-10-08</w:t>
            </w:r>
            <w:r w:rsidRPr="00267819">
              <w:br/>
            </w:r>
            <w:r w:rsidR="005E4455" w:rsidRPr="00267819">
              <w:rPr>
                <w:rFonts w:eastAsia="SimSun" w:hint="eastAsia"/>
              </w:rPr>
              <w:t>至</w:t>
            </w:r>
            <w:r w:rsidRPr="00267819">
              <w:br/>
              <w:t>2015-10-16</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3" w:tooltip="Terms of reference:&#10;selected ongoing Q2 work items&#10;o Y.IoT-app-models, Y.IoT-semantic-reqs-framework, Y.IoT-PnP-reqts, Y.ICN-Reqts &#10;o Preparation of Q2/13 30 Nov – 11 Dec meeting &#10;" w:history="1">
              <w:r w:rsidR="00C95CB6" w:rsidRPr="00267819">
                <w:rPr>
                  <w:rStyle w:val="Hyperlink"/>
                </w:rPr>
                <w:t>2/13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2/13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2015-10-17</w:t>
            </w:r>
            <w:r w:rsidRPr="00267819">
              <w:br/>
            </w:r>
            <w:r w:rsidR="005E4455" w:rsidRPr="00267819">
              <w:rPr>
                <w:rFonts w:eastAsia="SimSun" w:hint="eastAsia"/>
              </w:rPr>
              <w:t>至</w:t>
            </w:r>
            <w:r w:rsidRPr="00267819">
              <w:br/>
              <w:t>2015-10-18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4" w:tooltip="Terms of Reference:&#10;Q11/13 will mainly deal with a candidate documents (Y.sfem-WoO) for consent at the December meeting, but are not limited to.&#10;" w:history="1">
              <w:r w:rsidR="00C95CB6" w:rsidRPr="00267819">
                <w:rPr>
                  <w:rStyle w:val="Hyperlink"/>
                </w:rPr>
                <w:t>11/13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2015-10-17</w:t>
            </w:r>
            <w:r w:rsidRPr="00267819">
              <w:br/>
            </w:r>
            <w:r w:rsidR="005E4455" w:rsidRPr="00267819">
              <w:rPr>
                <w:rFonts w:eastAsia="SimSun" w:hint="eastAsia"/>
              </w:rPr>
              <w:t>至</w:t>
            </w:r>
            <w:r w:rsidRPr="00267819">
              <w:br/>
              <w:t>2015-10-18</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5" w:tooltip="Terms of Reference:&#10;Q16/13 will deal with the Technical Report on trust as CG-Trust activity, but are not limited to.&#10;" w:history="1">
              <w:r w:rsidR="00C95CB6" w:rsidRPr="00267819">
                <w:rPr>
                  <w:rStyle w:val="Hyperlink"/>
                </w:rPr>
                <w:t>16/13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2015-10-22</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6"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SimSun" w:hint="eastAsia"/>
              </w:rPr>
              <w:t>有关</w:t>
            </w:r>
            <w:r w:rsidRPr="00267819">
              <w:t>SDN</w:t>
            </w:r>
            <w:r w:rsidRPr="00267819">
              <w:rPr>
                <w:rFonts w:eastAsia="SimSun"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2015-10-27</w:t>
            </w:r>
            <w:r w:rsidRPr="00267819">
              <w:br/>
            </w:r>
            <w:r w:rsidR="005E4455" w:rsidRPr="00267819">
              <w:rPr>
                <w:rFonts w:eastAsia="SimSun" w:hint="eastAsia"/>
              </w:rPr>
              <w:t>至</w:t>
            </w:r>
            <w:r w:rsidRPr="00267819">
              <w:br/>
              <w:t>2015-10-28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7" w:tooltip="The JRG-CCM held an interim meeting in Beijing in September and made good progress. This is reported in TD 451, and the results of this work are available in TD 452. However, this meeting was not able to complete the full editi..." w:history="1">
              <w:r w:rsidR="00C95CB6" w:rsidRPr="00267819">
                <w:rPr>
                  <w:rStyle w:val="Hyperlink"/>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C95CB6" w:rsidP="002A16DA">
            <w:pPr>
              <w:pStyle w:val="Tabletext"/>
              <w:rPr>
                <w:lang w:eastAsia="zh-CN"/>
              </w:rPr>
            </w:pPr>
            <w:r w:rsidRPr="00267819">
              <w:rPr>
                <w:lang w:eastAsia="zh-CN"/>
              </w:rPr>
              <w:t>JRG-CCM</w:t>
            </w:r>
            <w:r w:rsidR="008235F9" w:rsidRPr="00267819">
              <w:rPr>
                <w:rFonts w:eastAsiaTheme="minorEastAsia" w:hint="eastAsia"/>
                <w:lang w:eastAsia="zh-CN"/>
              </w:rPr>
              <w:t>编辑</w:t>
            </w:r>
            <w:r w:rsidR="005C6E97" w:rsidRPr="00267819">
              <w:rPr>
                <w:rFonts w:eastAsia="SimSun" w:hint="eastAsia"/>
                <w:lang w:eastAsia="zh-CN"/>
              </w:rPr>
              <w:t>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2015-10-29</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48"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SimSun" w:hint="eastAsia"/>
              </w:rPr>
              <w:t>有关</w:t>
            </w:r>
            <w:r w:rsidRPr="00267819">
              <w:t>SDN</w:t>
            </w:r>
            <w:r w:rsidRPr="00267819">
              <w:rPr>
                <w:rFonts w:eastAsia="SimSun" w:hint="eastAsia"/>
              </w:rPr>
              <w:t>的讨论</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t>2015-11-01</w:t>
            </w:r>
          </w:p>
        </w:tc>
        <w:tc>
          <w:tcPr>
            <w:tcW w:w="1107" w:type="pct"/>
            <w:tcBorders>
              <w:top w:val="single" w:sz="4" w:space="0" w:color="auto"/>
              <w:bottom w:val="single" w:sz="12"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149" w:tooltip="Terms of Reference:&#10;These discussions will be used to prepare draft input for decisions to be made at the full and interim meetings (for Y.oe2eccm/M.oe2eccm in particular)&#10;" w:history="1">
              <w:r w:rsidR="00C95CB6" w:rsidRPr="00267819">
                <w:rPr>
                  <w:rStyle w:val="Hyperlink"/>
                </w:rPr>
                <w:t>19/13</w:t>
              </w:r>
            </w:hyperlink>
          </w:p>
        </w:tc>
        <w:tc>
          <w:tcPr>
            <w:tcW w:w="1859" w:type="pct"/>
            <w:tcBorders>
              <w:top w:val="single" w:sz="4" w:space="0" w:color="auto"/>
              <w:bottom w:val="single" w:sz="12" w:space="0" w:color="auto"/>
            </w:tcBorders>
            <w:shd w:val="clear" w:color="auto" w:fill="auto"/>
            <w:vAlign w:val="center"/>
          </w:tcPr>
          <w:p w:rsidR="00C95CB6" w:rsidRPr="00267819" w:rsidRDefault="003963CA" w:rsidP="002A16DA">
            <w:pPr>
              <w:pStyle w:val="Tabletext"/>
            </w:pPr>
            <w:r>
              <w:t>JRG-CCM</w:t>
            </w:r>
            <w:r w:rsidR="005C6E97" w:rsidRPr="00267819">
              <w:rPr>
                <w:rFonts w:eastAsia="SimSun" w:hint="eastAsia"/>
              </w:rPr>
              <w:t>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267819">
            <w:pPr>
              <w:pStyle w:val="Tabletext"/>
              <w:jc w:val="center"/>
            </w:pPr>
            <w:r w:rsidRPr="00267819">
              <w:lastRenderedPageBreak/>
              <w:t>2015-11-06</w:t>
            </w:r>
          </w:p>
        </w:tc>
        <w:tc>
          <w:tcPr>
            <w:tcW w:w="1107" w:type="pct"/>
            <w:tcBorders>
              <w:top w:val="single" w:sz="12"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pPr>
            <w:hyperlink r:id="rId150" w:tooltip="Terms of reference:&#10;To Progress Y.VNC and Q.CSO&#10;" w:history="1">
              <w:r w:rsidR="00C95CB6" w:rsidRPr="00267819">
                <w:rPr>
                  <w:rStyle w:val="Hyperlink"/>
                </w:rPr>
                <w:t>6/13</w:t>
              </w:r>
            </w:hyperlink>
            <w:r w:rsidR="00C95CB6" w:rsidRPr="00267819">
              <w:t> </w:t>
            </w:r>
          </w:p>
        </w:tc>
        <w:tc>
          <w:tcPr>
            <w:tcW w:w="1859" w:type="pct"/>
            <w:tcBorders>
              <w:top w:val="single" w:sz="12"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C95CB6" w:rsidRPr="00267819">
              <w:t>6/13</w:t>
            </w:r>
            <w:r w:rsidR="008235F9" w:rsidRPr="00267819">
              <w:rPr>
                <w:rFonts w:eastAsiaTheme="minorEastAsia" w:hint="eastAsia"/>
              </w:rPr>
              <w:t>和</w:t>
            </w:r>
            <w:r w:rsidR="003963CA">
              <w:t>4/11</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2015-11-09</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1" w:tooltip="Scope:&#10;Preparation of Q2/13 30 Nov - 11 Dec 2015 meeting, specifically with respect to the related Q2/13 plans for consent&#10;" w:history="1">
              <w:r w:rsidR="00C95CB6" w:rsidRPr="00267819">
                <w:rPr>
                  <w:rStyle w:val="Hyperlink"/>
                </w:rPr>
                <w:t>2/13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2/13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2015-11-13</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2"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SimSun" w:hint="eastAsia"/>
              </w:rPr>
              <w:t>有关</w:t>
            </w:r>
            <w:r w:rsidRPr="00267819">
              <w:t>SDN</w:t>
            </w:r>
            <w:r w:rsidRPr="00267819">
              <w:rPr>
                <w:rFonts w:eastAsia="SimSun"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2015-11-25</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3" w:tooltip="Click here for more details"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8235F9" w:rsidP="002A16DA">
            <w:pPr>
              <w:pStyle w:val="Tabletext"/>
            </w:pPr>
            <w:r w:rsidRPr="00267819">
              <w:rPr>
                <w:rFonts w:eastAsia="SimSun" w:hint="eastAsia"/>
              </w:rPr>
              <w:t>有关</w:t>
            </w:r>
            <w:r w:rsidRPr="00267819">
              <w:t>SDN</w:t>
            </w:r>
            <w:r w:rsidRPr="00267819">
              <w:rPr>
                <w:rFonts w:eastAsia="SimSun" w:hint="eastAsia"/>
              </w:rPr>
              <w:t>的讨论</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E32E13">
            <w:pPr>
              <w:pStyle w:val="Tabletext"/>
              <w:jc w:val="center"/>
              <w:rPr>
                <w:lang w:eastAsia="zh-CN"/>
              </w:rPr>
            </w:pPr>
            <w:r w:rsidRPr="00267819">
              <w:rPr>
                <w:lang w:eastAsia="zh-CN"/>
              </w:rPr>
              <w:t>2015-12-01</w:t>
            </w:r>
            <w:r w:rsidR="00E32E13">
              <w:rPr>
                <w:lang w:eastAsia="zh-CN"/>
              </w:rPr>
              <w:br/>
            </w:r>
            <w:r w:rsidR="005E4455" w:rsidRPr="00267819">
              <w:rPr>
                <w:rFonts w:eastAsia="SimSun" w:hint="eastAsia"/>
                <w:lang w:eastAsia="zh-CN"/>
              </w:rPr>
              <w:t>至</w:t>
            </w:r>
            <w:r w:rsidR="00E32E13">
              <w:rPr>
                <w:rFonts w:eastAsia="SimSun"/>
                <w:lang w:eastAsia="zh-CN"/>
              </w:rPr>
              <w:br/>
            </w:r>
            <w:r w:rsidRPr="00267819">
              <w:rPr>
                <w:lang w:eastAsia="zh-CN"/>
              </w:rPr>
              <w:t>2015-12-09</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267819">
              <w:rPr>
                <w:rFonts w:eastAsia="SimSun" w:hint="eastAsia"/>
                <w:lang w:eastAsia="zh-CN"/>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54" w:history="1">
              <w:r w:rsidR="00C95CB6" w:rsidRPr="00267819">
                <w:rPr>
                  <w:rStyle w:val="Hyperlink"/>
                  <w:lang w:eastAsia="zh-CN"/>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rPr>
                <w:lang w:eastAsia="zh-CN"/>
              </w:rPr>
            </w:pPr>
            <w:r>
              <w:rPr>
                <w:lang w:eastAsia="zh-CN"/>
              </w:rPr>
              <w:t>JRG-CCM</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E32E13">
            <w:pPr>
              <w:pStyle w:val="Tabletext"/>
              <w:jc w:val="center"/>
              <w:rPr>
                <w:lang w:eastAsia="zh-CN"/>
              </w:rPr>
            </w:pPr>
            <w:r w:rsidRPr="00267819">
              <w:rPr>
                <w:lang w:eastAsia="zh-CN"/>
              </w:rPr>
              <w:t>2016-01-20</w:t>
            </w:r>
            <w:r w:rsidR="00E32E13">
              <w:rPr>
                <w:lang w:eastAsia="zh-CN"/>
              </w:rPr>
              <w:br/>
            </w:r>
            <w:r w:rsidR="005E4455" w:rsidRPr="00267819">
              <w:rPr>
                <w:rFonts w:eastAsia="SimSun" w:hint="eastAsia"/>
                <w:lang w:eastAsia="zh-CN"/>
              </w:rPr>
              <w:t>至</w:t>
            </w:r>
            <w:r w:rsidR="00E32E13">
              <w:rPr>
                <w:rFonts w:eastAsia="SimSun"/>
                <w:lang w:eastAsia="zh-CN"/>
              </w:rPr>
              <w:br/>
            </w:r>
            <w:r w:rsidRPr="00267819">
              <w:rPr>
                <w:lang w:eastAsia="zh-CN"/>
              </w:rPr>
              <w:t>2016-01-22</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267819">
              <w:rPr>
                <w:rFonts w:eastAsia="SimSun" w:hint="eastAsia"/>
                <w:lang w:eastAsia="zh-CN"/>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55" w:history="1">
              <w:r w:rsidR="00C95CB6" w:rsidRPr="00267819">
                <w:rPr>
                  <w:rStyle w:val="Hyperlink"/>
                  <w:lang w:eastAsia="zh-CN"/>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3963CA" w:rsidP="002A16DA">
            <w:pPr>
              <w:pStyle w:val="Tabletext"/>
              <w:rPr>
                <w:lang w:eastAsia="zh-CN"/>
              </w:rPr>
            </w:pPr>
            <w:r>
              <w:rPr>
                <w:lang w:eastAsia="zh-CN"/>
              </w:rPr>
              <w:t>JRG-CCM</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rPr>
                <w:lang w:eastAsia="zh-CN"/>
              </w:rPr>
            </w:pPr>
            <w:r w:rsidRPr="00267819">
              <w:rPr>
                <w:lang w:eastAsia="zh-CN"/>
              </w:rPr>
              <w:t>2016-01-25</w:t>
            </w:r>
            <w:r w:rsidRPr="00267819">
              <w:rPr>
                <w:lang w:eastAsia="zh-CN"/>
              </w:rPr>
              <w:br/>
            </w:r>
            <w:r w:rsidR="005E4455" w:rsidRPr="00267819">
              <w:rPr>
                <w:rFonts w:eastAsia="SimSun" w:hint="eastAsia"/>
                <w:lang w:eastAsia="zh-CN"/>
              </w:rPr>
              <w:t>至</w:t>
            </w:r>
            <w:r w:rsidRPr="00267819">
              <w:rPr>
                <w:lang w:eastAsia="zh-CN"/>
              </w:rPr>
              <w:br/>
              <w:t>2016-01-27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6" w:tooltip="Progress the work of draft Recommendation Y.CCIC architecture" w:history="1">
              <w:r w:rsidR="00C95CB6" w:rsidRPr="00267819">
                <w:rPr>
                  <w:rStyle w:val="Hyperlink"/>
                </w:rPr>
                <w:t>18/13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18/13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2016-01-25</w:t>
            </w:r>
            <w:r w:rsidRPr="00267819">
              <w:br/>
            </w:r>
            <w:r w:rsidR="005E4455" w:rsidRPr="00267819">
              <w:rPr>
                <w:rFonts w:eastAsia="SimSun" w:hint="eastAsia"/>
              </w:rPr>
              <w:t>至</w:t>
            </w:r>
            <w:r w:rsidRPr="00267819">
              <w:br/>
              <w:t>2016-01-27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韩国首尔</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7" w:tooltip="Q1/13 will work on Y.fsul, Y.disfs, Y.scss, Y.scm, with high priority and consider the new work items for further study" w:history="1">
              <w:r w:rsidR="00C95CB6" w:rsidRPr="00267819">
                <w:rPr>
                  <w:rStyle w:val="Hyperlink"/>
                </w:rPr>
                <w:t>1/13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2016-02-01</w:t>
            </w:r>
            <w:r w:rsidRPr="00267819">
              <w:br/>
            </w:r>
            <w:r w:rsidR="005E4455" w:rsidRPr="00267819">
              <w:rPr>
                <w:rFonts w:eastAsia="SimSun" w:hint="eastAsia"/>
              </w:rPr>
              <w:t>至</w:t>
            </w:r>
            <w:r w:rsidRPr="00267819">
              <w:br/>
              <w:t>2016-02-03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rFonts w:eastAsia="STKaiti"/>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8" w:tooltip="Progress the work of draft Recommendation Y.CCNaaS architecture" w:history="1">
              <w:r w:rsidR="00C95CB6" w:rsidRPr="00267819">
                <w:rPr>
                  <w:rStyle w:val="Hyperlink"/>
                </w:rPr>
                <w:t>18/13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18/13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2016-02-17</w:t>
            </w:r>
            <w:r w:rsidRPr="00267819">
              <w:br/>
            </w:r>
            <w:r w:rsidR="005E4455" w:rsidRPr="00267819">
              <w:rPr>
                <w:rFonts w:eastAsia="SimSun" w:hint="eastAsia"/>
              </w:rPr>
              <w:t>至</w:t>
            </w:r>
            <w:r w:rsidRPr="00267819">
              <w:br/>
              <w:t>2016-02-19</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中国北京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59" w:tooltip="Terms of Reference: Y.DaaS-Arch and its living list" w:history="1">
              <w:r w:rsidR="00C95CB6" w:rsidRPr="00267819">
                <w:rPr>
                  <w:rStyle w:val="Hyperlink"/>
                </w:rPr>
                <w:t>17/13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17/13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2016-02-22</w:t>
            </w:r>
            <w:r w:rsidRPr="00267819">
              <w:br/>
            </w:r>
            <w:r w:rsidR="005E4455" w:rsidRPr="00267819">
              <w:rPr>
                <w:rFonts w:eastAsia="SimSun" w:hint="eastAsia"/>
              </w:rPr>
              <w:t>至</w:t>
            </w:r>
            <w:r w:rsidRPr="00267819">
              <w:br/>
              <w:t>2016-02-24</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0" w:tooltip="To progress the work on SDN." w:history="1">
              <w:r w:rsidR="00C95CB6" w:rsidRPr="00267819">
                <w:rPr>
                  <w:rStyle w:val="Hyperlink"/>
                </w:rPr>
                <w:t>14/13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3963CA">
              <w:t>14/13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2016-02-24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rFonts w:eastAsia="STKaiti"/>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1" w:tooltip="To deal with CG-Trust technical report" w:history="1">
              <w:r w:rsidR="00C95CB6"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135F17">
              <w:t>16/13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2016-03-02</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267819">
              <w:rPr>
                <w:rFonts w:eastAsia="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2" w:tooltip="To progress Y.DAN-req-arch and Y.supFNDAN" w:history="1">
              <w:r w:rsidR="00C95CB6" w:rsidRPr="00267819">
                <w:rPr>
                  <w:rStyle w:val="Hyperlink"/>
                </w:rPr>
                <w:t>15/13</w:t>
              </w:r>
            </w:hyperlink>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135F17">
              <w:t>15/13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2016-03-03</w:t>
            </w:r>
            <w:r w:rsidRPr="00267819">
              <w:br/>
            </w:r>
            <w:r w:rsidR="005E4455" w:rsidRPr="00267819">
              <w:rPr>
                <w:rFonts w:eastAsia="SimSun" w:hint="eastAsia"/>
              </w:rPr>
              <w:t>至</w:t>
            </w:r>
            <w:r w:rsidRPr="00267819">
              <w:br/>
              <w:t>2016-03-04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3" w:tooltip="Progress Y.NGNe-Freedata-Reqts tawards its consent at 29 April 2016 SG13 meeting&#10;and deal with all other ongoing Q2/13 work items, any other Q2 relevant input" w:history="1">
              <w:r w:rsidR="00C95CB6" w:rsidRPr="00267819">
                <w:rPr>
                  <w:rStyle w:val="Hyperlink"/>
                </w:rPr>
                <w:t>2/13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135F17">
              <w:t>2/13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2016-04-26</w:t>
            </w:r>
            <w:r w:rsidRPr="00267819">
              <w:br/>
            </w:r>
            <w:r w:rsidR="005E4455" w:rsidRPr="00267819">
              <w:rPr>
                <w:rFonts w:eastAsia="SimSun" w:hint="eastAsia"/>
              </w:rPr>
              <w:t>至</w:t>
            </w:r>
            <w:r w:rsidRPr="00267819">
              <w:br/>
              <w:t>2016-04-27</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4" w:tooltip="Advance the work on all draft Recommendations in JRG-CCM&#10;o Y.e2ecslm-req (preparation for Consent in July)&#10;o M.rcsm&#10;Consider the future work program&#10;o Roadmap&#10;o New work item proposals&#10;o Next study period&#10;Support other Q..." w:history="1">
              <w:r w:rsidR="00C95CB6" w:rsidRPr="00267819">
                <w:rPr>
                  <w:rStyle w:val="Hyperlink"/>
                </w:rPr>
                <w:t>19/13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B41FE2"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2016-05-27</w:t>
            </w:r>
            <w:r w:rsidRPr="00267819">
              <w:br/>
            </w:r>
            <w:r w:rsidR="005E4455" w:rsidRPr="00267819">
              <w:rPr>
                <w:rFonts w:eastAsia="SimSun" w:hint="eastAsia"/>
              </w:rPr>
              <w:t>至</w:t>
            </w:r>
            <w:r w:rsidRPr="00267819">
              <w:br/>
              <w:t>2016-05-31</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pPr>
            <w:r w:rsidRPr="00267819">
              <w:rPr>
                <w:rFonts w:eastAsia="SimSun" w:hint="eastAsia"/>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5" w:tooltip="Terms of Reference:&#10;o Advance the work on draft Recommendation Y.e2ecslm-req (preparation for Consent in July)&#10;o to provide material for clause &quot;6. Overview of E2E Cloud service lifecycle management&quot; as well as othe..." w:history="1">
              <w:r w:rsidR="00C95CB6" w:rsidRPr="00267819">
                <w:rPr>
                  <w:rStyle w:val="Hyperlink"/>
                </w:rPr>
                <w:t>19/13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135F17" w:rsidP="002A16DA">
            <w:pPr>
              <w:pStyle w:val="Tabletext"/>
            </w:pPr>
            <w:r>
              <w:t>JRG-CCM</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pPr>
            <w:r w:rsidRPr="00267819">
              <w:t>2016-06-13</w:t>
            </w:r>
            <w:r w:rsidRPr="00267819">
              <w:br/>
            </w:r>
            <w:r w:rsidR="005E4455" w:rsidRPr="00267819">
              <w:rPr>
                <w:rFonts w:eastAsia="SimSun" w:hint="eastAsia"/>
              </w:rPr>
              <w:t>至</w:t>
            </w:r>
            <w:r w:rsidRPr="00267819">
              <w:br/>
              <w:t>2016-06-14</w:t>
            </w:r>
          </w:p>
        </w:tc>
        <w:tc>
          <w:tcPr>
            <w:tcW w:w="1107" w:type="pct"/>
            <w:tcBorders>
              <w:top w:val="single" w:sz="4" w:space="0" w:color="auto"/>
              <w:bottom w:val="single" w:sz="4" w:space="0" w:color="auto"/>
            </w:tcBorders>
            <w:shd w:val="clear" w:color="auto" w:fill="auto"/>
            <w:vAlign w:val="center"/>
          </w:tcPr>
          <w:p w:rsidR="00C95CB6" w:rsidRPr="00267819" w:rsidRDefault="00FB599E" w:rsidP="005B3EC8">
            <w:pPr>
              <w:pStyle w:val="Tabletext"/>
              <w:jc w:val="center"/>
            </w:pPr>
            <w:r w:rsidRPr="004F3EB5">
              <w:rPr>
                <w:rFonts w:ascii="SimSun" w:eastAsia="SimSun" w:hAnsi="SimSun" w:cs="SimSun" w:hint="eastAsia"/>
              </w:rPr>
              <w:t>韩国釜山</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66" w:tooltip="Terms of Reference:&#10;Y.fsul, Y.scm, Y.scss, Y.farm and new work item for further study&#10;" w:history="1">
              <w:r w:rsidR="00C95CB6" w:rsidRPr="00267819">
                <w:rPr>
                  <w:rStyle w:val="Hyperlink"/>
                </w:rPr>
                <w:t>1/13</w:t>
              </w:r>
            </w:hyperlink>
            <w:r w:rsidR="00C95CB6" w:rsidRPr="00267819">
              <w:t> </w:t>
            </w:r>
          </w:p>
        </w:tc>
        <w:tc>
          <w:tcPr>
            <w:tcW w:w="1859" w:type="pct"/>
            <w:tcBorders>
              <w:top w:val="single" w:sz="4" w:space="0" w:color="auto"/>
              <w:bottom w:val="single" w:sz="4" w:space="0" w:color="auto"/>
            </w:tcBorders>
            <w:shd w:val="clear" w:color="auto" w:fill="auto"/>
            <w:vAlign w:val="center"/>
          </w:tcPr>
          <w:p w:rsidR="00C95CB6" w:rsidRPr="00267819" w:rsidRDefault="00F81DF8" w:rsidP="002A16DA">
            <w:pPr>
              <w:pStyle w:val="Tabletext"/>
            </w:pPr>
            <w:r>
              <w:rPr>
                <w:rFonts w:eastAsiaTheme="minorEastAsia" w:hint="eastAsia"/>
                <w:lang w:eastAsia="zh-CN"/>
              </w:rPr>
              <w:t>第</w:t>
            </w:r>
            <w:r w:rsidR="00135F17">
              <w:t>1/13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243138">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B20957">
            <w:pPr>
              <w:pStyle w:val="Tabletext"/>
              <w:jc w:val="center"/>
              <w:rPr>
                <w:lang w:eastAsia="zh-CN"/>
              </w:rPr>
            </w:pPr>
            <w:r w:rsidRPr="00267819">
              <w:rPr>
                <w:lang w:eastAsia="zh-CN"/>
              </w:rPr>
              <w:t>2016-06-28</w:t>
            </w:r>
            <w:r w:rsidR="00B20957">
              <w:rPr>
                <w:lang w:eastAsia="zh-CN"/>
              </w:rPr>
              <w:br/>
            </w:r>
            <w:r w:rsidR="005E4455" w:rsidRPr="00267819">
              <w:rPr>
                <w:rFonts w:eastAsia="SimSun" w:hint="eastAsia"/>
                <w:lang w:eastAsia="zh-CN"/>
              </w:rPr>
              <w:t>至</w:t>
            </w:r>
            <w:r w:rsidR="00B20957">
              <w:rPr>
                <w:rFonts w:eastAsia="SimSun"/>
                <w:lang w:eastAsia="zh-CN"/>
              </w:rPr>
              <w:br/>
            </w:r>
            <w:r w:rsidRPr="00267819">
              <w:rPr>
                <w:lang w:eastAsia="zh-CN"/>
              </w:rPr>
              <w:t>2016-07-06</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267819">
              <w:rPr>
                <w:rFonts w:eastAsia="SimSun" w:hint="eastAsia"/>
                <w:lang w:eastAsia="zh-CN"/>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67" w:history="1">
              <w:r w:rsidR="00C95CB6" w:rsidRPr="00267819">
                <w:rPr>
                  <w:rStyle w:val="Hyperlink"/>
                  <w:lang w:eastAsia="zh-CN"/>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C95CB6" w:rsidP="002A16DA">
            <w:pPr>
              <w:pStyle w:val="Tabletext"/>
              <w:rPr>
                <w:lang w:eastAsia="zh-CN"/>
              </w:rPr>
            </w:pPr>
            <w:r w:rsidRPr="00267819">
              <w:rPr>
                <w:lang w:eastAsia="zh-CN"/>
              </w:rPr>
              <w:t>JRG-CCM</w:t>
            </w:r>
            <w:r w:rsidR="005C6E97" w:rsidRPr="00267819">
              <w:rPr>
                <w:rFonts w:eastAsia="SimSun" w:hint="eastAsia"/>
                <w:lang w:eastAsia="zh-CN"/>
              </w:rPr>
              <w:t>会议</w:t>
            </w:r>
          </w:p>
        </w:tc>
      </w:tr>
      <w:tr w:rsidR="00C95CB6" w:rsidTr="00243138">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267819">
            <w:pPr>
              <w:pStyle w:val="Tabletext"/>
              <w:jc w:val="center"/>
            </w:pPr>
            <w:r w:rsidRPr="00267819">
              <w:rPr>
                <w:lang w:eastAsia="zh-CN"/>
              </w:rPr>
              <w:t>2016-08-30</w:t>
            </w:r>
            <w:r w:rsidRPr="000F6581">
              <w:rPr>
                <w:rStyle w:val="FootnoteReference"/>
                <w:rFonts w:eastAsia="SimSun"/>
                <w:lang w:eastAsia="zh-CN"/>
              </w:rPr>
              <w:t>*</w:t>
            </w:r>
            <w:r w:rsidRPr="00267819">
              <w:rPr>
                <w:lang w:eastAsia="zh-CN"/>
              </w:rPr>
              <w:br/>
            </w:r>
            <w:r w:rsidR="005E4455" w:rsidRPr="00267819">
              <w:rPr>
                <w:rFonts w:eastAsia="SimSun" w:hint="eastAsia"/>
                <w:lang w:eastAsia="zh-CN"/>
              </w:rPr>
              <w:t>至</w:t>
            </w:r>
            <w:r w:rsidRPr="00267819">
              <w:rPr>
                <w:lang w:eastAsia="zh-CN"/>
              </w:rPr>
              <w:br/>
              <w:t>2016-</w:t>
            </w:r>
            <w:r w:rsidRPr="00267819">
              <w:t>09-01</w:t>
            </w:r>
          </w:p>
        </w:tc>
        <w:tc>
          <w:tcPr>
            <w:tcW w:w="1107" w:type="pct"/>
            <w:tcBorders>
              <w:top w:val="single" w:sz="4" w:space="0" w:color="auto"/>
              <w:bottom w:val="single" w:sz="12"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pPr>
            <w:hyperlink r:id="rId168" w:tooltip="Click here for more details" w:history="1">
              <w:r w:rsidR="00C95CB6" w:rsidRPr="00267819">
                <w:rPr>
                  <w:rStyle w:val="Hyperlink"/>
                </w:rPr>
                <w:t>11/13</w:t>
              </w:r>
            </w:hyperlink>
            <w:r w:rsidR="00C95CB6" w:rsidRPr="00267819">
              <w:br/>
            </w:r>
            <w:hyperlink r:id="rId169" w:tooltip="Click here for more details" w:history="1">
              <w:r w:rsidR="00C95CB6" w:rsidRPr="00267819">
                <w:rPr>
                  <w:rStyle w:val="Hyperlink"/>
                </w:rPr>
                <w:t>16/13</w:t>
              </w:r>
            </w:hyperlink>
          </w:p>
        </w:tc>
        <w:tc>
          <w:tcPr>
            <w:tcW w:w="1859" w:type="pct"/>
            <w:tcBorders>
              <w:top w:val="single" w:sz="4" w:space="0" w:color="auto"/>
              <w:bottom w:val="single" w:sz="12" w:space="0" w:color="auto"/>
            </w:tcBorders>
            <w:shd w:val="clear" w:color="auto" w:fill="auto"/>
            <w:vAlign w:val="center"/>
          </w:tcPr>
          <w:p w:rsidR="00C95CB6" w:rsidRPr="00267819" w:rsidRDefault="00E52849" w:rsidP="002A16DA">
            <w:pPr>
              <w:pStyle w:val="Tabletext"/>
            </w:pPr>
            <w:r>
              <w:rPr>
                <w:rFonts w:eastAsiaTheme="minorEastAsia" w:hint="eastAsia"/>
                <w:lang w:eastAsia="zh-CN"/>
              </w:rPr>
              <w:t>第</w:t>
            </w:r>
            <w:r w:rsidR="00C95CB6" w:rsidRPr="00267819">
              <w:t>11/13</w:t>
            </w:r>
            <w:r w:rsidR="008235F9" w:rsidRPr="00267819">
              <w:rPr>
                <w:rFonts w:eastAsiaTheme="minorEastAsia" w:hint="eastAsia"/>
              </w:rPr>
              <w:t>和</w:t>
            </w:r>
            <w:r w:rsidR="00C95CB6" w:rsidRPr="00267819">
              <w:t>16/13</w:t>
            </w:r>
            <w:r>
              <w:rPr>
                <w:rFonts w:eastAsiaTheme="minorEastAsia" w:hint="eastAsia"/>
                <w:lang w:eastAsia="zh-CN"/>
              </w:rPr>
              <w:t>号</w:t>
            </w:r>
            <w:r>
              <w:rPr>
                <w:rFonts w:eastAsiaTheme="minorEastAsia"/>
                <w:lang w:eastAsia="zh-CN"/>
              </w:rPr>
              <w:t>课题</w:t>
            </w:r>
            <w:r w:rsidR="008235F9" w:rsidRPr="00267819">
              <w:rPr>
                <w:rFonts w:eastAsiaTheme="minorEastAsia" w:hint="eastAsia"/>
              </w:rPr>
              <w:t>临时</w:t>
            </w:r>
            <w:r w:rsidR="005C6E97" w:rsidRPr="00267819">
              <w:rPr>
                <w:rFonts w:eastAsia="SimSun" w:hint="eastAsia"/>
              </w:rPr>
              <w:t>会议</w:t>
            </w:r>
          </w:p>
        </w:tc>
      </w:tr>
      <w:tr w:rsidR="00C95CB6" w:rsidTr="00243138">
        <w:trPr>
          <w:jc w:val="center"/>
        </w:trPr>
        <w:tc>
          <w:tcPr>
            <w:tcW w:w="1172" w:type="pct"/>
            <w:tcBorders>
              <w:top w:val="single" w:sz="12" w:space="0" w:color="auto"/>
              <w:bottom w:val="single" w:sz="4" w:space="0" w:color="auto"/>
            </w:tcBorders>
            <w:shd w:val="clear" w:color="auto" w:fill="auto"/>
            <w:vAlign w:val="center"/>
          </w:tcPr>
          <w:p w:rsidR="00C95CB6" w:rsidRPr="00267819" w:rsidRDefault="00C95CB6" w:rsidP="00B20957">
            <w:pPr>
              <w:pStyle w:val="Tabletext"/>
              <w:jc w:val="center"/>
              <w:rPr>
                <w:lang w:eastAsia="zh-CN"/>
              </w:rPr>
            </w:pPr>
            <w:r w:rsidRPr="00267819">
              <w:rPr>
                <w:lang w:eastAsia="zh-CN"/>
              </w:rPr>
              <w:lastRenderedPageBreak/>
              <w:t>2016-09-12</w:t>
            </w:r>
            <w:r w:rsidRPr="000F6581">
              <w:rPr>
                <w:rStyle w:val="FootnoteReference"/>
                <w:rFonts w:eastAsia="SimSun"/>
                <w:lang w:eastAsia="zh-CN"/>
              </w:rPr>
              <w:t>*</w:t>
            </w:r>
            <w:r w:rsidR="00B20957">
              <w:rPr>
                <w:rFonts w:eastAsia="SimSun"/>
                <w:lang w:eastAsia="zh-CN"/>
              </w:rPr>
              <w:br/>
            </w:r>
            <w:r w:rsidR="005E4455" w:rsidRPr="00267819">
              <w:rPr>
                <w:rFonts w:eastAsia="SimSun" w:hint="eastAsia"/>
                <w:lang w:eastAsia="zh-CN"/>
              </w:rPr>
              <w:t>至</w:t>
            </w:r>
            <w:r w:rsidR="00B20957">
              <w:rPr>
                <w:rFonts w:eastAsia="SimSun"/>
                <w:lang w:eastAsia="zh-CN"/>
              </w:rPr>
              <w:br/>
            </w:r>
            <w:r w:rsidRPr="00267819">
              <w:rPr>
                <w:lang w:eastAsia="zh-CN"/>
              </w:rPr>
              <w:t>2016-09-14</w:t>
            </w:r>
          </w:p>
        </w:tc>
        <w:tc>
          <w:tcPr>
            <w:tcW w:w="1107" w:type="pct"/>
            <w:tcBorders>
              <w:top w:val="single" w:sz="12"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cs="SimSun"/>
              </w:rPr>
            </w:pPr>
            <w:r w:rsidRPr="00DF7AFD">
              <w:rPr>
                <w:rFonts w:ascii="STKaiti" w:eastAsia="STKaiti" w:hAnsi="STKaiti" w:cs="SimSun" w:hint="eastAsia"/>
              </w:rPr>
              <w:t>电子会议</w:t>
            </w:r>
          </w:p>
        </w:tc>
        <w:tc>
          <w:tcPr>
            <w:tcW w:w="862" w:type="pct"/>
            <w:tcBorders>
              <w:top w:val="single" w:sz="12"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70" w:tooltip="Progress the work of draft Recommendation Y.CCNaaS architecture" w:history="1">
              <w:r w:rsidR="00BE6F80" w:rsidRPr="00267819">
                <w:rPr>
                  <w:rStyle w:val="Hyperlink"/>
                </w:rPr>
                <w:t>18/13</w:t>
              </w:r>
            </w:hyperlink>
          </w:p>
        </w:tc>
        <w:tc>
          <w:tcPr>
            <w:tcW w:w="1859" w:type="pct"/>
            <w:tcBorders>
              <w:top w:val="single" w:sz="12" w:space="0" w:color="auto"/>
              <w:bottom w:val="single" w:sz="4" w:space="0" w:color="auto"/>
            </w:tcBorders>
            <w:shd w:val="clear" w:color="auto" w:fill="auto"/>
            <w:vAlign w:val="center"/>
          </w:tcPr>
          <w:p w:rsidR="00C95CB6" w:rsidRPr="00267819" w:rsidRDefault="00163EFD" w:rsidP="002A16DA">
            <w:pPr>
              <w:pStyle w:val="Tabletext"/>
              <w:rPr>
                <w:lang w:eastAsia="zh-CN"/>
              </w:rPr>
            </w:pPr>
            <w:r>
              <w:rPr>
                <w:rFonts w:eastAsiaTheme="minorEastAsia" w:hint="eastAsia"/>
                <w:lang w:eastAsia="zh-CN"/>
              </w:rPr>
              <w:t>第</w:t>
            </w:r>
            <w:r w:rsidR="00135F17">
              <w:rPr>
                <w:lang w:eastAsia="zh-CN"/>
              </w:rPr>
              <w:t>18/13</w:t>
            </w:r>
            <w:r>
              <w:rPr>
                <w:rFonts w:eastAsiaTheme="minorEastAsia" w:hint="eastAsia"/>
                <w:lang w:eastAsia="zh-CN"/>
              </w:rPr>
              <w:t>号</w:t>
            </w:r>
            <w:r>
              <w:rPr>
                <w:rFonts w:eastAsiaTheme="minorEastAsia"/>
                <w:lang w:eastAsia="zh-CN"/>
              </w:rPr>
              <w:t>课题</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B20957">
            <w:pPr>
              <w:pStyle w:val="Tabletext"/>
              <w:jc w:val="center"/>
              <w:rPr>
                <w:lang w:eastAsia="zh-CN"/>
              </w:rPr>
            </w:pPr>
            <w:r w:rsidRPr="00267819">
              <w:rPr>
                <w:lang w:eastAsia="zh-CN"/>
              </w:rPr>
              <w:t>2016-09-14</w:t>
            </w:r>
            <w:r w:rsidRPr="000F6581">
              <w:rPr>
                <w:rStyle w:val="FootnoteReference"/>
                <w:rFonts w:eastAsia="SimSun"/>
                <w:lang w:eastAsia="zh-CN"/>
              </w:rPr>
              <w:t>*</w:t>
            </w:r>
            <w:r w:rsidR="00B20957">
              <w:rPr>
                <w:rFonts w:eastAsia="SimSun"/>
                <w:lang w:eastAsia="zh-CN"/>
              </w:rPr>
              <w:br/>
            </w:r>
            <w:r w:rsidR="005E4455" w:rsidRPr="00267819">
              <w:rPr>
                <w:rFonts w:eastAsia="SimSun" w:hint="eastAsia"/>
                <w:lang w:eastAsia="zh-CN"/>
              </w:rPr>
              <w:t>至</w:t>
            </w:r>
            <w:r w:rsidR="00B20957">
              <w:rPr>
                <w:rFonts w:eastAsia="SimSun"/>
                <w:lang w:eastAsia="zh-CN"/>
              </w:rPr>
              <w:br/>
            </w:r>
            <w:r w:rsidRPr="00267819">
              <w:rPr>
                <w:lang w:eastAsia="zh-CN"/>
              </w:rPr>
              <w:t>2016-09-23</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4F3EB5">
              <w:rPr>
                <w:rFonts w:ascii="SimSun" w:eastAsia="SimSun" w:hAnsi="SimSun" w:cs="SimSun" w:hint="eastAsia"/>
                <w:lang w:eastAsia="zh-CN"/>
              </w:rPr>
              <w:t>瑞士日内瓦</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71" w:history="1">
              <w:r w:rsidR="00BE6F80" w:rsidRPr="00267819">
                <w:rPr>
                  <w:rStyle w:val="Hyperlink"/>
                  <w:lang w:eastAsia="zh-CN"/>
                </w:rPr>
                <w:t>19/13</w:t>
              </w:r>
            </w:hyperlink>
          </w:p>
        </w:tc>
        <w:tc>
          <w:tcPr>
            <w:tcW w:w="1859" w:type="pct"/>
            <w:tcBorders>
              <w:top w:val="single" w:sz="4" w:space="0" w:color="auto"/>
              <w:bottom w:val="single" w:sz="4" w:space="0" w:color="auto"/>
            </w:tcBorders>
            <w:shd w:val="clear" w:color="auto" w:fill="auto"/>
            <w:vAlign w:val="center"/>
          </w:tcPr>
          <w:p w:rsidR="00C95CB6" w:rsidRPr="00267819" w:rsidRDefault="00135F17" w:rsidP="002A16DA">
            <w:pPr>
              <w:pStyle w:val="Tabletext"/>
              <w:rPr>
                <w:lang w:eastAsia="zh-CN"/>
              </w:rPr>
            </w:pPr>
            <w:r>
              <w:rPr>
                <w:lang w:eastAsia="zh-CN"/>
              </w:rPr>
              <w:t>JRG-CCM</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B20957">
            <w:pPr>
              <w:pStyle w:val="Tabletext"/>
              <w:jc w:val="center"/>
              <w:rPr>
                <w:lang w:eastAsia="zh-CN"/>
              </w:rPr>
            </w:pPr>
            <w:r w:rsidRPr="00267819">
              <w:rPr>
                <w:lang w:eastAsia="zh-CN"/>
              </w:rPr>
              <w:t>2016-10-10</w:t>
            </w:r>
            <w:r w:rsidRPr="000F6581">
              <w:rPr>
                <w:rStyle w:val="FootnoteReference"/>
                <w:rFonts w:eastAsia="SimSun"/>
                <w:lang w:eastAsia="zh-CN"/>
              </w:rPr>
              <w:t>*</w:t>
            </w:r>
            <w:r w:rsidR="00B20957">
              <w:rPr>
                <w:rFonts w:eastAsia="SimSun"/>
                <w:lang w:eastAsia="zh-CN"/>
              </w:rPr>
              <w:br/>
            </w:r>
            <w:r w:rsidR="00475FF5">
              <w:rPr>
                <w:lang w:eastAsia="zh-CN"/>
              </w:rPr>
              <w:t>2016-10-11</w:t>
            </w:r>
            <w:r w:rsidRPr="00267819">
              <w:rPr>
                <w:lang w:eastAsia="zh-CN"/>
              </w:rPr>
              <w:br/>
              <w:t>2016-10-14</w:t>
            </w:r>
          </w:p>
        </w:tc>
        <w:tc>
          <w:tcPr>
            <w:tcW w:w="1107" w:type="pct"/>
            <w:tcBorders>
              <w:top w:val="single" w:sz="4" w:space="0" w:color="auto"/>
              <w:bottom w:val="single" w:sz="4" w:space="0" w:color="auto"/>
            </w:tcBorders>
            <w:shd w:val="clear" w:color="auto" w:fill="auto"/>
            <w:vAlign w:val="center"/>
          </w:tcPr>
          <w:p w:rsidR="00C95CB6" w:rsidRPr="00267819" w:rsidRDefault="005C6E97" w:rsidP="005B3EC8">
            <w:pPr>
              <w:pStyle w:val="Tabletext"/>
              <w:jc w:val="center"/>
              <w:rPr>
                <w:lang w:eastAsia="zh-CN"/>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rPr>
                <w:lang w:eastAsia="zh-CN"/>
              </w:rPr>
            </w:pPr>
            <w:hyperlink r:id="rId172" w:tooltip="Progress Y.NGNe-Freedata-Reqts tawards its consent at 29 April 2016 SG13 meeting&#10;and deal with all other ongoing Q2/13 work items, any other Q2 relevant input" w:history="1">
              <w:r w:rsidR="00BE6F80" w:rsidRPr="00267819">
                <w:rPr>
                  <w:rStyle w:val="Hyperlink"/>
                </w:rPr>
                <w:t>2/13</w:t>
              </w:r>
            </w:hyperlink>
          </w:p>
        </w:tc>
        <w:tc>
          <w:tcPr>
            <w:tcW w:w="1859" w:type="pct"/>
            <w:tcBorders>
              <w:top w:val="single" w:sz="4" w:space="0" w:color="auto"/>
              <w:bottom w:val="single" w:sz="4" w:space="0" w:color="auto"/>
            </w:tcBorders>
            <w:shd w:val="clear" w:color="auto" w:fill="auto"/>
            <w:vAlign w:val="center"/>
          </w:tcPr>
          <w:p w:rsidR="00C95CB6" w:rsidRPr="00267819" w:rsidRDefault="00163EFD" w:rsidP="002A16DA">
            <w:pPr>
              <w:pStyle w:val="Tabletext"/>
              <w:rPr>
                <w:lang w:eastAsia="zh-CN"/>
              </w:rPr>
            </w:pPr>
            <w:r>
              <w:rPr>
                <w:rFonts w:eastAsiaTheme="minorEastAsia" w:hint="eastAsia"/>
                <w:lang w:eastAsia="zh-CN"/>
              </w:rPr>
              <w:t>第</w:t>
            </w:r>
            <w:r w:rsidR="00C95CB6" w:rsidRPr="00267819">
              <w:rPr>
                <w:lang w:eastAsia="zh-CN"/>
              </w:rPr>
              <w:t>2/1</w:t>
            </w:r>
            <w:r w:rsidR="00135F17">
              <w:rPr>
                <w:lang w:eastAsia="zh-CN"/>
              </w:rPr>
              <w:t>3</w:t>
            </w:r>
            <w:r>
              <w:rPr>
                <w:rFonts w:eastAsiaTheme="minorEastAsia" w:hint="eastAsia"/>
                <w:lang w:eastAsia="zh-CN"/>
              </w:rPr>
              <w:t>号</w:t>
            </w:r>
            <w:r>
              <w:rPr>
                <w:rFonts w:eastAsiaTheme="minorEastAsia"/>
                <w:lang w:eastAsia="zh-CN"/>
              </w:rPr>
              <w:t>课题</w:t>
            </w:r>
            <w:r w:rsidR="005C6E97" w:rsidRPr="00267819">
              <w:rPr>
                <w:rFonts w:eastAsia="SimSun" w:hint="eastAsia"/>
                <w:lang w:eastAsia="zh-CN"/>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B20957">
            <w:pPr>
              <w:pStyle w:val="Tabletext"/>
              <w:jc w:val="center"/>
            </w:pPr>
            <w:r w:rsidRPr="00267819">
              <w:rPr>
                <w:lang w:eastAsia="zh-CN"/>
              </w:rPr>
              <w:t>20</w:t>
            </w:r>
            <w:r w:rsidRPr="00267819">
              <w:t>16-10-12</w:t>
            </w:r>
            <w:r w:rsidRPr="000F6581">
              <w:rPr>
                <w:rStyle w:val="FootnoteReference"/>
                <w:rFonts w:eastAsia="SimSun"/>
              </w:rPr>
              <w:t>*</w:t>
            </w:r>
            <w:r w:rsidR="00B20957">
              <w:rPr>
                <w:rFonts w:eastAsia="SimSun"/>
              </w:rPr>
              <w:br/>
            </w:r>
            <w:r w:rsidR="005E4455" w:rsidRPr="00267819">
              <w:rPr>
                <w:rFonts w:eastAsia="SimSun" w:hint="eastAsia"/>
              </w:rPr>
              <w:t>至</w:t>
            </w:r>
            <w:r w:rsidR="00B20957">
              <w:rPr>
                <w:rFonts w:eastAsia="SimSun"/>
              </w:rPr>
              <w:br/>
            </w:r>
            <w:r w:rsidRPr="00267819">
              <w:t>2016-10-18</w:t>
            </w:r>
          </w:p>
        </w:tc>
        <w:tc>
          <w:tcPr>
            <w:tcW w:w="1107" w:type="pct"/>
            <w:tcBorders>
              <w:top w:val="single" w:sz="4" w:space="0" w:color="auto"/>
              <w:bottom w:val="single" w:sz="4" w:space="0" w:color="auto"/>
            </w:tcBorders>
            <w:shd w:val="clear" w:color="auto" w:fill="auto"/>
            <w:vAlign w:val="center"/>
          </w:tcPr>
          <w:p w:rsidR="00C95CB6" w:rsidRPr="00DF7AFD" w:rsidRDefault="005C6E97" w:rsidP="005B3EC8">
            <w:pPr>
              <w:pStyle w:val="Tabletext"/>
              <w:jc w:val="center"/>
              <w:rPr>
                <w:rFonts w:ascii="STKaiti" w:eastAsia="STKaiti" w:hAnsi="STKaiti"/>
              </w:rPr>
            </w:pPr>
            <w:r w:rsidRPr="00DF7AFD">
              <w:rPr>
                <w:rFonts w:ascii="STKaiti" w:eastAsia="STKaiti" w:hAnsi="STKaiti" w:cs="SimSun" w:hint="eastAsia"/>
              </w:rPr>
              <w:t>电子会议</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73" w:tooltip="Click here for more details" w:history="1">
              <w:r w:rsidR="00BE6F80" w:rsidRPr="00267819">
                <w:rPr>
                  <w:rStyle w:val="Hyperlink"/>
                </w:rPr>
                <w:t>11/13</w:t>
              </w:r>
            </w:hyperlink>
          </w:p>
          <w:p w:rsidR="00C95CB6" w:rsidRPr="00267819" w:rsidRDefault="00331951" w:rsidP="00093704">
            <w:pPr>
              <w:pStyle w:val="Tabletext"/>
              <w:jc w:val="center"/>
            </w:pPr>
            <w:hyperlink r:id="rId174" w:tooltip="Click here for more details" w:history="1">
              <w:r w:rsidR="00BE6F80" w:rsidRPr="00267819">
                <w:rPr>
                  <w:rStyle w:val="Hyperlink"/>
                </w:rPr>
                <w:t>16/13</w:t>
              </w:r>
            </w:hyperlink>
          </w:p>
        </w:tc>
        <w:tc>
          <w:tcPr>
            <w:tcW w:w="1859" w:type="pct"/>
            <w:tcBorders>
              <w:top w:val="single" w:sz="4" w:space="0" w:color="auto"/>
              <w:bottom w:val="single" w:sz="4" w:space="0" w:color="auto"/>
            </w:tcBorders>
            <w:shd w:val="clear" w:color="auto" w:fill="auto"/>
            <w:vAlign w:val="center"/>
          </w:tcPr>
          <w:p w:rsidR="00C95CB6" w:rsidRPr="00267819" w:rsidRDefault="00163EFD" w:rsidP="002A16DA">
            <w:pPr>
              <w:pStyle w:val="Tabletext"/>
            </w:pPr>
            <w:r>
              <w:rPr>
                <w:rFonts w:eastAsiaTheme="minorEastAsia" w:hint="eastAsia"/>
                <w:lang w:eastAsia="zh-CN"/>
              </w:rPr>
              <w:t>第</w:t>
            </w:r>
            <w:r w:rsidR="00C95CB6" w:rsidRPr="00267819">
              <w:t>11/13</w:t>
            </w:r>
            <w:r w:rsidR="008235F9" w:rsidRPr="00267819">
              <w:rPr>
                <w:rFonts w:eastAsiaTheme="minorEastAsia" w:hint="eastAsia"/>
              </w:rPr>
              <w:t>和</w:t>
            </w:r>
            <w:r w:rsidR="00C95CB6" w:rsidRPr="00267819">
              <w:t>16/13</w:t>
            </w:r>
            <w:r>
              <w:rPr>
                <w:rFonts w:eastAsiaTheme="minorEastAsia" w:hint="eastAsia"/>
                <w:lang w:eastAsia="zh-CN"/>
              </w:rPr>
              <w:t>号</w:t>
            </w:r>
            <w:r>
              <w:rPr>
                <w:rFonts w:eastAsiaTheme="minorEastAsia"/>
                <w:lang w:eastAsia="zh-CN"/>
              </w:rPr>
              <w:t>课题</w:t>
            </w:r>
            <w:r w:rsidR="008235F9" w:rsidRPr="00267819">
              <w:rPr>
                <w:rFonts w:eastAsiaTheme="minorEastAsia" w:hint="eastAsia"/>
              </w:rPr>
              <w:t>临时</w:t>
            </w:r>
            <w:r w:rsidR="005C6E97" w:rsidRPr="00267819">
              <w:rPr>
                <w:rFonts w:eastAsia="SimSun" w:hint="eastAsia"/>
              </w:rPr>
              <w:t>会议</w:t>
            </w:r>
          </w:p>
        </w:tc>
      </w:tr>
      <w:tr w:rsidR="00C95CB6" w:rsidTr="00E41B0D">
        <w:trPr>
          <w:jc w:val="center"/>
        </w:trPr>
        <w:tc>
          <w:tcPr>
            <w:tcW w:w="1172" w:type="pct"/>
            <w:tcBorders>
              <w:top w:val="single" w:sz="4" w:space="0" w:color="auto"/>
              <w:bottom w:val="single" w:sz="4" w:space="0" w:color="auto"/>
            </w:tcBorders>
            <w:shd w:val="clear" w:color="auto" w:fill="auto"/>
            <w:vAlign w:val="center"/>
          </w:tcPr>
          <w:p w:rsidR="00C95CB6" w:rsidRPr="00267819" w:rsidRDefault="00C95CB6" w:rsidP="00267819">
            <w:pPr>
              <w:pStyle w:val="Tabletext"/>
              <w:jc w:val="center"/>
              <w:rPr>
                <w:lang w:eastAsia="zh-CN"/>
              </w:rPr>
            </w:pPr>
            <w:r w:rsidRPr="00267819">
              <w:rPr>
                <w:lang w:eastAsia="zh-CN"/>
              </w:rPr>
              <w:t>2016</w:t>
            </w:r>
            <w:r w:rsidR="009918E2" w:rsidRPr="00267819">
              <w:rPr>
                <w:rFonts w:eastAsiaTheme="minorEastAsia" w:hint="eastAsia"/>
                <w:lang w:eastAsia="zh-CN"/>
              </w:rPr>
              <w:t>年</w:t>
            </w:r>
            <w:r w:rsidR="009918E2" w:rsidRPr="00267819">
              <w:rPr>
                <w:rFonts w:eastAsiaTheme="minorEastAsia" w:hint="eastAsia"/>
                <w:lang w:eastAsia="zh-CN"/>
              </w:rPr>
              <w:t>10</w:t>
            </w:r>
            <w:r w:rsidR="009918E2" w:rsidRPr="00267819">
              <w:rPr>
                <w:rFonts w:eastAsiaTheme="minorEastAsia" w:hint="eastAsia"/>
                <w:lang w:eastAsia="zh-CN"/>
              </w:rPr>
              <w:t>月的前半个月（日期待定）</w:t>
            </w:r>
            <w:r w:rsidRPr="000F6581">
              <w:rPr>
                <w:rStyle w:val="FootnoteReference"/>
                <w:rFonts w:eastAsia="SimSun"/>
                <w:lang w:eastAsia="zh-CN"/>
              </w:rPr>
              <w:t>*</w:t>
            </w:r>
          </w:p>
        </w:tc>
        <w:tc>
          <w:tcPr>
            <w:tcW w:w="1107" w:type="pct"/>
            <w:tcBorders>
              <w:top w:val="single" w:sz="4" w:space="0" w:color="auto"/>
              <w:bottom w:val="single" w:sz="4" w:space="0" w:color="auto"/>
            </w:tcBorders>
            <w:shd w:val="clear" w:color="auto" w:fill="auto"/>
            <w:vAlign w:val="center"/>
          </w:tcPr>
          <w:p w:rsidR="00C95CB6" w:rsidRPr="00267819" w:rsidRDefault="00E93619" w:rsidP="005B3EC8">
            <w:pPr>
              <w:pStyle w:val="Tabletext"/>
              <w:jc w:val="center"/>
            </w:pPr>
            <w:r w:rsidRPr="004F3EB5">
              <w:rPr>
                <w:rFonts w:ascii="SimSun" w:eastAsia="SimSun" w:hAnsi="SimSun" w:cs="SimSun" w:hint="eastAsia"/>
              </w:rPr>
              <w:t>日本东京</w:t>
            </w:r>
          </w:p>
        </w:tc>
        <w:tc>
          <w:tcPr>
            <w:tcW w:w="862" w:type="pct"/>
            <w:tcBorders>
              <w:top w:val="single" w:sz="4" w:space="0" w:color="auto"/>
              <w:bottom w:val="single" w:sz="4" w:space="0" w:color="auto"/>
            </w:tcBorders>
            <w:shd w:val="clear" w:color="auto" w:fill="auto"/>
            <w:vAlign w:val="center"/>
          </w:tcPr>
          <w:p w:rsidR="00C95CB6" w:rsidRPr="00267819" w:rsidRDefault="00331951" w:rsidP="00093704">
            <w:pPr>
              <w:pStyle w:val="Tabletext"/>
              <w:jc w:val="center"/>
            </w:pPr>
            <w:hyperlink r:id="rId175" w:tooltip="To progress Y.DAN-req-arch and Y.supFNDAN" w:history="1">
              <w:r w:rsidR="00BE6F80" w:rsidRPr="00267819">
                <w:rPr>
                  <w:rStyle w:val="Hyperlink"/>
                </w:rPr>
                <w:t>15/13</w:t>
              </w:r>
            </w:hyperlink>
          </w:p>
        </w:tc>
        <w:tc>
          <w:tcPr>
            <w:tcW w:w="1859" w:type="pct"/>
            <w:tcBorders>
              <w:top w:val="single" w:sz="4" w:space="0" w:color="auto"/>
              <w:bottom w:val="single" w:sz="4" w:space="0" w:color="auto"/>
            </w:tcBorders>
            <w:shd w:val="clear" w:color="auto" w:fill="auto"/>
            <w:vAlign w:val="center"/>
          </w:tcPr>
          <w:p w:rsidR="00C95CB6" w:rsidRPr="00267819" w:rsidRDefault="00163EFD" w:rsidP="002A16DA">
            <w:pPr>
              <w:pStyle w:val="Tabletext"/>
            </w:pPr>
            <w:r>
              <w:rPr>
                <w:rFonts w:eastAsiaTheme="minorEastAsia" w:hint="eastAsia"/>
                <w:lang w:eastAsia="zh-CN"/>
              </w:rPr>
              <w:t>第</w:t>
            </w:r>
            <w:r w:rsidR="00135F17">
              <w:t>15/13</w:t>
            </w:r>
            <w:r>
              <w:rPr>
                <w:rFonts w:eastAsiaTheme="minorEastAsia" w:hint="eastAsia"/>
                <w:lang w:eastAsia="zh-CN"/>
              </w:rPr>
              <w:t>号</w:t>
            </w:r>
            <w:r>
              <w:rPr>
                <w:rFonts w:eastAsiaTheme="minorEastAsia"/>
                <w:lang w:eastAsia="zh-CN"/>
              </w:rPr>
              <w:t>课题</w:t>
            </w:r>
            <w:r w:rsidR="005C6E97" w:rsidRPr="00267819">
              <w:rPr>
                <w:rFonts w:eastAsia="SimSun" w:hint="eastAsia"/>
              </w:rPr>
              <w:t>会议</w:t>
            </w:r>
          </w:p>
        </w:tc>
      </w:tr>
      <w:tr w:rsidR="00C95CB6" w:rsidTr="00041776">
        <w:trPr>
          <w:jc w:val="center"/>
        </w:trPr>
        <w:tc>
          <w:tcPr>
            <w:tcW w:w="1172" w:type="pct"/>
            <w:tcBorders>
              <w:top w:val="single" w:sz="4" w:space="0" w:color="auto"/>
              <w:bottom w:val="single" w:sz="12" w:space="0" w:color="auto"/>
            </w:tcBorders>
            <w:shd w:val="clear" w:color="auto" w:fill="auto"/>
            <w:vAlign w:val="center"/>
          </w:tcPr>
          <w:p w:rsidR="00C95CB6" w:rsidRPr="00267819" w:rsidRDefault="00C95CB6" w:rsidP="00B20957">
            <w:pPr>
              <w:pStyle w:val="Tabletext"/>
              <w:jc w:val="center"/>
              <w:rPr>
                <w:lang w:eastAsia="zh-CN"/>
              </w:rPr>
            </w:pPr>
            <w:r w:rsidRPr="00267819">
              <w:rPr>
                <w:lang w:eastAsia="zh-CN"/>
              </w:rPr>
              <w:t>2016-10-26</w:t>
            </w:r>
            <w:r w:rsidRPr="000F6581">
              <w:rPr>
                <w:rStyle w:val="FootnoteReference"/>
                <w:rFonts w:eastAsia="SimSun"/>
                <w:lang w:eastAsia="zh-CN"/>
              </w:rPr>
              <w:t>*</w:t>
            </w:r>
            <w:r w:rsidR="00B20957">
              <w:rPr>
                <w:rFonts w:eastAsia="SimSun"/>
                <w:lang w:eastAsia="zh-CN"/>
              </w:rPr>
              <w:br/>
            </w:r>
            <w:r w:rsidR="005E4455" w:rsidRPr="00267819">
              <w:rPr>
                <w:rFonts w:eastAsia="SimSun" w:hint="eastAsia"/>
                <w:lang w:eastAsia="zh-CN"/>
              </w:rPr>
              <w:t>至</w:t>
            </w:r>
            <w:r w:rsidR="00B20957">
              <w:rPr>
                <w:rFonts w:eastAsia="SimSun"/>
                <w:lang w:eastAsia="zh-CN"/>
              </w:rPr>
              <w:br/>
            </w:r>
            <w:r w:rsidRPr="00267819">
              <w:rPr>
                <w:lang w:eastAsia="zh-CN"/>
              </w:rPr>
              <w:t>2016-10-28</w:t>
            </w:r>
          </w:p>
        </w:tc>
        <w:tc>
          <w:tcPr>
            <w:tcW w:w="1107" w:type="pct"/>
            <w:tcBorders>
              <w:top w:val="single" w:sz="4" w:space="0" w:color="auto"/>
              <w:bottom w:val="single" w:sz="12" w:space="0" w:color="auto"/>
            </w:tcBorders>
            <w:shd w:val="clear" w:color="auto" w:fill="auto"/>
            <w:vAlign w:val="center"/>
          </w:tcPr>
          <w:p w:rsidR="00C95CB6" w:rsidRPr="00267819" w:rsidRDefault="009918E2" w:rsidP="005B3EC8">
            <w:pPr>
              <w:pStyle w:val="Tabletext"/>
              <w:jc w:val="center"/>
              <w:rPr>
                <w:lang w:eastAsia="zh-CN"/>
              </w:rPr>
            </w:pPr>
            <w:r w:rsidRPr="004F3EB5">
              <w:rPr>
                <w:rFonts w:ascii="SimSun" w:eastAsia="SimSun" w:hAnsi="SimSun" w:cs="SimSun" w:hint="eastAsia"/>
                <w:lang w:eastAsia="zh-CN"/>
              </w:rPr>
              <w:t>韩国釜山</w:t>
            </w:r>
          </w:p>
        </w:tc>
        <w:tc>
          <w:tcPr>
            <w:tcW w:w="862" w:type="pct"/>
            <w:tcBorders>
              <w:top w:val="single" w:sz="4" w:space="0" w:color="auto"/>
              <w:bottom w:val="single" w:sz="12" w:space="0" w:color="auto"/>
            </w:tcBorders>
            <w:shd w:val="clear" w:color="auto" w:fill="auto"/>
            <w:vAlign w:val="center"/>
          </w:tcPr>
          <w:p w:rsidR="00C95CB6" w:rsidRPr="00267819" w:rsidRDefault="00331951" w:rsidP="00093704">
            <w:pPr>
              <w:pStyle w:val="Tabletext"/>
              <w:jc w:val="center"/>
              <w:rPr>
                <w:lang w:eastAsia="zh-CN"/>
              </w:rPr>
            </w:pPr>
            <w:hyperlink r:id="rId176" w:tooltip="Terms of Reference:&#10;Y.fsul, Y.scm, Y.scss, Y.farm and new work item for further study&#10;" w:history="1">
              <w:r w:rsidR="00BE6F80" w:rsidRPr="00267819">
                <w:rPr>
                  <w:rStyle w:val="Hyperlink"/>
                </w:rPr>
                <w:t>1/13</w:t>
              </w:r>
            </w:hyperlink>
          </w:p>
        </w:tc>
        <w:tc>
          <w:tcPr>
            <w:tcW w:w="1859" w:type="pct"/>
            <w:tcBorders>
              <w:top w:val="single" w:sz="4" w:space="0" w:color="auto"/>
              <w:bottom w:val="single" w:sz="12" w:space="0" w:color="auto"/>
            </w:tcBorders>
            <w:shd w:val="clear" w:color="auto" w:fill="auto"/>
            <w:vAlign w:val="center"/>
          </w:tcPr>
          <w:p w:rsidR="00C95CB6" w:rsidRPr="00267819" w:rsidRDefault="00163EFD" w:rsidP="002A16DA">
            <w:pPr>
              <w:pStyle w:val="Tabletext"/>
              <w:rPr>
                <w:lang w:eastAsia="zh-CN"/>
              </w:rPr>
            </w:pPr>
            <w:r>
              <w:rPr>
                <w:rFonts w:eastAsiaTheme="minorEastAsia" w:hint="eastAsia"/>
                <w:lang w:eastAsia="zh-CN"/>
              </w:rPr>
              <w:t>第</w:t>
            </w:r>
            <w:r w:rsidR="00C95CB6" w:rsidRPr="00267819">
              <w:rPr>
                <w:lang w:eastAsia="zh-CN"/>
              </w:rPr>
              <w:t>1/1</w:t>
            </w:r>
            <w:r w:rsidR="00135F17">
              <w:rPr>
                <w:lang w:eastAsia="zh-CN"/>
              </w:rPr>
              <w:t>3</w:t>
            </w:r>
            <w:r>
              <w:rPr>
                <w:rFonts w:eastAsiaTheme="minorEastAsia" w:hint="eastAsia"/>
                <w:lang w:eastAsia="zh-CN"/>
              </w:rPr>
              <w:t>号</w:t>
            </w:r>
            <w:r>
              <w:rPr>
                <w:rFonts w:eastAsiaTheme="minorEastAsia"/>
                <w:lang w:eastAsia="zh-CN"/>
              </w:rPr>
              <w:t>课题</w:t>
            </w:r>
            <w:r w:rsidR="005C6E97" w:rsidRPr="00267819">
              <w:rPr>
                <w:rFonts w:eastAsia="SimSun" w:hint="eastAsia"/>
                <w:lang w:eastAsia="zh-CN"/>
              </w:rPr>
              <w:t>会议</w:t>
            </w:r>
          </w:p>
        </w:tc>
      </w:tr>
      <w:tr w:rsidR="00041776" w:rsidTr="00041776">
        <w:trPr>
          <w:jc w:val="center"/>
        </w:trPr>
        <w:tc>
          <w:tcPr>
            <w:tcW w:w="5000" w:type="pct"/>
            <w:gridSpan w:val="4"/>
            <w:tcBorders>
              <w:top w:val="single" w:sz="12" w:space="0" w:color="auto"/>
              <w:left w:val="nil"/>
              <w:bottom w:val="nil"/>
              <w:right w:val="nil"/>
            </w:tcBorders>
            <w:shd w:val="clear" w:color="auto" w:fill="auto"/>
            <w:vAlign w:val="center"/>
          </w:tcPr>
          <w:p w:rsidR="00041776" w:rsidRDefault="00041776" w:rsidP="000604AD">
            <w:pPr>
              <w:pStyle w:val="Tablelegend"/>
              <w:rPr>
                <w:rFonts w:eastAsiaTheme="minorEastAsia"/>
                <w:lang w:eastAsia="zh-CN"/>
              </w:rPr>
            </w:pPr>
            <w:r w:rsidRPr="000F6581">
              <w:rPr>
                <w:rStyle w:val="FootnoteReference"/>
                <w:lang w:eastAsia="zh-CN"/>
              </w:rPr>
              <w:t>*</w:t>
            </w:r>
            <w:r>
              <w:rPr>
                <w:lang w:eastAsia="ja-JP"/>
              </w:rPr>
              <w:tab/>
            </w:r>
            <w:r w:rsidRPr="00B56E55">
              <w:rPr>
                <w:rFonts w:eastAsia="SimSun" w:hint="eastAsia"/>
                <w:lang w:eastAsia="zh-CN"/>
              </w:rPr>
              <w:t>注</w:t>
            </w:r>
            <w:r w:rsidRPr="00B56E55">
              <w:rPr>
                <w:lang w:eastAsia="ja-JP"/>
              </w:rPr>
              <w:t xml:space="preserve"> – </w:t>
            </w:r>
            <w:r w:rsidRPr="00B56E55">
              <w:rPr>
                <w:rFonts w:eastAsia="SimSun" w:hint="eastAsia"/>
                <w:lang w:eastAsia="zh-CN"/>
              </w:rPr>
              <w:t>起草本报告时规划的会议。</w:t>
            </w:r>
          </w:p>
        </w:tc>
      </w:tr>
    </w:tbl>
    <w:p w:rsidR="00C95CB6" w:rsidRPr="005F7220" w:rsidRDefault="00C95CB6" w:rsidP="005F7220">
      <w:pPr>
        <w:pStyle w:val="Heading1"/>
        <w:rPr>
          <w:lang w:eastAsia="zh-CN"/>
        </w:rPr>
      </w:pPr>
      <w:bookmarkStart w:id="5" w:name="_Toc76442730"/>
      <w:bookmarkStart w:id="6" w:name="_Toc463948515"/>
      <w:r w:rsidRPr="005F7220">
        <w:rPr>
          <w:lang w:eastAsia="zh-CN"/>
        </w:rPr>
        <w:t>2</w:t>
      </w:r>
      <w:bookmarkEnd w:id="5"/>
      <w:r w:rsidR="008356FF" w:rsidRPr="005F7220">
        <w:rPr>
          <w:lang w:eastAsia="zh-CN"/>
        </w:rPr>
        <w:tab/>
      </w:r>
      <w:r w:rsidR="008356FF" w:rsidRPr="005F7220">
        <w:rPr>
          <w:lang w:eastAsia="zh-CN"/>
        </w:rPr>
        <w:t>工作的组织</w:t>
      </w:r>
      <w:bookmarkEnd w:id="6"/>
    </w:p>
    <w:p w:rsidR="008356FF" w:rsidRPr="005F7220" w:rsidRDefault="008356FF" w:rsidP="005F7220">
      <w:pPr>
        <w:pStyle w:val="Heading2"/>
        <w:rPr>
          <w:lang w:eastAsia="zh-CN"/>
        </w:rPr>
      </w:pPr>
      <w:r w:rsidRPr="005F7220">
        <w:rPr>
          <w:lang w:eastAsia="zh-CN"/>
        </w:rPr>
        <w:t>2.1</w:t>
      </w:r>
      <w:r w:rsidRPr="005F7220">
        <w:rPr>
          <w:lang w:eastAsia="zh-CN"/>
        </w:rPr>
        <w:tab/>
      </w:r>
      <w:r w:rsidRPr="005F7220">
        <w:rPr>
          <w:lang w:eastAsia="zh-CN"/>
        </w:rPr>
        <w:t>研究的组织和工作的分配</w:t>
      </w:r>
    </w:p>
    <w:p w:rsidR="00C95CB6" w:rsidRPr="00496357" w:rsidRDefault="00C95CB6" w:rsidP="008356FF">
      <w:pPr>
        <w:rPr>
          <w:lang w:eastAsia="zh-CN"/>
        </w:rPr>
      </w:pPr>
      <w:r w:rsidRPr="003F0F9B">
        <w:rPr>
          <w:b/>
          <w:lang w:eastAsia="zh-CN"/>
        </w:rPr>
        <w:t>2.1.1</w:t>
      </w:r>
      <w:r w:rsidRPr="003F0F9B">
        <w:rPr>
          <w:lang w:eastAsia="zh-CN"/>
        </w:rPr>
        <w:tab/>
      </w:r>
      <w:r w:rsidR="008356FF" w:rsidRPr="00260F4E">
        <w:rPr>
          <w:szCs w:val="24"/>
          <w:lang w:val="zh-CN" w:eastAsia="zh-CN"/>
        </w:rPr>
        <w:t>在本研究期</w:t>
      </w:r>
      <w:r w:rsidR="008356FF" w:rsidRPr="00260F4E">
        <w:rPr>
          <w:lang w:eastAsia="zh-CN"/>
        </w:rPr>
        <w:t>第</w:t>
      </w:r>
      <w:r w:rsidR="008356FF">
        <w:rPr>
          <w:rFonts w:hint="eastAsia"/>
          <w:lang w:eastAsia="zh-CN"/>
        </w:rPr>
        <w:t>13</w:t>
      </w:r>
      <w:r w:rsidR="008356FF" w:rsidRPr="00260F4E">
        <w:rPr>
          <w:lang w:val="en-US" w:eastAsia="zh-CN"/>
        </w:rPr>
        <w:t>研究组</w:t>
      </w:r>
      <w:r w:rsidR="008356FF" w:rsidRPr="00260F4E">
        <w:rPr>
          <w:szCs w:val="24"/>
          <w:lang w:val="zh-CN" w:eastAsia="zh-CN"/>
        </w:rPr>
        <w:t>的第一次会议上</w:t>
      </w:r>
      <w:r w:rsidR="008356FF" w:rsidRPr="00260F4E">
        <w:rPr>
          <w:szCs w:val="24"/>
          <w:lang w:eastAsia="zh-CN"/>
        </w:rPr>
        <w:t>，</w:t>
      </w:r>
      <w:r w:rsidR="008356FF" w:rsidRPr="00260F4E">
        <w:rPr>
          <w:szCs w:val="24"/>
          <w:lang w:val="zh-CN" w:eastAsia="zh-CN"/>
        </w:rPr>
        <w:t>该组决定成立</w:t>
      </w:r>
      <w:r w:rsidR="008356FF">
        <w:rPr>
          <w:rFonts w:hint="eastAsia"/>
          <w:szCs w:val="24"/>
          <w:lang w:val="zh-CN" w:eastAsia="zh-CN"/>
        </w:rPr>
        <w:t>三</w:t>
      </w:r>
      <w:r w:rsidR="008356FF" w:rsidRPr="00260F4E">
        <w:rPr>
          <w:szCs w:val="24"/>
          <w:lang w:val="zh-CN" w:eastAsia="zh-CN"/>
        </w:rPr>
        <w:t>个工作组。</w:t>
      </w:r>
    </w:p>
    <w:p w:rsidR="008356FF" w:rsidRPr="00CB02D3" w:rsidRDefault="008356FF" w:rsidP="008356FF">
      <w:pPr>
        <w:rPr>
          <w:lang w:eastAsia="zh-CN"/>
        </w:rPr>
      </w:pPr>
      <w:r w:rsidRPr="00260F4E">
        <w:rPr>
          <w:b/>
          <w:lang w:eastAsia="zh-CN"/>
        </w:rPr>
        <w:t>2.1.2</w:t>
      </w:r>
      <w:r w:rsidRPr="00260F4E">
        <w:rPr>
          <w:lang w:eastAsia="zh-CN"/>
        </w:rPr>
        <w:tab/>
      </w:r>
      <w:r w:rsidRPr="00260F4E">
        <w:rPr>
          <w:szCs w:val="24"/>
          <w:lang w:val="zh-CN" w:eastAsia="zh-CN"/>
        </w:rPr>
        <w:t>表</w:t>
      </w:r>
      <w:r w:rsidRPr="00260F4E">
        <w:rPr>
          <w:szCs w:val="24"/>
          <w:lang w:val="en-US" w:eastAsia="zh-CN"/>
        </w:rPr>
        <w:t>2</w:t>
      </w:r>
      <w:r w:rsidRPr="00260F4E">
        <w:rPr>
          <w:szCs w:val="24"/>
          <w:lang w:val="en-US" w:eastAsia="zh-CN"/>
        </w:rPr>
        <w:t>注明了每个工作组的编号和名称，并注明分配给它的课题数量及其</w:t>
      </w:r>
      <w:r>
        <w:rPr>
          <w:rFonts w:hint="eastAsia"/>
          <w:szCs w:val="24"/>
          <w:lang w:val="en-US" w:eastAsia="zh-CN"/>
        </w:rPr>
        <w:t>正副</w:t>
      </w:r>
      <w:r w:rsidRPr="00260F4E">
        <w:rPr>
          <w:szCs w:val="24"/>
          <w:lang w:val="en-US" w:eastAsia="zh-CN"/>
        </w:rPr>
        <w:t>主席姓名</w:t>
      </w:r>
      <w:r w:rsidR="002D3ED7">
        <w:rPr>
          <w:rFonts w:hint="eastAsia"/>
          <w:szCs w:val="24"/>
          <w:lang w:val="en-US" w:eastAsia="zh-CN"/>
        </w:rPr>
        <w:t>。</w:t>
      </w:r>
    </w:p>
    <w:p w:rsidR="008356FF" w:rsidRPr="00CB02D3" w:rsidRDefault="008356FF" w:rsidP="00DB0767">
      <w:pPr>
        <w:pStyle w:val="TableNo"/>
        <w:rPr>
          <w:lang w:eastAsia="zh-CN"/>
        </w:rPr>
      </w:pPr>
      <w:r w:rsidRPr="00CB02D3">
        <w:rPr>
          <w:lang w:eastAsia="zh-CN"/>
        </w:rPr>
        <w:lastRenderedPageBreak/>
        <w:t>表</w:t>
      </w:r>
      <w:r w:rsidRPr="00CB02D3">
        <w:rPr>
          <w:lang w:eastAsia="zh-CN"/>
        </w:rPr>
        <w:t>2</w:t>
      </w:r>
    </w:p>
    <w:p w:rsidR="008356FF" w:rsidRPr="00CB02D3" w:rsidRDefault="008356FF" w:rsidP="008356FF">
      <w:pPr>
        <w:pStyle w:val="Tabletitle"/>
        <w:rPr>
          <w:lang w:eastAsia="zh-CN"/>
        </w:rPr>
      </w:pPr>
      <w:r w:rsidRPr="00CB02D3">
        <w:rPr>
          <w:lang w:eastAsia="zh-CN"/>
        </w:rPr>
        <w:t>第</w:t>
      </w:r>
      <w:r>
        <w:rPr>
          <w:rFonts w:hint="eastAsia"/>
          <w:lang w:eastAsia="zh-CN"/>
        </w:rPr>
        <w:t>13</w:t>
      </w:r>
      <w:r w:rsidRPr="00CB02D3">
        <w:rPr>
          <w:lang w:eastAsia="zh-CN"/>
        </w:rPr>
        <w:t>研究组工作的组织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03"/>
        <w:gridCol w:w="1701"/>
        <w:gridCol w:w="1984"/>
        <w:gridCol w:w="4678"/>
      </w:tblGrid>
      <w:tr w:rsidR="008356FF" w:rsidRPr="003F0F9B" w:rsidTr="00265BD8">
        <w:trPr>
          <w:cantSplit/>
          <w:tblHeader/>
          <w:jc w:val="center"/>
        </w:trPr>
        <w:tc>
          <w:tcPr>
            <w:tcW w:w="1403" w:type="dxa"/>
            <w:tcBorders>
              <w:top w:val="single" w:sz="12" w:space="0" w:color="auto"/>
              <w:bottom w:val="single" w:sz="12" w:space="0" w:color="auto"/>
            </w:tcBorders>
            <w:shd w:val="clear" w:color="auto" w:fill="auto"/>
          </w:tcPr>
          <w:p w:rsidR="008356FF" w:rsidRPr="00CB02D3" w:rsidRDefault="008356FF" w:rsidP="00E71DF2">
            <w:pPr>
              <w:pStyle w:val="Tablehead"/>
              <w:rPr>
                <w:lang w:eastAsia="zh-CN"/>
              </w:rPr>
            </w:pPr>
            <w:r w:rsidRPr="00CB02D3">
              <w:rPr>
                <w:lang w:eastAsia="zh-CN"/>
              </w:rPr>
              <w:t>分配给</w:t>
            </w:r>
          </w:p>
        </w:tc>
        <w:tc>
          <w:tcPr>
            <w:tcW w:w="1701" w:type="dxa"/>
            <w:tcBorders>
              <w:top w:val="single" w:sz="12" w:space="0" w:color="auto"/>
              <w:bottom w:val="single" w:sz="12" w:space="0" w:color="auto"/>
            </w:tcBorders>
            <w:shd w:val="clear" w:color="auto" w:fill="auto"/>
          </w:tcPr>
          <w:p w:rsidR="008356FF" w:rsidRPr="00CB02D3" w:rsidRDefault="008356FF" w:rsidP="00E71DF2">
            <w:pPr>
              <w:pStyle w:val="Tablehead"/>
            </w:pPr>
            <w:r w:rsidRPr="00CB02D3">
              <w:rPr>
                <w:lang w:eastAsia="zh-CN"/>
              </w:rPr>
              <w:t>待</w:t>
            </w:r>
            <w:r w:rsidRPr="00CB02D3">
              <w:t>研究课题</w:t>
            </w:r>
          </w:p>
        </w:tc>
        <w:tc>
          <w:tcPr>
            <w:tcW w:w="1984" w:type="dxa"/>
            <w:tcBorders>
              <w:top w:val="single" w:sz="12" w:space="0" w:color="auto"/>
              <w:bottom w:val="single" w:sz="12" w:space="0" w:color="auto"/>
            </w:tcBorders>
            <w:shd w:val="clear" w:color="auto" w:fill="auto"/>
          </w:tcPr>
          <w:p w:rsidR="008356FF" w:rsidRPr="00CB02D3" w:rsidRDefault="008356FF" w:rsidP="00E71DF2">
            <w:pPr>
              <w:pStyle w:val="Tablehead"/>
            </w:pPr>
            <w:r w:rsidRPr="00CB02D3">
              <w:t>工作组名称</w:t>
            </w:r>
          </w:p>
        </w:tc>
        <w:tc>
          <w:tcPr>
            <w:tcW w:w="4678" w:type="dxa"/>
            <w:tcBorders>
              <w:top w:val="single" w:sz="12" w:space="0" w:color="auto"/>
              <w:bottom w:val="single" w:sz="12" w:space="0" w:color="auto"/>
            </w:tcBorders>
            <w:shd w:val="clear" w:color="auto" w:fill="auto"/>
          </w:tcPr>
          <w:p w:rsidR="008356FF" w:rsidRPr="00CB02D3" w:rsidRDefault="008356FF" w:rsidP="00E71DF2">
            <w:pPr>
              <w:pStyle w:val="Tablehead"/>
            </w:pPr>
            <w:r w:rsidRPr="00CB02D3">
              <w:t>正副主席</w:t>
            </w:r>
          </w:p>
        </w:tc>
      </w:tr>
      <w:tr w:rsidR="00C95CB6" w:rsidRPr="003F0F9B" w:rsidTr="00265BD8">
        <w:trPr>
          <w:cantSplit/>
          <w:jc w:val="center"/>
        </w:trPr>
        <w:tc>
          <w:tcPr>
            <w:tcW w:w="1403" w:type="dxa"/>
            <w:tcBorders>
              <w:top w:val="single" w:sz="12" w:space="0" w:color="auto"/>
            </w:tcBorders>
            <w:shd w:val="clear" w:color="auto" w:fill="auto"/>
            <w:vAlign w:val="center"/>
          </w:tcPr>
          <w:p w:rsidR="00C95CB6" w:rsidRPr="00C42E49" w:rsidRDefault="00C95CB6" w:rsidP="00E71DF2">
            <w:pPr>
              <w:pStyle w:val="Tabletext"/>
              <w:keepNext/>
            </w:pPr>
            <w:r w:rsidRPr="00C42E49">
              <w:t>1/13</w:t>
            </w:r>
            <w:r w:rsidR="00625FD2" w:rsidRPr="00C42E49">
              <w:rPr>
                <w:rFonts w:hint="eastAsia"/>
              </w:rPr>
              <w:t>工作组</w:t>
            </w:r>
          </w:p>
        </w:tc>
        <w:tc>
          <w:tcPr>
            <w:tcW w:w="1701" w:type="dxa"/>
            <w:tcBorders>
              <w:top w:val="single" w:sz="12" w:space="0" w:color="auto"/>
            </w:tcBorders>
            <w:shd w:val="clear" w:color="auto" w:fill="auto"/>
            <w:vAlign w:val="center"/>
          </w:tcPr>
          <w:p w:rsidR="00C95CB6" w:rsidRPr="00C42E49" w:rsidRDefault="00C95CB6" w:rsidP="00E71DF2">
            <w:pPr>
              <w:pStyle w:val="Tabletext"/>
              <w:keepNext/>
            </w:pPr>
            <w:r w:rsidRPr="00C42E49">
              <w:t>1</w:t>
            </w:r>
            <w:r w:rsidR="00535538">
              <w:t>、</w:t>
            </w:r>
            <w:r w:rsidRPr="00C42E49">
              <w:t>2</w:t>
            </w:r>
            <w:r w:rsidR="00535538">
              <w:t>、</w:t>
            </w:r>
            <w:r w:rsidRPr="00C42E49">
              <w:t>3</w:t>
            </w:r>
            <w:r w:rsidR="00535538">
              <w:t>、</w:t>
            </w:r>
            <w:r w:rsidRPr="00C42E49">
              <w:t>4</w:t>
            </w:r>
            <w:r w:rsidR="00535538">
              <w:t>、</w:t>
            </w:r>
            <w:r w:rsidRPr="00C42E49">
              <w:t>5</w:t>
            </w:r>
          </w:p>
        </w:tc>
        <w:tc>
          <w:tcPr>
            <w:tcW w:w="1984" w:type="dxa"/>
            <w:tcBorders>
              <w:top w:val="single" w:sz="12" w:space="0" w:color="auto"/>
            </w:tcBorders>
            <w:shd w:val="clear" w:color="auto" w:fill="auto"/>
            <w:vAlign w:val="center"/>
          </w:tcPr>
          <w:p w:rsidR="00C95CB6" w:rsidRPr="00C42E49" w:rsidRDefault="00C95CB6" w:rsidP="00E71DF2">
            <w:pPr>
              <w:pStyle w:val="Tabletext"/>
              <w:keepNext/>
            </w:pPr>
            <w:r w:rsidRPr="00C42E49">
              <w:t>NGN-e</w:t>
            </w:r>
            <w:r w:rsidR="00625FD2" w:rsidRPr="00C42E49">
              <w:rPr>
                <w:rFonts w:hint="eastAsia"/>
              </w:rPr>
              <w:t>与</w:t>
            </w:r>
            <w:r w:rsidRPr="00C42E49">
              <w:t>IMT</w:t>
            </w:r>
          </w:p>
        </w:tc>
        <w:tc>
          <w:tcPr>
            <w:tcW w:w="4678" w:type="dxa"/>
            <w:tcBorders>
              <w:top w:val="single" w:sz="12" w:space="0" w:color="auto"/>
            </w:tcBorders>
            <w:shd w:val="clear" w:color="auto" w:fill="auto"/>
            <w:vAlign w:val="center"/>
          </w:tcPr>
          <w:p w:rsidR="00C95CB6" w:rsidRPr="00C42E49" w:rsidRDefault="00C95CB6" w:rsidP="00E71DF2">
            <w:pPr>
              <w:pStyle w:val="Tabletext"/>
              <w:keepNext/>
            </w:pPr>
            <w:r w:rsidRPr="00C42E49">
              <w:t>Yoshinori Goto</w:t>
            </w:r>
            <w:r w:rsidR="005B239C" w:rsidRPr="00C42E49">
              <w:rPr>
                <w:rFonts w:hint="eastAsia"/>
              </w:rPr>
              <w:t>先生（日本</w:t>
            </w:r>
            <w:r w:rsidRPr="00C42E49">
              <w:t>NTT</w:t>
            </w:r>
            <w:r w:rsidR="005B239C" w:rsidRPr="00C42E49">
              <w:rPr>
                <w:rFonts w:hint="eastAsia"/>
              </w:rPr>
              <w:t>）</w:t>
            </w:r>
            <w:r w:rsidRPr="00C42E49">
              <w:br/>
            </w:r>
            <w:r w:rsidR="005B239C" w:rsidRPr="00C42E49">
              <w:rPr>
                <w:rFonts w:hint="eastAsia"/>
              </w:rPr>
              <w:t>主席续合元先生（中国），以及</w:t>
            </w:r>
            <w:r w:rsidRPr="00C42E49">
              <w:br/>
            </w:r>
            <w:r w:rsidR="005B239C" w:rsidRPr="00C42E49">
              <w:rPr>
                <w:rFonts w:hint="eastAsia"/>
              </w:rPr>
              <w:t>副主席</w:t>
            </w:r>
            <w:r w:rsidRPr="00C42E49">
              <w:t>Simon Bugaba</w:t>
            </w:r>
            <w:r w:rsidR="005B239C" w:rsidRPr="00C42E49">
              <w:rPr>
                <w:rFonts w:hint="eastAsia"/>
              </w:rPr>
              <w:t>先生（乌干达）、</w:t>
            </w:r>
            <w:r w:rsidR="008A5535">
              <w:br/>
            </w:r>
            <w:r w:rsidRPr="00C42E49">
              <w:t>Konstantin Trofimov</w:t>
            </w:r>
            <w:r w:rsidR="005B239C" w:rsidRPr="00C42E49">
              <w:rPr>
                <w:rFonts w:hint="eastAsia"/>
              </w:rPr>
              <w:t>先生（俄罗斯）</w:t>
            </w:r>
          </w:p>
        </w:tc>
      </w:tr>
      <w:tr w:rsidR="00C95CB6" w:rsidRPr="003F0F9B" w:rsidTr="00265BD8">
        <w:trPr>
          <w:cantSplit/>
          <w:jc w:val="center"/>
        </w:trPr>
        <w:tc>
          <w:tcPr>
            <w:tcW w:w="1403" w:type="dxa"/>
            <w:shd w:val="clear" w:color="auto" w:fill="auto"/>
            <w:vAlign w:val="center"/>
          </w:tcPr>
          <w:p w:rsidR="00C95CB6" w:rsidRPr="00C42E49" w:rsidRDefault="00C95CB6" w:rsidP="00E71DF2">
            <w:pPr>
              <w:pStyle w:val="Tabletext"/>
              <w:keepNext/>
            </w:pPr>
            <w:r w:rsidRPr="00C42E49">
              <w:t>2/13</w:t>
            </w:r>
            <w:r w:rsidR="00625FD2" w:rsidRPr="00C42E49">
              <w:rPr>
                <w:rFonts w:hint="eastAsia"/>
              </w:rPr>
              <w:t>工作组</w:t>
            </w:r>
          </w:p>
        </w:tc>
        <w:tc>
          <w:tcPr>
            <w:tcW w:w="1701" w:type="dxa"/>
            <w:shd w:val="clear" w:color="auto" w:fill="auto"/>
            <w:vAlign w:val="center"/>
          </w:tcPr>
          <w:p w:rsidR="00C95CB6" w:rsidRPr="00C42E49" w:rsidRDefault="00C95CB6" w:rsidP="00E71DF2">
            <w:pPr>
              <w:pStyle w:val="Tabletext"/>
              <w:keepNext/>
            </w:pPr>
            <w:r w:rsidRPr="00C42E49">
              <w:t>6</w:t>
            </w:r>
            <w:r w:rsidR="00535538">
              <w:t>、</w:t>
            </w:r>
            <w:r w:rsidRPr="00C42E49">
              <w:t>7</w:t>
            </w:r>
            <w:r w:rsidR="00535538">
              <w:t>、</w:t>
            </w:r>
            <w:r w:rsidRPr="00C42E49">
              <w:t>8*</w:t>
            </w:r>
            <w:r w:rsidR="00535538">
              <w:t>、</w:t>
            </w:r>
            <w:r w:rsidRPr="00C42E49">
              <w:t>9</w:t>
            </w:r>
            <w:r w:rsidR="00535538">
              <w:t>、</w:t>
            </w:r>
            <w:r w:rsidRPr="00C42E49">
              <w:t>10</w:t>
            </w:r>
            <w:r w:rsidR="00850518">
              <w:rPr>
                <w:rFonts w:hint="eastAsia"/>
                <w:lang w:eastAsia="zh-CN"/>
              </w:rPr>
              <w:t>、</w:t>
            </w:r>
            <w:r w:rsidRPr="00C42E49">
              <w:t>17</w:t>
            </w:r>
            <w:r w:rsidR="00535538">
              <w:t>、</w:t>
            </w:r>
            <w:r w:rsidRPr="00C42E49">
              <w:t>18</w:t>
            </w:r>
            <w:r w:rsidR="00535538">
              <w:t>、</w:t>
            </w:r>
            <w:r w:rsidRPr="00C42E49">
              <w:t>19</w:t>
            </w:r>
          </w:p>
        </w:tc>
        <w:tc>
          <w:tcPr>
            <w:tcW w:w="1984" w:type="dxa"/>
            <w:shd w:val="clear" w:color="auto" w:fill="auto"/>
            <w:vAlign w:val="center"/>
          </w:tcPr>
          <w:p w:rsidR="00C95CB6" w:rsidRPr="00C42E49" w:rsidRDefault="00625FD2" w:rsidP="00E71DF2">
            <w:pPr>
              <w:pStyle w:val="Tabletext"/>
              <w:keepNext/>
            </w:pPr>
            <w:r w:rsidRPr="00C42E49">
              <w:rPr>
                <w:rFonts w:hint="eastAsia"/>
              </w:rPr>
              <w:t>云计算和通用能力</w:t>
            </w:r>
          </w:p>
        </w:tc>
        <w:tc>
          <w:tcPr>
            <w:tcW w:w="4678" w:type="dxa"/>
            <w:shd w:val="clear" w:color="auto" w:fill="auto"/>
            <w:vAlign w:val="center"/>
          </w:tcPr>
          <w:p w:rsidR="00C95CB6" w:rsidRPr="00C42E49" w:rsidRDefault="004E72BE" w:rsidP="00E71DF2">
            <w:pPr>
              <w:pStyle w:val="Tabletext"/>
              <w:keepNext/>
            </w:pPr>
            <w:r w:rsidRPr="00C42E49">
              <w:rPr>
                <w:rFonts w:hint="eastAsia"/>
              </w:rPr>
              <w:t>主席</w:t>
            </w:r>
            <w:r w:rsidR="00C95CB6" w:rsidRPr="00C42E49">
              <w:t>Jamil Chawki</w:t>
            </w:r>
            <w:r w:rsidR="005B239C" w:rsidRPr="00C42E49">
              <w:rPr>
                <w:rFonts w:hint="eastAsia"/>
              </w:rPr>
              <w:t>先生</w:t>
            </w:r>
            <w:r w:rsidRPr="00C42E49">
              <w:rPr>
                <w:rFonts w:hint="eastAsia"/>
              </w:rPr>
              <w:t>（法国</w:t>
            </w:r>
            <w:r w:rsidR="00C95CB6" w:rsidRPr="00C42E49">
              <w:t>Orange</w:t>
            </w:r>
            <w:r w:rsidRPr="00C42E49">
              <w:rPr>
                <w:rFonts w:hint="eastAsia"/>
              </w:rPr>
              <w:t>公司）、</w:t>
            </w:r>
            <w:r w:rsidR="00C95CB6" w:rsidRPr="00C42E49">
              <w:br/>
              <w:t>Hui-Lan Lu</w:t>
            </w:r>
            <w:r w:rsidRPr="00C42E49">
              <w:rPr>
                <w:rFonts w:hint="eastAsia"/>
              </w:rPr>
              <w:t>女士（美国阿尔卡特</w:t>
            </w:r>
            <w:r w:rsidRPr="00C42E49">
              <w:rPr>
                <w:rFonts w:hint="eastAsia"/>
              </w:rPr>
              <w:t>-</w:t>
            </w:r>
            <w:r w:rsidRPr="00C42E49">
              <w:rPr>
                <w:rFonts w:hint="eastAsia"/>
              </w:rPr>
              <w:t>朗讯）以及</w:t>
            </w:r>
            <w:r w:rsidR="00616FBE">
              <w:br/>
            </w:r>
            <w:r w:rsidRPr="00C42E49">
              <w:rPr>
                <w:rFonts w:hint="eastAsia"/>
              </w:rPr>
              <w:t>副主席</w:t>
            </w:r>
            <w:r w:rsidR="00C95CB6" w:rsidRPr="00C42E49">
              <w:t>Mohammed Al Ramsi</w:t>
            </w:r>
            <w:r w:rsidR="005B239C" w:rsidRPr="00C42E49">
              <w:rPr>
                <w:rFonts w:hint="eastAsia"/>
              </w:rPr>
              <w:t>先生</w:t>
            </w:r>
            <w:r w:rsidRPr="00C42E49">
              <w:rPr>
                <w:rFonts w:hint="eastAsia"/>
              </w:rPr>
              <w:t>（阿联酋）、</w:t>
            </w:r>
            <w:r w:rsidR="008A5535">
              <w:br/>
            </w:r>
            <w:r w:rsidR="00C95CB6" w:rsidRPr="00C42E49">
              <w:t>Ahmed Raghy</w:t>
            </w:r>
            <w:r w:rsidR="005B239C" w:rsidRPr="00C42E49">
              <w:rPr>
                <w:rFonts w:hint="eastAsia"/>
              </w:rPr>
              <w:t>先生</w:t>
            </w:r>
            <w:r w:rsidRPr="00C42E49">
              <w:rPr>
                <w:rFonts w:hint="eastAsia"/>
              </w:rPr>
              <w:t>（埃及）</w:t>
            </w:r>
          </w:p>
        </w:tc>
      </w:tr>
      <w:tr w:rsidR="00C95CB6" w:rsidRPr="003F0F9B" w:rsidTr="00E71DF2">
        <w:trPr>
          <w:cantSplit/>
          <w:jc w:val="center"/>
        </w:trPr>
        <w:tc>
          <w:tcPr>
            <w:tcW w:w="1403" w:type="dxa"/>
            <w:tcBorders>
              <w:bottom w:val="single" w:sz="12" w:space="0" w:color="auto"/>
            </w:tcBorders>
            <w:shd w:val="clear" w:color="auto" w:fill="auto"/>
            <w:vAlign w:val="center"/>
          </w:tcPr>
          <w:p w:rsidR="00C95CB6" w:rsidRPr="00C42E49" w:rsidRDefault="00C95CB6" w:rsidP="00E71DF2">
            <w:pPr>
              <w:pStyle w:val="Tabletext"/>
              <w:keepNext/>
            </w:pPr>
            <w:r w:rsidRPr="00C42E49">
              <w:t>3/13</w:t>
            </w:r>
            <w:r w:rsidR="00625FD2" w:rsidRPr="00C42E49">
              <w:rPr>
                <w:rFonts w:hint="eastAsia"/>
              </w:rPr>
              <w:t>工作组</w:t>
            </w:r>
          </w:p>
        </w:tc>
        <w:tc>
          <w:tcPr>
            <w:tcW w:w="1701" w:type="dxa"/>
            <w:tcBorders>
              <w:bottom w:val="single" w:sz="12" w:space="0" w:color="auto"/>
            </w:tcBorders>
            <w:shd w:val="clear" w:color="auto" w:fill="auto"/>
            <w:vAlign w:val="center"/>
          </w:tcPr>
          <w:p w:rsidR="00C95CB6" w:rsidRPr="00C42E49" w:rsidRDefault="00C95CB6" w:rsidP="00E71DF2">
            <w:pPr>
              <w:pStyle w:val="Tabletext"/>
              <w:keepNext/>
            </w:pPr>
            <w:r w:rsidRPr="00C42E49">
              <w:t>11</w:t>
            </w:r>
            <w:r w:rsidR="00535538">
              <w:t>、</w:t>
            </w:r>
            <w:r w:rsidRPr="00C42E49">
              <w:t>12</w:t>
            </w:r>
            <w:r w:rsidR="00535538">
              <w:t>、</w:t>
            </w:r>
            <w:r w:rsidRPr="00C42E49">
              <w:t>13</w:t>
            </w:r>
            <w:r w:rsidR="00535538">
              <w:t>、</w:t>
            </w:r>
            <w:r w:rsidRPr="00C42E49">
              <w:t>14</w:t>
            </w:r>
            <w:r w:rsidR="00535538">
              <w:rPr>
                <w:rFonts w:hint="eastAsia"/>
                <w:lang w:eastAsia="zh-CN"/>
              </w:rPr>
              <w:t>、</w:t>
            </w:r>
            <w:r w:rsidRPr="00C42E49">
              <w:t>15</w:t>
            </w:r>
            <w:r w:rsidR="00535538">
              <w:t>、</w:t>
            </w:r>
            <w:r w:rsidRPr="00C42E49">
              <w:t>16</w:t>
            </w:r>
          </w:p>
        </w:tc>
        <w:tc>
          <w:tcPr>
            <w:tcW w:w="1984" w:type="dxa"/>
            <w:tcBorders>
              <w:bottom w:val="single" w:sz="12" w:space="0" w:color="auto"/>
            </w:tcBorders>
            <w:shd w:val="clear" w:color="auto" w:fill="auto"/>
            <w:vAlign w:val="center"/>
          </w:tcPr>
          <w:p w:rsidR="00C95CB6" w:rsidRPr="00C42E49" w:rsidRDefault="008B18C8" w:rsidP="00E71DF2">
            <w:pPr>
              <w:pStyle w:val="Tabletext"/>
              <w:keepNext/>
            </w:pPr>
            <w:r w:rsidRPr="00C42E49">
              <w:t>SDN</w:t>
            </w:r>
            <w:r w:rsidRPr="00C42E49">
              <w:t>和未来网络</w:t>
            </w:r>
          </w:p>
        </w:tc>
        <w:tc>
          <w:tcPr>
            <w:tcW w:w="4678" w:type="dxa"/>
            <w:tcBorders>
              <w:bottom w:val="single" w:sz="12" w:space="0" w:color="auto"/>
            </w:tcBorders>
            <w:shd w:val="clear" w:color="auto" w:fill="auto"/>
            <w:vAlign w:val="center"/>
          </w:tcPr>
          <w:p w:rsidR="00C95CB6" w:rsidRPr="00C42E49" w:rsidRDefault="004E72BE" w:rsidP="00E71DF2">
            <w:pPr>
              <w:pStyle w:val="Tabletext"/>
              <w:keepNext/>
            </w:pPr>
            <w:r w:rsidRPr="00C42E49">
              <w:rPr>
                <w:rFonts w:hint="eastAsia"/>
              </w:rPr>
              <w:t>主席</w:t>
            </w:r>
            <w:r w:rsidR="00C95CB6" w:rsidRPr="00C42E49">
              <w:t>Hyoung Jun Kim</w:t>
            </w:r>
            <w:r w:rsidR="005B239C" w:rsidRPr="00C42E49">
              <w:rPr>
                <w:rFonts w:hint="eastAsia"/>
              </w:rPr>
              <w:t>先生</w:t>
            </w:r>
            <w:r w:rsidRPr="00C42E49">
              <w:rPr>
                <w:rFonts w:hint="eastAsia"/>
              </w:rPr>
              <w:t>（韩国</w:t>
            </w:r>
            <w:r w:rsidR="00C95CB6" w:rsidRPr="00C42E49">
              <w:t>ETRI</w:t>
            </w:r>
            <w:r w:rsidRPr="00C42E49">
              <w:rPr>
                <w:rFonts w:hint="eastAsia"/>
              </w:rPr>
              <w:t>）、</w:t>
            </w:r>
            <w:r w:rsidR="003B62B0">
              <w:br/>
            </w:r>
            <w:r w:rsidR="00C95CB6" w:rsidRPr="00C42E49">
              <w:t>Leo Lehmann</w:t>
            </w:r>
            <w:r w:rsidR="005B239C" w:rsidRPr="00C42E49">
              <w:rPr>
                <w:rFonts w:hint="eastAsia"/>
              </w:rPr>
              <w:t>先生</w:t>
            </w:r>
            <w:r w:rsidR="00535538" w:rsidRPr="00C42040">
              <w:rPr>
                <w:rStyle w:val="FootnoteReference"/>
              </w:rPr>
              <w:t>**</w:t>
            </w:r>
            <w:r w:rsidRPr="00C42E49">
              <w:rPr>
                <w:rFonts w:hint="eastAsia"/>
              </w:rPr>
              <w:t>（</w:t>
            </w:r>
            <w:r w:rsidR="004B6903">
              <w:rPr>
                <w:rFonts w:hint="eastAsia"/>
              </w:rPr>
              <w:t>2013</w:t>
            </w:r>
            <w:r w:rsidR="004B6903">
              <w:t xml:space="preserve"> – </w:t>
            </w:r>
            <w:r w:rsidRPr="00C42E49">
              <w:rPr>
                <w:rFonts w:hint="eastAsia"/>
              </w:rPr>
              <w:t>2014</w:t>
            </w:r>
            <w:r w:rsidRPr="00C42E49">
              <w:rPr>
                <w:rFonts w:hint="eastAsia"/>
              </w:rPr>
              <w:t>年期间，瑞士）、</w:t>
            </w:r>
            <w:r w:rsidR="00C95CB6" w:rsidRPr="00C42E49">
              <w:t>Gyu Myoung Lee</w:t>
            </w:r>
            <w:r w:rsidR="005B239C" w:rsidRPr="00C42E49">
              <w:rPr>
                <w:rFonts w:hint="eastAsia"/>
              </w:rPr>
              <w:t>先生</w:t>
            </w:r>
            <w:r w:rsidRPr="00C42E49">
              <w:rPr>
                <w:rFonts w:hint="eastAsia"/>
              </w:rPr>
              <w:t>（韩国，</w:t>
            </w:r>
            <w:r w:rsidRPr="00C42E49">
              <w:t>2015 – 2016</w:t>
            </w:r>
            <w:r w:rsidR="003B62B0">
              <w:rPr>
                <w:rFonts w:hint="eastAsia"/>
              </w:rPr>
              <w:t>年期间）</w:t>
            </w:r>
            <w:r w:rsidR="003B62B0">
              <w:rPr>
                <w:rFonts w:hint="eastAsia"/>
                <w:lang w:eastAsia="zh-CN"/>
              </w:rPr>
              <w:t>，</w:t>
            </w:r>
            <w:r w:rsidRPr="00C42E49">
              <w:rPr>
                <w:rFonts w:hint="eastAsia"/>
              </w:rPr>
              <w:t>以及副主席</w:t>
            </w:r>
            <w:r w:rsidR="00C95CB6" w:rsidRPr="00C42E49">
              <w:t>Maurice Ghazal</w:t>
            </w:r>
            <w:r w:rsidR="005B239C" w:rsidRPr="00C42E49">
              <w:rPr>
                <w:rFonts w:hint="eastAsia"/>
              </w:rPr>
              <w:t>先生</w:t>
            </w:r>
            <w:r w:rsidRPr="00C42E49">
              <w:rPr>
                <w:rFonts w:hint="eastAsia"/>
              </w:rPr>
              <w:t>（黎巴嫩）和</w:t>
            </w:r>
            <w:r w:rsidR="009C117D">
              <w:br/>
            </w:r>
            <w:r w:rsidR="00C95CB6" w:rsidRPr="00C42E49">
              <w:t>Alojz Hudobivnik</w:t>
            </w:r>
            <w:r w:rsidR="005B239C" w:rsidRPr="00C42E49">
              <w:rPr>
                <w:rFonts w:hint="eastAsia"/>
              </w:rPr>
              <w:t>先生</w:t>
            </w:r>
            <w:r w:rsidRPr="00C42E49">
              <w:rPr>
                <w:rFonts w:hint="eastAsia"/>
              </w:rPr>
              <w:t>（斯洛文尼亚）</w:t>
            </w:r>
          </w:p>
        </w:tc>
      </w:tr>
      <w:tr w:rsidR="00E71DF2" w:rsidRPr="003F0F9B" w:rsidTr="00331951">
        <w:trPr>
          <w:cantSplit/>
          <w:jc w:val="center"/>
        </w:trPr>
        <w:tc>
          <w:tcPr>
            <w:tcW w:w="9766" w:type="dxa"/>
            <w:gridSpan w:val="4"/>
            <w:tcBorders>
              <w:top w:val="single" w:sz="12" w:space="0" w:color="auto"/>
              <w:left w:val="nil"/>
              <w:bottom w:val="nil"/>
              <w:right w:val="nil"/>
            </w:tcBorders>
            <w:shd w:val="clear" w:color="auto" w:fill="auto"/>
            <w:vAlign w:val="center"/>
          </w:tcPr>
          <w:p w:rsidR="00E71DF2" w:rsidRPr="00B56E55" w:rsidRDefault="00E71DF2" w:rsidP="00FB3ECE">
            <w:pPr>
              <w:pStyle w:val="Tablelegend"/>
              <w:rPr>
                <w:lang w:eastAsia="zh-CN"/>
              </w:rPr>
            </w:pPr>
            <w:r w:rsidRPr="00B56E55">
              <w:rPr>
                <w:rFonts w:hint="eastAsia"/>
                <w:lang w:eastAsia="zh-CN"/>
              </w:rPr>
              <w:t>图例：</w:t>
            </w:r>
            <w:r w:rsidRPr="00BA6577">
              <w:rPr>
                <w:rStyle w:val="FootnoteReference"/>
                <w:lang w:eastAsia="zh-CN"/>
              </w:rPr>
              <w:t>*</w:t>
            </w:r>
            <w:r w:rsidRPr="00B56E55">
              <w:rPr>
                <w:rFonts w:hint="eastAsia"/>
                <w:lang w:eastAsia="zh-CN"/>
              </w:rPr>
              <w:t xml:space="preserve"> </w:t>
            </w:r>
            <w:r w:rsidRPr="00B56E55">
              <w:rPr>
                <w:lang w:eastAsia="zh-CN"/>
              </w:rPr>
              <w:t>–</w:t>
            </w:r>
            <w:r w:rsidRPr="00B56E55">
              <w:rPr>
                <w:rFonts w:hint="eastAsia"/>
                <w:lang w:eastAsia="zh-CN"/>
              </w:rPr>
              <w:t xml:space="preserve"> </w:t>
            </w:r>
            <w:r w:rsidRPr="00B56E55">
              <w:rPr>
                <w:rFonts w:hint="eastAsia"/>
                <w:lang w:eastAsia="zh-CN"/>
              </w:rPr>
              <w:t>在所述研究期期间删除</w:t>
            </w:r>
          </w:p>
          <w:p w:rsidR="00E71DF2" w:rsidRPr="00C42E49" w:rsidRDefault="00E71DF2" w:rsidP="00FB3ECE">
            <w:pPr>
              <w:pStyle w:val="Tablelegend"/>
              <w:tabs>
                <w:tab w:val="clear" w:pos="284"/>
                <w:tab w:val="clear" w:pos="567"/>
                <w:tab w:val="left" w:pos="601"/>
              </w:tabs>
            </w:pPr>
            <w:r w:rsidRPr="00B56E55">
              <w:rPr>
                <w:lang w:eastAsia="zh-CN"/>
              </w:rPr>
              <w:tab/>
            </w:r>
            <w:r w:rsidRPr="00BA6577">
              <w:rPr>
                <w:rStyle w:val="FootnoteReference"/>
              </w:rPr>
              <w:t>**</w:t>
            </w:r>
            <w:r w:rsidRPr="00B56E55">
              <w:rPr>
                <w:lang w:eastAsia="zh-CN"/>
              </w:rPr>
              <w:t xml:space="preserve"> –</w:t>
            </w:r>
            <w:r w:rsidRPr="00B56E55">
              <w:rPr>
                <w:rFonts w:hint="eastAsia"/>
                <w:lang w:eastAsia="zh-CN"/>
              </w:rPr>
              <w:t xml:space="preserve"> </w:t>
            </w:r>
            <w:r w:rsidRPr="00B56E55">
              <w:rPr>
                <w:rFonts w:hint="eastAsia"/>
                <w:lang w:eastAsia="zh-CN"/>
              </w:rPr>
              <w:t>辞职</w:t>
            </w:r>
          </w:p>
        </w:tc>
      </w:tr>
    </w:tbl>
    <w:p w:rsidR="00C95CB6" w:rsidRPr="00E47AC8" w:rsidRDefault="00EE1F3F" w:rsidP="00165F60">
      <w:pPr>
        <w:ind w:firstLineChars="200" w:firstLine="480"/>
        <w:rPr>
          <w:lang w:val="en-US"/>
        </w:rPr>
      </w:pPr>
      <w:r>
        <w:rPr>
          <w:rFonts w:hint="eastAsia"/>
          <w:lang w:eastAsia="zh-CN"/>
        </w:rPr>
        <w:t>此外，</w:t>
      </w:r>
      <w:r w:rsidR="00C95CB6">
        <w:t>Naotaka Morita</w:t>
      </w:r>
      <w:r>
        <w:rPr>
          <w:rFonts w:hint="eastAsia"/>
          <w:lang w:eastAsia="zh-CN"/>
        </w:rPr>
        <w:t>先生（日本</w:t>
      </w:r>
      <w:r>
        <w:rPr>
          <w:rFonts w:hint="eastAsia"/>
          <w:lang w:eastAsia="zh-CN"/>
        </w:rPr>
        <w:t>NTT</w:t>
      </w:r>
      <w:r>
        <w:rPr>
          <w:rFonts w:hint="eastAsia"/>
          <w:lang w:eastAsia="zh-CN"/>
        </w:rPr>
        <w:t>）</w:t>
      </w:r>
      <w:r w:rsidR="00C95CB6" w:rsidRPr="001A674C">
        <w:rPr>
          <w:rStyle w:val="FootnoteReference"/>
        </w:rPr>
        <w:t>*</w:t>
      </w:r>
      <w:r>
        <w:rPr>
          <w:rFonts w:hint="eastAsia"/>
          <w:lang w:eastAsia="zh-CN"/>
        </w:rPr>
        <w:t>在</w:t>
      </w:r>
      <w:r>
        <w:rPr>
          <w:rFonts w:hint="eastAsia"/>
          <w:lang w:eastAsia="zh-CN"/>
        </w:rPr>
        <w:t>2013-2014</w:t>
      </w:r>
      <w:r>
        <w:rPr>
          <w:rFonts w:hint="eastAsia"/>
          <w:lang w:eastAsia="zh-CN"/>
        </w:rPr>
        <w:t>年期间担任了第</w:t>
      </w:r>
      <w:r>
        <w:rPr>
          <w:rFonts w:hint="eastAsia"/>
          <w:lang w:eastAsia="zh-CN"/>
        </w:rPr>
        <w:t>13</w:t>
      </w:r>
      <w:r>
        <w:rPr>
          <w:rFonts w:hint="eastAsia"/>
          <w:lang w:eastAsia="zh-CN"/>
        </w:rPr>
        <w:t>研究组的</w:t>
      </w:r>
      <w:r w:rsidR="00F86444">
        <w:rPr>
          <w:rFonts w:hint="eastAsia"/>
          <w:lang w:eastAsia="zh-CN"/>
        </w:rPr>
        <w:t>顾问，</w:t>
      </w:r>
      <w:r w:rsidR="00C95CB6">
        <w:rPr>
          <w:lang w:val="en-US" w:eastAsia="ko-KR"/>
        </w:rPr>
        <w:t>Marco Carugi</w:t>
      </w:r>
      <w:r w:rsidR="00F86444">
        <w:rPr>
          <w:rFonts w:hint="eastAsia"/>
          <w:lang w:val="en-US" w:eastAsia="zh-CN"/>
        </w:rPr>
        <w:t>先生（日本</w:t>
      </w:r>
      <w:r w:rsidR="00C95CB6">
        <w:rPr>
          <w:lang w:val="en-US" w:eastAsia="ko-KR"/>
        </w:rPr>
        <w:t>NEC</w:t>
      </w:r>
      <w:r w:rsidR="00F86444">
        <w:rPr>
          <w:rFonts w:hint="eastAsia"/>
          <w:lang w:val="en-US" w:eastAsia="zh-CN"/>
        </w:rPr>
        <w:t>）则在</w:t>
      </w:r>
      <w:r w:rsidR="00F86444">
        <w:rPr>
          <w:lang w:val="en-US" w:eastAsia="ko-KR"/>
        </w:rPr>
        <w:t>2014-2016</w:t>
      </w:r>
      <w:r w:rsidR="00F86444">
        <w:rPr>
          <w:rFonts w:hint="eastAsia"/>
          <w:lang w:val="en-US" w:eastAsia="zh-CN"/>
        </w:rPr>
        <w:t>年期间担任了</w:t>
      </w:r>
      <w:r w:rsidR="00F86444">
        <w:rPr>
          <w:rFonts w:hint="eastAsia"/>
          <w:lang w:eastAsia="zh-CN"/>
        </w:rPr>
        <w:t>第</w:t>
      </w:r>
      <w:r w:rsidR="00F86444">
        <w:rPr>
          <w:rFonts w:hint="eastAsia"/>
          <w:lang w:eastAsia="zh-CN"/>
        </w:rPr>
        <w:t>13</w:t>
      </w:r>
      <w:r w:rsidR="00F86444">
        <w:rPr>
          <w:rFonts w:hint="eastAsia"/>
          <w:lang w:eastAsia="zh-CN"/>
        </w:rPr>
        <w:t>研究组的顾问</w:t>
      </w:r>
      <w:r w:rsidR="00F86444">
        <w:rPr>
          <w:rFonts w:hint="eastAsia"/>
          <w:lang w:val="en-US" w:eastAsia="zh-CN"/>
        </w:rPr>
        <w:t>。</w:t>
      </w:r>
    </w:p>
    <w:p w:rsidR="00C95CB6" w:rsidRDefault="00C95CB6" w:rsidP="002A6451">
      <w:pPr>
        <w:rPr>
          <w:lang w:eastAsia="zh-CN"/>
        </w:rPr>
      </w:pPr>
      <w:r w:rsidRPr="003F0F9B">
        <w:rPr>
          <w:b/>
          <w:lang w:eastAsia="zh-CN"/>
        </w:rPr>
        <w:t>2.1.3</w:t>
      </w:r>
      <w:r w:rsidRPr="003F0F9B">
        <w:rPr>
          <w:lang w:eastAsia="zh-CN"/>
        </w:rPr>
        <w:tab/>
      </w:r>
      <w:r w:rsidR="002A6451">
        <w:rPr>
          <w:rFonts w:hint="eastAsia"/>
          <w:lang w:eastAsia="zh-CN"/>
        </w:rPr>
        <w:t>云计算</w:t>
      </w:r>
      <w:r w:rsidR="008356FF">
        <w:rPr>
          <w:rFonts w:hint="eastAsia"/>
          <w:lang w:eastAsia="zh-CN"/>
        </w:rPr>
        <w:t>联合协调活动（</w:t>
      </w:r>
      <w:r w:rsidR="008356FF">
        <w:rPr>
          <w:rFonts w:hint="eastAsia"/>
          <w:lang w:eastAsia="zh-CN"/>
        </w:rPr>
        <w:t>JCA-</w:t>
      </w:r>
      <w:r w:rsidR="002A6451">
        <w:rPr>
          <w:rFonts w:hint="eastAsia"/>
          <w:lang w:eastAsia="zh-CN"/>
        </w:rPr>
        <w:t>Cloud</w:t>
      </w:r>
      <w:r w:rsidR="008356FF">
        <w:rPr>
          <w:rFonts w:hint="eastAsia"/>
          <w:lang w:eastAsia="zh-CN"/>
        </w:rPr>
        <w:t>）是上一研究期工作的继续。所述研究期举行的</w:t>
      </w:r>
      <w:r w:rsidR="008356FF">
        <w:rPr>
          <w:rFonts w:hint="eastAsia"/>
          <w:lang w:eastAsia="zh-CN"/>
        </w:rPr>
        <w:t>TSAG</w:t>
      </w:r>
      <w:r w:rsidR="008356FF">
        <w:rPr>
          <w:rFonts w:hint="eastAsia"/>
          <w:lang w:eastAsia="zh-CN"/>
        </w:rPr>
        <w:t>首次会议批准继续开展这些活动，但职责范围有所改变。</w:t>
      </w:r>
    </w:p>
    <w:p w:rsidR="00C95CB6" w:rsidRDefault="002A6451" w:rsidP="00504FB1">
      <w:pPr>
        <w:ind w:firstLineChars="200" w:firstLine="480"/>
        <w:rPr>
          <w:lang w:eastAsia="zh-CN"/>
        </w:rPr>
      </w:pPr>
      <w:r>
        <w:rPr>
          <w:rFonts w:hint="eastAsia"/>
          <w:lang w:eastAsia="zh-CN"/>
        </w:rPr>
        <w:t>在本报告期的中期（</w:t>
      </w:r>
      <w:r>
        <w:rPr>
          <w:rFonts w:hint="eastAsia"/>
          <w:lang w:eastAsia="zh-CN"/>
        </w:rPr>
        <w:t>2015</w:t>
      </w:r>
      <w:r>
        <w:rPr>
          <w:rFonts w:hint="eastAsia"/>
          <w:lang w:eastAsia="zh-CN"/>
        </w:rPr>
        <w:t>年</w:t>
      </w:r>
      <w:r>
        <w:rPr>
          <w:rFonts w:hint="eastAsia"/>
          <w:lang w:eastAsia="zh-CN"/>
        </w:rPr>
        <w:t>4</w:t>
      </w:r>
      <w:r>
        <w:rPr>
          <w:rFonts w:hint="eastAsia"/>
          <w:lang w:eastAsia="zh-CN"/>
        </w:rPr>
        <w:t>月），第</w:t>
      </w:r>
      <w:r>
        <w:rPr>
          <w:rFonts w:hint="eastAsia"/>
          <w:lang w:eastAsia="zh-CN"/>
        </w:rPr>
        <w:t>13</w:t>
      </w:r>
      <w:r>
        <w:rPr>
          <w:rFonts w:hint="eastAsia"/>
          <w:lang w:eastAsia="zh-CN"/>
        </w:rPr>
        <w:t>研究组同意终止该组活动，因为其有关协调</w:t>
      </w:r>
      <w:r>
        <w:rPr>
          <w:rFonts w:hint="eastAsia"/>
          <w:lang w:eastAsia="zh-CN"/>
        </w:rPr>
        <w:t>ITU-T</w:t>
      </w:r>
      <w:r>
        <w:rPr>
          <w:rFonts w:hint="eastAsia"/>
          <w:lang w:eastAsia="zh-CN"/>
        </w:rPr>
        <w:t>各研究组开展的云计算研究的职责已经完成。正在开展的有关维护云计算标准路线图的项目已委托给第</w:t>
      </w:r>
      <w:r w:rsidR="00C95CB6">
        <w:rPr>
          <w:lang w:eastAsia="zh-CN"/>
        </w:rPr>
        <w:t>17/13</w:t>
      </w:r>
      <w:r>
        <w:rPr>
          <w:rFonts w:hint="eastAsia"/>
          <w:lang w:eastAsia="zh-CN"/>
        </w:rPr>
        <w:t>号课题。</w:t>
      </w:r>
    </w:p>
    <w:p w:rsidR="00C95CB6" w:rsidRDefault="000E6BEE" w:rsidP="00504FB1">
      <w:pPr>
        <w:ind w:firstLineChars="200" w:firstLine="480"/>
        <w:rPr>
          <w:lang w:eastAsia="zh-CN"/>
        </w:rPr>
      </w:pPr>
      <w:r>
        <w:rPr>
          <w:rFonts w:hint="eastAsia"/>
          <w:lang w:eastAsia="zh-CN"/>
        </w:rPr>
        <w:t>后续</w:t>
      </w:r>
      <w:r w:rsidR="00C95CB6">
        <w:rPr>
          <w:lang w:eastAsia="zh-CN"/>
        </w:rPr>
        <w:t>TSAG</w:t>
      </w:r>
      <w:r>
        <w:rPr>
          <w:rFonts w:hint="eastAsia"/>
          <w:lang w:eastAsia="zh-CN"/>
        </w:rPr>
        <w:t>会议（</w:t>
      </w:r>
      <w:r>
        <w:rPr>
          <w:rFonts w:hint="eastAsia"/>
          <w:lang w:eastAsia="zh-CN"/>
        </w:rPr>
        <w:t>2015</w:t>
      </w:r>
      <w:r>
        <w:rPr>
          <w:rFonts w:hint="eastAsia"/>
          <w:lang w:eastAsia="zh-CN"/>
        </w:rPr>
        <w:t>年</w:t>
      </w:r>
      <w:r>
        <w:rPr>
          <w:rFonts w:hint="eastAsia"/>
          <w:lang w:eastAsia="zh-CN"/>
        </w:rPr>
        <w:t>6</w:t>
      </w:r>
      <w:r>
        <w:rPr>
          <w:rFonts w:hint="eastAsia"/>
          <w:lang w:eastAsia="zh-CN"/>
        </w:rPr>
        <w:t>月）</w:t>
      </w:r>
      <w:r w:rsidR="007F1F76">
        <w:rPr>
          <w:rFonts w:hint="eastAsia"/>
          <w:lang w:eastAsia="zh-CN"/>
        </w:rPr>
        <w:t>同意终止</w:t>
      </w:r>
      <w:r w:rsidR="00C95CB6">
        <w:rPr>
          <w:lang w:eastAsia="zh-CN"/>
        </w:rPr>
        <w:t>JCA-Cloud</w:t>
      </w:r>
      <w:r w:rsidR="007F1F76">
        <w:rPr>
          <w:rFonts w:hint="eastAsia"/>
          <w:lang w:eastAsia="zh-CN"/>
        </w:rPr>
        <w:t>的工作。</w:t>
      </w:r>
    </w:p>
    <w:p w:rsidR="00C95CB6" w:rsidRDefault="00C95CB6" w:rsidP="00464CC9">
      <w:pPr>
        <w:rPr>
          <w:lang w:eastAsia="zh-CN"/>
        </w:rPr>
      </w:pPr>
      <w:r>
        <w:rPr>
          <w:b/>
          <w:bCs/>
          <w:lang w:eastAsia="zh-CN"/>
        </w:rPr>
        <w:t>2.1.4</w:t>
      </w:r>
      <w:r w:rsidR="006F58C3">
        <w:rPr>
          <w:b/>
          <w:bCs/>
          <w:lang w:eastAsia="zh-CN"/>
        </w:rPr>
        <w:tab/>
      </w:r>
      <w:r w:rsidR="0076433C">
        <w:rPr>
          <w:rFonts w:hint="eastAsia"/>
          <w:lang w:eastAsia="zh-CN"/>
        </w:rPr>
        <w:t>第</w:t>
      </w:r>
      <w:r>
        <w:rPr>
          <w:lang w:eastAsia="zh-CN"/>
        </w:rPr>
        <w:t>6</w:t>
      </w:r>
      <w:r w:rsidRPr="00603A7D">
        <w:rPr>
          <w:lang w:eastAsia="zh-CN"/>
        </w:rPr>
        <w:t>/13</w:t>
      </w:r>
      <w:r w:rsidR="0076433C">
        <w:rPr>
          <w:rFonts w:hint="eastAsia"/>
          <w:lang w:eastAsia="zh-CN"/>
        </w:rPr>
        <w:t>号课题与</w:t>
      </w:r>
      <w:r w:rsidRPr="00603A7D">
        <w:rPr>
          <w:lang w:eastAsia="zh-CN"/>
        </w:rPr>
        <w:t>ISO/IEC/JTC 1/SC 38/WG 3</w:t>
      </w:r>
      <w:r w:rsidR="0076433C">
        <w:rPr>
          <w:rFonts w:hint="eastAsia"/>
          <w:lang w:eastAsia="zh-CN"/>
        </w:rPr>
        <w:t>之间两个研究云计算概述和词汇领域（</w:t>
      </w:r>
      <w:r w:rsidR="0076433C" w:rsidRPr="00603A7D">
        <w:rPr>
          <w:lang w:eastAsia="zh-CN"/>
        </w:rPr>
        <w:t>CT-CCVOCAB</w:t>
      </w:r>
      <w:r w:rsidR="0076433C">
        <w:rPr>
          <w:rFonts w:hint="eastAsia"/>
          <w:lang w:eastAsia="zh-CN"/>
        </w:rPr>
        <w:t>）以及云计算参考架构（</w:t>
      </w:r>
      <w:r w:rsidR="0076433C" w:rsidRPr="00603A7D">
        <w:rPr>
          <w:lang w:eastAsia="zh-CN"/>
        </w:rPr>
        <w:t>CT-CCRA</w:t>
      </w:r>
      <w:r w:rsidR="0076433C">
        <w:rPr>
          <w:rFonts w:hint="eastAsia"/>
          <w:lang w:eastAsia="zh-CN"/>
        </w:rPr>
        <w:t>）的协作团队从前一个研究期延续了下来。在本报告期，</w:t>
      </w:r>
      <w:r>
        <w:rPr>
          <w:lang w:eastAsia="zh-CN"/>
        </w:rPr>
        <w:t>2/13</w:t>
      </w:r>
      <w:r w:rsidR="0076433C">
        <w:rPr>
          <w:rFonts w:hint="eastAsia"/>
          <w:lang w:eastAsia="zh-CN"/>
        </w:rPr>
        <w:t>工作组负责这些协作项目。相关组在</w:t>
      </w:r>
      <w:r w:rsidR="0076433C">
        <w:rPr>
          <w:rFonts w:hint="eastAsia"/>
          <w:lang w:eastAsia="zh-CN"/>
        </w:rPr>
        <w:t>2014</w:t>
      </w:r>
      <w:r w:rsidR="0076433C">
        <w:rPr>
          <w:rFonts w:hint="eastAsia"/>
          <w:lang w:eastAsia="zh-CN"/>
        </w:rPr>
        <w:t>年中结束了其活动，完成了其</w:t>
      </w:r>
      <w:r w:rsidR="00464CC9">
        <w:rPr>
          <w:rFonts w:hint="eastAsia"/>
          <w:lang w:eastAsia="zh-CN"/>
        </w:rPr>
        <w:t>职责。</w:t>
      </w:r>
    </w:p>
    <w:p w:rsidR="00C95CB6" w:rsidRDefault="00C95CB6" w:rsidP="00464CC9">
      <w:pPr>
        <w:rPr>
          <w:lang w:eastAsia="zh-CN"/>
        </w:rPr>
      </w:pPr>
      <w:r>
        <w:rPr>
          <w:b/>
          <w:bCs/>
          <w:lang w:eastAsia="zh-CN"/>
        </w:rPr>
        <w:t>2.1.5</w:t>
      </w:r>
      <w:r>
        <w:rPr>
          <w:b/>
          <w:bCs/>
          <w:lang w:eastAsia="zh-CN"/>
        </w:rPr>
        <w:tab/>
      </w:r>
      <w:r w:rsidR="00464CC9" w:rsidRPr="00464CC9">
        <w:rPr>
          <w:rFonts w:hint="eastAsia"/>
          <w:lang w:eastAsia="zh-CN"/>
        </w:rPr>
        <w:t>根据</w:t>
      </w:r>
      <w:r w:rsidRPr="00402C22">
        <w:rPr>
          <w:lang w:eastAsia="zh-CN"/>
        </w:rPr>
        <w:t>WTSA-12</w:t>
      </w:r>
      <w:r w:rsidR="00464CC9">
        <w:rPr>
          <w:rFonts w:hint="eastAsia"/>
          <w:lang w:eastAsia="zh-CN"/>
        </w:rPr>
        <w:t>第</w:t>
      </w:r>
      <w:r w:rsidRPr="00402C22">
        <w:rPr>
          <w:lang w:eastAsia="zh-CN"/>
        </w:rPr>
        <w:t>54</w:t>
      </w:r>
      <w:r w:rsidR="00464CC9">
        <w:rPr>
          <w:rFonts w:hint="eastAsia"/>
          <w:lang w:eastAsia="zh-CN"/>
        </w:rPr>
        <w:t>号决议，</w:t>
      </w:r>
      <w:r w:rsidRPr="00402C22">
        <w:rPr>
          <w:lang w:eastAsia="zh-CN"/>
        </w:rPr>
        <w:t>WTSA</w:t>
      </w:r>
      <w:r w:rsidRPr="00992E9E">
        <w:rPr>
          <w:lang w:eastAsia="zh-CN"/>
        </w:rPr>
        <w:t>-12</w:t>
      </w:r>
      <w:r w:rsidR="00464CC9">
        <w:rPr>
          <w:rFonts w:hint="eastAsia"/>
          <w:lang w:eastAsia="zh-CN"/>
        </w:rPr>
        <w:t>在第</w:t>
      </w:r>
      <w:r w:rsidR="00464CC9">
        <w:rPr>
          <w:rFonts w:hint="eastAsia"/>
          <w:lang w:eastAsia="zh-CN"/>
        </w:rPr>
        <w:t>13</w:t>
      </w:r>
      <w:r w:rsidR="00464CC9">
        <w:rPr>
          <w:rFonts w:hint="eastAsia"/>
          <w:lang w:eastAsia="zh-CN"/>
        </w:rPr>
        <w:t>研究组中设立了新的非洲区域组。在</w:t>
      </w:r>
      <w:r w:rsidR="00464CC9">
        <w:rPr>
          <w:rFonts w:hint="eastAsia"/>
          <w:lang w:eastAsia="zh-CN"/>
        </w:rPr>
        <w:t>2013</w:t>
      </w:r>
      <w:r w:rsidR="00464CC9">
        <w:rPr>
          <w:rFonts w:hint="eastAsia"/>
          <w:lang w:eastAsia="zh-CN"/>
        </w:rPr>
        <w:t>年</w:t>
      </w:r>
      <w:r w:rsidR="00464CC9">
        <w:rPr>
          <w:rFonts w:hint="eastAsia"/>
          <w:lang w:eastAsia="zh-CN"/>
        </w:rPr>
        <w:t>2-3</w:t>
      </w:r>
      <w:r w:rsidR="00464CC9">
        <w:rPr>
          <w:rFonts w:hint="eastAsia"/>
          <w:lang w:eastAsia="zh-CN"/>
        </w:rPr>
        <w:t>月的第一次会议上，第</w:t>
      </w:r>
      <w:r w:rsidR="00464CC9">
        <w:rPr>
          <w:rFonts w:hint="eastAsia"/>
          <w:lang w:eastAsia="zh-CN"/>
        </w:rPr>
        <w:t>13</w:t>
      </w:r>
      <w:r w:rsidR="00464CC9">
        <w:rPr>
          <w:rFonts w:hint="eastAsia"/>
          <w:lang w:eastAsia="zh-CN"/>
        </w:rPr>
        <w:t>研究组任命了非洲区域组（</w:t>
      </w:r>
      <w:r w:rsidR="00BD25CF">
        <w:rPr>
          <w:lang w:eastAsia="zh-CN"/>
        </w:rPr>
        <w:t>第</w:t>
      </w:r>
      <w:r w:rsidR="00BD25CF">
        <w:rPr>
          <w:lang w:eastAsia="zh-CN"/>
        </w:rPr>
        <w:t>13</w:t>
      </w:r>
      <w:r w:rsidR="00BD25CF">
        <w:rPr>
          <w:lang w:eastAsia="zh-CN"/>
        </w:rPr>
        <w:t>研究组</w:t>
      </w:r>
      <w:r w:rsidR="00464CC9">
        <w:rPr>
          <w:lang w:eastAsia="zh-CN"/>
        </w:rPr>
        <w:t>RG-AFR</w:t>
      </w:r>
      <w:r w:rsidR="00464CC9">
        <w:rPr>
          <w:rFonts w:hint="eastAsia"/>
          <w:lang w:eastAsia="zh-CN"/>
        </w:rPr>
        <w:t>）的新领导班子。</w:t>
      </w:r>
      <w:r w:rsidR="00BD25CF">
        <w:rPr>
          <w:lang w:eastAsia="zh-CN"/>
        </w:rPr>
        <w:t>第</w:t>
      </w:r>
      <w:r w:rsidR="00BD25CF">
        <w:rPr>
          <w:lang w:eastAsia="zh-CN"/>
        </w:rPr>
        <w:t>13</w:t>
      </w:r>
      <w:r w:rsidR="00BD25CF">
        <w:rPr>
          <w:lang w:eastAsia="zh-CN"/>
        </w:rPr>
        <w:t>研究组</w:t>
      </w:r>
      <w:r>
        <w:rPr>
          <w:lang w:eastAsia="zh-CN"/>
        </w:rPr>
        <w:t>RG-AFR</w:t>
      </w:r>
      <w:r w:rsidR="00464CC9">
        <w:rPr>
          <w:rFonts w:hint="eastAsia"/>
          <w:lang w:eastAsia="zh-CN"/>
        </w:rPr>
        <w:t>将继续在下一个研究期开展活动。</w:t>
      </w:r>
    </w:p>
    <w:p w:rsidR="00C95CB6" w:rsidRDefault="00C95CB6" w:rsidP="00FB42DD">
      <w:pPr>
        <w:rPr>
          <w:lang w:eastAsia="zh-CN"/>
        </w:rPr>
      </w:pPr>
      <w:r>
        <w:rPr>
          <w:b/>
          <w:bCs/>
          <w:lang w:eastAsia="zh-CN"/>
        </w:rPr>
        <w:t>2.1.6</w:t>
      </w:r>
      <w:r>
        <w:rPr>
          <w:b/>
          <w:bCs/>
          <w:lang w:eastAsia="zh-CN"/>
        </w:rPr>
        <w:tab/>
      </w:r>
      <w:r>
        <w:rPr>
          <w:lang w:eastAsia="zh-CN"/>
        </w:rPr>
        <w:t>TSAG</w:t>
      </w:r>
      <w:r w:rsidR="00FB42DD">
        <w:rPr>
          <w:rFonts w:hint="eastAsia"/>
          <w:lang w:eastAsia="zh-CN"/>
        </w:rPr>
        <w:t>在</w:t>
      </w:r>
      <w:r w:rsidR="00FB42DD">
        <w:rPr>
          <w:rFonts w:hint="eastAsia"/>
          <w:lang w:eastAsia="zh-CN"/>
        </w:rPr>
        <w:t>2013</w:t>
      </w:r>
      <w:r w:rsidR="00FB42DD">
        <w:rPr>
          <w:rFonts w:hint="eastAsia"/>
          <w:lang w:eastAsia="zh-CN"/>
        </w:rPr>
        <w:t>年</w:t>
      </w:r>
      <w:r w:rsidR="00FB42DD">
        <w:rPr>
          <w:rFonts w:hint="eastAsia"/>
          <w:lang w:eastAsia="zh-CN"/>
        </w:rPr>
        <w:t>6</w:t>
      </w:r>
      <w:r w:rsidR="00FB42DD">
        <w:rPr>
          <w:rFonts w:hint="eastAsia"/>
          <w:lang w:eastAsia="zh-CN"/>
        </w:rPr>
        <w:t>月的会议上同意设立软件定义网络（</w:t>
      </w:r>
      <w:r w:rsidR="00FB42DD">
        <w:rPr>
          <w:rFonts w:hint="eastAsia"/>
          <w:lang w:eastAsia="zh-CN"/>
        </w:rPr>
        <w:t>SDN</w:t>
      </w:r>
      <w:r w:rsidR="00FB42DD">
        <w:rPr>
          <w:rFonts w:hint="eastAsia"/>
          <w:lang w:eastAsia="zh-CN"/>
        </w:rPr>
        <w:t>）联合协调活动（</w:t>
      </w:r>
      <w:r w:rsidR="00FB42DD">
        <w:rPr>
          <w:lang w:eastAsia="zh-CN"/>
        </w:rPr>
        <w:t>JCA-SDN</w:t>
      </w:r>
      <w:r w:rsidR="00FB42DD">
        <w:rPr>
          <w:rFonts w:hint="eastAsia"/>
          <w:lang w:eastAsia="zh-CN"/>
        </w:rPr>
        <w:t>）。该小组的设立满足了第</w:t>
      </w:r>
      <w:r w:rsidR="00FB42DD">
        <w:rPr>
          <w:rFonts w:hint="eastAsia"/>
          <w:lang w:eastAsia="zh-CN"/>
        </w:rPr>
        <w:t>13</w:t>
      </w:r>
      <w:r w:rsidR="00FB42DD">
        <w:rPr>
          <w:rFonts w:hint="eastAsia"/>
          <w:lang w:eastAsia="zh-CN"/>
        </w:rPr>
        <w:t>研究组成立新研究组的要求。此外，</w:t>
      </w:r>
      <w:r>
        <w:rPr>
          <w:lang w:eastAsia="zh-CN"/>
        </w:rPr>
        <w:t>2015</w:t>
      </w:r>
      <w:r w:rsidR="00FB42DD">
        <w:rPr>
          <w:rFonts w:hint="eastAsia"/>
          <w:lang w:eastAsia="zh-CN"/>
        </w:rPr>
        <w:t>年，</w:t>
      </w:r>
      <w:r>
        <w:rPr>
          <w:lang w:eastAsia="zh-CN"/>
        </w:rPr>
        <w:t>TSAG</w:t>
      </w:r>
      <w:r w:rsidR="00FB42DD">
        <w:rPr>
          <w:rFonts w:hint="eastAsia"/>
          <w:lang w:eastAsia="zh-CN"/>
        </w:rPr>
        <w:t>指定第</w:t>
      </w:r>
      <w:r w:rsidR="00FB42DD">
        <w:rPr>
          <w:rFonts w:hint="eastAsia"/>
          <w:lang w:eastAsia="zh-CN"/>
        </w:rPr>
        <w:t>13</w:t>
      </w:r>
      <w:r w:rsidR="00FB42DD">
        <w:rPr>
          <w:rFonts w:hint="eastAsia"/>
          <w:lang w:eastAsia="zh-CN"/>
        </w:rPr>
        <w:t>研究组作为该项活动的上级组（</w:t>
      </w:r>
      <w:r w:rsidR="00FB42DD">
        <w:rPr>
          <w:rFonts w:hint="eastAsia"/>
          <w:lang w:eastAsia="zh-CN"/>
        </w:rPr>
        <w:t>2015</w:t>
      </w:r>
      <w:r w:rsidR="00FB42DD">
        <w:rPr>
          <w:rFonts w:hint="eastAsia"/>
          <w:lang w:eastAsia="zh-CN"/>
        </w:rPr>
        <w:t>年之前，上级组为</w:t>
      </w:r>
      <w:r>
        <w:rPr>
          <w:lang w:eastAsia="zh-CN"/>
        </w:rPr>
        <w:t>TSAG</w:t>
      </w:r>
      <w:r w:rsidR="00FB42DD">
        <w:rPr>
          <w:rFonts w:hint="eastAsia"/>
          <w:lang w:eastAsia="zh-CN"/>
        </w:rPr>
        <w:t>）。第</w:t>
      </w:r>
      <w:r>
        <w:rPr>
          <w:lang w:eastAsia="zh-CN"/>
        </w:rPr>
        <w:t>13</w:t>
      </w:r>
      <w:r w:rsidR="00FB42DD">
        <w:rPr>
          <w:rFonts w:hint="eastAsia"/>
          <w:lang w:eastAsia="zh-CN"/>
        </w:rPr>
        <w:t>研究组同意在下一个研究期内将</w:t>
      </w:r>
      <w:r w:rsidR="00FB42DD">
        <w:rPr>
          <w:lang w:eastAsia="zh-CN"/>
        </w:rPr>
        <w:t>JCA-SDN</w:t>
      </w:r>
      <w:r w:rsidR="00FB42DD">
        <w:rPr>
          <w:rFonts w:hint="eastAsia"/>
          <w:lang w:eastAsia="zh-CN"/>
        </w:rPr>
        <w:t>的活动再继续一年。</w:t>
      </w:r>
    </w:p>
    <w:p w:rsidR="00C95CB6" w:rsidRDefault="00C95CB6" w:rsidP="002A59A1">
      <w:pPr>
        <w:rPr>
          <w:szCs w:val="24"/>
          <w:lang w:eastAsia="zh-CN"/>
        </w:rPr>
      </w:pPr>
      <w:r w:rsidRPr="00496357">
        <w:rPr>
          <w:b/>
          <w:lang w:eastAsia="zh-CN"/>
        </w:rPr>
        <w:t>2.1.</w:t>
      </w:r>
      <w:r>
        <w:rPr>
          <w:b/>
          <w:lang w:eastAsia="zh-CN"/>
        </w:rPr>
        <w:t>7</w:t>
      </w:r>
      <w:r w:rsidRPr="00496357">
        <w:rPr>
          <w:lang w:eastAsia="zh-CN"/>
        </w:rPr>
        <w:tab/>
      </w:r>
      <w:r w:rsidR="00DA4707">
        <w:rPr>
          <w:rFonts w:hint="eastAsia"/>
          <w:lang w:eastAsia="zh-CN"/>
        </w:rPr>
        <w:t>在</w:t>
      </w:r>
      <w:r w:rsidR="00DA4707">
        <w:rPr>
          <w:rFonts w:hint="eastAsia"/>
          <w:lang w:eastAsia="zh-CN"/>
        </w:rPr>
        <w:t>2015</w:t>
      </w:r>
      <w:r w:rsidR="00DA4707">
        <w:rPr>
          <w:rFonts w:hint="eastAsia"/>
          <w:lang w:eastAsia="zh-CN"/>
        </w:rPr>
        <w:t>年</w:t>
      </w:r>
      <w:r w:rsidR="00DA4707">
        <w:rPr>
          <w:rFonts w:hint="eastAsia"/>
          <w:lang w:eastAsia="zh-CN"/>
        </w:rPr>
        <w:t>4-5</w:t>
      </w:r>
      <w:r w:rsidR="00DA4707">
        <w:rPr>
          <w:rFonts w:hint="eastAsia"/>
          <w:lang w:eastAsia="zh-CN"/>
        </w:rPr>
        <w:t>月的会议上，第</w:t>
      </w:r>
      <w:r w:rsidRPr="00496357">
        <w:rPr>
          <w:lang w:eastAsia="zh-CN"/>
        </w:rPr>
        <w:t>13</w:t>
      </w:r>
      <w:r w:rsidR="00DA4707">
        <w:rPr>
          <w:rFonts w:hint="eastAsia"/>
          <w:lang w:eastAsia="zh-CN"/>
        </w:rPr>
        <w:t>研究组</w:t>
      </w:r>
      <w:r w:rsidR="002A59A1">
        <w:rPr>
          <w:rFonts w:hint="eastAsia"/>
          <w:lang w:eastAsia="zh-CN"/>
        </w:rPr>
        <w:t>设立了</w:t>
      </w:r>
      <w:r>
        <w:rPr>
          <w:lang w:eastAsia="zh-CN"/>
        </w:rPr>
        <w:t>IMT-2020</w:t>
      </w:r>
      <w:r w:rsidR="002A59A1">
        <w:rPr>
          <w:rFonts w:hint="eastAsia"/>
          <w:lang w:eastAsia="zh-CN"/>
        </w:rPr>
        <w:t>焦点组，其目标是促进所有电信和</w:t>
      </w:r>
      <w:r w:rsidR="002A59A1">
        <w:rPr>
          <w:rFonts w:hint="eastAsia"/>
          <w:lang w:eastAsia="zh-CN"/>
        </w:rPr>
        <w:t>ICT</w:t>
      </w:r>
      <w:r w:rsidR="002A59A1">
        <w:rPr>
          <w:rFonts w:hint="eastAsia"/>
          <w:lang w:eastAsia="zh-CN"/>
        </w:rPr>
        <w:t>专家参加</w:t>
      </w:r>
      <w:r w:rsidR="002A59A1">
        <w:rPr>
          <w:rFonts w:hint="eastAsia"/>
          <w:lang w:eastAsia="zh-CN"/>
        </w:rPr>
        <w:t>5G</w:t>
      </w:r>
      <w:r w:rsidR="002A59A1">
        <w:rPr>
          <w:rFonts w:hint="eastAsia"/>
          <w:lang w:eastAsia="zh-CN"/>
        </w:rPr>
        <w:t>（网络方面）标准化工作差距分析的活动并收集信息，起草文件。其工作成果将有助于制定</w:t>
      </w:r>
      <w:r w:rsidR="002A59A1">
        <w:rPr>
          <w:lang w:eastAsia="zh-CN"/>
        </w:rPr>
        <w:t>IMT-2020</w:t>
      </w:r>
      <w:r w:rsidR="002A59A1">
        <w:rPr>
          <w:rFonts w:hint="eastAsia"/>
          <w:lang w:eastAsia="zh-CN"/>
        </w:rPr>
        <w:t>网络方面的建议书。焦点组自</w:t>
      </w:r>
      <w:r w:rsidR="002A59A1">
        <w:rPr>
          <w:rFonts w:hint="eastAsia"/>
          <w:lang w:eastAsia="zh-CN"/>
        </w:rPr>
        <w:t>2015</w:t>
      </w:r>
      <w:r w:rsidR="002A59A1">
        <w:rPr>
          <w:rFonts w:hint="eastAsia"/>
          <w:lang w:eastAsia="zh-CN"/>
        </w:rPr>
        <w:t>年</w:t>
      </w:r>
      <w:r w:rsidR="002A59A1">
        <w:rPr>
          <w:rFonts w:hint="eastAsia"/>
          <w:lang w:eastAsia="zh-CN"/>
        </w:rPr>
        <w:t>5</w:t>
      </w:r>
      <w:r w:rsidR="002A59A1">
        <w:rPr>
          <w:rFonts w:hint="eastAsia"/>
          <w:lang w:eastAsia="zh-CN"/>
        </w:rPr>
        <w:t>月开始运作，直至本报告起草之日。其职责规定该组应继续工作至</w:t>
      </w:r>
      <w:r w:rsidR="002A59A1">
        <w:rPr>
          <w:rFonts w:hint="eastAsia"/>
          <w:lang w:eastAsia="zh-CN"/>
        </w:rPr>
        <w:t>2016</w:t>
      </w:r>
      <w:r w:rsidR="002A59A1">
        <w:rPr>
          <w:rFonts w:hint="eastAsia"/>
          <w:lang w:eastAsia="zh-CN"/>
        </w:rPr>
        <w:t>年</w:t>
      </w:r>
      <w:r w:rsidR="002A59A1">
        <w:rPr>
          <w:rFonts w:hint="eastAsia"/>
          <w:lang w:eastAsia="zh-CN"/>
        </w:rPr>
        <w:t>12</w:t>
      </w:r>
      <w:r w:rsidR="002A59A1">
        <w:rPr>
          <w:rFonts w:hint="eastAsia"/>
          <w:lang w:eastAsia="zh-CN"/>
        </w:rPr>
        <w:t>月。</w:t>
      </w:r>
    </w:p>
    <w:p w:rsidR="00C95CB6" w:rsidRDefault="00C95CB6" w:rsidP="002A59A1">
      <w:pPr>
        <w:rPr>
          <w:lang w:eastAsia="zh-CN"/>
        </w:rPr>
      </w:pPr>
      <w:r w:rsidRPr="00496357">
        <w:rPr>
          <w:b/>
          <w:lang w:eastAsia="zh-CN"/>
        </w:rPr>
        <w:lastRenderedPageBreak/>
        <w:t>2.1.</w:t>
      </w:r>
      <w:r>
        <w:rPr>
          <w:b/>
          <w:lang w:eastAsia="zh-CN"/>
        </w:rPr>
        <w:t>8</w:t>
      </w:r>
      <w:r>
        <w:rPr>
          <w:lang w:eastAsia="zh-CN"/>
        </w:rPr>
        <w:tab/>
      </w:r>
      <w:r>
        <w:rPr>
          <w:rFonts w:cs="Segoe UI"/>
          <w:color w:val="000000"/>
          <w:lang w:eastAsia="zh-CN"/>
        </w:rPr>
        <w:t>ITU-T</w:t>
      </w:r>
      <w:r w:rsidR="002A59A1">
        <w:rPr>
          <w:rFonts w:cs="Segoe UI" w:hint="eastAsia"/>
          <w:color w:val="000000"/>
          <w:lang w:eastAsia="zh-CN"/>
        </w:rPr>
        <w:t>两个研究组之间的联合项目</w:t>
      </w:r>
      <w:r w:rsidR="00CA6D16">
        <w:rPr>
          <w:rFonts w:cs="Segoe UI"/>
          <w:color w:val="000000"/>
          <w:lang w:eastAsia="zh-CN"/>
        </w:rPr>
        <w:t xml:space="preserve"> </w:t>
      </w:r>
      <w:r w:rsidR="00CA6D16" w:rsidRPr="00CA6D16">
        <w:rPr>
          <w:rFonts w:cs="Segoe UI"/>
          <w:color w:val="000000"/>
          <w:lang w:eastAsia="zh-CN"/>
        </w:rPr>
        <w:t>–</w:t>
      </w:r>
      <w:r w:rsidR="00CA6D16">
        <w:rPr>
          <w:rFonts w:cs="Segoe UI"/>
          <w:color w:val="000000"/>
          <w:lang w:eastAsia="zh-CN"/>
        </w:rPr>
        <w:t xml:space="preserve"> </w:t>
      </w:r>
      <w:r w:rsidR="002A59A1">
        <w:rPr>
          <w:rFonts w:cs="Segoe UI" w:hint="eastAsia"/>
          <w:color w:val="000000"/>
          <w:lang w:eastAsia="zh-CN"/>
        </w:rPr>
        <w:t>云计算管理报告人组（</w:t>
      </w:r>
      <w:r w:rsidR="002A59A1">
        <w:rPr>
          <w:rFonts w:cs="Segoe UI"/>
          <w:color w:val="000000"/>
          <w:lang w:eastAsia="zh-CN"/>
        </w:rPr>
        <w:t>JRG-CCM</w:t>
      </w:r>
      <w:r w:rsidR="002A59A1">
        <w:rPr>
          <w:rFonts w:cs="Segoe UI" w:hint="eastAsia"/>
          <w:color w:val="000000"/>
          <w:lang w:eastAsia="zh-CN"/>
        </w:rPr>
        <w:t>）由第</w:t>
      </w:r>
      <w:r w:rsidR="002A59A1">
        <w:rPr>
          <w:rFonts w:cs="Segoe UI" w:hint="eastAsia"/>
          <w:color w:val="000000"/>
          <w:lang w:eastAsia="zh-CN"/>
        </w:rPr>
        <w:t>2</w:t>
      </w:r>
      <w:r w:rsidR="002A59A1">
        <w:rPr>
          <w:rFonts w:cs="Segoe UI" w:hint="eastAsia"/>
          <w:color w:val="000000"/>
          <w:lang w:eastAsia="zh-CN"/>
        </w:rPr>
        <w:t>研究组于其</w:t>
      </w:r>
      <w:r w:rsidR="002A59A1">
        <w:rPr>
          <w:rFonts w:cs="Segoe UI" w:hint="eastAsia"/>
          <w:color w:val="000000"/>
          <w:lang w:eastAsia="zh-CN"/>
        </w:rPr>
        <w:t>2014</w:t>
      </w:r>
      <w:r w:rsidR="002A59A1">
        <w:rPr>
          <w:rFonts w:cs="Segoe UI" w:hint="eastAsia"/>
          <w:color w:val="000000"/>
          <w:lang w:eastAsia="zh-CN"/>
        </w:rPr>
        <w:t>年</w:t>
      </w:r>
      <w:r w:rsidR="002A59A1">
        <w:rPr>
          <w:rFonts w:cs="Segoe UI" w:hint="eastAsia"/>
          <w:color w:val="000000"/>
          <w:lang w:eastAsia="zh-CN"/>
        </w:rPr>
        <w:t>5</w:t>
      </w:r>
      <w:r w:rsidR="002A59A1">
        <w:rPr>
          <w:rFonts w:cs="Segoe UI" w:hint="eastAsia"/>
          <w:color w:val="000000"/>
          <w:lang w:eastAsia="zh-CN"/>
        </w:rPr>
        <w:t>月及第</w:t>
      </w:r>
      <w:r w:rsidR="002A59A1">
        <w:rPr>
          <w:rFonts w:cs="Segoe UI" w:hint="eastAsia"/>
          <w:color w:val="000000"/>
          <w:lang w:eastAsia="zh-CN"/>
        </w:rPr>
        <w:t>13</w:t>
      </w:r>
      <w:r w:rsidR="002A59A1">
        <w:rPr>
          <w:rFonts w:cs="Segoe UI" w:hint="eastAsia"/>
          <w:color w:val="000000"/>
          <w:lang w:eastAsia="zh-CN"/>
        </w:rPr>
        <w:t>研究组于其</w:t>
      </w:r>
      <w:r w:rsidR="002A59A1">
        <w:rPr>
          <w:rFonts w:cs="Segoe UI" w:hint="eastAsia"/>
          <w:color w:val="000000"/>
          <w:lang w:eastAsia="zh-CN"/>
        </w:rPr>
        <w:t>2014</w:t>
      </w:r>
      <w:r w:rsidR="002A59A1">
        <w:rPr>
          <w:rFonts w:cs="Segoe UI" w:hint="eastAsia"/>
          <w:color w:val="000000"/>
          <w:lang w:eastAsia="zh-CN"/>
        </w:rPr>
        <w:t>年</w:t>
      </w:r>
      <w:r w:rsidR="002A59A1">
        <w:rPr>
          <w:rFonts w:cs="Segoe UI" w:hint="eastAsia"/>
          <w:color w:val="000000"/>
          <w:lang w:eastAsia="zh-CN"/>
        </w:rPr>
        <w:t>7</w:t>
      </w:r>
      <w:r w:rsidR="002A59A1">
        <w:rPr>
          <w:rFonts w:cs="Segoe UI" w:hint="eastAsia"/>
          <w:color w:val="000000"/>
          <w:lang w:eastAsia="zh-CN"/>
        </w:rPr>
        <w:t>月的会议上设立。该组开展活动的截止期限为本报告期末。</w:t>
      </w:r>
    </w:p>
    <w:p w:rsidR="00C95CB6" w:rsidRDefault="00C95CB6" w:rsidP="008356FF">
      <w:pPr>
        <w:rPr>
          <w:lang w:eastAsia="zh-CN"/>
        </w:rPr>
      </w:pPr>
      <w:r w:rsidRPr="00496357">
        <w:rPr>
          <w:b/>
          <w:lang w:eastAsia="zh-CN"/>
        </w:rPr>
        <w:t>2.1.</w:t>
      </w:r>
      <w:r>
        <w:rPr>
          <w:b/>
          <w:lang w:eastAsia="zh-CN"/>
        </w:rPr>
        <w:t>9</w:t>
      </w:r>
      <w:r w:rsidRPr="00496357">
        <w:rPr>
          <w:lang w:eastAsia="zh-CN"/>
        </w:rPr>
        <w:tab/>
      </w:r>
      <w:r w:rsidR="008356FF">
        <w:rPr>
          <w:rFonts w:hint="eastAsia"/>
          <w:lang w:eastAsia="zh-CN"/>
        </w:rPr>
        <w:t>表</w:t>
      </w:r>
      <w:r w:rsidR="008356FF">
        <w:rPr>
          <w:rFonts w:hint="eastAsia"/>
          <w:lang w:eastAsia="zh-CN"/>
        </w:rPr>
        <w:t>3</w:t>
      </w:r>
      <w:r w:rsidR="008356FF">
        <w:rPr>
          <w:rFonts w:hint="eastAsia"/>
          <w:lang w:eastAsia="zh-CN"/>
        </w:rPr>
        <w:t>所列为上述各小组及其负责人名单。</w:t>
      </w:r>
    </w:p>
    <w:p w:rsidR="008356FF" w:rsidRPr="00CB02D3" w:rsidRDefault="008356FF" w:rsidP="00DB0767">
      <w:pPr>
        <w:pStyle w:val="TableNo"/>
        <w:rPr>
          <w:lang w:eastAsia="zh-CN"/>
        </w:rPr>
      </w:pPr>
      <w:r w:rsidRPr="00CB02D3">
        <w:rPr>
          <w:lang w:eastAsia="zh-CN"/>
        </w:rPr>
        <w:t>表</w:t>
      </w:r>
      <w:r w:rsidRPr="00CB02D3">
        <w:rPr>
          <w:lang w:eastAsia="zh-CN"/>
        </w:rPr>
        <w:t>3</w:t>
      </w:r>
    </w:p>
    <w:p w:rsidR="008356FF" w:rsidRPr="00CB02D3" w:rsidRDefault="008356FF" w:rsidP="008356FF">
      <w:pPr>
        <w:pStyle w:val="Tabletitle"/>
        <w:rPr>
          <w:lang w:eastAsia="zh-CN"/>
        </w:rPr>
      </w:pPr>
      <w:r w:rsidRPr="00CB02D3">
        <w:rPr>
          <w:lang w:eastAsia="zh-CN"/>
        </w:rPr>
        <w:t>其它小组</w:t>
      </w:r>
    </w:p>
    <w:tbl>
      <w:tblPr>
        <w:tblW w:w="9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0"/>
        <w:gridCol w:w="2835"/>
        <w:gridCol w:w="4250"/>
      </w:tblGrid>
      <w:tr w:rsidR="008356FF" w:rsidRPr="003F0F9B" w:rsidTr="00861269">
        <w:trPr>
          <w:cantSplit/>
          <w:tblHeader/>
          <w:jc w:val="center"/>
        </w:trPr>
        <w:tc>
          <w:tcPr>
            <w:tcW w:w="2820"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小组名称</w:t>
            </w:r>
          </w:p>
        </w:tc>
        <w:tc>
          <w:tcPr>
            <w:tcW w:w="2835"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主席</w:t>
            </w:r>
          </w:p>
        </w:tc>
        <w:tc>
          <w:tcPr>
            <w:tcW w:w="4250" w:type="dxa"/>
            <w:tcBorders>
              <w:top w:val="single" w:sz="12" w:space="0" w:color="auto"/>
              <w:bottom w:val="single" w:sz="12" w:space="0" w:color="auto"/>
            </w:tcBorders>
            <w:shd w:val="clear" w:color="auto" w:fill="auto"/>
          </w:tcPr>
          <w:p w:rsidR="008356FF" w:rsidRPr="00CB02D3" w:rsidRDefault="008356FF" w:rsidP="008356FF">
            <w:pPr>
              <w:pStyle w:val="Tablehead"/>
            </w:pPr>
            <w:r w:rsidRPr="00CB02D3">
              <w:t>副主席</w:t>
            </w:r>
          </w:p>
        </w:tc>
      </w:tr>
      <w:tr w:rsidR="00C95CB6" w:rsidRPr="000C2EA6" w:rsidTr="00861269">
        <w:trPr>
          <w:cantSplit/>
          <w:tblHeader/>
          <w:jc w:val="center"/>
        </w:trPr>
        <w:tc>
          <w:tcPr>
            <w:tcW w:w="2820" w:type="dxa"/>
            <w:tcBorders>
              <w:top w:val="single" w:sz="12" w:space="0" w:color="auto"/>
            </w:tcBorders>
            <w:shd w:val="clear" w:color="auto" w:fill="auto"/>
            <w:vAlign w:val="center"/>
          </w:tcPr>
          <w:p w:rsidR="00C95CB6" w:rsidRPr="00381906" w:rsidRDefault="00C95CB6" w:rsidP="00381906">
            <w:pPr>
              <w:pStyle w:val="Tabletext"/>
              <w:rPr>
                <w:lang w:eastAsia="zh-CN"/>
              </w:rPr>
            </w:pPr>
            <w:r w:rsidRPr="00381906">
              <w:rPr>
                <w:lang w:eastAsia="zh-CN"/>
              </w:rPr>
              <w:t>IMT-2020</w:t>
            </w:r>
            <w:r w:rsidR="00AD27AE" w:rsidRPr="00381906">
              <w:rPr>
                <w:rFonts w:hint="eastAsia"/>
                <w:lang w:eastAsia="zh-CN"/>
              </w:rPr>
              <w:t>焦点组</w:t>
            </w:r>
            <w:r w:rsidR="00861269">
              <w:rPr>
                <w:lang w:eastAsia="zh-CN"/>
              </w:rPr>
              <w:br/>
            </w:r>
            <w:r w:rsidR="00AD27AE" w:rsidRPr="00381906">
              <w:rPr>
                <w:rFonts w:hint="eastAsia"/>
                <w:lang w:eastAsia="zh-CN"/>
              </w:rPr>
              <w:t>（</w:t>
            </w:r>
            <w:r w:rsidRPr="00381906">
              <w:rPr>
                <w:lang w:eastAsia="zh-CN"/>
              </w:rPr>
              <w:t>FG IMT-2020</w:t>
            </w:r>
            <w:r w:rsidR="00AD27AE" w:rsidRPr="00381906">
              <w:rPr>
                <w:rFonts w:hint="eastAsia"/>
                <w:lang w:eastAsia="zh-CN"/>
              </w:rPr>
              <w:t>）</w:t>
            </w:r>
          </w:p>
        </w:tc>
        <w:tc>
          <w:tcPr>
            <w:tcW w:w="2835" w:type="dxa"/>
            <w:tcBorders>
              <w:top w:val="single" w:sz="12" w:space="0" w:color="auto"/>
            </w:tcBorders>
            <w:shd w:val="clear" w:color="auto" w:fill="auto"/>
            <w:vAlign w:val="center"/>
          </w:tcPr>
          <w:p w:rsidR="00C95CB6" w:rsidRPr="00381906" w:rsidRDefault="00C95CB6" w:rsidP="00381906">
            <w:pPr>
              <w:pStyle w:val="Tabletext"/>
            </w:pPr>
            <w:r w:rsidRPr="00381906">
              <w:t>Peter Ashwood-Smith</w:t>
            </w:r>
            <w:r w:rsidR="002A59A1" w:rsidRPr="00381906">
              <w:rPr>
                <w:rFonts w:hint="eastAsia"/>
              </w:rPr>
              <w:t>先生</w:t>
            </w:r>
            <w:r w:rsidR="00861269">
              <w:br/>
            </w:r>
            <w:r w:rsidR="002A59A1" w:rsidRPr="00381906">
              <w:rPr>
                <w:rFonts w:hint="eastAsia"/>
              </w:rPr>
              <w:t>（华为加拿大分公司）</w:t>
            </w:r>
          </w:p>
        </w:tc>
        <w:tc>
          <w:tcPr>
            <w:tcW w:w="4250" w:type="dxa"/>
            <w:tcBorders>
              <w:top w:val="single" w:sz="12" w:space="0" w:color="auto"/>
            </w:tcBorders>
            <w:shd w:val="clear" w:color="auto" w:fill="auto"/>
            <w:vAlign w:val="center"/>
          </w:tcPr>
          <w:p w:rsidR="00C95CB6" w:rsidRPr="00381906" w:rsidRDefault="00590D18" w:rsidP="00381906">
            <w:pPr>
              <w:pStyle w:val="Tabletext"/>
            </w:pPr>
            <w:r w:rsidRPr="00381906">
              <w:rPr>
                <w:rFonts w:hint="eastAsia"/>
              </w:rPr>
              <w:t>王亚晨</w:t>
            </w:r>
            <w:r w:rsidR="00BE28E1" w:rsidRPr="00381906">
              <w:rPr>
                <w:rFonts w:hint="eastAsia"/>
              </w:rPr>
              <w:t>先生，中国移动</w:t>
            </w:r>
          </w:p>
          <w:p w:rsidR="00C95CB6" w:rsidRPr="00381906" w:rsidRDefault="00C95CB6" w:rsidP="00381906">
            <w:pPr>
              <w:pStyle w:val="Tabletext"/>
            </w:pPr>
            <w:r w:rsidRPr="00381906">
              <w:t>Nam-Seok Ko</w:t>
            </w:r>
            <w:r w:rsidR="00BE28E1" w:rsidRPr="00381906">
              <w:rPr>
                <w:rFonts w:hint="eastAsia"/>
              </w:rPr>
              <w:t>先生，韩国</w:t>
            </w:r>
            <w:r w:rsidRPr="00381906">
              <w:t>ETRI</w:t>
            </w:r>
          </w:p>
          <w:p w:rsidR="00C95CB6" w:rsidRPr="00381906" w:rsidRDefault="00C95CB6" w:rsidP="00381906">
            <w:pPr>
              <w:pStyle w:val="Tabletext"/>
            </w:pPr>
            <w:r w:rsidRPr="00381906">
              <w:t>Hideo Imanaka</w:t>
            </w:r>
            <w:r w:rsidRPr="00536676">
              <w:rPr>
                <w:rStyle w:val="FootnoteReference"/>
                <w:lang w:eastAsia="zh-CN"/>
              </w:rPr>
              <w:t>**</w:t>
            </w:r>
            <w:r w:rsidR="00BE28E1" w:rsidRPr="00381906">
              <w:rPr>
                <w:rFonts w:hint="eastAsia"/>
              </w:rPr>
              <w:t>先生，日本</w:t>
            </w:r>
            <w:r w:rsidRPr="00381906">
              <w:t>NTT</w:t>
            </w:r>
            <w:r w:rsidR="00BE28E1" w:rsidRPr="00381906">
              <w:rPr>
                <w:rFonts w:hint="eastAsia"/>
              </w:rPr>
              <w:t>，</w:t>
            </w:r>
            <w:r w:rsidRPr="00381906">
              <w:t>2015</w:t>
            </w:r>
            <w:r w:rsidR="00BE28E1" w:rsidRPr="00381906">
              <w:rPr>
                <w:rFonts w:hint="eastAsia"/>
              </w:rPr>
              <w:t>年</w:t>
            </w:r>
          </w:p>
          <w:p w:rsidR="00C95CB6" w:rsidRPr="00381906" w:rsidRDefault="00C95CB6" w:rsidP="00381906">
            <w:pPr>
              <w:pStyle w:val="Tabletext"/>
            </w:pPr>
            <w:r w:rsidRPr="00381906">
              <w:t>Yoshinori Goto</w:t>
            </w:r>
            <w:r w:rsidR="00BE28E1" w:rsidRPr="00381906">
              <w:rPr>
                <w:rFonts w:hint="eastAsia"/>
              </w:rPr>
              <w:t>先生，日本</w:t>
            </w:r>
            <w:r w:rsidRPr="00381906">
              <w:t>NTT</w:t>
            </w:r>
            <w:r w:rsidR="00BE28E1" w:rsidRPr="00381906">
              <w:rPr>
                <w:rFonts w:hint="eastAsia"/>
              </w:rPr>
              <w:t>，</w:t>
            </w:r>
            <w:r w:rsidRPr="00381906">
              <w:t>2016</w:t>
            </w:r>
            <w:r w:rsidR="00BE28E1" w:rsidRPr="00381906">
              <w:rPr>
                <w:rFonts w:hint="eastAsia"/>
              </w:rPr>
              <w:t>年</w:t>
            </w:r>
          </w:p>
          <w:p w:rsidR="00C95CB6" w:rsidRPr="00381906" w:rsidRDefault="00C95CB6" w:rsidP="00381906">
            <w:pPr>
              <w:pStyle w:val="Tabletext"/>
            </w:pPr>
            <w:r w:rsidRPr="00381906">
              <w:t>Luca Pesando</w:t>
            </w:r>
            <w:r w:rsidR="00BE28E1" w:rsidRPr="00381906">
              <w:rPr>
                <w:rFonts w:hint="eastAsia"/>
              </w:rPr>
              <w:t>先生，意大利电信</w:t>
            </w:r>
          </w:p>
        </w:tc>
      </w:tr>
      <w:tr w:rsidR="00C95CB6" w:rsidRPr="003F0F9B" w:rsidTr="00861269">
        <w:trPr>
          <w:cantSplit/>
          <w:tblHeader/>
          <w:jc w:val="center"/>
        </w:trPr>
        <w:tc>
          <w:tcPr>
            <w:tcW w:w="2820" w:type="dxa"/>
            <w:tcBorders>
              <w:top w:val="single" w:sz="12" w:space="0" w:color="auto"/>
            </w:tcBorders>
            <w:shd w:val="clear" w:color="auto" w:fill="auto"/>
            <w:vAlign w:val="center"/>
          </w:tcPr>
          <w:p w:rsidR="00C95CB6" w:rsidRPr="00381906" w:rsidRDefault="00C95CB6" w:rsidP="00381906">
            <w:pPr>
              <w:pStyle w:val="Tabletext"/>
              <w:rPr>
                <w:lang w:eastAsia="zh-CN"/>
              </w:rPr>
            </w:pPr>
            <w:r w:rsidRPr="00381906">
              <w:rPr>
                <w:lang w:eastAsia="zh-CN"/>
              </w:rPr>
              <w:t>ITU-T</w:t>
            </w:r>
            <w:r w:rsidR="00AD27AE" w:rsidRPr="00381906">
              <w:rPr>
                <w:rFonts w:hint="eastAsia"/>
                <w:lang w:eastAsia="zh-CN"/>
              </w:rPr>
              <w:t>第</w:t>
            </w:r>
            <w:r w:rsidRPr="00381906">
              <w:rPr>
                <w:lang w:eastAsia="zh-CN"/>
              </w:rPr>
              <w:t>13</w:t>
            </w:r>
            <w:r w:rsidR="00AD27AE" w:rsidRPr="00381906">
              <w:rPr>
                <w:rFonts w:hint="eastAsia"/>
                <w:lang w:eastAsia="zh-CN"/>
              </w:rPr>
              <w:t>研究组非洲区域组（</w:t>
            </w:r>
            <w:r w:rsidR="00BD25CF" w:rsidRPr="00381906">
              <w:rPr>
                <w:lang w:eastAsia="zh-CN"/>
              </w:rPr>
              <w:t>第</w:t>
            </w:r>
            <w:r w:rsidR="00BD25CF" w:rsidRPr="00381906">
              <w:rPr>
                <w:lang w:eastAsia="zh-CN"/>
              </w:rPr>
              <w:t>13</w:t>
            </w:r>
            <w:r w:rsidR="00BD25CF" w:rsidRPr="00381906">
              <w:rPr>
                <w:lang w:eastAsia="zh-CN"/>
              </w:rPr>
              <w:t>研究组</w:t>
            </w:r>
            <w:r w:rsidRPr="00381906">
              <w:rPr>
                <w:lang w:eastAsia="zh-CN"/>
              </w:rPr>
              <w:t>RG-AFR</w:t>
            </w:r>
            <w:r w:rsidR="00AD27AE" w:rsidRPr="00381906">
              <w:rPr>
                <w:rFonts w:hint="eastAsia"/>
                <w:lang w:eastAsia="zh-CN"/>
              </w:rPr>
              <w:t>）</w:t>
            </w:r>
          </w:p>
        </w:tc>
        <w:tc>
          <w:tcPr>
            <w:tcW w:w="2835" w:type="dxa"/>
            <w:tcBorders>
              <w:top w:val="single" w:sz="12" w:space="0" w:color="auto"/>
            </w:tcBorders>
            <w:shd w:val="clear" w:color="auto" w:fill="auto"/>
            <w:vAlign w:val="center"/>
          </w:tcPr>
          <w:p w:rsidR="00C95CB6" w:rsidRPr="00381906" w:rsidRDefault="00C95CB6" w:rsidP="00381906">
            <w:pPr>
              <w:pStyle w:val="Tabletext"/>
            </w:pPr>
            <w:r w:rsidRPr="00381906">
              <w:t>Simon Bugaba</w:t>
            </w:r>
            <w:r w:rsidR="00AD27AE" w:rsidRPr="00381906">
              <w:rPr>
                <w:rFonts w:hint="eastAsia"/>
              </w:rPr>
              <w:t>先生，乌干达</w:t>
            </w:r>
          </w:p>
        </w:tc>
        <w:tc>
          <w:tcPr>
            <w:tcW w:w="4250" w:type="dxa"/>
            <w:tcBorders>
              <w:top w:val="single" w:sz="12" w:space="0" w:color="auto"/>
            </w:tcBorders>
            <w:shd w:val="clear" w:color="auto" w:fill="auto"/>
            <w:vAlign w:val="center"/>
          </w:tcPr>
          <w:p w:rsidR="00C95CB6" w:rsidRPr="00381906" w:rsidRDefault="00C95CB6" w:rsidP="00381906">
            <w:pPr>
              <w:pStyle w:val="Tabletext"/>
            </w:pPr>
            <w:r w:rsidRPr="00381906">
              <w:t>Ahmed Raghy</w:t>
            </w:r>
            <w:r w:rsidRPr="00536676">
              <w:rPr>
                <w:rStyle w:val="FootnoteReference"/>
                <w:lang w:eastAsia="zh-CN"/>
              </w:rPr>
              <w:t>**</w:t>
            </w:r>
            <w:r w:rsidR="00BE28E1" w:rsidRPr="00381906">
              <w:rPr>
                <w:rFonts w:hint="eastAsia"/>
              </w:rPr>
              <w:t>先生，埃及，</w:t>
            </w:r>
            <w:r w:rsidRPr="00381906">
              <w:t xml:space="preserve">2013 </w:t>
            </w:r>
            <w:r w:rsidR="00BE28E1" w:rsidRPr="00381906">
              <w:t>–</w:t>
            </w:r>
            <w:r w:rsidRPr="00381906">
              <w:t xml:space="preserve"> 2014</w:t>
            </w:r>
            <w:r w:rsidR="00BE28E1" w:rsidRPr="00381906">
              <w:rPr>
                <w:rFonts w:hint="eastAsia"/>
              </w:rPr>
              <w:t>年</w:t>
            </w:r>
          </w:p>
          <w:p w:rsidR="00C95CB6" w:rsidRPr="00381906" w:rsidRDefault="00C95CB6" w:rsidP="00381906">
            <w:pPr>
              <w:pStyle w:val="Tabletext"/>
            </w:pPr>
            <w:r w:rsidRPr="00381906">
              <w:t>Soumaya Benbartaoui</w:t>
            </w:r>
            <w:r w:rsidR="00BE28E1" w:rsidRPr="00381906">
              <w:rPr>
                <w:rFonts w:hint="eastAsia"/>
              </w:rPr>
              <w:t>女士，阿尔及利亚</w:t>
            </w:r>
          </w:p>
          <w:p w:rsidR="00C95CB6" w:rsidRPr="00381906" w:rsidRDefault="00C95CB6" w:rsidP="00381906">
            <w:pPr>
              <w:pStyle w:val="Tabletext"/>
            </w:pPr>
            <w:r w:rsidRPr="00381906">
              <w:t>Brice Murara</w:t>
            </w:r>
            <w:r w:rsidR="00BE28E1" w:rsidRPr="00381906">
              <w:rPr>
                <w:rFonts w:hint="eastAsia"/>
              </w:rPr>
              <w:t>先生，卢旺达</w:t>
            </w:r>
          </w:p>
          <w:p w:rsidR="00C95CB6" w:rsidRPr="00381906" w:rsidRDefault="00C95CB6" w:rsidP="00861269">
            <w:pPr>
              <w:pStyle w:val="Tabletext"/>
            </w:pPr>
            <w:r w:rsidRPr="00381906">
              <w:t>Rim Belhassine- Cherif</w:t>
            </w:r>
            <w:r w:rsidR="00BE28E1" w:rsidRPr="00381906">
              <w:rPr>
                <w:rFonts w:hint="eastAsia"/>
              </w:rPr>
              <w:t>女士，突尼斯电信，</w:t>
            </w:r>
            <w:r w:rsidRPr="00381906">
              <w:t xml:space="preserve">2014 </w:t>
            </w:r>
            <w:r w:rsidR="00BE28E1" w:rsidRPr="00381906">
              <w:t>–</w:t>
            </w:r>
            <w:r w:rsidRPr="00381906">
              <w:t xml:space="preserve"> 2016</w:t>
            </w:r>
            <w:r w:rsidR="00BE28E1" w:rsidRPr="00381906">
              <w:rPr>
                <w:rFonts w:hint="eastAsia"/>
              </w:rPr>
              <w:t>年</w:t>
            </w:r>
          </w:p>
        </w:tc>
      </w:tr>
      <w:tr w:rsidR="00C95CB6" w:rsidRPr="003F0F9B" w:rsidTr="00861269">
        <w:trPr>
          <w:cantSplit/>
          <w:tblHeader/>
          <w:jc w:val="center"/>
        </w:trPr>
        <w:tc>
          <w:tcPr>
            <w:tcW w:w="2820" w:type="dxa"/>
            <w:tcBorders>
              <w:top w:val="single" w:sz="12" w:space="0" w:color="auto"/>
            </w:tcBorders>
            <w:shd w:val="clear" w:color="auto" w:fill="auto"/>
            <w:vAlign w:val="center"/>
          </w:tcPr>
          <w:p w:rsidR="00C95CB6" w:rsidRPr="00381906" w:rsidRDefault="00AD27AE" w:rsidP="00381906">
            <w:pPr>
              <w:pStyle w:val="Tabletext"/>
              <w:rPr>
                <w:lang w:eastAsia="zh-CN"/>
              </w:rPr>
            </w:pPr>
            <w:r w:rsidRPr="00381906">
              <w:rPr>
                <w:rFonts w:hint="eastAsia"/>
                <w:lang w:eastAsia="zh-CN"/>
              </w:rPr>
              <w:t>软件定义网络联合协调活动</w:t>
            </w:r>
            <w:r w:rsidR="00E57723">
              <w:rPr>
                <w:lang w:eastAsia="zh-CN"/>
              </w:rPr>
              <w:br/>
            </w:r>
            <w:r w:rsidRPr="00381906">
              <w:rPr>
                <w:rFonts w:hint="eastAsia"/>
                <w:lang w:eastAsia="zh-CN"/>
              </w:rPr>
              <w:t>（</w:t>
            </w:r>
            <w:r w:rsidRPr="00381906">
              <w:rPr>
                <w:lang w:eastAsia="zh-CN"/>
              </w:rPr>
              <w:t>JCA-SDN</w:t>
            </w:r>
            <w:r w:rsidRPr="00381906">
              <w:rPr>
                <w:rFonts w:hint="eastAsia"/>
                <w:lang w:eastAsia="zh-CN"/>
              </w:rPr>
              <w:t>）</w:t>
            </w:r>
          </w:p>
        </w:tc>
        <w:tc>
          <w:tcPr>
            <w:tcW w:w="2835" w:type="dxa"/>
            <w:tcBorders>
              <w:top w:val="single" w:sz="12" w:space="0" w:color="auto"/>
            </w:tcBorders>
            <w:shd w:val="clear" w:color="auto" w:fill="auto"/>
            <w:vAlign w:val="center"/>
          </w:tcPr>
          <w:p w:rsidR="00C95CB6" w:rsidRPr="00381906" w:rsidRDefault="00C95CB6" w:rsidP="00381906">
            <w:pPr>
              <w:pStyle w:val="Tabletext"/>
            </w:pPr>
            <w:r w:rsidRPr="00381906">
              <w:t>Takashi Egawa</w:t>
            </w:r>
            <w:r w:rsidR="00AD27AE" w:rsidRPr="00381906">
              <w:rPr>
                <w:rFonts w:hint="eastAsia"/>
              </w:rPr>
              <w:t>先生</w:t>
            </w:r>
            <w:r w:rsidR="00861269">
              <w:br/>
            </w:r>
            <w:r w:rsidR="00AD27AE" w:rsidRPr="00381906">
              <w:rPr>
                <w:rFonts w:hint="eastAsia"/>
              </w:rPr>
              <w:t>（日本</w:t>
            </w:r>
            <w:r w:rsidRPr="00381906">
              <w:t>NEC</w:t>
            </w:r>
            <w:r w:rsidR="00AD27AE" w:rsidRPr="00381906">
              <w:rPr>
                <w:rFonts w:hint="eastAsia"/>
              </w:rPr>
              <w:t>）</w:t>
            </w:r>
          </w:p>
        </w:tc>
        <w:tc>
          <w:tcPr>
            <w:tcW w:w="4250" w:type="dxa"/>
            <w:tcBorders>
              <w:top w:val="single" w:sz="12" w:space="0" w:color="auto"/>
            </w:tcBorders>
            <w:shd w:val="clear" w:color="auto" w:fill="auto"/>
            <w:vAlign w:val="center"/>
          </w:tcPr>
          <w:p w:rsidR="00C95CB6" w:rsidRPr="00381906" w:rsidRDefault="007E3237" w:rsidP="00381906">
            <w:pPr>
              <w:pStyle w:val="Tabletext"/>
              <w:rPr>
                <w:lang w:eastAsia="zh-CN"/>
              </w:rPr>
            </w:pPr>
            <w:r w:rsidRPr="00381906">
              <w:rPr>
                <w:rFonts w:hint="eastAsia"/>
                <w:lang w:eastAsia="zh-CN"/>
              </w:rPr>
              <w:t>程</w:t>
            </w:r>
            <w:r w:rsidRPr="00381906">
              <w:rPr>
                <w:lang w:eastAsia="zh-CN"/>
              </w:rPr>
              <w:t>莹</w:t>
            </w:r>
            <w:r w:rsidRPr="00381906">
              <w:rPr>
                <w:rFonts w:hint="eastAsia"/>
                <w:lang w:eastAsia="zh-CN"/>
              </w:rPr>
              <w:t>女士（中国联通）</w:t>
            </w:r>
            <w:r w:rsidR="00C95CB6" w:rsidRPr="00381906">
              <w:rPr>
                <w:lang w:eastAsia="zh-CN"/>
              </w:rPr>
              <w:br/>
            </w:r>
          </w:p>
        </w:tc>
      </w:tr>
      <w:tr w:rsidR="00C95CB6" w:rsidRPr="003F0F9B" w:rsidTr="00861269">
        <w:trPr>
          <w:cantSplit/>
          <w:tblHeader/>
          <w:jc w:val="center"/>
        </w:trPr>
        <w:tc>
          <w:tcPr>
            <w:tcW w:w="2820" w:type="dxa"/>
            <w:tcBorders>
              <w:top w:val="single" w:sz="12" w:space="0" w:color="auto"/>
            </w:tcBorders>
            <w:shd w:val="clear" w:color="auto" w:fill="auto"/>
            <w:vAlign w:val="center"/>
          </w:tcPr>
          <w:p w:rsidR="00C95CB6" w:rsidRPr="00381906" w:rsidRDefault="00BE28E1" w:rsidP="00381906">
            <w:pPr>
              <w:pStyle w:val="Tabletext"/>
              <w:rPr>
                <w:lang w:eastAsia="zh-CN"/>
              </w:rPr>
            </w:pPr>
            <w:r w:rsidRPr="00381906">
              <w:rPr>
                <w:rFonts w:hint="eastAsia"/>
                <w:lang w:eastAsia="zh-CN"/>
              </w:rPr>
              <w:t>云计算管理联合报告人组</w:t>
            </w:r>
            <w:r w:rsidR="00861269">
              <w:rPr>
                <w:lang w:eastAsia="zh-CN"/>
              </w:rPr>
              <w:br/>
            </w:r>
            <w:r w:rsidRPr="00381906">
              <w:rPr>
                <w:rFonts w:hint="eastAsia"/>
                <w:lang w:eastAsia="zh-CN"/>
              </w:rPr>
              <w:t>（</w:t>
            </w:r>
            <w:r w:rsidRPr="00381906">
              <w:rPr>
                <w:lang w:eastAsia="zh-CN"/>
              </w:rPr>
              <w:t>JRG-CCM</w:t>
            </w:r>
            <w:r w:rsidRPr="00381906">
              <w:rPr>
                <w:rFonts w:hint="eastAsia"/>
                <w:lang w:eastAsia="zh-CN"/>
              </w:rPr>
              <w:t>）</w:t>
            </w:r>
          </w:p>
        </w:tc>
        <w:tc>
          <w:tcPr>
            <w:tcW w:w="2835" w:type="dxa"/>
            <w:tcBorders>
              <w:top w:val="single" w:sz="12" w:space="0" w:color="auto"/>
            </w:tcBorders>
            <w:shd w:val="clear" w:color="auto" w:fill="auto"/>
            <w:vAlign w:val="center"/>
          </w:tcPr>
          <w:p w:rsidR="00C95CB6" w:rsidRPr="00381906" w:rsidRDefault="00361136" w:rsidP="00381906">
            <w:pPr>
              <w:pStyle w:val="Tabletext"/>
            </w:pPr>
            <w:r w:rsidRPr="00381906">
              <w:rPr>
                <w:rFonts w:hint="eastAsia"/>
              </w:rPr>
              <w:t>共同报告人（第</w:t>
            </w:r>
            <w:r w:rsidR="00C95CB6" w:rsidRPr="00381906">
              <w:t>13</w:t>
            </w:r>
            <w:r w:rsidRPr="00381906">
              <w:rPr>
                <w:rFonts w:hint="eastAsia"/>
              </w:rPr>
              <w:t>研究组）：</w:t>
            </w:r>
            <w:r w:rsidR="00C95CB6" w:rsidRPr="00381906">
              <w:br/>
              <w:t>Mark Jeffrey</w:t>
            </w:r>
            <w:r w:rsidR="00C95CB6" w:rsidRPr="00536676">
              <w:rPr>
                <w:rStyle w:val="FootnoteReference"/>
                <w:lang w:eastAsia="zh-CN"/>
              </w:rPr>
              <w:t>**</w:t>
            </w:r>
            <w:r w:rsidR="00861269">
              <w:rPr>
                <w:rFonts w:hint="eastAsia"/>
              </w:rPr>
              <w:t>先生，</w:t>
            </w:r>
            <w:r w:rsidR="0078290D">
              <w:br/>
            </w:r>
            <w:r w:rsidR="00861269">
              <w:rPr>
                <w:rFonts w:hint="eastAsia"/>
              </w:rPr>
              <w:t>美国微软</w:t>
            </w:r>
            <w:r w:rsidR="00861269">
              <w:rPr>
                <w:rFonts w:hint="eastAsia"/>
                <w:lang w:eastAsia="zh-CN"/>
              </w:rPr>
              <w:t>，</w:t>
            </w:r>
            <w:r w:rsidR="00C95CB6" w:rsidRPr="00381906">
              <w:t>2014-2016</w:t>
            </w:r>
            <w:r w:rsidRPr="00381906">
              <w:rPr>
                <w:rFonts w:hint="eastAsia"/>
              </w:rPr>
              <w:t>年</w:t>
            </w:r>
          </w:p>
          <w:p w:rsidR="00C95CB6" w:rsidRPr="00381906" w:rsidRDefault="00C95CB6" w:rsidP="00381906">
            <w:pPr>
              <w:pStyle w:val="Tabletext"/>
            </w:pPr>
            <w:r w:rsidRPr="00381906">
              <w:t>Emil Kowalczyk</w:t>
            </w:r>
            <w:r w:rsidR="00361136" w:rsidRPr="00381906">
              <w:rPr>
                <w:rFonts w:hint="eastAsia"/>
              </w:rPr>
              <w:t>先生，</w:t>
            </w:r>
            <w:r w:rsidR="0078290D">
              <w:br/>
            </w:r>
            <w:r w:rsidR="00361136" w:rsidRPr="00381906">
              <w:rPr>
                <w:rFonts w:hint="eastAsia"/>
              </w:rPr>
              <w:t>波兰</w:t>
            </w:r>
            <w:r w:rsidRPr="00381906">
              <w:t>Orange</w:t>
            </w:r>
            <w:r w:rsidR="00361136" w:rsidRPr="00381906">
              <w:rPr>
                <w:rFonts w:hint="eastAsia"/>
              </w:rPr>
              <w:t>公司，</w:t>
            </w:r>
            <w:r w:rsidRPr="00381906">
              <w:t>2016</w:t>
            </w:r>
            <w:r w:rsidR="00361136" w:rsidRPr="00381906">
              <w:rPr>
                <w:rFonts w:hint="eastAsia"/>
              </w:rPr>
              <w:t>年</w:t>
            </w:r>
          </w:p>
          <w:p w:rsidR="00C95CB6" w:rsidRPr="00381906" w:rsidRDefault="00361136" w:rsidP="00381906">
            <w:pPr>
              <w:pStyle w:val="Tabletext"/>
              <w:rPr>
                <w:lang w:eastAsia="zh-CN"/>
              </w:rPr>
            </w:pPr>
            <w:r w:rsidRPr="00381906">
              <w:rPr>
                <w:rFonts w:hint="eastAsia"/>
                <w:lang w:eastAsia="zh-CN"/>
              </w:rPr>
              <w:t>共同报告人（第</w:t>
            </w:r>
            <w:r w:rsidRPr="00381906">
              <w:rPr>
                <w:rFonts w:hint="eastAsia"/>
                <w:lang w:eastAsia="zh-CN"/>
              </w:rPr>
              <w:t>2</w:t>
            </w:r>
            <w:r w:rsidRPr="00381906">
              <w:rPr>
                <w:rFonts w:hint="eastAsia"/>
                <w:lang w:eastAsia="zh-CN"/>
              </w:rPr>
              <w:t>研究组）：</w:t>
            </w:r>
            <w:r w:rsidR="00C95CB6" w:rsidRPr="00381906">
              <w:rPr>
                <w:lang w:eastAsia="zh-CN"/>
              </w:rPr>
              <w:br/>
            </w:r>
            <w:r w:rsidR="00590D18" w:rsidRPr="00381906">
              <w:rPr>
                <w:rFonts w:hint="eastAsia"/>
                <w:lang w:eastAsia="zh-CN"/>
              </w:rPr>
              <w:t>王燕川</w:t>
            </w:r>
            <w:r w:rsidRPr="00381906">
              <w:rPr>
                <w:rFonts w:hint="eastAsia"/>
                <w:lang w:eastAsia="zh-CN"/>
              </w:rPr>
              <w:t>女士，中国电信</w:t>
            </w:r>
          </w:p>
        </w:tc>
        <w:tc>
          <w:tcPr>
            <w:tcW w:w="4250" w:type="dxa"/>
            <w:tcBorders>
              <w:top w:val="single" w:sz="12" w:space="0" w:color="auto"/>
            </w:tcBorders>
            <w:shd w:val="clear" w:color="auto" w:fill="auto"/>
            <w:vAlign w:val="center"/>
          </w:tcPr>
          <w:p w:rsidR="00C95CB6" w:rsidRPr="00381906" w:rsidRDefault="00C95CB6" w:rsidP="00381906">
            <w:pPr>
              <w:pStyle w:val="Tabletext"/>
              <w:rPr>
                <w:lang w:eastAsia="zh-CN"/>
              </w:rPr>
            </w:pPr>
          </w:p>
        </w:tc>
      </w:tr>
      <w:tr w:rsidR="00C95CB6" w:rsidRPr="003F0F9B" w:rsidTr="00861269">
        <w:trPr>
          <w:cantSplit/>
          <w:tblHeader/>
          <w:jc w:val="center"/>
        </w:trPr>
        <w:tc>
          <w:tcPr>
            <w:tcW w:w="2820" w:type="dxa"/>
            <w:tcBorders>
              <w:top w:val="single" w:sz="12" w:space="0" w:color="auto"/>
            </w:tcBorders>
            <w:shd w:val="clear" w:color="auto" w:fill="auto"/>
            <w:vAlign w:val="center"/>
          </w:tcPr>
          <w:p w:rsidR="00C95CB6" w:rsidRPr="00381906" w:rsidRDefault="00361136" w:rsidP="00381906">
            <w:pPr>
              <w:pStyle w:val="Tabletext"/>
              <w:rPr>
                <w:lang w:eastAsia="zh-CN"/>
              </w:rPr>
            </w:pPr>
            <w:r w:rsidRPr="00381906">
              <w:rPr>
                <w:rFonts w:hint="eastAsia"/>
                <w:lang w:eastAsia="zh-CN"/>
              </w:rPr>
              <w:t>云计算联合协调活动</w:t>
            </w:r>
            <w:r w:rsidR="00861269">
              <w:rPr>
                <w:lang w:eastAsia="zh-CN"/>
              </w:rPr>
              <w:br/>
            </w:r>
            <w:r w:rsidRPr="00381906">
              <w:rPr>
                <w:rFonts w:hint="eastAsia"/>
                <w:lang w:eastAsia="zh-CN"/>
              </w:rPr>
              <w:t>（</w:t>
            </w:r>
            <w:r w:rsidRPr="00381906">
              <w:rPr>
                <w:rFonts w:hint="eastAsia"/>
                <w:lang w:eastAsia="zh-CN"/>
              </w:rPr>
              <w:t>JCA-Cloud</w:t>
            </w:r>
            <w:r w:rsidRPr="00381906">
              <w:rPr>
                <w:rFonts w:hint="eastAsia"/>
                <w:lang w:eastAsia="zh-CN"/>
              </w:rPr>
              <w:t>）</w:t>
            </w:r>
            <w:r w:rsidR="00C95CB6" w:rsidRPr="00885D6F">
              <w:rPr>
                <w:rStyle w:val="FootnoteReference"/>
                <w:lang w:eastAsia="zh-CN"/>
              </w:rPr>
              <w:t>*</w:t>
            </w:r>
          </w:p>
        </w:tc>
        <w:tc>
          <w:tcPr>
            <w:tcW w:w="2835" w:type="dxa"/>
            <w:tcBorders>
              <w:top w:val="single" w:sz="12" w:space="0" w:color="auto"/>
            </w:tcBorders>
            <w:shd w:val="clear" w:color="auto" w:fill="auto"/>
            <w:vAlign w:val="center"/>
          </w:tcPr>
          <w:p w:rsidR="00C95CB6" w:rsidRPr="00381906" w:rsidRDefault="00C95CB6" w:rsidP="00381906">
            <w:pPr>
              <w:pStyle w:val="Tabletext"/>
            </w:pPr>
            <w:r w:rsidRPr="00381906">
              <w:t>Monique Morrow</w:t>
            </w:r>
            <w:r w:rsidR="004F7870" w:rsidRPr="00381906">
              <w:rPr>
                <w:rFonts w:hint="eastAsia"/>
              </w:rPr>
              <w:t>女士</w:t>
            </w:r>
            <w:r w:rsidR="0072557C">
              <w:br/>
            </w:r>
            <w:r w:rsidR="004F7870" w:rsidRPr="00381906">
              <w:rPr>
                <w:rFonts w:hint="eastAsia"/>
              </w:rPr>
              <w:t>（美国思科公司）</w:t>
            </w:r>
          </w:p>
        </w:tc>
        <w:tc>
          <w:tcPr>
            <w:tcW w:w="4250" w:type="dxa"/>
            <w:tcBorders>
              <w:top w:val="single" w:sz="12" w:space="0" w:color="auto"/>
            </w:tcBorders>
            <w:shd w:val="clear" w:color="auto" w:fill="auto"/>
            <w:vAlign w:val="center"/>
          </w:tcPr>
          <w:p w:rsidR="00C95CB6" w:rsidRPr="00381906" w:rsidRDefault="00C95CB6" w:rsidP="00381906">
            <w:pPr>
              <w:pStyle w:val="Tabletext"/>
            </w:pPr>
          </w:p>
        </w:tc>
      </w:tr>
      <w:tr w:rsidR="00C95CB6" w:rsidRPr="003F0F9B" w:rsidTr="00861269">
        <w:trPr>
          <w:cantSplit/>
          <w:tblHeader/>
          <w:jc w:val="center"/>
        </w:trPr>
        <w:tc>
          <w:tcPr>
            <w:tcW w:w="2820" w:type="dxa"/>
            <w:tcBorders>
              <w:top w:val="single" w:sz="12" w:space="0" w:color="auto"/>
              <w:bottom w:val="single" w:sz="12" w:space="0" w:color="auto"/>
            </w:tcBorders>
            <w:shd w:val="clear" w:color="auto" w:fill="auto"/>
            <w:vAlign w:val="center"/>
          </w:tcPr>
          <w:p w:rsidR="00C95CB6" w:rsidRPr="00381906" w:rsidRDefault="00C95CB6" w:rsidP="00381906">
            <w:pPr>
              <w:pStyle w:val="Tabletext"/>
              <w:rPr>
                <w:lang w:eastAsia="zh-CN"/>
              </w:rPr>
            </w:pPr>
            <w:r w:rsidRPr="00381906">
              <w:rPr>
                <w:lang w:eastAsia="zh-CN"/>
              </w:rPr>
              <w:t>2/13</w:t>
            </w:r>
            <w:r w:rsidR="004F7870" w:rsidRPr="00381906">
              <w:rPr>
                <w:rFonts w:hint="eastAsia"/>
                <w:lang w:eastAsia="zh-CN"/>
              </w:rPr>
              <w:t>工作组与</w:t>
            </w:r>
            <w:r w:rsidRPr="00381906">
              <w:rPr>
                <w:lang w:eastAsia="zh-CN"/>
              </w:rPr>
              <w:t>ISO/IEC/JTC 1/SC 38/WG 3</w:t>
            </w:r>
            <w:r w:rsidR="004F7870" w:rsidRPr="00381906">
              <w:rPr>
                <w:rFonts w:hint="eastAsia"/>
                <w:lang w:eastAsia="zh-CN"/>
              </w:rPr>
              <w:t>有关云计算概述和词汇（</w:t>
            </w:r>
            <w:r w:rsidR="004F7870" w:rsidRPr="00381906">
              <w:rPr>
                <w:lang w:eastAsia="zh-CN"/>
              </w:rPr>
              <w:t>CT-CCVOCAB</w:t>
            </w:r>
            <w:r w:rsidR="004F7870" w:rsidRPr="00381906">
              <w:rPr>
                <w:rFonts w:hint="eastAsia"/>
                <w:lang w:eastAsia="zh-CN"/>
              </w:rPr>
              <w:t>）的协作团队</w:t>
            </w:r>
            <w:r w:rsidRPr="00536676">
              <w:rPr>
                <w:rStyle w:val="FootnoteReference"/>
                <w:lang w:eastAsia="zh-CN"/>
              </w:rPr>
              <w:t>*</w:t>
            </w:r>
          </w:p>
        </w:tc>
        <w:tc>
          <w:tcPr>
            <w:tcW w:w="2835" w:type="dxa"/>
            <w:tcBorders>
              <w:top w:val="single" w:sz="12" w:space="0" w:color="auto"/>
              <w:bottom w:val="single" w:sz="12" w:space="0" w:color="auto"/>
            </w:tcBorders>
            <w:shd w:val="clear" w:color="auto" w:fill="auto"/>
            <w:vAlign w:val="center"/>
          </w:tcPr>
          <w:p w:rsidR="00C95CB6" w:rsidRPr="00381906" w:rsidRDefault="00C95CB6" w:rsidP="00381906">
            <w:pPr>
              <w:pStyle w:val="Tabletext"/>
            </w:pPr>
            <w:r w:rsidRPr="00381906">
              <w:t>Jamil Chawki</w:t>
            </w:r>
            <w:r w:rsidR="004F7870" w:rsidRPr="00381906">
              <w:rPr>
                <w:rFonts w:hint="eastAsia"/>
              </w:rPr>
              <w:t>先生</w:t>
            </w:r>
            <w:r w:rsidR="00861269">
              <w:br/>
            </w:r>
            <w:r w:rsidR="004F7870" w:rsidRPr="00381906">
              <w:rPr>
                <w:rFonts w:hint="eastAsia"/>
              </w:rPr>
              <w:t>（法国</w:t>
            </w:r>
            <w:r w:rsidRPr="00381906">
              <w:t>Orange</w:t>
            </w:r>
            <w:r w:rsidR="004F7870" w:rsidRPr="00381906">
              <w:rPr>
                <w:rFonts w:hint="eastAsia"/>
              </w:rPr>
              <w:t>）</w:t>
            </w:r>
          </w:p>
        </w:tc>
        <w:tc>
          <w:tcPr>
            <w:tcW w:w="4250" w:type="dxa"/>
            <w:tcBorders>
              <w:top w:val="single" w:sz="12" w:space="0" w:color="auto"/>
              <w:bottom w:val="single" w:sz="12" w:space="0" w:color="auto"/>
            </w:tcBorders>
            <w:shd w:val="clear" w:color="auto" w:fill="auto"/>
            <w:vAlign w:val="center"/>
          </w:tcPr>
          <w:p w:rsidR="00C95CB6" w:rsidRPr="00381906" w:rsidRDefault="00C95CB6" w:rsidP="00381906">
            <w:pPr>
              <w:pStyle w:val="Tabletext"/>
            </w:pPr>
          </w:p>
        </w:tc>
      </w:tr>
      <w:tr w:rsidR="00C95CB6" w:rsidRPr="003F0F9B" w:rsidTr="007C316A">
        <w:trPr>
          <w:cantSplit/>
          <w:tblHeader/>
          <w:jc w:val="center"/>
        </w:trPr>
        <w:tc>
          <w:tcPr>
            <w:tcW w:w="2820" w:type="dxa"/>
            <w:tcBorders>
              <w:top w:val="single" w:sz="12" w:space="0" w:color="auto"/>
              <w:bottom w:val="single" w:sz="12" w:space="0" w:color="auto"/>
            </w:tcBorders>
            <w:shd w:val="clear" w:color="auto" w:fill="auto"/>
            <w:vAlign w:val="center"/>
          </w:tcPr>
          <w:p w:rsidR="00C95CB6" w:rsidRPr="00381906" w:rsidRDefault="00F10316" w:rsidP="00381906">
            <w:pPr>
              <w:pStyle w:val="Tabletext"/>
              <w:rPr>
                <w:lang w:eastAsia="zh-CN"/>
              </w:rPr>
            </w:pPr>
            <w:r w:rsidRPr="00381906">
              <w:rPr>
                <w:lang w:eastAsia="zh-CN"/>
              </w:rPr>
              <w:t>2/13</w:t>
            </w:r>
            <w:r w:rsidRPr="00381906">
              <w:rPr>
                <w:rFonts w:hint="eastAsia"/>
                <w:lang w:eastAsia="zh-CN"/>
              </w:rPr>
              <w:t>工作组与</w:t>
            </w:r>
            <w:r w:rsidRPr="00381906">
              <w:rPr>
                <w:lang w:eastAsia="zh-CN"/>
              </w:rPr>
              <w:t>ISO/IEC/JTC 1/SC 38/WG 3</w:t>
            </w:r>
            <w:r w:rsidRPr="00381906">
              <w:rPr>
                <w:rFonts w:hint="eastAsia"/>
                <w:lang w:eastAsia="zh-CN"/>
              </w:rPr>
              <w:t>有关云计算参考架构（</w:t>
            </w:r>
            <w:r w:rsidRPr="00381906">
              <w:rPr>
                <w:lang w:eastAsia="zh-CN"/>
              </w:rPr>
              <w:t>CT-CCRA</w:t>
            </w:r>
            <w:r w:rsidRPr="00381906">
              <w:rPr>
                <w:rFonts w:hint="eastAsia"/>
                <w:lang w:eastAsia="zh-CN"/>
              </w:rPr>
              <w:t>）的协作团队</w:t>
            </w:r>
            <w:r w:rsidR="00C95CB6" w:rsidRPr="00536676">
              <w:rPr>
                <w:rStyle w:val="FootnoteReference"/>
                <w:lang w:eastAsia="zh-CN"/>
              </w:rPr>
              <w:t>*</w:t>
            </w:r>
          </w:p>
        </w:tc>
        <w:tc>
          <w:tcPr>
            <w:tcW w:w="2835" w:type="dxa"/>
            <w:tcBorders>
              <w:top w:val="single" w:sz="12" w:space="0" w:color="auto"/>
              <w:bottom w:val="single" w:sz="12" w:space="0" w:color="auto"/>
            </w:tcBorders>
            <w:shd w:val="clear" w:color="auto" w:fill="auto"/>
            <w:vAlign w:val="center"/>
          </w:tcPr>
          <w:p w:rsidR="00C95CB6" w:rsidRPr="00381906" w:rsidRDefault="00F10316" w:rsidP="00381906">
            <w:pPr>
              <w:pStyle w:val="Tabletext"/>
              <w:rPr>
                <w:lang w:eastAsia="zh-CN"/>
              </w:rPr>
            </w:pPr>
            <w:r w:rsidRPr="00381906">
              <w:rPr>
                <w:lang w:eastAsia="zh-CN"/>
              </w:rPr>
              <w:t>Jamil Chawki</w:t>
            </w:r>
            <w:r w:rsidRPr="00381906">
              <w:rPr>
                <w:rFonts w:hint="eastAsia"/>
                <w:lang w:eastAsia="zh-CN"/>
              </w:rPr>
              <w:t>先生</w:t>
            </w:r>
            <w:r w:rsidR="00861269">
              <w:rPr>
                <w:lang w:eastAsia="zh-CN"/>
              </w:rPr>
              <w:br/>
            </w:r>
            <w:r w:rsidRPr="00381906">
              <w:rPr>
                <w:rFonts w:hint="eastAsia"/>
                <w:lang w:eastAsia="zh-CN"/>
              </w:rPr>
              <w:t>（法国</w:t>
            </w:r>
            <w:r w:rsidRPr="00381906">
              <w:rPr>
                <w:lang w:eastAsia="zh-CN"/>
              </w:rPr>
              <w:t>Orange</w:t>
            </w:r>
            <w:r w:rsidRPr="00381906">
              <w:rPr>
                <w:rFonts w:hint="eastAsia"/>
                <w:lang w:eastAsia="zh-CN"/>
              </w:rPr>
              <w:t>）</w:t>
            </w:r>
          </w:p>
        </w:tc>
        <w:tc>
          <w:tcPr>
            <w:tcW w:w="4250" w:type="dxa"/>
            <w:tcBorders>
              <w:top w:val="single" w:sz="12" w:space="0" w:color="auto"/>
              <w:bottom w:val="single" w:sz="12" w:space="0" w:color="auto"/>
            </w:tcBorders>
            <w:shd w:val="clear" w:color="auto" w:fill="auto"/>
            <w:vAlign w:val="center"/>
          </w:tcPr>
          <w:p w:rsidR="00C95CB6" w:rsidRPr="00381906" w:rsidRDefault="00C95CB6" w:rsidP="00381906">
            <w:pPr>
              <w:pStyle w:val="Tabletext"/>
              <w:rPr>
                <w:lang w:eastAsia="zh-CN"/>
              </w:rPr>
            </w:pPr>
          </w:p>
        </w:tc>
      </w:tr>
      <w:tr w:rsidR="007C316A" w:rsidRPr="003F0F9B" w:rsidTr="00331951">
        <w:trPr>
          <w:cantSplit/>
          <w:tblHeader/>
          <w:jc w:val="center"/>
        </w:trPr>
        <w:tc>
          <w:tcPr>
            <w:tcW w:w="9905" w:type="dxa"/>
            <w:gridSpan w:val="3"/>
            <w:tcBorders>
              <w:top w:val="single" w:sz="12" w:space="0" w:color="auto"/>
              <w:left w:val="nil"/>
              <w:bottom w:val="nil"/>
              <w:right w:val="nil"/>
            </w:tcBorders>
            <w:shd w:val="clear" w:color="auto" w:fill="auto"/>
            <w:vAlign w:val="center"/>
          </w:tcPr>
          <w:p w:rsidR="007C316A" w:rsidRDefault="007C316A" w:rsidP="007C316A">
            <w:pPr>
              <w:pStyle w:val="Tablelegend"/>
              <w:rPr>
                <w:lang w:eastAsia="zh-CN"/>
              </w:rPr>
            </w:pPr>
            <w:r>
              <w:rPr>
                <w:rFonts w:hint="eastAsia"/>
                <w:lang w:eastAsia="zh-CN"/>
              </w:rPr>
              <w:t>图例：</w:t>
            </w:r>
            <w:r w:rsidRPr="00536676">
              <w:rPr>
                <w:rStyle w:val="FootnoteReference"/>
                <w:lang w:eastAsia="zh-CN"/>
              </w:rPr>
              <w:t>*</w:t>
            </w:r>
            <w:r>
              <w:rPr>
                <w:rFonts w:hint="eastAsia"/>
                <w:lang w:eastAsia="zh-CN"/>
              </w:rPr>
              <w:t xml:space="preserve"> </w:t>
            </w:r>
            <w:r>
              <w:rPr>
                <w:lang w:eastAsia="zh-CN"/>
              </w:rPr>
              <w:t>–</w:t>
            </w:r>
            <w:r>
              <w:rPr>
                <w:rFonts w:hint="eastAsia"/>
                <w:lang w:eastAsia="zh-CN"/>
              </w:rPr>
              <w:t xml:space="preserve"> </w:t>
            </w:r>
            <w:r>
              <w:rPr>
                <w:rFonts w:hint="eastAsia"/>
                <w:lang w:eastAsia="zh-CN"/>
              </w:rPr>
              <w:t>在所述研究期内终止</w:t>
            </w:r>
          </w:p>
          <w:p w:rsidR="007C316A" w:rsidRPr="00381906" w:rsidRDefault="007C316A" w:rsidP="00445901">
            <w:pPr>
              <w:pStyle w:val="Tablelegend"/>
              <w:tabs>
                <w:tab w:val="clear" w:pos="284"/>
                <w:tab w:val="clear" w:pos="567"/>
                <w:tab w:val="left" w:pos="586"/>
              </w:tabs>
              <w:rPr>
                <w:lang w:eastAsia="zh-CN"/>
              </w:rPr>
            </w:pPr>
            <w:r>
              <w:rPr>
                <w:rFonts w:hint="eastAsia"/>
                <w:lang w:eastAsia="zh-CN"/>
              </w:rPr>
              <w:tab/>
            </w:r>
            <w:r w:rsidRPr="00536676">
              <w:rPr>
                <w:rStyle w:val="FootnoteReference"/>
                <w:lang w:eastAsia="zh-CN"/>
              </w:rPr>
              <w:t>**</w:t>
            </w:r>
            <w:r>
              <w:rPr>
                <w:lang w:eastAsia="zh-CN"/>
              </w:rPr>
              <w:t xml:space="preserve"> –</w:t>
            </w:r>
            <w:r>
              <w:rPr>
                <w:rFonts w:hint="eastAsia"/>
                <w:lang w:eastAsia="zh-CN"/>
              </w:rPr>
              <w:t xml:space="preserve"> </w:t>
            </w:r>
            <w:r>
              <w:rPr>
                <w:rFonts w:hint="eastAsia"/>
                <w:lang w:eastAsia="zh-CN"/>
              </w:rPr>
              <w:t>辞职</w:t>
            </w:r>
          </w:p>
        </w:tc>
      </w:tr>
    </w:tbl>
    <w:p w:rsidR="00C95CB6" w:rsidRPr="007D0E21" w:rsidRDefault="00C95CB6" w:rsidP="007D0E21">
      <w:pPr>
        <w:pStyle w:val="Heading2"/>
        <w:rPr>
          <w:lang w:eastAsia="zh-CN"/>
        </w:rPr>
      </w:pPr>
      <w:r w:rsidRPr="007D0E21">
        <w:rPr>
          <w:lang w:eastAsia="zh-CN"/>
        </w:rPr>
        <w:lastRenderedPageBreak/>
        <w:t>2.2</w:t>
      </w:r>
      <w:r w:rsidRPr="007D0E21">
        <w:rPr>
          <w:lang w:eastAsia="zh-CN"/>
        </w:rPr>
        <w:tab/>
      </w:r>
      <w:r w:rsidR="00DD2714" w:rsidRPr="007D0E21">
        <w:rPr>
          <w:rFonts w:hint="eastAsia"/>
          <w:lang w:eastAsia="zh-CN"/>
        </w:rPr>
        <w:t>第</w:t>
      </w:r>
      <w:r w:rsidRPr="007D0E21">
        <w:rPr>
          <w:lang w:eastAsia="zh-CN"/>
        </w:rPr>
        <w:t>13</w:t>
      </w:r>
      <w:r w:rsidR="00DD2714" w:rsidRPr="007D0E21">
        <w:rPr>
          <w:rFonts w:hint="eastAsia"/>
          <w:lang w:eastAsia="zh-CN"/>
        </w:rPr>
        <w:t>研究组在</w:t>
      </w:r>
      <w:r w:rsidR="00DD2714" w:rsidRPr="007D0E21">
        <w:rPr>
          <w:lang w:eastAsia="zh-CN"/>
        </w:rPr>
        <w:t>2013-2016</w:t>
      </w:r>
      <w:r w:rsidR="00DD2714" w:rsidRPr="007D0E21">
        <w:rPr>
          <w:rFonts w:hint="eastAsia"/>
          <w:lang w:eastAsia="zh-CN"/>
        </w:rPr>
        <w:t>年期组织举办了七次讲习班：</w:t>
      </w:r>
    </w:p>
    <w:p w:rsidR="00C95CB6" w:rsidRPr="000E7B11" w:rsidRDefault="00C95CB6" w:rsidP="009A5055">
      <w:pPr>
        <w:pStyle w:val="enumlev1"/>
        <w:keepNext/>
        <w:rPr>
          <w:rFonts w:eastAsiaTheme="minorEastAsia"/>
          <w:lang w:eastAsia="zh-CN"/>
        </w:rPr>
      </w:pPr>
      <w:r w:rsidRPr="000E7B11">
        <w:rPr>
          <w:rFonts w:eastAsia="MS Mincho"/>
          <w:lang w:eastAsia="zh-CN"/>
        </w:rPr>
        <w:t>−</w:t>
      </w:r>
      <w:r w:rsidRPr="000E7B11">
        <w:rPr>
          <w:rFonts w:eastAsiaTheme="minorEastAsia"/>
          <w:lang w:eastAsia="zh-CN"/>
        </w:rPr>
        <w:tab/>
      </w:r>
      <w:r w:rsidR="003356C2" w:rsidRPr="000E7B11">
        <w:rPr>
          <w:rFonts w:eastAsiaTheme="minorEastAsia"/>
          <w:lang w:eastAsia="zh-CN"/>
        </w:rPr>
        <w:t>2013</w:t>
      </w:r>
      <w:r w:rsidR="003356C2" w:rsidRPr="000E7B11">
        <w:rPr>
          <w:rFonts w:eastAsiaTheme="minorEastAsia"/>
          <w:lang w:eastAsia="zh-CN"/>
        </w:rPr>
        <w:t>年</w:t>
      </w:r>
      <w:r w:rsidR="003356C2" w:rsidRPr="000E7B11">
        <w:rPr>
          <w:rFonts w:eastAsiaTheme="minorEastAsia"/>
          <w:lang w:eastAsia="zh-CN"/>
        </w:rPr>
        <w:t>9</w:t>
      </w:r>
      <w:r w:rsidR="003356C2" w:rsidRPr="000E7B11">
        <w:rPr>
          <w:rFonts w:eastAsiaTheme="minorEastAsia"/>
          <w:lang w:eastAsia="zh-CN"/>
        </w:rPr>
        <w:t>月</w:t>
      </w:r>
      <w:r w:rsidR="003356C2" w:rsidRPr="000E7B11">
        <w:rPr>
          <w:rFonts w:eastAsiaTheme="minorEastAsia"/>
          <w:lang w:eastAsia="zh-CN"/>
        </w:rPr>
        <w:t>8</w:t>
      </w:r>
      <w:r w:rsidR="003356C2" w:rsidRPr="000E7B11">
        <w:rPr>
          <w:rFonts w:eastAsiaTheme="minorEastAsia"/>
          <w:lang w:eastAsia="zh-CN"/>
        </w:rPr>
        <w:t>日，阿尔及利亚阿尔及尔：</w:t>
      </w:r>
      <w:hyperlink r:id="rId177" w:history="1">
        <w:r w:rsidR="008356FF" w:rsidRPr="000E7B11">
          <w:rPr>
            <w:rStyle w:val="Hyperlink"/>
            <w:rFonts w:eastAsiaTheme="minorEastAsia"/>
            <w:lang w:eastAsia="zh-CN"/>
          </w:rPr>
          <w:t>国际电联</w:t>
        </w:r>
        <w:r w:rsidR="008356FF" w:rsidRPr="000E7B11">
          <w:rPr>
            <w:rStyle w:val="Hyperlink"/>
            <w:rFonts w:eastAsiaTheme="minorEastAsia"/>
            <w:lang w:eastAsia="zh-CN"/>
          </w:rPr>
          <w:t>IMT</w:t>
        </w:r>
        <w:r w:rsidR="008356FF" w:rsidRPr="000E7B11">
          <w:rPr>
            <w:rStyle w:val="Hyperlink"/>
            <w:rFonts w:eastAsiaTheme="minorEastAsia"/>
            <w:lang w:eastAsia="zh-CN"/>
          </w:rPr>
          <w:t>、</w:t>
        </w:r>
        <w:r w:rsidR="008356FF" w:rsidRPr="000E7B11">
          <w:rPr>
            <w:rStyle w:val="Hyperlink"/>
            <w:rFonts w:eastAsiaTheme="minorEastAsia"/>
            <w:lang w:eastAsia="zh-CN"/>
          </w:rPr>
          <w:t>M2M</w:t>
        </w:r>
        <w:r w:rsidR="008356FF" w:rsidRPr="000E7B11">
          <w:rPr>
            <w:rStyle w:val="Hyperlink"/>
            <w:rFonts w:eastAsiaTheme="minorEastAsia"/>
            <w:lang w:eastAsia="zh-CN"/>
          </w:rPr>
          <w:t>、</w:t>
        </w:r>
        <w:r w:rsidR="008356FF" w:rsidRPr="000E7B11">
          <w:rPr>
            <w:rStyle w:val="Hyperlink"/>
            <w:rFonts w:eastAsiaTheme="minorEastAsia"/>
            <w:lang w:eastAsia="zh-CN"/>
          </w:rPr>
          <w:t>IoT</w:t>
        </w:r>
        <w:r w:rsidR="008356FF" w:rsidRPr="000E7B11">
          <w:rPr>
            <w:rStyle w:val="Hyperlink"/>
            <w:rFonts w:eastAsiaTheme="minorEastAsia"/>
            <w:lang w:eastAsia="zh-CN"/>
          </w:rPr>
          <w:t>、云计算和</w:t>
        </w:r>
        <w:r w:rsidR="008356FF" w:rsidRPr="000E7B11">
          <w:rPr>
            <w:rStyle w:val="Hyperlink"/>
            <w:rFonts w:eastAsiaTheme="minorEastAsia"/>
            <w:lang w:eastAsia="zh-CN"/>
          </w:rPr>
          <w:t>SDN</w:t>
        </w:r>
        <w:r w:rsidR="008356FF" w:rsidRPr="000E7B11">
          <w:rPr>
            <w:rStyle w:val="Hyperlink"/>
            <w:rFonts w:eastAsiaTheme="minorEastAsia"/>
            <w:lang w:eastAsia="zh-CN"/>
          </w:rPr>
          <w:t>标准化问题讲习班</w:t>
        </w:r>
      </w:hyperlink>
      <w:r w:rsidR="008356FF" w:rsidRPr="000E7B11">
        <w:rPr>
          <w:rFonts w:eastAsiaTheme="minorEastAsia"/>
          <w:lang w:eastAsia="zh-CN"/>
        </w:rPr>
        <w:t>；</w:t>
      </w:r>
    </w:p>
    <w:p w:rsidR="00C95CB6" w:rsidRPr="000E7B11" w:rsidRDefault="00C95CB6" w:rsidP="008356FF">
      <w:pPr>
        <w:pStyle w:val="enumlev1"/>
        <w:rPr>
          <w:rFonts w:eastAsiaTheme="minorEastAsia"/>
          <w:lang w:eastAsia="zh-CN"/>
        </w:rPr>
      </w:pPr>
      <w:r w:rsidRPr="000E7B11">
        <w:rPr>
          <w:rFonts w:eastAsia="MS Mincho"/>
          <w:lang w:eastAsia="zh-CN"/>
        </w:rPr>
        <w:t>−</w:t>
      </w:r>
      <w:r w:rsidRPr="000E7B11">
        <w:rPr>
          <w:rFonts w:eastAsiaTheme="minorEastAsia"/>
          <w:lang w:eastAsia="zh-CN"/>
        </w:rPr>
        <w:tab/>
      </w:r>
      <w:r w:rsidR="008356FF" w:rsidRPr="000E7B11">
        <w:rPr>
          <w:rFonts w:eastAsiaTheme="minorEastAsia"/>
          <w:lang w:eastAsia="zh-CN"/>
        </w:rPr>
        <w:t>2014</w:t>
      </w:r>
      <w:r w:rsidR="008356FF" w:rsidRPr="000E7B11">
        <w:rPr>
          <w:rFonts w:eastAsiaTheme="minorEastAsia"/>
          <w:lang w:eastAsia="zh-CN"/>
        </w:rPr>
        <w:t>年</w:t>
      </w:r>
      <w:r w:rsidR="008356FF" w:rsidRPr="000E7B11">
        <w:rPr>
          <w:rFonts w:eastAsiaTheme="minorEastAsia"/>
          <w:lang w:eastAsia="zh-CN"/>
        </w:rPr>
        <w:t>4</w:t>
      </w:r>
      <w:r w:rsidR="008356FF" w:rsidRPr="000E7B11">
        <w:rPr>
          <w:rFonts w:eastAsiaTheme="minorEastAsia"/>
          <w:lang w:eastAsia="zh-CN"/>
        </w:rPr>
        <w:t>月</w:t>
      </w:r>
      <w:r w:rsidR="008356FF" w:rsidRPr="000E7B11">
        <w:rPr>
          <w:rFonts w:eastAsiaTheme="minorEastAsia"/>
          <w:lang w:eastAsia="zh-CN"/>
        </w:rPr>
        <w:t>28</w:t>
      </w:r>
      <w:r w:rsidR="008356FF" w:rsidRPr="000E7B11">
        <w:rPr>
          <w:rFonts w:eastAsiaTheme="minorEastAsia"/>
          <w:lang w:eastAsia="zh-CN"/>
        </w:rPr>
        <w:t>日，突尼斯，突尼斯城：</w:t>
      </w:r>
      <w:hyperlink r:id="rId178" w:history="1">
        <w:r w:rsidR="00E77D6C" w:rsidRPr="000E7B11">
          <w:rPr>
            <w:rStyle w:val="Hyperlink"/>
            <w:rFonts w:eastAsiaTheme="minorEastAsia"/>
            <w:lang w:eastAsia="zh-CN"/>
          </w:rPr>
          <w:t>第</w:t>
        </w:r>
        <w:r w:rsidR="00E77D6C" w:rsidRPr="000E7B11">
          <w:rPr>
            <w:rStyle w:val="Hyperlink"/>
            <w:rFonts w:eastAsiaTheme="minorEastAsia"/>
            <w:lang w:eastAsia="zh-CN"/>
          </w:rPr>
          <w:t>13</w:t>
        </w:r>
        <w:r w:rsidR="00E77D6C" w:rsidRPr="000E7B11">
          <w:rPr>
            <w:rStyle w:val="Hyperlink"/>
            <w:rFonts w:eastAsiaTheme="minorEastAsia"/>
            <w:lang w:eastAsia="zh-CN"/>
          </w:rPr>
          <w:t>研究组第二次非洲区域讲习班</w:t>
        </w:r>
        <w:r w:rsidR="00E77D6C" w:rsidRPr="000E7B11">
          <w:rPr>
            <w:rStyle w:val="Hyperlink"/>
            <w:rFonts w:eastAsiaTheme="minorEastAsia"/>
            <w:lang w:eastAsia="zh-CN"/>
          </w:rPr>
          <w:t xml:space="preserve"> – </w:t>
        </w:r>
        <w:r w:rsidR="00E77D6C" w:rsidRPr="000E7B11">
          <w:rPr>
            <w:rStyle w:val="Hyperlink"/>
            <w:rFonts w:eastAsiaTheme="minorEastAsia"/>
            <w:lang w:eastAsia="zh-CN"/>
          </w:rPr>
          <w:t>未来网络：云计算、节能、安全和虚拟化</w:t>
        </w:r>
      </w:hyperlink>
      <w:r w:rsidR="00E77D6C" w:rsidRPr="000E7B11">
        <w:rPr>
          <w:rStyle w:val="Hyperlink"/>
          <w:rFonts w:eastAsiaTheme="minorEastAsia"/>
          <w:color w:val="auto"/>
          <w:u w:val="none"/>
          <w:lang w:eastAsia="zh-CN"/>
        </w:rPr>
        <w:t>；</w:t>
      </w:r>
    </w:p>
    <w:p w:rsidR="00C95CB6" w:rsidRPr="000E7B11" w:rsidRDefault="00C95CB6" w:rsidP="00E77D6C">
      <w:pPr>
        <w:pStyle w:val="enumlev1"/>
        <w:rPr>
          <w:rFonts w:eastAsiaTheme="minorEastAsia"/>
          <w:lang w:eastAsia="zh-CN"/>
        </w:rPr>
      </w:pPr>
      <w:r w:rsidRPr="000E7B11">
        <w:rPr>
          <w:rFonts w:eastAsia="MS Mincho"/>
          <w:lang w:eastAsia="zh-CN"/>
        </w:rPr>
        <w:t>−</w:t>
      </w:r>
      <w:r w:rsidRPr="000E7B11">
        <w:rPr>
          <w:rFonts w:eastAsiaTheme="minorEastAsia"/>
          <w:lang w:eastAsia="zh-CN"/>
        </w:rPr>
        <w:tab/>
      </w:r>
      <w:r w:rsidR="00E77D6C" w:rsidRPr="000E7B11">
        <w:rPr>
          <w:rFonts w:eastAsiaTheme="minorEastAsia"/>
          <w:lang w:eastAsia="zh-CN"/>
        </w:rPr>
        <w:t>2014</w:t>
      </w:r>
      <w:r w:rsidR="00E77D6C" w:rsidRPr="000E7B11">
        <w:rPr>
          <w:rFonts w:eastAsiaTheme="minorEastAsia"/>
          <w:lang w:eastAsia="zh-CN"/>
        </w:rPr>
        <w:t>年</w:t>
      </w:r>
      <w:r w:rsidR="00E77D6C" w:rsidRPr="000E7B11">
        <w:rPr>
          <w:rFonts w:eastAsiaTheme="minorEastAsia"/>
          <w:lang w:eastAsia="zh-CN"/>
        </w:rPr>
        <w:t>11</w:t>
      </w:r>
      <w:r w:rsidR="00E77D6C" w:rsidRPr="000E7B11">
        <w:rPr>
          <w:rFonts w:eastAsiaTheme="minorEastAsia"/>
          <w:lang w:eastAsia="zh-CN"/>
        </w:rPr>
        <w:t>月</w:t>
      </w:r>
      <w:r w:rsidR="00E77D6C" w:rsidRPr="000E7B11">
        <w:rPr>
          <w:rFonts w:eastAsiaTheme="minorEastAsia"/>
          <w:lang w:eastAsia="zh-CN"/>
        </w:rPr>
        <w:t>14</w:t>
      </w:r>
      <w:r w:rsidR="00E77D6C" w:rsidRPr="000E7B11">
        <w:rPr>
          <w:rFonts w:eastAsiaTheme="minorEastAsia"/>
          <w:lang w:eastAsia="zh-CN"/>
        </w:rPr>
        <w:t>日，瑞士日内瓦：</w:t>
      </w:r>
      <w:hyperlink r:id="rId179" w:history="1">
        <w:r w:rsidR="00E77D6C" w:rsidRPr="000E7B11">
          <w:rPr>
            <w:rStyle w:val="Hyperlink"/>
            <w:rFonts w:eastAsiaTheme="minorEastAsia"/>
            <w:lang w:eastAsia="zh-CN"/>
          </w:rPr>
          <w:t>国际电联有关</w:t>
        </w:r>
        <w:r w:rsidR="00472A11" w:rsidRPr="00472A11">
          <w:rPr>
            <w:rStyle w:val="Hyperlink"/>
            <w:rFonts w:ascii="SimSun" w:hAnsi="SimSun"/>
            <w:lang w:eastAsia="zh-CN"/>
          </w:rPr>
          <w:t>“</w:t>
        </w:r>
        <w:r w:rsidR="00E77D6C" w:rsidRPr="000E7B11">
          <w:rPr>
            <w:rStyle w:val="Hyperlink"/>
            <w:rFonts w:eastAsiaTheme="minorEastAsia"/>
            <w:lang w:eastAsia="zh-CN"/>
          </w:rPr>
          <w:t>云计算标准</w:t>
        </w:r>
        <w:r w:rsidR="00E77D6C" w:rsidRPr="000E7B11">
          <w:rPr>
            <w:rStyle w:val="Hyperlink"/>
            <w:rFonts w:eastAsiaTheme="minorEastAsia"/>
            <w:lang w:eastAsia="zh-CN"/>
          </w:rPr>
          <w:t xml:space="preserve"> – </w:t>
        </w:r>
        <w:r w:rsidR="00E77D6C" w:rsidRPr="000E7B11">
          <w:rPr>
            <w:rStyle w:val="Hyperlink"/>
            <w:rFonts w:eastAsiaTheme="minorEastAsia"/>
            <w:lang w:eastAsia="zh-CN"/>
          </w:rPr>
          <w:t>现在和未来</w:t>
        </w:r>
        <w:r w:rsidR="00472A11" w:rsidRPr="00472A11">
          <w:rPr>
            <w:rStyle w:val="Hyperlink"/>
            <w:rFonts w:ascii="SimSun" w:hAnsi="SimSun"/>
            <w:lang w:eastAsia="zh-CN"/>
          </w:rPr>
          <w:t>”</w:t>
        </w:r>
        <w:r w:rsidR="00E77D6C" w:rsidRPr="000E7B11">
          <w:rPr>
            <w:rStyle w:val="Hyperlink"/>
            <w:rFonts w:eastAsiaTheme="minorEastAsia"/>
            <w:lang w:eastAsia="zh-CN"/>
          </w:rPr>
          <w:t>的讲习班</w:t>
        </w:r>
      </w:hyperlink>
      <w:r w:rsidR="00E77D6C" w:rsidRPr="000E7B11">
        <w:rPr>
          <w:rFonts w:eastAsiaTheme="minorEastAsia"/>
          <w:lang w:eastAsia="zh-CN"/>
        </w:rPr>
        <w:t>；</w:t>
      </w:r>
    </w:p>
    <w:p w:rsidR="00C95CB6" w:rsidRPr="000E7B11" w:rsidRDefault="00C95CB6" w:rsidP="00BE340B">
      <w:pPr>
        <w:pStyle w:val="enumlev1"/>
        <w:rPr>
          <w:rFonts w:eastAsiaTheme="minorEastAsia"/>
          <w:lang w:eastAsia="zh-CN"/>
        </w:rPr>
      </w:pPr>
      <w:r w:rsidRPr="000E7B11">
        <w:rPr>
          <w:rFonts w:eastAsia="MS Mincho"/>
          <w:lang w:eastAsia="zh-CN"/>
        </w:rPr>
        <w:t>−</w:t>
      </w:r>
      <w:r w:rsidRPr="000E7B11">
        <w:rPr>
          <w:rFonts w:eastAsiaTheme="minorEastAsia"/>
          <w:lang w:eastAsia="zh-CN"/>
        </w:rPr>
        <w:tab/>
      </w:r>
      <w:r w:rsidR="003356C2" w:rsidRPr="000E7B11">
        <w:rPr>
          <w:rFonts w:eastAsiaTheme="minorEastAsia"/>
          <w:lang w:eastAsia="zh-CN"/>
        </w:rPr>
        <w:t>2015</w:t>
      </w:r>
      <w:r w:rsidR="003356C2" w:rsidRPr="000E7B11">
        <w:rPr>
          <w:rFonts w:eastAsiaTheme="minorEastAsia"/>
          <w:lang w:eastAsia="zh-CN"/>
        </w:rPr>
        <w:t>年</w:t>
      </w:r>
      <w:r w:rsidR="003356C2" w:rsidRPr="000E7B11">
        <w:rPr>
          <w:rFonts w:eastAsiaTheme="minorEastAsia"/>
          <w:lang w:eastAsia="zh-CN"/>
        </w:rPr>
        <w:t>2</w:t>
      </w:r>
      <w:r w:rsidR="003356C2" w:rsidRPr="000E7B11">
        <w:rPr>
          <w:rFonts w:eastAsiaTheme="minorEastAsia"/>
          <w:lang w:eastAsia="zh-CN"/>
        </w:rPr>
        <w:t>月</w:t>
      </w:r>
      <w:r w:rsidR="003356C2" w:rsidRPr="000E7B11">
        <w:rPr>
          <w:rFonts w:eastAsiaTheme="minorEastAsia"/>
          <w:lang w:eastAsia="zh-CN"/>
        </w:rPr>
        <w:t>23-24</w:t>
      </w:r>
      <w:r w:rsidR="003356C2" w:rsidRPr="000E7B11">
        <w:rPr>
          <w:rFonts w:eastAsiaTheme="minorEastAsia"/>
          <w:lang w:eastAsia="zh-CN"/>
        </w:rPr>
        <w:t>日，赞比亚利文斯通：</w:t>
      </w:r>
      <w:hyperlink r:id="rId180" w:history="1">
        <w:r w:rsidR="003356C2" w:rsidRPr="000E7B11">
          <w:rPr>
            <w:rStyle w:val="Hyperlink"/>
            <w:rFonts w:eastAsiaTheme="minorEastAsia"/>
            <w:lang w:eastAsia="zh-CN"/>
          </w:rPr>
          <w:t>第</w:t>
        </w:r>
        <w:r w:rsidR="003356C2" w:rsidRPr="000E7B11">
          <w:rPr>
            <w:rStyle w:val="Hyperlink"/>
            <w:rFonts w:eastAsiaTheme="minorEastAsia"/>
            <w:lang w:eastAsia="zh-CN"/>
          </w:rPr>
          <w:t>13</w:t>
        </w:r>
        <w:r w:rsidR="003356C2" w:rsidRPr="000E7B11">
          <w:rPr>
            <w:rStyle w:val="Hyperlink"/>
            <w:rFonts w:eastAsiaTheme="minorEastAsia"/>
            <w:lang w:eastAsia="zh-CN"/>
          </w:rPr>
          <w:t>研究组第三次</w:t>
        </w:r>
        <w:r w:rsidR="00472A11" w:rsidRPr="00472A11">
          <w:rPr>
            <w:rStyle w:val="Hyperlink"/>
            <w:rFonts w:ascii="SimSun" w:hAnsi="SimSun"/>
            <w:lang w:eastAsia="zh-CN"/>
          </w:rPr>
          <w:t>“</w:t>
        </w:r>
        <w:r w:rsidR="003356C2" w:rsidRPr="000E7B11">
          <w:rPr>
            <w:rStyle w:val="Hyperlink"/>
            <w:rFonts w:eastAsiaTheme="minorEastAsia"/>
            <w:lang w:eastAsia="zh-CN"/>
          </w:rPr>
          <w:t>致力于连通非洲的发展中国家所面临的标准化挑战</w:t>
        </w:r>
        <w:r w:rsidR="00472A11" w:rsidRPr="00472A11">
          <w:rPr>
            <w:rStyle w:val="Hyperlink"/>
            <w:rFonts w:ascii="SimSun" w:hAnsi="SimSun"/>
            <w:lang w:eastAsia="zh-CN"/>
          </w:rPr>
          <w:t>”</w:t>
        </w:r>
        <w:r w:rsidR="003356C2" w:rsidRPr="000E7B11">
          <w:rPr>
            <w:rStyle w:val="Hyperlink"/>
            <w:rFonts w:eastAsiaTheme="minorEastAsia"/>
            <w:lang w:eastAsia="zh-CN"/>
          </w:rPr>
          <w:t>ITU-T</w:t>
        </w:r>
        <w:r w:rsidR="003356C2" w:rsidRPr="000E7B11">
          <w:rPr>
            <w:rStyle w:val="Hyperlink"/>
            <w:rFonts w:eastAsiaTheme="minorEastAsia"/>
            <w:lang w:eastAsia="zh-CN"/>
          </w:rPr>
          <w:t>非洲区域讲习班</w:t>
        </w:r>
      </w:hyperlink>
      <w:r w:rsidR="00BE340B" w:rsidRPr="000E7B11">
        <w:rPr>
          <w:rFonts w:eastAsiaTheme="minorEastAsia"/>
          <w:lang w:eastAsia="zh-CN"/>
        </w:rPr>
        <w:t>；</w:t>
      </w:r>
    </w:p>
    <w:p w:rsidR="00C95CB6" w:rsidRPr="000E7B11" w:rsidRDefault="00C95CB6" w:rsidP="00BE340B">
      <w:pPr>
        <w:pStyle w:val="enumlev1"/>
        <w:rPr>
          <w:rFonts w:eastAsiaTheme="minorEastAsia"/>
          <w:lang w:eastAsia="zh-CN"/>
        </w:rPr>
      </w:pPr>
      <w:r w:rsidRPr="000E7B11">
        <w:rPr>
          <w:rFonts w:eastAsia="MS Mincho"/>
          <w:lang w:eastAsia="zh-CN"/>
        </w:rPr>
        <w:t>−</w:t>
      </w:r>
      <w:r w:rsidRPr="000E7B11">
        <w:rPr>
          <w:rFonts w:eastAsiaTheme="minorEastAsia"/>
          <w:lang w:eastAsia="zh-CN"/>
        </w:rPr>
        <w:tab/>
      </w:r>
      <w:r w:rsidR="003356C2" w:rsidRPr="000E7B11">
        <w:rPr>
          <w:rFonts w:eastAsiaTheme="minorEastAsia"/>
          <w:lang w:eastAsia="zh-CN"/>
        </w:rPr>
        <w:t>2015</w:t>
      </w:r>
      <w:r w:rsidR="003356C2" w:rsidRPr="000E7B11">
        <w:rPr>
          <w:rFonts w:eastAsiaTheme="minorEastAsia"/>
          <w:lang w:eastAsia="zh-CN"/>
        </w:rPr>
        <w:t>年</w:t>
      </w:r>
      <w:r w:rsidR="003356C2" w:rsidRPr="000E7B11">
        <w:rPr>
          <w:rFonts w:eastAsiaTheme="minorEastAsia"/>
          <w:lang w:eastAsia="zh-CN"/>
        </w:rPr>
        <w:t>4</w:t>
      </w:r>
      <w:r w:rsidR="003356C2" w:rsidRPr="000E7B11">
        <w:rPr>
          <w:rFonts w:eastAsiaTheme="minorEastAsia"/>
          <w:lang w:eastAsia="zh-CN"/>
        </w:rPr>
        <w:t>月</w:t>
      </w:r>
      <w:r w:rsidR="003356C2" w:rsidRPr="000E7B11">
        <w:rPr>
          <w:rFonts w:eastAsiaTheme="minorEastAsia"/>
          <w:lang w:eastAsia="zh-CN"/>
        </w:rPr>
        <w:t>24</w:t>
      </w:r>
      <w:r w:rsidR="003356C2" w:rsidRPr="000E7B11">
        <w:rPr>
          <w:rFonts w:eastAsiaTheme="minorEastAsia"/>
          <w:lang w:eastAsia="zh-CN"/>
        </w:rPr>
        <w:t>日，瑞士日内瓦：</w:t>
      </w:r>
      <w:hyperlink r:id="rId181" w:history="1">
        <w:r w:rsidR="003356C2" w:rsidRPr="000E7B11">
          <w:rPr>
            <w:rStyle w:val="Hyperlink"/>
            <w:rFonts w:eastAsiaTheme="minorEastAsia"/>
            <w:lang w:eastAsia="zh-CN"/>
          </w:rPr>
          <w:t>国际电联有关</w:t>
        </w:r>
        <w:r w:rsidR="00472A11" w:rsidRPr="00472A11">
          <w:rPr>
            <w:rStyle w:val="Hyperlink"/>
            <w:rFonts w:ascii="SimSun" w:hAnsi="SimSun"/>
            <w:lang w:eastAsia="zh-CN"/>
          </w:rPr>
          <w:t>“</w:t>
        </w:r>
        <w:r w:rsidR="003356C2" w:rsidRPr="000E7B11">
          <w:rPr>
            <w:rStyle w:val="Hyperlink"/>
            <w:rFonts w:eastAsiaTheme="minorEastAsia"/>
            <w:lang w:eastAsia="zh-CN"/>
          </w:rPr>
          <w:t>未来信任和知识基础设施</w:t>
        </w:r>
        <w:r w:rsidR="00472A11" w:rsidRPr="00472A11">
          <w:rPr>
            <w:rStyle w:val="Hyperlink"/>
            <w:rFonts w:ascii="SimSun" w:hAnsi="SimSun"/>
            <w:lang w:eastAsia="zh-CN"/>
          </w:rPr>
          <w:t>”</w:t>
        </w:r>
        <w:r w:rsidR="003356C2" w:rsidRPr="000E7B11">
          <w:rPr>
            <w:rStyle w:val="Hyperlink"/>
            <w:rFonts w:eastAsiaTheme="minorEastAsia"/>
            <w:lang w:eastAsia="zh-CN"/>
          </w:rPr>
          <w:t>的讲习班，第</w:t>
        </w:r>
        <w:r w:rsidR="003356C2" w:rsidRPr="000E7B11">
          <w:rPr>
            <w:rStyle w:val="Hyperlink"/>
            <w:rFonts w:eastAsiaTheme="minorEastAsia"/>
            <w:lang w:eastAsia="zh-CN"/>
          </w:rPr>
          <w:t>1</w:t>
        </w:r>
        <w:r w:rsidR="003356C2" w:rsidRPr="000E7B11">
          <w:rPr>
            <w:rStyle w:val="Hyperlink"/>
            <w:rFonts w:eastAsiaTheme="minorEastAsia"/>
            <w:lang w:eastAsia="zh-CN"/>
          </w:rPr>
          <w:t>阶段</w:t>
        </w:r>
      </w:hyperlink>
      <w:r w:rsidR="00BE340B" w:rsidRPr="000E7B11">
        <w:rPr>
          <w:rFonts w:eastAsiaTheme="minorEastAsia"/>
          <w:lang w:eastAsia="zh-CN"/>
        </w:rPr>
        <w:t>；</w:t>
      </w:r>
    </w:p>
    <w:p w:rsidR="00C95CB6" w:rsidRPr="000E7B11" w:rsidRDefault="00C95CB6" w:rsidP="00BE340B">
      <w:pPr>
        <w:pStyle w:val="enumlev1"/>
        <w:rPr>
          <w:rFonts w:eastAsiaTheme="minorEastAsia"/>
          <w:lang w:eastAsia="zh-CN"/>
        </w:rPr>
      </w:pPr>
      <w:r w:rsidRPr="000E7B11">
        <w:rPr>
          <w:rFonts w:eastAsia="MS Mincho"/>
          <w:lang w:eastAsia="zh-CN"/>
        </w:rPr>
        <w:t>−</w:t>
      </w:r>
      <w:r w:rsidRPr="000E7B11">
        <w:rPr>
          <w:rFonts w:eastAsiaTheme="minorEastAsia"/>
          <w:lang w:eastAsia="zh-CN"/>
        </w:rPr>
        <w:tab/>
      </w:r>
      <w:r w:rsidR="003356C2" w:rsidRPr="000E7B11">
        <w:rPr>
          <w:rFonts w:eastAsiaTheme="minorEastAsia"/>
          <w:lang w:eastAsia="zh-CN"/>
        </w:rPr>
        <w:t>2016</w:t>
      </w:r>
      <w:r w:rsidR="003356C2" w:rsidRPr="000E7B11">
        <w:rPr>
          <w:rFonts w:eastAsiaTheme="minorEastAsia"/>
          <w:lang w:eastAsia="zh-CN"/>
        </w:rPr>
        <w:t>年</w:t>
      </w:r>
      <w:r w:rsidR="003356C2" w:rsidRPr="000E7B11">
        <w:rPr>
          <w:rFonts w:eastAsiaTheme="minorEastAsia"/>
          <w:lang w:eastAsia="zh-CN"/>
        </w:rPr>
        <w:t>3</w:t>
      </w:r>
      <w:r w:rsidR="003356C2" w:rsidRPr="000E7B11">
        <w:rPr>
          <w:rFonts w:eastAsiaTheme="minorEastAsia"/>
          <w:lang w:eastAsia="zh-CN"/>
        </w:rPr>
        <w:t>月</w:t>
      </w:r>
      <w:r w:rsidR="003356C2" w:rsidRPr="000E7B11">
        <w:rPr>
          <w:rFonts w:eastAsiaTheme="minorEastAsia"/>
          <w:lang w:eastAsia="zh-CN"/>
        </w:rPr>
        <w:t>14-15</w:t>
      </w:r>
      <w:r w:rsidR="003356C2" w:rsidRPr="000E7B11">
        <w:rPr>
          <w:rFonts w:eastAsiaTheme="minorEastAsia"/>
          <w:lang w:eastAsia="zh-CN"/>
        </w:rPr>
        <w:t>日，加纳阿克拉：</w:t>
      </w:r>
      <w:hyperlink r:id="rId182" w:history="1">
        <w:r w:rsidR="003356C2" w:rsidRPr="000E7B11">
          <w:rPr>
            <w:rStyle w:val="Hyperlink"/>
            <w:rFonts w:eastAsiaTheme="minorEastAsia"/>
            <w:lang w:eastAsia="zh-CN"/>
          </w:rPr>
          <w:t>第</w:t>
        </w:r>
        <w:r w:rsidR="003356C2" w:rsidRPr="000E7B11">
          <w:rPr>
            <w:rStyle w:val="Hyperlink"/>
            <w:rFonts w:eastAsiaTheme="minorEastAsia"/>
            <w:lang w:eastAsia="zh-CN"/>
          </w:rPr>
          <w:t>13</w:t>
        </w:r>
        <w:r w:rsidR="003356C2" w:rsidRPr="000E7B11">
          <w:rPr>
            <w:rStyle w:val="Hyperlink"/>
            <w:rFonts w:eastAsiaTheme="minorEastAsia"/>
            <w:lang w:eastAsia="zh-CN"/>
          </w:rPr>
          <w:t>研究组第四次</w:t>
        </w:r>
        <w:r w:rsidR="00472A11" w:rsidRPr="00472A11">
          <w:rPr>
            <w:rStyle w:val="Hyperlink"/>
            <w:rFonts w:ascii="SimSun" w:hAnsi="SimSun"/>
            <w:lang w:eastAsia="zh-CN"/>
          </w:rPr>
          <w:t>“</w:t>
        </w:r>
        <w:r w:rsidR="003356C2" w:rsidRPr="000E7B11">
          <w:rPr>
            <w:rStyle w:val="Hyperlink"/>
            <w:rFonts w:eastAsiaTheme="minorEastAsia"/>
            <w:lang w:eastAsia="zh-CN"/>
          </w:rPr>
          <w:t>建设未来网络，创更美好非洲：</w:t>
        </w:r>
        <w:r w:rsidR="003356C2" w:rsidRPr="000E7B11">
          <w:rPr>
            <w:rStyle w:val="Hyperlink"/>
            <w:rFonts w:eastAsiaTheme="minorEastAsia"/>
            <w:lang w:eastAsia="zh-CN"/>
          </w:rPr>
          <w:t>IMT-2020</w:t>
        </w:r>
        <w:r w:rsidR="003356C2" w:rsidRPr="000E7B11">
          <w:rPr>
            <w:rStyle w:val="Hyperlink"/>
            <w:rFonts w:eastAsiaTheme="minorEastAsia"/>
            <w:lang w:eastAsia="zh-CN"/>
          </w:rPr>
          <w:t>、托管、云计算和大数据</w:t>
        </w:r>
        <w:r w:rsidR="00472A11" w:rsidRPr="00472A11">
          <w:rPr>
            <w:rStyle w:val="Hyperlink"/>
            <w:rFonts w:ascii="SimSun" w:hAnsi="SimSun"/>
            <w:lang w:eastAsia="zh-CN"/>
          </w:rPr>
          <w:t>”</w:t>
        </w:r>
        <w:r w:rsidR="003356C2" w:rsidRPr="000E7B11">
          <w:rPr>
            <w:rStyle w:val="Hyperlink"/>
            <w:rFonts w:eastAsiaTheme="minorEastAsia"/>
            <w:lang w:eastAsia="zh-CN"/>
          </w:rPr>
          <w:t>非洲区域讲习班</w:t>
        </w:r>
      </w:hyperlink>
      <w:r w:rsidR="00BE340B" w:rsidRPr="000E7B11">
        <w:rPr>
          <w:rFonts w:eastAsiaTheme="minorEastAsia"/>
          <w:lang w:eastAsia="zh-CN"/>
        </w:rPr>
        <w:t>；</w:t>
      </w:r>
    </w:p>
    <w:p w:rsidR="00C95CB6" w:rsidRDefault="00C95CB6" w:rsidP="00BE340B">
      <w:pPr>
        <w:pStyle w:val="enumlev1"/>
        <w:rPr>
          <w:lang w:eastAsia="zh-CN"/>
        </w:rPr>
      </w:pPr>
      <w:r w:rsidRPr="000E7B11">
        <w:rPr>
          <w:rFonts w:eastAsia="MS Mincho"/>
          <w:lang w:eastAsia="zh-CN"/>
        </w:rPr>
        <w:t>−</w:t>
      </w:r>
      <w:r w:rsidRPr="000E7B11">
        <w:rPr>
          <w:rFonts w:eastAsiaTheme="minorEastAsia"/>
          <w:lang w:eastAsia="zh-CN"/>
        </w:rPr>
        <w:tab/>
      </w:r>
      <w:r w:rsidR="009D703F" w:rsidRPr="000E7B11">
        <w:rPr>
          <w:rFonts w:eastAsiaTheme="minorEastAsia"/>
          <w:lang w:eastAsia="zh-CN"/>
        </w:rPr>
        <w:t>2016</w:t>
      </w:r>
      <w:r w:rsidR="009D703F" w:rsidRPr="000E7B11">
        <w:rPr>
          <w:rFonts w:eastAsiaTheme="minorEastAsia"/>
          <w:lang w:eastAsia="zh-CN"/>
        </w:rPr>
        <w:t>年</w:t>
      </w:r>
      <w:r w:rsidR="009D703F" w:rsidRPr="000E7B11">
        <w:rPr>
          <w:rFonts w:eastAsiaTheme="minorEastAsia"/>
          <w:lang w:eastAsia="zh-CN"/>
        </w:rPr>
        <w:t>7</w:t>
      </w:r>
      <w:r w:rsidR="009D703F" w:rsidRPr="000E7B11">
        <w:rPr>
          <w:rFonts w:eastAsiaTheme="minorEastAsia"/>
          <w:lang w:eastAsia="zh-CN"/>
        </w:rPr>
        <w:t>月</w:t>
      </w:r>
      <w:r w:rsidR="009D703F" w:rsidRPr="000E7B11">
        <w:rPr>
          <w:rFonts w:eastAsiaTheme="minorEastAsia"/>
          <w:lang w:eastAsia="zh-CN"/>
        </w:rPr>
        <w:t>1</w:t>
      </w:r>
      <w:r w:rsidR="009D703F" w:rsidRPr="000E7B11">
        <w:rPr>
          <w:rFonts w:eastAsiaTheme="minorEastAsia"/>
          <w:lang w:eastAsia="zh-CN"/>
        </w:rPr>
        <w:t>日，瑞士，日内瓦：</w:t>
      </w:r>
      <w:hyperlink r:id="rId183" w:tgtFrame="_blank" w:history="1">
        <w:r w:rsidR="009D703F" w:rsidRPr="000E7B11">
          <w:rPr>
            <w:rStyle w:val="Hyperlink"/>
            <w:rFonts w:eastAsiaTheme="minorEastAsia"/>
            <w:lang w:eastAsia="zh-CN"/>
          </w:rPr>
          <w:t>国际电联</w:t>
        </w:r>
        <w:r w:rsidR="00472A11" w:rsidRPr="00472A11">
          <w:rPr>
            <w:rStyle w:val="Hyperlink"/>
            <w:rFonts w:ascii="SimSun" w:hAnsi="SimSun"/>
            <w:lang w:eastAsia="zh-CN"/>
          </w:rPr>
          <w:t>“</w:t>
        </w:r>
        <w:r w:rsidR="009D703F" w:rsidRPr="000E7B11">
          <w:rPr>
            <w:rStyle w:val="Hyperlink"/>
            <w:rFonts w:eastAsiaTheme="minorEastAsia"/>
            <w:lang w:eastAsia="zh-CN"/>
          </w:rPr>
          <w:t>未来信任和知识基础设施</w:t>
        </w:r>
        <w:r w:rsidR="00472A11" w:rsidRPr="00472A11">
          <w:rPr>
            <w:rStyle w:val="Hyperlink"/>
            <w:rFonts w:ascii="SimSun" w:hAnsi="SimSun"/>
            <w:lang w:eastAsia="zh-CN"/>
          </w:rPr>
          <w:t>”</w:t>
        </w:r>
        <w:r w:rsidR="009D703F" w:rsidRPr="000E7B11">
          <w:rPr>
            <w:rStyle w:val="Hyperlink"/>
            <w:rFonts w:eastAsiaTheme="minorEastAsia"/>
            <w:lang w:eastAsia="zh-CN"/>
          </w:rPr>
          <w:t>讲习班第</w:t>
        </w:r>
        <w:r w:rsidR="009D703F" w:rsidRPr="000E7B11">
          <w:rPr>
            <w:rStyle w:val="Hyperlink"/>
            <w:rFonts w:eastAsiaTheme="minorEastAsia"/>
            <w:lang w:eastAsia="zh-CN"/>
          </w:rPr>
          <w:t>2</w:t>
        </w:r>
        <w:r w:rsidR="009D703F" w:rsidRPr="000E7B11">
          <w:rPr>
            <w:rStyle w:val="Hyperlink"/>
            <w:rFonts w:eastAsiaTheme="minorEastAsia"/>
            <w:lang w:eastAsia="zh-CN"/>
          </w:rPr>
          <w:t>期</w:t>
        </w:r>
      </w:hyperlink>
      <w:r w:rsidR="00BE1FA7">
        <w:rPr>
          <w:rFonts w:eastAsiaTheme="minorEastAsia" w:hint="eastAsia"/>
          <w:lang w:eastAsia="zh-CN"/>
        </w:rPr>
        <w:t>。</w:t>
      </w:r>
    </w:p>
    <w:p w:rsidR="009D703F" w:rsidRPr="00E32DF6" w:rsidRDefault="009D703F" w:rsidP="009D703F">
      <w:pPr>
        <w:ind w:firstLineChars="200" w:firstLine="480"/>
        <w:rPr>
          <w:lang w:eastAsia="zh-CN"/>
        </w:rPr>
      </w:pPr>
      <w:r>
        <w:rPr>
          <w:rFonts w:hint="eastAsia"/>
          <w:lang w:eastAsia="zh-CN"/>
        </w:rPr>
        <w:t>此外，第</w:t>
      </w:r>
      <w:r>
        <w:rPr>
          <w:rFonts w:hint="eastAsia"/>
          <w:lang w:eastAsia="zh-CN"/>
        </w:rPr>
        <w:t>13</w:t>
      </w:r>
      <w:r>
        <w:rPr>
          <w:rFonts w:hint="eastAsia"/>
          <w:lang w:eastAsia="zh-CN"/>
        </w:rPr>
        <w:t>研究组管理班子成员及其它人员参加了由</w:t>
      </w:r>
      <w:r>
        <w:rPr>
          <w:rFonts w:hint="eastAsia"/>
          <w:lang w:eastAsia="zh-CN"/>
        </w:rPr>
        <w:t>ITU-T</w:t>
      </w:r>
      <w:r>
        <w:rPr>
          <w:rFonts w:hint="eastAsia"/>
          <w:lang w:eastAsia="zh-CN"/>
        </w:rPr>
        <w:t>和</w:t>
      </w:r>
      <w:r>
        <w:rPr>
          <w:rFonts w:hint="eastAsia"/>
          <w:lang w:eastAsia="zh-CN"/>
        </w:rPr>
        <w:t>ITU-D</w:t>
      </w:r>
      <w:r>
        <w:rPr>
          <w:rFonts w:hint="eastAsia"/>
          <w:lang w:eastAsia="zh-CN"/>
        </w:rPr>
        <w:t>组织的多项重大活动，以及由其它方面组织的相关活动，他们作为这些活动的演讲人和参与者为活动取得成功贡献了力量。</w:t>
      </w:r>
    </w:p>
    <w:p w:rsidR="009D703F" w:rsidRPr="00CB02D3" w:rsidRDefault="009D703F" w:rsidP="009D703F">
      <w:pPr>
        <w:pStyle w:val="Heading1"/>
        <w:rPr>
          <w:lang w:eastAsia="zh-CN"/>
        </w:rPr>
      </w:pPr>
      <w:bookmarkStart w:id="7" w:name="_Toc332893538"/>
      <w:bookmarkStart w:id="8" w:name="_Toc463948516"/>
      <w:r w:rsidRPr="00CB02D3">
        <w:rPr>
          <w:lang w:eastAsia="zh-CN"/>
        </w:rPr>
        <w:t>3</w:t>
      </w:r>
      <w:r w:rsidRPr="00CB02D3">
        <w:rPr>
          <w:lang w:eastAsia="zh-CN"/>
        </w:rPr>
        <w:tab/>
      </w:r>
      <w:r w:rsidRPr="00CB02D3">
        <w:rPr>
          <w:lang w:eastAsia="zh-CN"/>
        </w:rPr>
        <w:t>课题和报告人</w:t>
      </w:r>
      <w:bookmarkEnd w:id="7"/>
      <w:bookmarkEnd w:id="8"/>
    </w:p>
    <w:p w:rsidR="009D703F" w:rsidRPr="001F7604" w:rsidRDefault="009D703F" w:rsidP="001F7604">
      <w:pPr>
        <w:pStyle w:val="Heading2"/>
        <w:rPr>
          <w:lang w:eastAsia="zh-CN"/>
        </w:rPr>
      </w:pPr>
      <w:r w:rsidRPr="001F7604">
        <w:rPr>
          <w:lang w:eastAsia="zh-CN"/>
        </w:rPr>
        <w:t>3.1</w:t>
      </w:r>
      <w:r w:rsidRPr="001F7604">
        <w:rPr>
          <w:lang w:eastAsia="zh-CN"/>
        </w:rPr>
        <w:tab/>
        <w:t>WTSA-0</w:t>
      </w:r>
      <w:r w:rsidRPr="001F7604">
        <w:rPr>
          <w:rFonts w:hint="eastAsia"/>
          <w:lang w:eastAsia="zh-CN"/>
        </w:rPr>
        <w:t>8</w:t>
      </w:r>
      <w:r w:rsidRPr="001F7604">
        <w:rPr>
          <w:lang w:eastAsia="zh-CN"/>
        </w:rPr>
        <w:t>将</w:t>
      </w:r>
      <w:r w:rsidRPr="001F7604">
        <w:rPr>
          <w:rFonts w:hint="eastAsia"/>
          <w:lang w:eastAsia="zh-CN"/>
        </w:rPr>
        <w:t>表</w:t>
      </w:r>
      <w:r w:rsidRPr="001F7604">
        <w:rPr>
          <w:rFonts w:hint="eastAsia"/>
          <w:lang w:eastAsia="zh-CN"/>
        </w:rPr>
        <w:t>4</w:t>
      </w:r>
      <w:r w:rsidRPr="001F7604">
        <w:rPr>
          <w:rFonts w:hint="eastAsia"/>
          <w:lang w:eastAsia="zh-CN"/>
        </w:rPr>
        <w:t>中所列的</w:t>
      </w:r>
      <w:r w:rsidR="007D764B" w:rsidRPr="001F7604">
        <w:rPr>
          <w:lang w:eastAsia="zh-CN"/>
        </w:rPr>
        <w:t>19</w:t>
      </w:r>
      <w:r w:rsidRPr="001F7604">
        <w:rPr>
          <w:lang w:eastAsia="zh-CN"/>
        </w:rPr>
        <w:t>个课题分配给</w:t>
      </w:r>
      <w:r w:rsidRPr="001F7604">
        <w:rPr>
          <w:rFonts w:hint="eastAsia"/>
          <w:lang w:eastAsia="zh-CN"/>
        </w:rPr>
        <w:t>了第</w:t>
      </w:r>
      <w:r w:rsidRPr="001F7604">
        <w:rPr>
          <w:rFonts w:hint="eastAsia"/>
          <w:lang w:eastAsia="zh-CN"/>
        </w:rPr>
        <w:t>13</w:t>
      </w:r>
      <w:r w:rsidRPr="001F7604">
        <w:rPr>
          <w:rFonts w:hint="eastAsia"/>
          <w:lang w:eastAsia="zh-CN"/>
        </w:rPr>
        <w:t>研究</w:t>
      </w:r>
      <w:r w:rsidRPr="001F7604">
        <w:rPr>
          <w:lang w:eastAsia="zh-CN"/>
        </w:rPr>
        <w:t>组</w:t>
      </w:r>
      <w:r w:rsidRPr="001F7604">
        <w:rPr>
          <w:rFonts w:hint="eastAsia"/>
          <w:lang w:eastAsia="zh-CN"/>
        </w:rPr>
        <w:t>。</w:t>
      </w:r>
    </w:p>
    <w:p w:rsidR="009D703F" w:rsidRPr="00CB02D3" w:rsidRDefault="009D703F" w:rsidP="00DB0767">
      <w:pPr>
        <w:pStyle w:val="TableNo"/>
        <w:rPr>
          <w:lang w:eastAsia="zh-CN"/>
        </w:rPr>
      </w:pPr>
      <w:r w:rsidRPr="00CB02D3">
        <w:rPr>
          <w:lang w:eastAsia="zh-CN"/>
        </w:rPr>
        <w:t>表</w:t>
      </w:r>
      <w:r w:rsidRPr="00CB02D3">
        <w:rPr>
          <w:lang w:eastAsia="zh-CN"/>
        </w:rPr>
        <w:t>4</w:t>
      </w:r>
    </w:p>
    <w:p w:rsidR="009D703F" w:rsidRPr="00CB02D3" w:rsidRDefault="009D703F" w:rsidP="009D703F">
      <w:pPr>
        <w:pStyle w:val="Tabletitle"/>
        <w:rPr>
          <w:lang w:eastAsia="zh-CN"/>
        </w:rPr>
      </w:pPr>
      <w:r w:rsidRPr="00CB02D3">
        <w:rPr>
          <w:lang w:eastAsia="zh-CN"/>
        </w:rPr>
        <w:t>第</w:t>
      </w:r>
      <w:r>
        <w:rPr>
          <w:rFonts w:hint="eastAsia"/>
          <w:lang w:eastAsia="zh-CN"/>
        </w:rPr>
        <w:t>13</w:t>
      </w:r>
      <w:r w:rsidRPr="00CB02D3">
        <w:rPr>
          <w:lang w:eastAsia="zh-CN"/>
        </w:rPr>
        <w:t>研究组</w:t>
      </w:r>
      <w:r>
        <w:rPr>
          <w:rFonts w:hint="eastAsia"/>
          <w:lang w:eastAsia="zh-CN"/>
        </w:rPr>
        <w:t xml:space="preserve"> </w:t>
      </w:r>
      <w:r>
        <w:rPr>
          <w:lang w:eastAsia="zh-CN"/>
        </w:rPr>
        <w:t>–</w:t>
      </w:r>
      <w:r w:rsidRPr="00CB02D3">
        <w:rPr>
          <w:rFonts w:hint="eastAsia"/>
          <w:lang w:eastAsia="zh-CN"/>
        </w:rPr>
        <w:t xml:space="preserve"> </w:t>
      </w:r>
      <w:r w:rsidR="00A179E2">
        <w:rPr>
          <w:lang w:eastAsia="zh-CN"/>
        </w:rPr>
        <w:t>WTSA-12</w:t>
      </w:r>
      <w:r w:rsidRPr="00CB02D3">
        <w:rPr>
          <w:rFonts w:hint="eastAsia"/>
          <w:lang w:eastAsia="zh-CN"/>
        </w:rPr>
        <w:t>分配</w:t>
      </w:r>
      <w:r w:rsidRPr="00CB02D3">
        <w:rPr>
          <w:lang w:eastAsia="zh-CN"/>
        </w:rPr>
        <w:t>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05"/>
        <w:gridCol w:w="992"/>
        <w:gridCol w:w="2708"/>
      </w:tblGrid>
      <w:tr w:rsidR="009D703F" w:rsidRPr="003F0F9B" w:rsidTr="000F7013">
        <w:trPr>
          <w:tblHeader/>
          <w:jc w:val="center"/>
        </w:trPr>
        <w:tc>
          <w:tcPr>
            <w:tcW w:w="1276" w:type="dxa"/>
            <w:tcBorders>
              <w:top w:val="single" w:sz="12" w:space="0" w:color="auto"/>
              <w:bottom w:val="single" w:sz="12" w:space="0" w:color="auto"/>
            </w:tcBorders>
            <w:shd w:val="clear" w:color="auto" w:fill="auto"/>
          </w:tcPr>
          <w:p w:rsidR="009D703F" w:rsidRPr="00CB02D3" w:rsidRDefault="009D703F" w:rsidP="00414647">
            <w:pPr>
              <w:pStyle w:val="Tablehead"/>
            </w:pPr>
            <w:r w:rsidRPr="00CB02D3">
              <w:t>课题</w:t>
            </w:r>
          </w:p>
        </w:tc>
        <w:tc>
          <w:tcPr>
            <w:tcW w:w="4805" w:type="dxa"/>
            <w:tcBorders>
              <w:top w:val="single" w:sz="12" w:space="0" w:color="auto"/>
              <w:bottom w:val="single" w:sz="12" w:space="0" w:color="auto"/>
            </w:tcBorders>
            <w:shd w:val="clear" w:color="auto" w:fill="auto"/>
          </w:tcPr>
          <w:p w:rsidR="009D703F" w:rsidRPr="00CB02D3" w:rsidRDefault="009D703F" w:rsidP="009D703F">
            <w:pPr>
              <w:pStyle w:val="Tablehead"/>
            </w:pPr>
            <w:r w:rsidRPr="00CB02D3">
              <w:t>课题</w:t>
            </w:r>
            <w:r w:rsidRPr="00CB02D3">
              <w:rPr>
                <w:rFonts w:hint="eastAsia"/>
              </w:rPr>
              <w:t>的</w:t>
            </w:r>
            <w:r w:rsidRPr="00CB02D3">
              <w:t>标题</w:t>
            </w:r>
          </w:p>
        </w:tc>
        <w:tc>
          <w:tcPr>
            <w:tcW w:w="992" w:type="dxa"/>
            <w:tcBorders>
              <w:top w:val="single" w:sz="12" w:space="0" w:color="auto"/>
              <w:bottom w:val="single" w:sz="12" w:space="0" w:color="auto"/>
            </w:tcBorders>
            <w:shd w:val="clear" w:color="auto" w:fill="auto"/>
          </w:tcPr>
          <w:p w:rsidR="009D703F" w:rsidRPr="00CB02D3" w:rsidRDefault="009D703F" w:rsidP="001A0EF3">
            <w:pPr>
              <w:pStyle w:val="Tablehead"/>
            </w:pPr>
            <w:r w:rsidRPr="00CB02D3">
              <w:t>工作组</w:t>
            </w:r>
          </w:p>
        </w:tc>
        <w:tc>
          <w:tcPr>
            <w:tcW w:w="2708" w:type="dxa"/>
            <w:tcBorders>
              <w:top w:val="single" w:sz="12" w:space="0" w:color="auto"/>
              <w:bottom w:val="single" w:sz="12" w:space="0" w:color="auto"/>
            </w:tcBorders>
          </w:tcPr>
          <w:p w:rsidR="009D703F" w:rsidRDefault="009D703F" w:rsidP="009D703F">
            <w:pPr>
              <w:pStyle w:val="Tablehead"/>
              <w:rPr>
                <w:lang w:eastAsia="zh-CN"/>
              </w:rPr>
            </w:pPr>
            <w:r w:rsidRPr="00CB02D3">
              <w:t>报告人</w:t>
            </w:r>
          </w:p>
          <w:p w:rsidR="009D703F" w:rsidRPr="00177B05" w:rsidRDefault="009D703F" w:rsidP="00E12095">
            <w:pPr>
              <w:pStyle w:val="Tablehead"/>
              <w:rPr>
                <w:lang w:eastAsia="zh-CN"/>
              </w:rPr>
            </w:pPr>
            <w:r>
              <w:rPr>
                <w:rFonts w:hint="eastAsia"/>
              </w:rPr>
              <w:t>（副报告人）</w:t>
            </w:r>
          </w:p>
        </w:tc>
      </w:tr>
      <w:tr w:rsidR="00C95CB6" w:rsidRPr="003F0F9B" w:rsidTr="000F7013">
        <w:trPr>
          <w:jc w:val="center"/>
        </w:trPr>
        <w:tc>
          <w:tcPr>
            <w:tcW w:w="1276" w:type="dxa"/>
            <w:tcBorders>
              <w:top w:val="single" w:sz="12" w:space="0" w:color="auto"/>
            </w:tcBorders>
            <w:shd w:val="clear" w:color="auto" w:fill="auto"/>
          </w:tcPr>
          <w:p w:rsidR="00C95CB6" w:rsidRPr="00C657E9" w:rsidRDefault="00C95CB6" w:rsidP="00414647">
            <w:pPr>
              <w:pStyle w:val="Tabletext"/>
              <w:jc w:val="center"/>
            </w:pPr>
            <w:r w:rsidRPr="00C657E9">
              <w:t>1</w:t>
            </w:r>
            <w:r>
              <w:t>/13</w:t>
            </w:r>
          </w:p>
        </w:tc>
        <w:tc>
          <w:tcPr>
            <w:tcW w:w="4805" w:type="dxa"/>
            <w:tcBorders>
              <w:top w:val="single" w:sz="12" w:space="0" w:color="auto"/>
            </w:tcBorders>
            <w:shd w:val="clear" w:color="auto" w:fill="auto"/>
          </w:tcPr>
          <w:p w:rsidR="00C95CB6" w:rsidRPr="008601F8" w:rsidRDefault="008601F8" w:rsidP="00414647">
            <w:pPr>
              <w:pStyle w:val="Tabletext"/>
              <w:rPr>
                <w:szCs w:val="22"/>
                <w:lang w:eastAsia="zh-CN"/>
              </w:rPr>
            </w:pPr>
            <w:bookmarkStart w:id="9" w:name="OLE_LINK103"/>
            <w:bookmarkStart w:id="10" w:name="OLE_LINK106"/>
            <w:r w:rsidRPr="008601F8">
              <w:rPr>
                <w:rFonts w:hint="eastAsia"/>
                <w:szCs w:val="22"/>
                <w:lang w:eastAsia="zh-CN"/>
              </w:rPr>
              <w:t>基于融合业务的业务方案、部署模式和过渡问题</w:t>
            </w:r>
            <w:bookmarkEnd w:id="9"/>
            <w:bookmarkEnd w:id="10"/>
          </w:p>
        </w:tc>
        <w:tc>
          <w:tcPr>
            <w:tcW w:w="992" w:type="dxa"/>
            <w:tcBorders>
              <w:top w:val="single" w:sz="12" w:space="0" w:color="auto"/>
            </w:tcBorders>
            <w:shd w:val="clear" w:color="auto" w:fill="auto"/>
          </w:tcPr>
          <w:p w:rsidR="00C95CB6" w:rsidRPr="00C657E9" w:rsidRDefault="00C95CB6" w:rsidP="001A0EF3">
            <w:pPr>
              <w:pStyle w:val="Tabletext"/>
              <w:jc w:val="center"/>
            </w:pPr>
            <w:r w:rsidRPr="00C657E9">
              <w:t>1</w:t>
            </w:r>
            <w:r>
              <w:t>/13</w:t>
            </w:r>
          </w:p>
        </w:tc>
        <w:tc>
          <w:tcPr>
            <w:tcW w:w="2708" w:type="dxa"/>
            <w:tcBorders>
              <w:top w:val="single" w:sz="12" w:space="0" w:color="auto"/>
            </w:tcBorders>
          </w:tcPr>
          <w:p w:rsidR="00C95CB6" w:rsidRPr="00C657E9" w:rsidRDefault="00C95CB6" w:rsidP="00414647">
            <w:pPr>
              <w:pStyle w:val="Tabletext"/>
              <w:rPr>
                <w:lang w:eastAsia="zh-CN"/>
              </w:rPr>
            </w:pPr>
            <w:r w:rsidRPr="00C657E9">
              <w:t>Heechang Chung</w:t>
            </w:r>
            <w:r w:rsidR="00DD2714">
              <w:rPr>
                <w:rFonts w:hint="eastAsia"/>
                <w:lang w:eastAsia="zh-CN"/>
              </w:rPr>
              <w:t>先生</w:t>
            </w:r>
          </w:p>
        </w:tc>
      </w:tr>
      <w:tr w:rsidR="00C95CB6" w:rsidRPr="001009A7" w:rsidTr="000F7013">
        <w:trPr>
          <w:jc w:val="center"/>
        </w:trPr>
        <w:tc>
          <w:tcPr>
            <w:tcW w:w="1276" w:type="dxa"/>
            <w:shd w:val="clear" w:color="auto" w:fill="auto"/>
          </w:tcPr>
          <w:p w:rsidR="00C95CB6" w:rsidRPr="00C657E9" w:rsidRDefault="00C95CB6" w:rsidP="00414647">
            <w:pPr>
              <w:pStyle w:val="Tabletext"/>
              <w:jc w:val="center"/>
            </w:pPr>
            <w:r w:rsidRPr="00C657E9">
              <w:t>2</w:t>
            </w:r>
            <w:r>
              <w:t>/13</w:t>
            </w:r>
          </w:p>
        </w:tc>
        <w:tc>
          <w:tcPr>
            <w:tcW w:w="4805" w:type="dxa"/>
            <w:shd w:val="clear" w:color="auto" w:fill="auto"/>
          </w:tcPr>
          <w:p w:rsidR="00C95CB6" w:rsidRPr="00C657E9" w:rsidRDefault="0055630C" w:rsidP="00414647">
            <w:pPr>
              <w:pStyle w:val="Tabletext"/>
              <w:rPr>
                <w:lang w:eastAsia="zh-CN"/>
              </w:rPr>
            </w:pPr>
            <w:r w:rsidRPr="0055630C">
              <w:rPr>
                <w:szCs w:val="22"/>
                <w:lang w:eastAsia="zh-CN"/>
              </w:rPr>
              <w:t>包括支持</w:t>
            </w:r>
            <w:r w:rsidRPr="0055630C">
              <w:rPr>
                <w:szCs w:val="22"/>
                <w:lang w:eastAsia="zh-CN"/>
              </w:rPr>
              <w:t>IoT</w:t>
            </w:r>
            <w:r w:rsidRPr="0055630C">
              <w:rPr>
                <w:szCs w:val="22"/>
                <w:lang w:eastAsia="zh-CN"/>
              </w:rPr>
              <w:t>和软件定义网络使用在内的</w:t>
            </w:r>
            <w:r w:rsidRPr="0055630C">
              <w:rPr>
                <w:szCs w:val="22"/>
                <w:lang w:eastAsia="zh-CN"/>
              </w:rPr>
              <w:t>NGN</w:t>
            </w:r>
            <w:r w:rsidRPr="0055630C">
              <w:rPr>
                <w:szCs w:val="22"/>
                <w:lang w:eastAsia="zh-CN"/>
              </w:rPr>
              <w:t>演进（</w:t>
            </w:r>
            <w:r w:rsidRPr="0055630C">
              <w:rPr>
                <w:szCs w:val="22"/>
                <w:lang w:eastAsia="zh-CN"/>
              </w:rPr>
              <w:t>NGN-e</w:t>
            </w:r>
            <w:r w:rsidRPr="0055630C">
              <w:rPr>
                <w:szCs w:val="22"/>
                <w:lang w:eastAsia="zh-CN"/>
              </w:rPr>
              <w:t>）及其能力的要</w:t>
            </w:r>
            <w:r w:rsidRPr="0055630C">
              <w:rPr>
                <w:rFonts w:hint="eastAsia"/>
                <w:szCs w:val="22"/>
                <w:lang w:eastAsia="zh-CN"/>
              </w:rPr>
              <w:t>求</w:t>
            </w:r>
          </w:p>
        </w:tc>
        <w:tc>
          <w:tcPr>
            <w:tcW w:w="992" w:type="dxa"/>
            <w:shd w:val="clear" w:color="auto" w:fill="auto"/>
          </w:tcPr>
          <w:p w:rsidR="00C95CB6" w:rsidRPr="00C657E9" w:rsidRDefault="00C95CB6" w:rsidP="001A0EF3">
            <w:pPr>
              <w:pStyle w:val="Tabletext"/>
              <w:jc w:val="center"/>
            </w:pPr>
            <w:r w:rsidRPr="00C657E9">
              <w:t>1</w:t>
            </w:r>
            <w:r>
              <w:t>/13</w:t>
            </w:r>
          </w:p>
        </w:tc>
        <w:tc>
          <w:tcPr>
            <w:tcW w:w="2708" w:type="dxa"/>
          </w:tcPr>
          <w:p w:rsidR="00C95CB6" w:rsidRPr="00C657E9" w:rsidRDefault="00C95CB6" w:rsidP="00414647">
            <w:pPr>
              <w:pStyle w:val="Tabletext"/>
              <w:rPr>
                <w:lang w:eastAsia="zh-CN"/>
              </w:rPr>
            </w:pPr>
            <w:r w:rsidRPr="00C657E9">
              <w:t>Marco Carugi</w:t>
            </w:r>
            <w:r w:rsidR="0055630C">
              <w:rPr>
                <w:rFonts w:hint="eastAsia"/>
                <w:lang w:eastAsia="zh-CN"/>
              </w:rPr>
              <w:t>先生</w:t>
            </w:r>
          </w:p>
          <w:p w:rsidR="00C95CB6" w:rsidRPr="00C657E9" w:rsidRDefault="0055630C" w:rsidP="00414647">
            <w:pPr>
              <w:pStyle w:val="Tabletext"/>
            </w:pPr>
            <w:r>
              <w:rPr>
                <w:rFonts w:hint="eastAsia"/>
                <w:lang w:eastAsia="zh-CN"/>
              </w:rPr>
              <w:t>（</w:t>
            </w:r>
            <w:r w:rsidR="00C95CB6" w:rsidRPr="00C657E9">
              <w:t>Qian Wang</w:t>
            </w:r>
            <w:r>
              <w:rPr>
                <w:rFonts w:hint="eastAsia"/>
                <w:lang w:eastAsia="zh-CN"/>
              </w:rPr>
              <w:t>先生</w:t>
            </w:r>
            <w:r w:rsidR="00C95CB6" w:rsidRPr="00924425">
              <w:rPr>
                <w:rStyle w:val="FootnoteReference"/>
                <w:lang w:eastAsia="zh-CN"/>
              </w:rPr>
              <w:t>**</w:t>
            </w:r>
            <w:r>
              <w:rPr>
                <w:rFonts w:hint="eastAsia"/>
                <w:lang w:eastAsia="zh-CN"/>
              </w:rPr>
              <w:t>）</w:t>
            </w:r>
            <w:r w:rsidR="00C95CB6" w:rsidRPr="00C657E9">
              <w:br/>
            </w:r>
            <w:r>
              <w:rPr>
                <w:rFonts w:hint="eastAsia"/>
                <w:lang w:eastAsia="zh-CN"/>
              </w:rPr>
              <w:t>（</w:t>
            </w:r>
            <w:r w:rsidR="00C95CB6" w:rsidRPr="00C657E9">
              <w:t>Xiao Su</w:t>
            </w:r>
            <w:r>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3</w:t>
            </w:r>
            <w:r>
              <w:t>/13</w:t>
            </w:r>
          </w:p>
        </w:tc>
        <w:tc>
          <w:tcPr>
            <w:tcW w:w="4805" w:type="dxa"/>
            <w:shd w:val="clear" w:color="auto" w:fill="auto"/>
          </w:tcPr>
          <w:p w:rsidR="00C95CB6" w:rsidRPr="00C657E9" w:rsidRDefault="0055630C" w:rsidP="00414647">
            <w:pPr>
              <w:pStyle w:val="Tabletext"/>
              <w:rPr>
                <w:lang w:eastAsia="zh-CN"/>
              </w:rPr>
            </w:pPr>
            <w:r w:rsidRPr="0055630C">
              <w:rPr>
                <w:szCs w:val="22"/>
                <w:lang w:eastAsia="zh-CN"/>
              </w:rPr>
              <w:t>包括支持</w:t>
            </w:r>
            <w:r w:rsidRPr="0055630C">
              <w:rPr>
                <w:szCs w:val="22"/>
                <w:lang w:eastAsia="zh-CN"/>
              </w:rPr>
              <w:t>IoT</w:t>
            </w:r>
            <w:r w:rsidRPr="0055630C">
              <w:rPr>
                <w:szCs w:val="22"/>
                <w:lang w:eastAsia="zh-CN"/>
              </w:rPr>
              <w:t>和软件定义网络使用在内的</w:t>
            </w:r>
            <w:r w:rsidRPr="0055630C">
              <w:rPr>
                <w:szCs w:val="22"/>
                <w:lang w:eastAsia="zh-CN"/>
              </w:rPr>
              <w:t>NGN</w:t>
            </w:r>
            <w:r w:rsidRPr="0055630C">
              <w:rPr>
                <w:szCs w:val="22"/>
                <w:lang w:eastAsia="zh-CN"/>
              </w:rPr>
              <w:t>演进（</w:t>
            </w:r>
            <w:r w:rsidRPr="0055630C">
              <w:rPr>
                <w:szCs w:val="22"/>
                <w:lang w:eastAsia="zh-CN"/>
              </w:rPr>
              <w:t>NGN-e</w:t>
            </w:r>
            <w:r w:rsidRPr="0055630C">
              <w:rPr>
                <w:szCs w:val="22"/>
                <w:lang w:eastAsia="zh-CN"/>
              </w:rPr>
              <w:t>）的功能架构</w:t>
            </w:r>
          </w:p>
        </w:tc>
        <w:tc>
          <w:tcPr>
            <w:tcW w:w="992" w:type="dxa"/>
            <w:shd w:val="clear" w:color="auto" w:fill="auto"/>
          </w:tcPr>
          <w:p w:rsidR="00C95CB6" w:rsidRPr="00C657E9" w:rsidRDefault="00C95CB6" w:rsidP="001A0EF3">
            <w:pPr>
              <w:pStyle w:val="Tabletext"/>
              <w:jc w:val="center"/>
            </w:pPr>
            <w:r w:rsidRPr="00C657E9">
              <w:t>1</w:t>
            </w:r>
            <w:r>
              <w:t>/13</w:t>
            </w:r>
          </w:p>
        </w:tc>
        <w:tc>
          <w:tcPr>
            <w:tcW w:w="2708" w:type="dxa"/>
          </w:tcPr>
          <w:p w:rsidR="00C95CB6" w:rsidRPr="00C657E9" w:rsidRDefault="00595FEC" w:rsidP="00414647">
            <w:pPr>
              <w:pStyle w:val="Tabletext"/>
            </w:pPr>
            <w:r w:rsidRPr="00595FEC">
              <w:rPr>
                <w:rFonts w:hint="eastAsia"/>
                <w:lang w:val="en-US"/>
              </w:rPr>
              <w:t>张园</w:t>
            </w:r>
            <w:r>
              <w:rPr>
                <w:rFonts w:hint="eastAsia"/>
                <w:lang w:val="en-US" w:eastAsia="zh-CN"/>
              </w:rPr>
              <w:t>女士</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4</w:t>
            </w:r>
            <w:r>
              <w:t>/13</w:t>
            </w:r>
          </w:p>
        </w:tc>
        <w:tc>
          <w:tcPr>
            <w:tcW w:w="4805" w:type="dxa"/>
            <w:shd w:val="clear" w:color="auto" w:fill="auto"/>
          </w:tcPr>
          <w:p w:rsidR="00C95CB6" w:rsidRPr="00C657E9" w:rsidRDefault="008601F8" w:rsidP="00414647">
            <w:pPr>
              <w:pStyle w:val="Tabletext"/>
              <w:rPr>
                <w:lang w:eastAsia="zh-CN"/>
              </w:rPr>
            </w:pPr>
            <w:bookmarkStart w:id="11" w:name="OLE_LINK80"/>
            <w:bookmarkStart w:id="12" w:name="OLE_LINK81"/>
            <w:r w:rsidRPr="009D05E6">
              <w:rPr>
                <w:szCs w:val="22"/>
                <w:lang w:eastAsia="zh-CN"/>
              </w:rPr>
              <w:t>不断发展的</w:t>
            </w:r>
            <w:r w:rsidRPr="009D05E6">
              <w:rPr>
                <w:szCs w:val="22"/>
                <w:lang w:eastAsia="zh-CN"/>
              </w:rPr>
              <w:t>IMT-2000</w:t>
            </w:r>
            <w:r w:rsidRPr="009D05E6">
              <w:rPr>
                <w:szCs w:val="22"/>
                <w:lang w:eastAsia="zh-CN"/>
              </w:rPr>
              <w:t>及未来系统的确定</w:t>
            </w:r>
            <w:bookmarkEnd w:id="11"/>
            <w:bookmarkEnd w:id="12"/>
          </w:p>
        </w:tc>
        <w:tc>
          <w:tcPr>
            <w:tcW w:w="992" w:type="dxa"/>
            <w:shd w:val="clear" w:color="auto" w:fill="auto"/>
          </w:tcPr>
          <w:p w:rsidR="00C95CB6" w:rsidRPr="00C657E9" w:rsidRDefault="00C95CB6" w:rsidP="001A0EF3">
            <w:pPr>
              <w:pStyle w:val="Tabletext"/>
              <w:jc w:val="center"/>
            </w:pPr>
            <w:r w:rsidRPr="00C657E9">
              <w:t>1</w:t>
            </w:r>
            <w:r>
              <w:t>/13</w:t>
            </w:r>
          </w:p>
        </w:tc>
        <w:tc>
          <w:tcPr>
            <w:tcW w:w="2708" w:type="dxa"/>
          </w:tcPr>
          <w:p w:rsidR="00C95CB6" w:rsidRPr="00C657E9" w:rsidRDefault="00C95CB6" w:rsidP="00414647">
            <w:pPr>
              <w:pStyle w:val="Tabletext"/>
              <w:rPr>
                <w:lang w:eastAsia="zh-CN"/>
              </w:rPr>
            </w:pPr>
            <w:r w:rsidRPr="00C657E9">
              <w:t>Brice Murara</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5</w:t>
            </w:r>
            <w:r>
              <w:t>/13</w:t>
            </w:r>
          </w:p>
        </w:tc>
        <w:tc>
          <w:tcPr>
            <w:tcW w:w="4805" w:type="dxa"/>
            <w:shd w:val="clear" w:color="auto" w:fill="auto"/>
          </w:tcPr>
          <w:p w:rsidR="00C95CB6" w:rsidRPr="00C657E9" w:rsidRDefault="008601F8" w:rsidP="00414647">
            <w:pPr>
              <w:pStyle w:val="Tabletext"/>
              <w:rPr>
                <w:lang w:eastAsia="zh-CN"/>
              </w:rPr>
            </w:pPr>
            <w:r w:rsidRPr="009D05E6">
              <w:rPr>
                <w:rFonts w:hint="eastAsia"/>
                <w:szCs w:val="22"/>
                <w:lang w:eastAsia="zh-CN"/>
              </w:rPr>
              <w:t>将</w:t>
            </w:r>
            <w:r w:rsidRPr="009D05E6">
              <w:rPr>
                <w:rFonts w:hint="eastAsia"/>
                <w:szCs w:val="22"/>
                <w:lang w:eastAsia="zh-CN"/>
              </w:rPr>
              <w:t>IMS</w:t>
            </w:r>
            <w:r w:rsidRPr="009D05E6">
              <w:rPr>
                <w:rFonts w:hint="eastAsia"/>
                <w:szCs w:val="22"/>
                <w:lang w:eastAsia="zh-CN"/>
              </w:rPr>
              <w:t>和</w:t>
            </w:r>
            <w:r w:rsidRPr="009D05E6">
              <w:rPr>
                <w:rFonts w:hint="eastAsia"/>
                <w:szCs w:val="22"/>
                <w:lang w:eastAsia="zh-CN"/>
              </w:rPr>
              <w:t>IMT</w:t>
            </w:r>
            <w:r w:rsidRPr="009D05E6">
              <w:rPr>
                <w:rFonts w:hint="eastAsia"/>
                <w:szCs w:val="22"/>
                <w:lang w:eastAsia="zh-CN"/>
              </w:rPr>
              <w:t>用于发展中国家的移动通信网络</w:t>
            </w:r>
          </w:p>
        </w:tc>
        <w:tc>
          <w:tcPr>
            <w:tcW w:w="992" w:type="dxa"/>
            <w:shd w:val="clear" w:color="auto" w:fill="auto"/>
          </w:tcPr>
          <w:p w:rsidR="00C95CB6" w:rsidRPr="00C657E9" w:rsidRDefault="00C95CB6" w:rsidP="001A0EF3">
            <w:pPr>
              <w:pStyle w:val="Tabletext"/>
              <w:jc w:val="center"/>
            </w:pPr>
            <w:r w:rsidRPr="00C657E9">
              <w:t>1</w:t>
            </w:r>
            <w:r>
              <w:t>/13</w:t>
            </w:r>
          </w:p>
        </w:tc>
        <w:tc>
          <w:tcPr>
            <w:tcW w:w="2708" w:type="dxa"/>
          </w:tcPr>
          <w:p w:rsidR="00C95CB6" w:rsidRPr="00C657E9" w:rsidRDefault="00C95CB6" w:rsidP="00414647">
            <w:pPr>
              <w:pStyle w:val="Tabletext"/>
            </w:pPr>
            <w:r w:rsidRPr="00C657E9">
              <w:t>Simon Bugaba</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6</w:t>
            </w:r>
            <w:r>
              <w:t>/13</w:t>
            </w:r>
          </w:p>
        </w:tc>
        <w:tc>
          <w:tcPr>
            <w:tcW w:w="4805" w:type="dxa"/>
            <w:shd w:val="clear" w:color="auto" w:fill="auto"/>
          </w:tcPr>
          <w:p w:rsidR="00C95CB6" w:rsidRPr="00C657E9" w:rsidRDefault="0023501D" w:rsidP="00414647">
            <w:pPr>
              <w:pStyle w:val="Tabletext"/>
              <w:rPr>
                <w:lang w:eastAsia="zh-CN"/>
              </w:rPr>
            </w:pPr>
            <w:r w:rsidRPr="0023501D">
              <w:rPr>
                <w:szCs w:val="22"/>
                <w:lang w:eastAsia="zh-CN"/>
              </w:rPr>
              <w:t>实现网络服务质量的要求和机制（包括对软件定义网络的支持）</w:t>
            </w:r>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C95CB6" w:rsidP="00414647">
            <w:pPr>
              <w:pStyle w:val="Tabletext"/>
            </w:pPr>
            <w:r w:rsidRPr="00C657E9">
              <w:t>Taesang Choi</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7</w:t>
            </w:r>
            <w:r>
              <w:t>/13</w:t>
            </w:r>
          </w:p>
        </w:tc>
        <w:tc>
          <w:tcPr>
            <w:tcW w:w="4805" w:type="dxa"/>
            <w:shd w:val="clear" w:color="auto" w:fill="auto"/>
          </w:tcPr>
          <w:p w:rsidR="00C95CB6" w:rsidRPr="00C657E9" w:rsidRDefault="008601F8" w:rsidP="00414647">
            <w:pPr>
              <w:pStyle w:val="Tabletext"/>
              <w:rPr>
                <w:lang w:eastAsia="zh-CN"/>
              </w:rPr>
            </w:pPr>
            <w:bookmarkStart w:id="13" w:name="OLE_LINK23"/>
            <w:bookmarkStart w:id="14" w:name="OLE_LINK24"/>
            <w:r w:rsidRPr="009D05E6">
              <w:rPr>
                <w:rFonts w:hint="eastAsia"/>
                <w:szCs w:val="22"/>
                <w:lang w:eastAsia="zh-CN"/>
              </w:rPr>
              <w:t>支持不断发展的网络中服务</w:t>
            </w:r>
            <w:r w:rsidRPr="009D05E6">
              <w:rPr>
                <w:rFonts w:hint="eastAsia"/>
                <w:szCs w:val="22"/>
                <w:lang w:eastAsia="zh-CN"/>
              </w:rPr>
              <w:t>/</w:t>
            </w:r>
            <w:r w:rsidRPr="009D05E6">
              <w:rPr>
                <w:rFonts w:hint="eastAsia"/>
                <w:szCs w:val="22"/>
                <w:lang w:eastAsia="zh-CN"/>
              </w:rPr>
              <w:t>应用认知的</w:t>
            </w:r>
            <w:r w:rsidRPr="009D05E6">
              <w:rPr>
                <w:szCs w:val="22"/>
                <w:lang w:eastAsia="zh-CN"/>
              </w:rPr>
              <w:t>深层包检测</w:t>
            </w:r>
            <w:bookmarkEnd w:id="13"/>
            <w:bookmarkEnd w:id="14"/>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124362" w:rsidP="00414647">
            <w:pPr>
              <w:pStyle w:val="Tabletext"/>
            </w:pPr>
            <w:r w:rsidRPr="00124362">
              <w:rPr>
                <w:rFonts w:hint="eastAsia"/>
                <w:lang w:val="en-US"/>
              </w:rPr>
              <w:t>朱国</w:t>
            </w:r>
            <w:r w:rsidRPr="00124362">
              <w:rPr>
                <w:lang w:val="en-US"/>
              </w:rPr>
              <w:t>胜</w:t>
            </w:r>
            <w:r w:rsidR="0055630C">
              <w:rPr>
                <w:rFonts w:hint="eastAsia"/>
                <w:lang w:eastAsia="zh-CN"/>
              </w:rPr>
              <w:t>先生</w:t>
            </w:r>
            <w:r w:rsidR="00C95CB6" w:rsidRPr="00924425">
              <w:rPr>
                <w:rStyle w:val="FootnoteReference"/>
                <w:lang w:eastAsia="zh-CN"/>
              </w:rPr>
              <w:t>**</w:t>
            </w:r>
          </w:p>
          <w:p w:rsidR="00C95CB6" w:rsidRPr="00C657E9" w:rsidRDefault="00C95CB6" w:rsidP="00414647">
            <w:pPr>
              <w:pStyle w:val="Tabletext"/>
            </w:pPr>
            <w:r w:rsidRPr="00C657E9">
              <w:t>David Dai</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lastRenderedPageBreak/>
              <w:t>8</w:t>
            </w:r>
            <w:r w:rsidRPr="008D22E8">
              <w:rPr>
                <w:rStyle w:val="FootnoteReference"/>
                <w:lang w:eastAsia="zh-CN"/>
              </w:rPr>
              <w:t>*</w:t>
            </w:r>
            <w:r>
              <w:t>/13</w:t>
            </w:r>
          </w:p>
        </w:tc>
        <w:tc>
          <w:tcPr>
            <w:tcW w:w="4805" w:type="dxa"/>
            <w:shd w:val="clear" w:color="auto" w:fill="auto"/>
          </w:tcPr>
          <w:p w:rsidR="00C95CB6" w:rsidRPr="00C657E9" w:rsidRDefault="0023501D" w:rsidP="00414647">
            <w:pPr>
              <w:pStyle w:val="Tabletext"/>
              <w:rPr>
                <w:lang w:eastAsia="zh-CN"/>
              </w:rPr>
            </w:pPr>
            <w:bookmarkStart w:id="15" w:name="OLE_LINK92"/>
            <w:bookmarkStart w:id="16" w:name="OLE_LINK93"/>
            <w:r w:rsidRPr="0023501D">
              <w:rPr>
                <w:szCs w:val="22"/>
                <w:lang w:eastAsia="zh-CN"/>
              </w:rPr>
              <w:t>不断发展的受管理网络中的安全和身份管理（包括软件定义网络）</w:t>
            </w:r>
            <w:bookmarkEnd w:id="15"/>
            <w:bookmarkEnd w:id="16"/>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C95CB6" w:rsidP="00414647">
            <w:pPr>
              <w:pStyle w:val="Tabletext"/>
            </w:pPr>
            <w:r w:rsidRPr="00C657E9">
              <w:t>Igor Faynberg</w:t>
            </w:r>
            <w:r w:rsidR="0055630C">
              <w:rPr>
                <w:rFonts w:hint="eastAsia"/>
                <w:lang w:eastAsia="zh-CN"/>
              </w:rPr>
              <w:t>先生</w:t>
            </w:r>
            <w:r w:rsidRPr="00C657E9">
              <w:br/>
            </w:r>
            <w:r w:rsidR="0055630C">
              <w:rPr>
                <w:rFonts w:hint="eastAsia"/>
                <w:lang w:eastAsia="zh-CN"/>
              </w:rPr>
              <w:t>（</w:t>
            </w:r>
            <w:r w:rsidRPr="00C657E9">
              <w:t>Xiao He</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9</w:t>
            </w:r>
            <w:r>
              <w:t>/13</w:t>
            </w:r>
          </w:p>
        </w:tc>
        <w:tc>
          <w:tcPr>
            <w:tcW w:w="4805" w:type="dxa"/>
            <w:shd w:val="clear" w:color="auto" w:fill="auto"/>
          </w:tcPr>
          <w:p w:rsidR="00C95CB6" w:rsidRPr="00C657E9" w:rsidRDefault="008601F8" w:rsidP="00414647">
            <w:pPr>
              <w:pStyle w:val="Tabletext"/>
              <w:rPr>
                <w:lang w:eastAsia="zh-CN"/>
              </w:rPr>
            </w:pPr>
            <w:r w:rsidRPr="009D05E6">
              <w:rPr>
                <w:rFonts w:hint="eastAsia"/>
                <w:szCs w:val="22"/>
                <w:lang w:eastAsia="zh-CN"/>
              </w:rPr>
              <w:t>移动性管理</w:t>
            </w:r>
            <w:r w:rsidR="00C317F9" w:rsidRPr="0023501D">
              <w:rPr>
                <w:szCs w:val="22"/>
                <w:lang w:eastAsia="zh-CN"/>
              </w:rPr>
              <w:t>（包括软件定义网络）</w:t>
            </w:r>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C95CB6" w:rsidP="00414647">
            <w:pPr>
              <w:pStyle w:val="Tabletext"/>
            </w:pPr>
            <w:r w:rsidRPr="00C657E9">
              <w:t>Kyounghee Lee</w:t>
            </w:r>
            <w:r w:rsidR="0055630C">
              <w:rPr>
                <w:rFonts w:hint="eastAsia"/>
                <w:lang w:eastAsia="zh-CN"/>
              </w:rPr>
              <w:t>先生</w:t>
            </w:r>
            <w:r w:rsidRPr="00924425">
              <w:rPr>
                <w:rStyle w:val="FootnoteReference"/>
                <w:lang w:eastAsia="zh-CN"/>
              </w:rPr>
              <w:t>**</w:t>
            </w:r>
          </w:p>
          <w:p w:rsidR="00C95CB6" w:rsidRPr="00C657E9" w:rsidRDefault="00C95CB6" w:rsidP="00414647">
            <w:pPr>
              <w:pStyle w:val="Tabletext"/>
            </w:pPr>
            <w:r w:rsidRPr="00C657E9">
              <w:t>Seng Kyoun Jo</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10</w:t>
            </w:r>
            <w:r>
              <w:t>/13</w:t>
            </w:r>
          </w:p>
        </w:tc>
        <w:tc>
          <w:tcPr>
            <w:tcW w:w="4805" w:type="dxa"/>
            <w:shd w:val="clear" w:color="auto" w:fill="auto"/>
          </w:tcPr>
          <w:p w:rsidR="00C95CB6" w:rsidRPr="00C657E9" w:rsidRDefault="008601F8" w:rsidP="00414647">
            <w:pPr>
              <w:pStyle w:val="Tabletext"/>
              <w:rPr>
                <w:lang w:eastAsia="zh-CN"/>
              </w:rPr>
            </w:pPr>
            <w:bookmarkStart w:id="17" w:name="OLE_LINK13"/>
            <w:bookmarkStart w:id="18" w:name="OLE_LINK14"/>
            <w:r w:rsidRPr="009D05E6">
              <w:rPr>
                <w:szCs w:val="22"/>
                <w:lang w:eastAsia="zh-CN"/>
              </w:rPr>
              <w:t>支持多接入技术</w:t>
            </w:r>
            <w:r>
              <w:rPr>
                <w:rFonts w:hint="eastAsia"/>
                <w:szCs w:val="22"/>
                <w:lang w:eastAsia="zh-CN"/>
              </w:rPr>
              <w:t>（</w:t>
            </w:r>
            <w:r w:rsidRPr="009D05E6">
              <w:rPr>
                <w:rFonts w:hint="eastAsia"/>
                <w:szCs w:val="22"/>
                <w:lang w:eastAsia="zh-CN"/>
              </w:rPr>
              <w:t>多连接</w:t>
            </w:r>
            <w:r>
              <w:rPr>
                <w:rFonts w:hint="eastAsia"/>
                <w:szCs w:val="22"/>
                <w:lang w:eastAsia="zh-CN"/>
              </w:rPr>
              <w:t>）</w:t>
            </w:r>
            <w:r w:rsidRPr="009D05E6">
              <w:rPr>
                <w:rFonts w:hint="eastAsia"/>
                <w:szCs w:val="22"/>
                <w:lang w:eastAsia="zh-CN"/>
              </w:rPr>
              <w:t>的协调和管理</w:t>
            </w:r>
            <w:bookmarkEnd w:id="17"/>
            <w:bookmarkEnd w:id="18"/>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55630C" w:rsidP="00414647">
            <w:pPr>
              <w:pStyle w:val="Tabletext"/>
            </w:pPr>
            <w:r>
              <w:rPr>
                <w:rFonts w:hint="eastAsia"/>
                <w:lang w:eastAsia="zh-CN"/>
              </w:rPr>
              <w:t>王亚晨先生</w:t>
            </w:r>
            <w:r w:rsidR="00C95CB6" w:rsidRPr="00C657E9">
              <w:br/>
            </w:r>
            <w:r>
              <w:rPr>
                <w:rFonts w:hint="eastAsia"/>
                <w:lang w:eastAsia="zh-CN"/>
              </w:rPr>
              <w:t>（</w:t>
            </w:r>
            <w:r w:rsidR="00C95CB6" w:rsidRPr="00C657E9">
              <w:t>Oscar Lopez-Torres</w:t>
            </w:r>
            <w:r>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11</w:t>
            </w:r>
            <w:r>
              <w:t>/13</w:t>
            </w:r>
          </w:p>
        </w:tc>
        <w:tc>
          <w:tcPr>
            <w:tcW w:w="4805" w:type="dxa"/>
            <w:shd w:val="clear" w:color="auto" w:fill="auto"/>
          </w:tcPr>
          <w:p w:rsidR="00C95CB6" w:rsidRPr="00C657E9" w:rsidRDefault="008601F8" w:rsidP="00414647">
            <w:pPr>
              <w:pStyle w:val="Tabletext"/>
              <w:rPr>
                <w:lang w:eastAsia="zh-CN"/>
              </w:rPr>
            </w:pPr>
            <w:bookmarkStart w:id="19" w:name="OLE_LINK19"/>
            <w:bookmarkStart w:id="20" w:name="OLE_LINK22"/>
            <w:r w:rsidRPr="009D05E6">
              <w:rPr>
                <w:rFonts w:hint="eastAsia"/>
                <w:szCs w:val="22"/>
                <w:lang w:eastAsia="zh-CN"/>
              </w:rPr>
              <w:t>包括互通在内以用户为中心的网络和服务的演进</w:t>
            </w:r>
            <w:bookmarkEnd w:id="19"/>
            <w:bookmarkEnd w:id="20"/>
          </w:p>
        </w:tc>
        <w:tc>
          <w:tcPr>
            <w:tcW w:w="992" w:type="dxa"/>
            <w:shd w:val="clear" w:color="auto" w:fill="auto"/>
          </w:tcPr>
          <w:p w:rsidR="00C95CB6" w:rsidRPr="00C657E9" w:rsidRDefault="00C95CB6" w:rsidP="001A0EF3">
            <w:pPr>
              <w:pStyle w:val="Tabletext"/>
              <w:jc w:val="center"/>
            </w:pPr>
            <w:r w:rsidRPr="00C657E9">
              <w:t>3</w:t>
            </w:r>
            <w:r>
              <w:t>/13</w:t>
            </w:r>
          </w:p>
        </w:tc>
        <w:tc>
          <w:tcPr>
            <w:tcW w:w="2708" w:type="dxa"/>
          </w:tcPr>
          <w:p w:rsidR="00C95CB6" w:rsidRPr="00C657E9" w:rsidRDefault="00C95CB6" w:rsidP="00414647">
            <w:pPr>
              <w:pStyle w:val="Tabletext"/>
            </w:pPr>
            <w:r w:rsidRPr="00C657E9">
              <w:t>Gyu Myoung Lee</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12</w:t>
            </w:r>
            <w:r>
              <w:t>/13</w:t>
            </w:r>
          </w:p>
        </w:tc>
        <w:tc>
          <w:tcPr>
            <w:tcW w:w="4805" w:type="dxa"/>
            <w:shd w:val="clear" w:color="auto" w:fill="auto"/>
          </w:tcPr>
          <w:p w:rsidR="00C95CB6" w:rsidRPr="00C657E9" w:rsidRDefault="008601F8" w:rsidP="00414647">
            <w:pPr>
              <w:pStyle w:val="Tabletext"/>
              <w:rPr>
                <w:lang w:eastAsia="zh-CN"/>
              </w:rPr>
            </w:pPr>
            <w:r w:rsidRPr="009D05E6">
              <w:rPr>
                <w:szCs w:val="22"/>
                <w:lang w:eastAsia="zh-CN"/>
              </w:rPr>
              <w:t>分布式业务网络</w:t>
            </w:r>
            <w:r>
              <w:rPr>
                <w:szCs w:val="22"/>
                <w:lang w:eastAsia="zh-CN"/>
              </w:rPr>
              <w:t>（</w:t>
            </w:r>
            <w:r w:rsidRPr="009D05E6">
              <w:rPr>
                <w:szCs w:val="22"/>
                <w:lang w:eastAsia="zh-CN"/>
              </w:rPr>
              <w:t>DSN</w:t>
            </w:r>
            <w:r>
              <w:rPr>
                <w:szCs w:val="22"/>
                <w:lang w:eastAsia="zh-CN"/>
              </w:rPr>
              <w:t>）</w:t>
            </w:r>
          </w:p>
        </w:tc>
        <w:tc>
          <w:tcPr>
            <w:tcW w:w="992" w:type="dxa"/>
            <w:shd w:val="clear" w:color="auto" w:fill="auto"/>
          </w:tcPr>
          <w:p w:rsidR="00C95CB6" w:rsidRPr="00C657E9" w:rsidRDefault="00C95CB6" w:rsidP="001A0EF3">
            <w:pPr>
              <w:pStyle w:val="Tabletext"/>
              <w:jc w:val="center"/>
            </w:pPr>
            <w:r w:rsidRPr="00C657E9">
              <w:t>3</w:t>
            </w:r>
            <w:r>
              <w:t>/13</w:t>
            </w:r>
          </w:p>
        </w:tc>
        <w:tc>
          <w:tcPr>
            <w:tcW w:w="2708" w:type="dxa"/>
          </w:tcPr>
          <w:p w:rsidR="00C95CB6" w:rsidRPr="00C657E9" w:rsidRDefault="00C95CB6" w:rsidP="00414647">
            <w:pPr>
              <w:pStyle w:val="Tabletext"/>
            </w:pPr>
            <w:r w:rsidRPr="00C657E9">
              <w:t>Jin Peng</w:t>
            </w:r>
            <w:r w:rsidR="0055630C">
              <w:rPr>
                <w:rFonts w:hint="eastAsia"/>
                <w:lang w:eastAsia="zh-CN"/>
              </w:rPr>
              <w:t>先生</w:t>
            </w:r>
            <w:r w:rsidRPr="00924425">
              <w:rPr>
                <w:rStyle w:val="FootnoteReference"/>
                <w:lang w:eastAsia="zh-CN"/>
              </w:rPr>
              <w:t>**</w:t>
            </w:r>
          </w:p>
          <w:p w:rsidR="00C95CB6" w:rsidRPr="00C657E9" w:rsidRDefault="00C95CB6" w:rsidP="00414647">
            <w:pPr>
              <w:pStyle w:val="Tabletext"/>
            </w:pPr>
            <w:r w:rsidRPr="00C657E9">
              <w:t>Chen Wei</w:t>
            </w:r>
            <w:r w:rsidR="0055630C">
              <w:rPr>
                <w:rFonts w:hint="eastAsia"/>
                <w:lang w:eastAsia="zh-CN"/>
              </w:rPr>
              <w:t>先生</w:t>
            </w:r>
          </w:p>
        </w:tc>
      </w:tr>
      <w:tr w:rsidR="008601F8" w:rsidRPr="003F0F9B" w:rsidTr="000F7013">
        <w:trPr>
          <w:jc w:val="center"/>
        </w:trPr>
        <w:tc>
          <w:tcPr>
            <w:tcW w:w="1276" w:type="dxa"/>
            <w:shd w:val="clear" w:color="auto" w:fill="auto"/>
          </w:tcPr>
          <w:p w:rsidR="008601F8" w:rsidRPr="00C657E9" w:rsidRDefault="008601F8" w:rsidP="00414647">
            <w:pPr>
              <w:pStyle w:val="Tabletext"/>
              <w:jc w:val="center"/>
            </w:pPr>
            <w:r w:rsidRPr="00C657E9">
              <w:t>13</w:t>
            </w:r>
            <w:r>
              <w:t>/13</w:t>
            </w:r>
          </w:p>
        </w:tc>
        <w:tc>
          <w:tcPr>
            <w:tcW w:w="4805" w:type="dxa"/>
            <w:shd w:val="clear" w:color="auto" w:fill="auto"/>
          </w:tcPr>
          <w:p w:rsidR="008601F8" w:rsidRPr="009D05E6" w:rsidRDefault="008601F8" w:rsidP="00414647">
            <w:pPr>
              <w:pStyle w:val="Tabletext"/>
              <w:rPr>
                <w:szCs w:val="22"/>
                <w:lang w:eastAsia="zh-CN"/>
              </w:rPr>
            </w:pPr>
            <w:bookmarkStart w:id="21" w:name="OLE_LINK76"/>
            <w:bookmarkStart w:id="22" w:name="OLE_LINK77"/>
            <w:r w:rsidRPr="009D05E6">
              <w:rPr>
                <w:rFonts w:hint="eastAsia"/>
                <w:szCs w:val="22"/>
                <w:lang w:eastAsia="zh-CN"/>
              </w:rPr>
              <w:t>支持包数据网络演进的要求、机制和框架</w:t>
            </w:r>
            <w:bookmarkEnd w:id="21"/>
            <w:bookmarkEnd w:id="22"/>
          </w:p>
        </w:tc>
        <w:tc>
          <w:tcPr>
            <w:tcW w:w="992" w:type="dxa"/>
            <w:shd w:val="clear" w:color="auto" w:fill="auto"/>
          </w:tcPr>
          <w:p w:rsidR="008601F8" w:rsidRPr="00C657E9" w:rsidRDefault="008601F8" w:rsidP="001A0EF3">
            <w:pPr>
              <w:pStyle w:val="Tabletext"/>
              <w:jc w:val="center"/>
            </w:pPr>
            <w:r w:rsidRPr="00C657E9">
              <w:t>3</w:t>
            </w:r>
            <w:r>
              <w:t>/13</w:t>
            </w:r>
          </w:p>
        </w:tc>
        <w:tc>
          <w:tcPr>
            <w:tcW w:w="2708" w:type="dxa"/>
          </w:tcPr>
          <w:p w:rsidR="008601F8" w:rsidRPr="00C657E9" w:rsidRDefault="00124362" w:rsidP="00414647">
            <w:pPr>
              <w:pStyle w:val="Tabletext"/>
            </w:pPr>
            <w:r w:rsidRPr="00124362">
              <w:rPr>
                <w:rFonts w:hint="eastAsia"/>
                <w:lang w:val="en-US"/>
              </w:rPr>
              <w:t>曹蓟</w:t>
            </w:r>
            <w:r w:rsidRPr="00124362">
              <w:rPr>
                <w:lang w:val="en-US"/>
              </w:rPr>
              <w:t>光</w:t>
            </w:r>
            <w:r w:rsidR="0055630C">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14</w:t>
            </w:r>
            <w:r>
              <w:t>/13</w:t>
            </w:r>
          </w:p>
        </w:tc>
        <w:tc>
          <w:tcPr>
            <w:tcW w:w="4805" w:type="dxa"/>
            <w:shd w:val="clear" w:color="auto" w:fill="auto"/>
          </w:tcPr>
          <w:p w:rsidR="00C95CB6" w:rsidRPr="00C657E9" w:rsidRDefault="00C317F9" w:rsidP="00414647">
            <w:pPr>
              <w:pStyle w:val="Tabletext"/>
              <w:rPr>
                <w:lang w:eastAsia="zh-CN"/>
              </w:rPr>
            </w:pPr>
            <w:r w:rsidRPr="00C317F9">
              <w:rPr>
                <w:lang w:eastAsia="zh-CN"/>
              </w:rPr>
              <w:t>未来网络的软件定义和服务认知联网</w:t>
            </w:r>
          </w:p>
        </w:tc>
        <w:tc>
          <w:tcPr>
            <w:tcW w:w="992" w:type="dxa"/>
            <w:shd w:val="clear" w:color="auto" w:fill="auto"/>
          </w:tcPr>
          <w:p w:rsidR="00C95CB6" w:rsidRPr="00C657E9" w:rsidRDefault="00C95CB6" w:rsidP="001A0EF3">
            <w:pPr>
              <w:pStyle w:val="Tabletext"/>
              <w:jc w:val="center"/>
            </w:pPr>
            <w:r w:rsidRPr="00C657E9">
              <w:t>3</w:t>
            </w:r>
            <w:r>
              <w:t>/13</w:t>
            </w:r>
          </w:p>
        </w:tc>
        <w:tc>
          <w:tcPr>
            <w:tcW w:w="2708" w:type="dxa"/>
          </w:tcPr>
          <w:p w:rsidR="00C95CB6" w:rsidRPr="00C657E9" w:rsidRDefault="00C95CB6" w:rsidP="00414647">
            <w:pPr>
              <w:pStyle w:val="Tabletext"/>
            </w:pPr>
            <w:r w:rsidRPr="00C657E9">
              <w:t>Takashi Egawa</w:t>
            </w:r>
            <w:r w:rsidR="00E5612E">
              <w:rPr>
                <w:rFonts w:hint="eastAsia"/>
                <w:lang w:eastAsia="zh-CN"/>
              </w:rPr>
              <w:t>先生</w:t>
            </w:r>
          </w:p>
        </w:tc>
      </w:tr>
      <w:tr w:rsidR="008601F8" w:rsidRPr="003F0F9B" w:rsidTr="000F7013">
        <w:trPr>
          <w:jc w:val="center"/>
        </w:trPr>
        <w:tc>
          <w:tcPr>
            <w:tcW w:w="1276" w:type="dxa"/>
            <w:shd w:val="clear" w:color="auto" w:fill="auto"/>
          </w:tcPr>
          <w:p w:rsidR="008601F8" w:rsidRPr="00C657E9" w:rsidRDefault="008601F8" w:rsidP="00414647">
            <w:pPr>
              <w:pStyle w:val="Tabletext"/>
              <w:jc w:val="center"/>
            </w:pPr>
            <w:r w:rsidRPr="00C657E9">
              <w:t>15</w:t>
            </w:r>
            <w:r>
              <w:t>/13</w:t>
            </w:r>
          </w:p>
        </w:tc>
        <w:tc>
          <w:tcPr>
            <w:tcW w:w="4805" w:type="dxa"/>
            <w:shd w:val="clear" w:color="auto" w:fill="auto"/>
          </w:tcPr>
          <w:p w:rsidR="008601F8" w:rsidRPr="009D05E6" w:rsidRDefault="008601F8" w:rsidP="00414647">
            <w:pPr>
              <w:pStyle w:val="Tabletext"/>
              <w:rPr>
                <w:szCs w:val="22"/>
                <w:lang w:eastAsia="zh-CN"/>
              </w:rPr>
            </w:pPr>
            <w:r w:rsidRPr="009D05E6">
              <w:rPr>
                <w:szCs w:val="22"/>
                <w:lang w:eastAsia="zh-CN"/>
              </w:rPr>
              <w:t>未来网络</w:t>
            </w:r>
            <w:r w:rsidRPr="009D05E6">
              <w:rPr>
                <w:rFonts w:hint="eastAsia"/>
                <w:szCs w:val="22"/>
                <w:lang w:eastAsia="zh-CN"/>
              </w:rPr>
              <w:t>中的数据认知联网</w:t>
            </w:r>
          </w:p>
        </w:tc>
        <w:tc>
          <w:tcPr>
            <w:tcW w:w="992" w:type="dxa"/>
            <w:shd w:val="clear" w:color="auto" w:fill="auto"/>
          </w:tcPr>
          <w:p w:rsidR="008601F8" w:rsidRPr="00C657E9" w:rsidRDefault="008601F8" w:rsidP="001A0EF3">
            <w:pPr>
              <w:pStyle w:val="Tabletext"/>
              <w:jc w:val="center"/>
            </w:pPr>
            <w:r w:rsidRPr="00C657E9">
              <w:t>3</w:t>
            </w:r>
            <w:r>
              <w:t>/13</w:t>
            </w:r>
          </w:p>
        </w:tc>
        <w:tc>
          <w:tcPr>
            <w:tcW w:w="2708" w:type="dxa"/>
          </w:tcPr>
          <w:p w:rsidR="008601F8" w:rsidRPr="00C657E9" w:rsidRDefault="008601F8" w:rsidP="00414647">
            <w:pPr>
              <w:pStyle w:val="Tabletext"/>
            </w:pPr>
            <w:r w:rsidRPr="00C657E9">
              <w:t>Alojz Hudobivnik</w:t>
            </w:r>
            <w:r w:rsidR="007C7991">
              <w:rPr>
                <w:rFonts w:hint="eastAsia"/>
                <w:lang w:eastAsia="zh-CN"/>
              </w:rPr>
              <w:t>先生</w:t>
            </w:r>
          </w:p>
          <w:p w:rsidR="008601F8" w:rsidRPr="00C657E9" w:rsidRDefault="008601F8" w:rsidP="00414647">
            <w:pPr>
              <w:pStyle w:val="Tabletext"/>
            </w:pPr>
            <w:r w:rsidRPr="00C657E9">
              <w:t>Daisuke Matsubara</w:t>
            </w:r>
            <w:r w:rsidR="007C7991">
              <w:rPr>
                <w:rFonts w:hint="eastAsia"/>
                <w:lang w:eastAsia="zh-CN"/>
              </w:rPr>
              <w:t>先生</w:t>
            </w:r>
            <w:r w:rsidRPr="00924425">
              <w:rPr>
                <w:rStyle w:val="FootnoteReference"/>
                <w:lang w:eastAsia="zh-CN"/>
              </w:rPr>
              <w:t>**</w:t>
            </w:r>
          </w:p>
          <w:p w:rsidR="008601F8" w:rsidRPr="00C657E9" w:rsidRDefault="008601F8" w:rsidP="00414647">
            <w:pPr>
              <w:pStyle w:val="Tabletext"/>
            </w:pPr>
            <w:r w:rsidRPr="00C657E9">
              <w:t>Ved P. Kafle</w:t>
            </w:r>
            <w:r w:rsidR="007C7991">
              <w:rPr>
                <w:rFonts w:hint="eastAsia"/>
                <w:lang w:eastAsia="zh-CN"/>
              </w:rPr>
              <w:t>先生</w:t>
            </w:r>
          </w:p>
        </w:tc>
      </w:tr>
      <w:tr w:rsidR="008601F8" w:rsidRPr="003F0F9B" w:rsidTr="000F7013">
        <w:trPr>
          <w:jc w:val="center"/>
        </w:trPr>
        <w:tc>
          <w:tcPr>
            <w:tcW w:w="1276" w:type="dxa"/>
            <w:shd w:val="clear" w:color="auto" w:fill="auto"/>
          </w:tcPr>
          <w:p w:rsidR="008601F8" w:rsidRPr="00C657E9" w:rsidRDefault="008601F8" w:rsidP="00414647">
            <w:pPr>
              <w:pStyle w:val="Tabletext"/>
              <w:jc w:val="center"/>
            </w:pPr>
            <w:r w:rsidRPr="00C657E9">
              <w:t>16</w:t>
            </w:r>
            <w:r>
              <w:t>/13</w:t>
            </w:r>
          </w:p>
        </w:tc>
        <w:tc>
          <w:tcPr>
            <w:tcW w:w="4805" w:type="dxa"/>
            <w:shd w:val="clear" w:color="auto" w:fill="auto"/>
          </w:tcPr>
          <w:p w:rsidR="008601F8" w:rsidRPr="009D05E6" w:rsidRDefault="008601F8" w:rsidP="00414647">
            <w:pPr>
              <w:pStyle w:val="Tabletext"/>
              <w:rPr>
                <w:szCs w:val="22"/>
                <w:lang w:eastAsia="zh-CN"/>
              </w:rPr>
            </w:pPr>
            <w:bookmarkStart w:id="23" w:name="OLE_LINK112"/>
            <w:bookmarkStart w:id="24" w:name="OLE_LINK113"/>
            <w:r w:rsidRPr="009D05E6">
              <w:rPr>
                <w:rFonts w:hint="eastAsia"/>
                <w:szCs w:val="22"/>
                <w:lang w:eastAsia="zh-CN"/>
              </w:rPr>
              <w:t>未来网络中的环境和社会经济持续性及</w:t>
            </w:r>
            <w:r w:rsidRPr="009D05E6">
              <w:rPr>
                <w:szCs w:val="22"/>
                <w:lang w:eastAsia="zh-CN"/>
              </w:rPr>
              <w:t>FN</w:t>
            </w:r>
            <w:r w:rsidRPr="009D05E6">
              <w:rPr>
                <w:rFonts w:hint="eastAsia"/>
                <w:szCs w:val="22"/>
                <w:lang w:eastAsia="zh-CN"/>
              </w:rPr>
              <w:t>的</w:t>
            </w:r>
            <w:bookmarkEnd w:id="23"/>
            <w:bookmarkEnd w:id="24"/>
            <w:r w:rsidRPr="009D05E6">
              <w:rPr>
                <w:rFonts w:hint="eastAsia"/>
                <w:szCs w:val="22"/>
                <w:lang w:eastAsia="zh-CN"/>
              </w:rPr>
              <w:t>早日实现</w:t>
            </w:r>
          </w:p>
        </w:tc>
        <w:tc>
          <w:tcPr>
            <w:tcW w:w="992" w:type="dxa"/>
            <w:shd w:val="clear" w:color="auto" w:fill="auto"/>
          </w:tcPr>
          <w:p w:rsidR="008601F8" w:rsidRPr="00C657E9" w:rsidRDefault="008601F8" w:rsidP="001A0EF3">
            <w:pPr>
              <w:pStyle w:val="Tabletext"/>
              <w:jc w:val="center"/>
            </w:pPr>
            <w:r w:rsidRPr="00C657E9">
              <w:t>3</w:t>
            </w:r>
            <w:r>
              <w:t>/13</w:t>
            </w:r>
          </w:p>
        </w:tc>
        <w:tc>
          <w:tcPr>
            <w:tcW w:w="2708" w:type="dxa"/>
          </w:tcPr>
          <w:p w:rsidR="008601F8" w:rsidRPr="00C657E9" w:rsidRDefault="008601F8" w:rsidP="00414647">
            <w:pPr>
              <w:pStyle w:val="Tabletext"/>
            </w:pPr>
            <w:r w:rsidRPr="00C657E9">
              <w:t>Gyu Myoung Lee</w:t>
            </w:r>
            <w:r w:rsidR="007C7991">
              <w:rPr>
                <w:rFonts w:hint="eastAsia"/>
                <w:lang w:eastAsia="zh-CN"/>
              </w:rPr>
              <w:t>先生</w:t>
            </w:r>
          </w:p>
          <w:p w:rsidR="008601F8" w:rsidRPr="00C657E9" w:rsidRDefault="007C7991" w:rsidP="00414647">
            <w:pPr>
              <w:pStyle w:val="Tabletext"/>
            </w:pPr>
            <w:r>
              <w:rPr>
                <w:rFonts w:hint="eastAsia"/>
                <w:lang w:eastAsia="zh-CN"/>
              </w:rPr>
              <w:t>（</w:t>
            </w:r>
            <w:r w:rsidR="008601F8" w:rsidRPr="00C657E9">
              <w:t>Maurice Ghazal</w:t>
            </w:r>
            <w:r>
              <w:rPr>
                <w:rFonts w:hint="eastAsia"/>
                <w:lang w:eastAsia="zh-CN"/>
              </w:rPr>
              <w:t>先生）</w:t>
            </w:r>
          </w:p>
        </w:tc>
      </w:tr>
      <w:tr w:rsidR="00C95CB6" w:rsidRPr="003F0F9B" w:rsidTr="000F7013">
        <w:trPr>
          <w:jc w:val="center"/>
        </w:trPr>
        <w:tc>
          <w:tcPr>
            <w:tcW w:w="1276" w:type="dxa"/>
            <w:shd w:val="clear" w:color="auto" w:fill="auto"/>
          </w:tcPr>
          <w:p w:rsidR="00C95CB6" w:rsidRPr="00C657E9" w:rsidRDefault="00C95CB6" w:rsidP="00414647">
            <w:pPr>
              <w:pStyle w:val="Tabletext"/>
              <w:jc w:val="center"/>
            </w:pPr>
            <w:r w:rsidRPr="00C657E9">
              <w:t>17</w:t>
            </w:r>
            <w:r>
              <w:t>/13</w:t>
            </w:r>
          </w:p>
        </w:tc>
        <w:tc>
          <w:tcPr>
            <w:tcW w:w="4805" w:type="dxa"/>
            <w:shd w:val="clear" w:color="auto" w:fill="auto"/>
          </w:tcPr>
          <w:p w:rsidR="00C95CB6" w:rsidRPr="00C657E9" w:rsidRDefault="00296FEB" w:rsidP="00414647">
            <w:pPr>
              <w:pStyle w:val="Tabletext"/>
              <w:rPr>
                <w:lang w:eastAsia="zh-CN"/>
              </w:rPr>
            </w:pPr>
            <w:r w:rsidRPr="00817175">
              <w:rPr>
                <w:rFonts w:asciiTheme="minorHAnsi" w:hAnsiTheme="minorHAnsi"/>
                <w:lang w:eastAsia="zh-CN"/>
              </w:rPr>
              <w:t>云计算</w:t>
            </w:r>
            <w:r>
              <w:rPr>
                <w:rFonts w:asciiTheme="minorHAnsi" w:hAnsiTheme="minorHAnsi" w:hint="eastAsia"/>
                <w:lang w:eastAsia="zh-CN"/>
              </w:rPr>
              <w:t>和大数据的要求、</w:t>
            </w:r>
            <w:r w:rsidRPr="00817175">
              <w:rPr>
                <w:rFonts w:asciiTheme="minorHAnsi" w:hAnsiTheme="minorHAnsi"/>
                <w:lang w:eastAsia="zh-CN"/>
              </w:rPr>
              <w:t>生态系统</w:t>
            </w:r>
            <w:r>
              <w:rPr>
                <w:rFonts w:asciiTheme="minorHAnsi" w:hAnsiTheme="minorHAnsi" w:hint="eastAsia"/>
                <w:lang w:eastAsia="zh-CN"/>
              </w:rPr>
              <w:t>和</w:t>
            </w:r>
            <w:r w:rsidRPr="00817175">
              <w:rPr>
                <w:rFonts w:asciiTheme="minorHAnsi" w:hAnsiTheme="minorHAnsi"/>
                <w:lang w:eastAsia="zh-CN"/>
              </w:rPr>
              <w:t>一般性能力</w:t>
            </w:r>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C95CB6" w:rsidP="00414647">
            <w:pPr>
              <w:pStyle w:val="Tabletext"/>
            </w:pPr>
            <w:r w:rsidRPr="00C657E9">
              <w:t>Kangchan Lee</w:t>
            </w:r>
            <w:r w:rsidR="007C7991">
              <w:rPr>
                <w:rFonts w:hint="eastAsia"/>
                <w:lang w:eastAsia="zh-CN"/>
              </w:rPr>
              <w:t>先生</w:t>
            </w:r>
            <w:r w:rsidRPr="00C657E9">
              <w:br/>
            </w:r>
            <w:r w:rsidR="007E3237">
              <w:rPr>
                <w:rFonts w:hint="eastAsia"/>
                <w:lang w:eastAsia="zh-CN"/>
              </w:rPr>
              <w:t>（</w:t>
            </w:r>
            <w:r w:rsidR="007E3237">
              <w:t>蔡永</w:t>
            </w:r>
            <w:r w:rsidR="007E3237">
              <w:rPr>
                <w:rFonts w:ascii="SimSun" w:hAnsi="SimSun" w:cs="SimSun" w:hint="eastAsia"/>
              </w:rPr>
              <w:t>顺</w:t>
            </w:r>
            <w:r w:rsidR="007E3237">
              <w:rPr>
                <w:rFonts w:ascii="SimSun" w:hAnsi="SimSun" w:cs="SimSun" w:hint="eastAsia"/>
                <w:lang w:eastAsia="zh-CN"/>
              </w:rPr>
              <w:t>先生</w:t>
            </w:r>
            <w:r w:rsidR="007E3237">
              <w:rPr>
                <w:rFonts w:hint="eastAsia"/>
                <w:lang w:eastAsia="zh-CN"/>
              </w:rPr>
              <w:t>）</w:t>
            </w:r>
          </w:p>
        </w:tc>
      </w:tr>
      <w:tr w:rsidR="00C95CB6" w:rsidRPr="00DF78C0" w:rsidTr="000F7013">
        <w:trPr>
          <w:jc w:val="center"/>
        </w:trPr>
        <w:tc>
          <w:tcPr>
            <w:tcW w:w="1276" w:type="dxa"/>
            <w:shd w:val="clear" w:color="auto" w:fill="auto"/>
          </w:tcPr>
          <w:p w:rsidR="00C95CB6" w:rsidRPr="00C657E9" w:rsidRDefault="00C95CB6" w:rsidP="00414647">
            <w:pPr>
              <w:pStyle w:val="Tabletext"/>
              <w:jc w:val="center"/>
            </w:pPr>
            <w:r w:rsidRPr="00C657E9">
              <w:t>18</w:t>
            </w:r>
            <w:r>
              <w:t>/13</w:t>
            </w:r>
          </w:p>
        </w:tc>
        <w:tc>
          <w:tcPr>
            <w:tcW w:w="4805" w:type="dxa"/>
            <w:shd w:val="clear" w:color="auto" w:fill="auto"/>
          </w:tcPr>
          <w:p w:rsidR="00C95CB6" w:rsidRPr="00C657E9" w:rsidRDefault="008601F8" w:rsidP="00414647">
            <w:pPr>
              <w:pStyle w:val="Tabletext"/>
              <w:rPr>
                <w:lang w:eastAsia="zh-CN"/>
              </w:rPr>
            </w:pPr>
            <w:bookmarkStart w:id="25" w:name="OLE_LINK124"/>
            <w:bookmarkStart w:id="26" w:name="OLE_LINK125"/>
            <w:r w:rsidRPr="009D05E6">
              <w:rPr>
                <w:szCs w:val="22"/>
                <w:lang w:eastAsia="zh-CN"/>
              </w:rPr>
              <w:t>云功能架构、基础设施和网络</w:t>
            </w:r>
            <w:bookmarkEnd w:id="25"/>
            <w:bookmarkEnd w:id="26"/>
          </w:p>
        </w:tc>
        <w:tc>
          <w:tcPr>
            <w:tcW w:w="992" w:type="dxa"/>
            <w:shd w:val="clear" w:color="auto" w:fill="auto"/>
          </w:tcPr>
          <w:p w:rsidR="00C95CB6" w:rsidRPr="00C657E9" w:rsidRDefault="00C95CB6" w:rsidP="001A0EF3">
            <w:pPr>
              <w:pStyle w:val="Tabletext"/>
              <w:jc w:val="center"/>
            </w:pPr>
            <w:r w:rsidRPr="00C657E9">
              <w:t>2</w:t>
            </w:r>
            <w:r>
              <w:t>/13</w:t>
            </w:r>
          </w:p>
        </w:tc>
        <w:tc>
          <w:tcPr>
            <w:tcW w:w="2708" w:type="dxa"/>
          </w:tcPr>
          <w:p w:rsidR="00C95CB6" w:rsidRPr="00C657E9" w:rsidRDefault="00595FEC" w:rsidP="00414647">
            <w:pPr>
              <w:pStyle w:val="Tabletext"/>
            </w:pPr>
            <w:r>
              <w:rPr>
                <w:rFonts w:hint="eastAsia"/>
                <w:lang w:eastAsia="zh-CN"/>
              </w:rPr>
              <w:t>李明栋先生</w:t>
            </w:r>
            <w:r w:rsidR="00C95CB6" w:rsidRPr="00924425">
              <w:rPr>
                <w:rStyle w:val="FootnoteReference"/>
                <w:lang w:eastAsia="zh-CN"/>
              </w:rPr>
              <w:t>**</w:t>
            </w:r>
          </w:p>
          <w:p w:rsidR="00C95CB6" w:rsidRPr="00C657E9" w:rsidRDefault="00D36060" w:rsidP="00414647">
            <w:pPr>
              <w:pStyle w:val="Tabletext"/>
            </w:pPr>
            <w:r w:rsidRPr="00D36060">
              <w:t>王东</w:t>
            </w:r>
            <w:r>
              <w:rPr>
                <w:rFonts w:hint="eastAsia"/>
                <w:lang w:eastAsia="zh-CN"/>
              </w:rPr>
              <w:t>先生</w:t>
            </w:r>
            <w:r w:rsidR="00C95CB6" w:rsidRPr="00C657E9">
              <w:br/>
            </w:r>
            <w:r w:rsidR="007C7991">
              <w:rPr>
                <w:rFonts w:hint="eastAsia"/>
                <w:lang w:eastAsia="zh-CN"/>
              </w:rPr>
              <w:t>（</w:t>
            </w:r>
            <w:r w:rsidR="00C95CB6" w:rsidRPr="00C657E9">
              <w:t>Orit Levin</w:t>
            </w:r>
            <w:r w:rsidR="007C7991">
              <w:rPr>
                <w:rFonts w:hint="eastAsia"/>
                <w:lang w:eastAsia="zh-CN"/>
              </w:rPr>
              <w:t>女士</w:t>
            </w:r>
            <w:r w:rsidR="00C95CB6" w:rsidRPr="00924425">
              <w:rPr>
                <w:rStyle w:val="FootnoteReference"/>
                <w:lang w:eastAsia="zh-CN"/>
              </w:rPr>
              <w:t>**</w:t>
            </w:r>
            <w:r w:rsidR="007C7991">
              <w:rPr>
                <w:rFonts w:hint="eastAsia"/>
                <w:lang w:eastAsia="zh-CN"/>
              </w:rPr>
              <w:t>）</w:t>
            </w:r>
          </w:p>
          <w:p w:rsidR="00C95CB6" w:rsidRPr="00C657E9" w:rsidRDefault="007C7991" w:rsidP="00414647">
            <w:pPr>
              <w:pStyle w:val="Tabletext"/>
            </w:pPr>
            <w:r>
              <w:rPr>
                <w:rFonts w:hint="eastAsia"/>
                <w:lang w:eastAsia="zh-CN"/>
              </w:rPr>
              <w:t>（</w:t>
            </w:r>
            <w:r w:rsidR="00C95CB6" w:rsidRPr="00C657E9">
              <w:t>Olivier Le Grand</w:t>
            </w:r>
            <w:r>
              <w:rPr>
                <w:rFonts w:hint="eastAsia"/>
                <w:lang w:eastAsia="zh-CN"/>
              </w:rPr>
              <w:t>先生）</w:t>
            </w:r>
          </w:p>
        </w:tc>
      </w:tr>
      <w:tr w:rsidR="00C95CB6" w:rsidRPr="003F0F9B" w:rsidTr="000F7013">
        <w:trPr>
          <w:jc w:val="center"/>
        </w:trPr>
        <w:tc>
          <w:tcPr>
            <w:tcW w:w="1276" w:type="dxa"/>
            <w:tcBorders>
              <w:bottom w:val="single" w:sz="12" w:space="0" w:color="auto"/>
            </w:tcBorders>
            <w:shd w:val="clear" w:color="auto" w:fill="auto"/>
          </w:tcPr>
          <w:p w:rsidR="00C95CB6" w:rsidRPr="00C657E9" w:rsidRDefault="00C95CB6" w:rsidP="00414647">
            <w:pPr>
              <w:pStyle w:val="Tabletext"/>
              <w:jc w:val="center"/>
            </w:pPr>
            <w:r w:rsidRPr="00C657E9">
              <w:t>19</w:t>
            </w:r>
            <w:r>
              <w:t>/13</w:t>
            </w:r>
          </w:p>
        </w:tc>
        <w:tc>
          <w:tcPr>
            <w:tcW w:w="4805" w:type="dxa"/>
            <w:tcBorders>
              <w:bottom w:val="single" w:sz="12" w:space="0" w:color="auto"/>
            </w:tcBorders>
            <w:shd w:val="clear" w:color="auto" w:fill="auto"/>
          </w:tcPr>
          <w:p w:rsidR="00C95CB6" w:rsidRPr="00C657E9" w:rsidRDefault="00296FEB" w:rsidP="00414647">
            <w:pPr>
              <w:pStyle w:val="Tabletext"/>
              <w:rPr>
                <w:lang w:eastAsia="zh-CN"/>
              </w:rPr>
            </w:pPr>
            <w:r w:rsidRPr="009D05E6">
              <w:rPr>
                <w:rFonts w:hint="eastAsia"/>
                <w:szCs w:val="22"/>
                <w:lang w:eastAsia="zh-CN"/>
              </w:rPr>
              <w:t>端到端</w:t>
            </w:r>
            <w:r w:rsidRPr="009D05E6">
              <w:rPr>
                <w:szCs w:val="22"/>
                <w:lang w:eastAsia="zh-CN"/>
              </w:rPr>
              <w:t>云计算服务和资源管理</w:t>
            </w:r>
          </w:p>
        </w:tc>
        <w:tc>
          <w:tcPr>
            <w:tcW w:w="992" w:type="dxa"/>
            <w:tcBorders>
              <w:bottom w:val="single" w:sz="12" w:space="0" w:color="auto"/>
            </w:tcBorders>
            <w:shd w:val="clear" w:color="auto" w:fill="auto"/>
          </w:tcPr>
          <w:p w:rsidR="00C95CB6" w:rsidRPr="00C657E9" w:rsidRDefault="00C95CB6" w:rsidP="001A0EF3">
            <w:pPr>
              <w:pStyle w:val="Tabletext"/>
              <w:jc w:val="center"/>
            </w:pPr>
            <w:r w:rsidRPr="00C657E9">
              <w:t>2</w:t>
            </w:r>
            <w:r>
              <w:t>/13</w:t>
            </w:r>
          </w:p>
        </w:tc>
        <w:tc>
          <w:tcPr>
            <w:tcW w:w="2708" w:type="dxa"/>
            <w:tcBorders>
              <w:bottom w:val="single" w:sz="12" w:space="0" w:color="auto"/>
            </w:tcBorders>
          </w:tcPr>
          <w:p w:rsidR="00C95CB6" w:rsidRPr="00C657E9" w:rsidRDefault="00C95CB6" w:rsidP="00414647">
            <w:pPr>
              <w:pStyle w:val="Tabletext"/>
            </w:pPr>
            <w:r w:rsidRPr="00C657E9">
              <w:t>Richard Brackney</w:t>
            </w:r>
            <w:r w:rsidR="007C7991">
              <w:rPr>
                <w:rFonts w:hint="eastAsia"/>
                <w:lang w:eastAsia="zh-CN"/>
              </w:rPr>
              <w:t>先生</w:t>
            </w:r>
            <w:r w:rsidRPr="00924425">
              <w:rPr>
                <w:rStyle w:val="FootnoteReference"/>
                <w:lang w:eastAsia="zh-CN"/>
              </w:rPr>
              <w:t>***</w:t>
            </w:r>
          </w:p>
          <w:p w:rsidR="00C95CB6" w:rsidRPr="00C657E9" w:rsidRDefault="00C95CB6" w:rsidP="00414647">
            <w:pPr>
              <w:pStyle w:val="Tabletext"/>
            </w:pPr>
            <w:r w:rsidRPr="00C657E9">
              <w:t>Mark Jeffrey</w:t>
            </w:r>
            <w:r w:rsidR="007C7991">
              <w:rPr>
                <w:rFonts w:hint="eastAsia"/>
                <w:lang w:eastAsia="zh-CN"/>
              </w:rPr>
              <w:t>先生</w:t>
            </w:r>
          </w:p>
          <w:p w:rsidR="00C95CB6" w:rsidRPr="00C657E9" w:rsidRDefault="007E3237" w:rsidP="00414647">
            <w:pPr>
              <w:pStyle w:val="Tabletext"/>
            </w:pPr>
            <w:r>
              <w:rPr>
                <w:rFonts w:hint="eastAsia"/>
                <w:lang w:eastAsia="zh-CN"/>
              </w:rPr>
              <w:t>（</w:t>
            </w:r>
            <w:r w:rsidRPr="007E3237">
              <w:rPr>
                <w:rFonts w:hint="eastAsia"/>
                <w:lang w:val="en-US"/>
              </w:rPr>
              <w:t>程</w:t>
            </w:r>
            <w:r w:rsidRPr="007E3237">
              <w:rPr>
                <w:lang w:val="en-US"/>
              </w:rPr>
              <w:t>莹</w:t>
            </w:r>
            <w:r>
              <w:rPr>
                <w:rFonts w:hint="eastAsia"/>
                <w:lang w:val="en-US" w:eastAsia="zh-CN"/>
              </w:rPr>
              <w:t>女士</w:t>
            </w:r>
            <w:r>
              <w:rPr>
                <w:rFonts w:hint="eastAsia"/>
                <w:lang w:eastAsia="zh-CN"/>
              </w:rPr>
              <w:t>）</w:t>
            </w:r>
          </w:p>
        </w:tc>
      </w:tr>
      <w:tr w:rsidR="009D2B4B" w:rsidRPr="003F0F9B" w:rsidTr="00331951">
        <w:trPr>
          <w:jc w:val="center"/>
        </w:trPr>
        <w:tc>
          <w:tcPr>
            <w:tcW w:w="9781" w:type="dxa"/>
            <w:gridSpan w:val="4"/>
            <w:tcBorders>
              <w:top w:val="single" w:sz="12" w:space="0" w:color="auto"/>
              <w:left w:val="nil"/>
              <w:bottom w:val="nil"/>
              <w:right w:val="nil"/>
            </w:tcBorders>
            <w:shd w:val="clear" w:color="auto" w:fill="auto"/>
          </w:tcPr>
          <w:p w:rsidR="009D2B4B" w:rsidRDefault="009D2B4B" w:rsidP="006559CB">
            <w:pPr>
              <w:pStyle w:val="Tablelegend"/>
              <w:rPr>
                <w:lang w:eastAsia="zh-CN"/>
              </w:rPr>
            </w:pPr>
            <w:r>
              <w:rPr>
                <w:rFonts w:hint="eastAsia"/>
                <w:lang w:eastAsia="zh-CN"/>
              </w:rPr>
              <w:t>图例：</w:t>
            </w:r>
            <w:r w:rsidR="005A0C86" w:rsidRPr="00924425">
              <w:rPr>
                <w:rStyle w:val="FootnoteReference"/>
                <w:lang w:eastAsia="zh-CN"/>
              </w:rPr>
              <w:t>*</w:t>
            </w:r>
            <w:r w:rsidR="005A0C86">
              <w:rPr>
                <w:lang w:eastAsia="zh-CN"/>
              </w:rPr>
              <w:t xml:space="preserve"> –</w:t>
            </w:r>
            <w:r>
              <w:rPr>
                <w:lang w:eastAsia="zh-CN"/>
              </w:rPr>
              <w:t xml:space="preserve"> </w:t>
            </w:r>
            <w:r>
              <w:rPr>
                <w:rFonts w:hint="eastAsia"/>
                <w:lang w:eastAsia="zh-CN"/>
              </w:rPr>
              <w:t>本研究期内终止</w:t>
            </w:r>
          </w:p>
          <w:p w:rsidR="009D2B4B" w:rsidRDefault="009D2B4B" w:rsidP="004C5192">
            <w:pPr>
              <w:pStyle w:val="Tablelegend"/>
              <w:tabs>
                <w:tab w:val="clear" w:pos="284"/>
                <w:tab w:val="clear" w:pos="567"/>
                <w:tab w:val="left" w:pos="586"/>
              </w:tabs>
              <w:rPr>
                <w:lang w:eastAsia="zh-CN"/>
              </w:rPr>
            </w:pPr>
            <w:r>
              <w:rPr>
                <w:lang w:eastAsia="zh-CN"/>
              </w:rPr>
              <w:tab/>
            </w:r>
            <w:r w:rsidR="005A0C86" w:rsidRPr="00924425">
              <w:rPr>
                <w:rStyle w:val="FootnoteReference"/>
                <w:lang w:eastAsia="zh-CN"/>
              </w:rPr>
              <w:t>**</w:t>
            </w:r>
            <w:r w:rsidR="005A0C86">
              <w:rPr>
                <w:lang w:eastAsia="zh-CN"/>
              </w:rPr>
              <w:t xml:space="preserve"> –</w:t>
            </w:r>
            <w:r>
              <w:rPr>
                <w:lang w:eastAsia="zh-CN"/>
              </w:rPr>
              <w:t xml:space="preserve"> </w:t>
            </w:r>
            <w:r>
              <w:rPr>
                <w:rFonts w:hint="eastAsia"/>
                <w:lang w:eastAsia="zh-CN"/>
              </w:rPr>
              <w:t>辞职</w:t>
            </w:r>
          </w:p>
          <w:p w:rsidR="009D2B4B" w:rsidRPr="00C657E9" w:rsidRDefault="009D2B4B" w:rsidP="004C5192">
            <w:pPr>
              <w:pStyle w:val="Tablelegend"/>
              <w:tabs>
                <w:tab w:val="clear" w:pos="284"/>
              </w:tabs>
            </w:pPr>
            <w:r>
              <w:rPr>
                <w:lang w:eastAsia="zh-CN"/>
              </w:rPr>
              <w:tab/>
            </w:r>
            <w:r w:rsidR="005A0C86" w:rsidRPr="00924425">
              <w:rPr>
                <w:rStyle w:val="FootnoteReference"/>
              </w:rPr>
              <w:t>***</w:t>
            </w:r>
            <w:r w:rsidR="005A0C86">
              <w:rPr>
                <w:lang w:eastAsia="zh-CN"/>
              </w:rPr>
              <w:t xml:space="preserve"> –</w:t>
            </w:r>
            <w:r>
              <w:rPr>
                <w:lang w:eastAsia="zh-CN"/>
              </w:rPr>
              <w:t xml:space="preserve"> </w:t>
            </w:r>
            <w:r>
              <w:rPr>
                <w:rFonts w:hint="eastAsia"/>
                <w:lang w:eastAsia="zh-CN"/>
              </w:rPr>
              <w:t>去世</w:t>
            </w:r>
          </w:p>
        </w:tc>
      </w:tr>
    </w:tbl>
    <w:p w:rsidR="00C95CB6" w:rsidRPr="003F0F9B" w:rsidRDefault="00296FEB" w:rsidP="001A6898">
      <w:pPr>
        <w:ind w:firstLineChars="200" w:firstLine="480"/>
        <w:rPr>
          <w:lang w:eastAsia="zh-CN"/>
        </w:rPr>
      </w:pPr>
      <w:r>
        <w:rPr>
          <w:rFonts w:hint="eastAsia"/>
          <w:lang w:eastAsia="zh-CN"/>
        </w:rPr>
        <w:t>第</w:t>
      </w:r>
      <w:r>
        <w:rPr>
          <w:rFonts w:hint="eastAsia"/>
          <w:lang w:eastAsia="zh-CN"/>
        </w:rPr>
        <w:t>13</w:t>
      </w:r>
      <w:r>
        <w:rPr>
          <w:rFonts w:hint="eastAsia"/>
          <w:lang w:eastAsia="zh-CN"/>
        </w:rPr>
        <w:t>研究组在本研究期修订了第</w:t>
      </w:r>
      <w:r>
        <w:rPr>
          <w:lang w:eastAsia="zh-CN"/>
        </w:rPr>
        <w:t>2/13</w:t>
      </w:r>
      <w:r>
        <w:rPr>
          <w:lang w:eastAsia="zh-CN"/>
        </w:rPr>
        <w:t>、</w:t>
      </w:r>
      <w:r>
        <w:rPr>
          <w:lang w:eastAsia="zh-CN"/>
        </w:rPr>
        <w:t>3/13</w:t>
      </w:r>
      <w:r>
        <w:rPr>
          <w:lang w:eastAsia="zh-CN"/>
        </w:rPr>
        <w:t>、</w:t>
      </w:r>
      <w:r>
        <w:rPr>
          <w:lang w:eastAsia="zh-CN"/>
        </w:rPr>
        <w:t>5/13</w:t>
      </w:r>
      <w:r>
        <w:rPr>
          <w:lang w:eastAsia="zh-CN"/>
        </w:rPr>
        <w:t>、</w:t>
      </w:r>
      <w:r>
        <w:rPr>
          <w:lang w:eastAsia="zh-CN"/>
        </w:rPr>
        <w:t>6/13</w:t>
      </w:r>
      <w:r>
        <w:rPr>
          <w:lang w:eastAsia="zh-CN"/>
        </w:rPr>
        <w:t>、</w:t>
      </w:r>
      <w:r>
        <w:rPr>
          <w:lang w:eastAsia="zh-CN"/>
        </w:rPr>
        <w:t>8/13</w:t>
      </w:r>
      <w:r>
        <w:rPr>
          <w:lang w:eastAsia="zh-CN"/>
        </w:rPr>
        <w:t>、</w:t>
      </w:r>
      <w:r>
        <w:rPr>
          <w:lang w:eastAsia="zh-CN"/>
        </w:rPr>
        <w:t>9/13</w:t>
      </w:r>
      <w:r>
        <w:rPr>
          <w:lang w:eastAsia="zh-CN"/>
        </w:rPr>
        <w:t>、</w:t>
      </w:r>
      <w:r>
        <w:rPr>
          <w:lang w:eastAsia="zh-CN"/>
        </w:rPr>
        <w:t>11/13</w:t>
      </w:r>
      <w:r>
        <w:rPr>
          <w:lang w:eastAsia="zh-CN"/>
        </w:rPr>
        <w:t>、</w:t>
      </w:r>
      <w:r w:rsidR="00414647">
        <w:rPr>
          <w:lang w:eastAsia="zh-CN"/>
        </w:rPr>
        <w:t>14/13</w:t>
      </w:r>
      <w:r>
        <w:rPr>
          <w:lang w:eastAsia="zh-CN"/>
        </w:rPr>
        <w:t>（</w:t>
      </w:r>
      <w:r>
        <w:rPr>
          <w:rFonts w:hint="eastAsia"/>
          <w:lang w:eastAsia="zh-CN"/>
        </w:rPr>
        <w:t>两次</w:t>
      </w:r>
      <w:r>
        <w:rPr>
          <w:lang w:eastAsia="zh-CN"/>
        </w:rPr>
        <w:t>）、</w:t>
      </w:r>
      <w:r w:rsidRPr="00E404AD">
        <w:rPr>
          <w:lang w:eastAsia="zh-CN"/>
        </w:rPr>
        <w:t>1</w:t>
      </w:r>
      <w:r>
        <w:rPr>
          <w:lang w:eastAsia="zh-CN"/>
        </w:rPr>
        <w:t>7</w:t>
      </w:r>
      <w:r w:rsidRPr="00E404AD">
        <w:rPr>
          <w:lang w:eastAsia="zh-CN"/>
        </w:rPr>
        <w:t>/13</w:t>
      </w:r>
      <w:r>
        <w:rPr>
          <w:rFonts w:hint="eastAsia"/>
          <w:lang w:eastAsia="zh-CN"/>
        </w:rPr>
        <w:t>和</w:t>
      </w:r>
      <w:r>
        <w:rPr>
          <w:lang w:eastAsia="zh-CN"/>
        </w:rPr>
        <w:t>19</w:t>
      </w:r>
      <w:r w:rsidRPr="00E404AD">
        <w:rPr>
          <w:lang w:eastAsia="zh-CN"/>
        </w:rPr>
        <w:t>/13</w:t>
      </w:r>
      <w:r>
        <w:rPr>
          <w:rFonts w:hint="eastAsia"/>
          <w:lang w:eastAsia="zh-CN"/>
        </w:rPr>
        <w:t>号课题的案文。</w:t>
      </w:r>
      <w:r w:rsidR="001A6898">
        <w:rPr>
          <w:rFonts w:hint="eastAsia"/>
          <w:lang w:eastAsia="zh-CN"/>
        </w:rPr>
        <w:t>上表显示了截至本研究期末有效（截至起草本报告之时）的这些课题的标题。</w:t>
      </w:r>
    </w:p>
    <w:p w:rsidR="00C95CB6" w:rsidRPr="003F0F9B" w:rsidRDefault="00C95CB6" w:rsidP="005F2589">
      <w:pPr>
        <w:pStyle w:val="Heading2"/>
        <w:rPr>
          <w:lang w:eastAsia="zh-CN"/>
        </w:rPr>
      </w:pPr>
      <w:r w:rsidRPr="00C657E9">
        <w:rPr>
          <w:lang w:eastAsia="zh-CN"/>
        </w:rPr>
        <w:t>3.2</w:t>
      </w:r>
      <w:r w:rsidRPr="003F0F9B">
        <w:rPr>
          <w:lang w:eastAsia="zh-CN"/>
        </w:rPr>
        <w:tab/>
      </w:r>
      <w:r w:rsidR="005F2589" w:rsidRPr="00CB02D3">
        <w:rPr>
          <w:rFonts w:hint="eastAsia"/>
          <w:lang w:eastAsia="zh-CN"/>
        </w:rPr>
        <w:t>本</w:t>
      </w:r>
      <w:r w:rsidR="005F2589" w:rsidRPr="00CB02D3">
        <w:rPr>
          <w:lang w:eastAsia="zh-CN"/>
        </w:rPr>
        <w:t>研究期</w:t>
      </w:r>
      <w:r w:rsidR="005F2589" w:rsidRPr="00CB02D3">
        <w:rPr>
          <w:rFonts w:hint="eastAsia"/>
          <w:lang w:eastAsia="zh-CN"/>
        </w:rPr>
        <w:t>中</w:t>
      </w:r>
      <w:r w:rsidR="005F2589" w:rsidRPr="00CB02D3">
        <w:rPr>
          <w:lang w:eastAsia="zh-CN"/>
        </w:rPr>
        <w:t>通过</w:t>
      </w:r>
      <w:r w:rsidR="005F2589" w:rsidRPr="00CB02D3">
        <w:rPr>
          <w:rFonts w:hint="eastAsia"/>
          <w:lang w:eastAsia="zh-CN"/>
        </w:rPr>
        <w:t>了表</w:t>
      </w:r>
      <w:r w:rsidR="005F2589" w:rsidRPr="00CB02D3">
        <w:rPr>
          <w:rFonts w:hint="eastAsia"/>
          <w:lang w:eastAsia="zh-CN"/>
        </w:rPr>
        <w:t>5</w:t>
      </w:r>
      <w:r w:rsidR="005F2589" w:rsidRPr="00CB02D3">
        <w:rPr>
          <w:rFonts w:hint="eastAsia"/>
          <w:lang w:eastAsia="zh-CN"/>
        </w:rPr>
        <w:t>所列的各项</w:t>
      </w:r>
      <w:r w:rsidR="005F2589" w:rsidRPr="00CB02D3">
        <w:rPr>
          <w:lang w:eastAsia="zh-CN"/>
        </w:rPr>
        <w:t>课题</w:t>
      </w:r>
      <w:r w:rsidR="005F2589" w:rsidRPr="00CB02D3">
        <w:rPr>
          <w:rFonts w:hint="eastAsia"/>
          <w:lang w:eastAsia="zh-CN"/>
        </w:rPr>
        <w:t>。</w:t>
      </w:r>
    </w:p>
    <w:p w:rsidR="005F2589" w:rsidRPr="00CB02D3" w:rsidRDefault="005F2589" w:rsidP="00DB0767">
      <w:pPr>
        <w:pStyle w:val="TableNo"/>
        <w:rPr>
          <w:lang w:eastAsia="zh-CN"/>
        </w:rPr>
      </w:pPr>
      <w:r w:rsidRPr="00CB02D3">
        <w:rPr>
          <w:lang w:eastAsia="zh-CN"/>
        </w:rPr>
        <w:t>表</w:t>
      </w:r>
      <w:r w:rsidRPr="00CB02D3">
        <w:rPr>
          <w:lang w:eastAsia="zh-CN"/>
        </w:rPr>
        <w:t>5</w:t>
      </w:r>
    </w:p>
    <w:p w:rsidR="005F2589" w:rsidRPr="00CB02D3" w:rsidRDefault="005F2589" w:rsidP="005F2589">
      <w:pPr>
        <w:pStyle w:val="Tabletitle"/>
        <w:rPr>
          <w:lang w:eastAsia="zh-CN"/>
        </w:rPr>
      </w:pPr>
      <w:r w:rsidRPr="00CB02D3">
        <w:rPr>
          <w:lang w:eastAsia="zh-CN"/>
        </w:rPr>
        <w:t>第</w:t>
      </w:r>
      <w:r>
        <w:rPr>
          <w:rFonts w:hint="eastAsia"/>
          <w:lang w:eastAsia="zh-CN"/>
        </w:rPr>
        <w:t>13</w:t>
      </w:r>
      <w:r w:rsidRPr="00CB02D3">
        <w:rPr>
          <w:lang w:eastAsia="zh-CN"/>
        </w:rPr>
        <w:t>研究组</w:t>
      </w:r>
      <w:r>
        <w:rPr>
          <w:rFonts w:hint="eastAsia"/>
          <w:lang w:eastAsia="zh-CN"/>
        </w:rPr>
        <w:t xml:space="preserve"> </w:t>
      </w:r>
      <w:r>
        <w:rPr>
          <w:lang w:eastAsia="zh-CN"/>
        </w:rPr>
        <w:t>–</w:t>
      </w:r>
      <w:r>
        <w:rPr>
          <w:rFonts w:hint="eastAsia"/>
          <w:lang w:eastAsia="zh-CN"/>
        </w:rPr>
        <w:t xml:space="preserve"> </w:t>
      </w:r>
      <w:r w:rsidRPr="00CB02D3">
        <w:rPr>
          <w:lang w:eastAsia="zh-CN"/>
        </w:rPr>
        <w:t>通过的新课题以及报告人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5F2589" w:rsidRPr="003F0F9B" w:rsidTr="00DB0767">
        <w:trPr>
          <w:tblHeader/>
          <w:jc w:val="center"/>
        </w:trPr>
        <w:tc>
          <w:tcPr>
            <w:tcW w:w="1276" w:type="dxa"/>
            <w:tcBorders>
              <w:top w:val="single" w:sz="12" w:space="0" w:color="auto"/>
              <w:bottom w:val="single" w:sz="12" w:space="0" w:color="auto"/>
            </w:tcBorders>
            <w:shd w:val="clear" w:color="auto" w:fill="auto"/>
          </w:tcPr>
          <w:p w:rsidR="005F2589" w:rsidRPr="00CB02D3" w:rsidRDefault="005F2589" w:rsidP="005F2589">
            <w:pPr>
              <w:pStyle w:val="Tablehead"/>
            </w:pPr>
            <w:r w:rsidRPr="00CB02D3">
              <w:t>课题</w:t>
            </w:r>
          </w:p>
        </w:tc>
        <w:tc>
          <w:tcPr>
            <w:tcW w:w="4820" w:type="dxa"/>
            <w:tcBorders>
              <w:top w:val="single" w:sz="12" w:space="0" w:color="auto"/>
              <w:bottom w:val="single" w:sz="12" w:space="0" w:color="auto"/>
            </w:tcBorders>
            <w:shd w:val="clear" w:color="auto" w:fill="auto"/>
          </w:tcPr>
          <w:p w:rsidR="005F2589" w:rsidRPr="00CB02D3" w:rsidRDefault="005F2589" w:rsidP="005F2589">
            <w:pPr>
              <w:pStyle w:val="Tablehead"/>
            </w:pPr>
            <w:r w:rsidRPr="00CB02D3">
              <w:t>课题</w:t>
            </w:r>
            <w:r w:rsidRPr="00CB02D3">
              <w:rPr>
                <w:rFonts w:hint="eastAsia"/>
              </w:rPr>
              <w:t>的</w:t>
            </w:r>
            <w:r w:rsidRPr="00CB02D3">
              <w:t>标题</w:t>
            </w:r>
          </w:p>
        </w:tc>
        <w:tc>
          <w:tcPr>
            <w:tcW w:w="879" w:type="dxa"/>
            <w:tcBorders>
              <w:top w:val="single" w:sz="12" w:space="0" w:color="auto"/>
              <w:bottom w:val="single" w:sz="12" w:space="0" w:color="auto"/>
            </w:tcBorders>
            <w:shd w:val="clear" w:color="auto" w:fill="auto"/>
          </w:tcPr>
          <w:p w:rsidR="005F2589" w:rsidRPr="00CB02D3" w:rsidRDefault="005F2589" w:rsidP="005F2589">
            <w:pPr>
              <w:pStyle w:val="Tablehead"/>
            </w:pPr>
            <w:r w:rsidRPr="00CB02D3">
              <w:t>工作组</w:t>
            </w:r>
          </w:p>
        </w:tc>
        <w:tc>
          <w:tcPr>
            <w:tcW w:w="2806" w:type="dxa"/>
            <w:tcBorders>
              <w:top w:val="single" w:sz="12" w:space="0" w:color="auto"/>
              <w:bottom w:val="single" w:sz="12" w:space="0" w:color="auto"/>
            </w:tcBorders>
          </w:tcPr>
          <w:p w:rsidR="005F2589" w:rsidRPr="00CB02D3" w:rsidRDefault="005F2589" w:rsidP="005F2589">
            <w:pPr>
              <w:pStyle w:val="Tablehead"/>
            </w:pPr>
            <w:r w:rsidRPr="00CB02D3">
              <w:t>报告人</w:t>
            </w:r>
          </w:p>
        </w:tc>
      </w:tr>
      <w:tr w:rsidR="00C95CB6" w:rsidRPr="003F0F9B" w:rsidTr="00E6280D">
        <w:trPr>
          <w:jc w:val="center"/>
        </w:trPr>
        <w:tc>
          <w:tcPr>
            <w:tcW w:w="1276" w:type="dxa"/>
            <w:tcBorders>
              <w:top w:val="single" w:sz="12" w:space="0" w:color="auto"/>
              <w:bottom w:val="single" w:sz="12" w:space="0" w:color="auto"/>
            </w:tcBorders>
            <w:shd w:val="clear" w:color="auto" w:fill="auto"/>
          </w:tcPr>
          <w:p w:rsidR="00C95CB6" w:rsidRPr="00E65968" w:rsidRDefault="001A6898" w:rsidP="00553A8A">
            <w:pPr>
              <w:pStyle w:val="Tabletext"/>
              <w:jc w:val="center"/>
            </w:pPr>
            <w:r w:rsidRPr="00E65968">
              <w:rPr>
                <w:rFonts w:hint="eastAsia"/>
              </w:rPr>
              <w:t>无</w:t>
            </w:r>
          </w:p>
        </w:tc>
        <w:tc>
          <w:tcPr>
            <w:tcW w:w="4820" w:type="dxa"/>
            <w:tcBorders>
              <w:top w:val="single" w:sz="12" w:space="0" w:color="auto"/>
              <w:bottom w:val="single" w:sz="12" w:space="0" w:color="auto"/>
            </w:tcBorders>
            <w:shd w:val="clear" w:color="auto" w:fill="auto"/>
          </w:tcPr>
          <w:p w:rsidR="00C95CB6" w:rsidRPr="003F0F9B" w:rsidRDefault="00C95CB6" w:rsidP="00E6280D">
            <w:pPr>
              <w:pStyle w:val="Tabletext"/>
            </w:pPr>
          </w:p>
        </w:tc>
        <w:tc>
          <w:tcPr>
            <w:tcW w:w="879" w:type="dxa"/>
            <w:tcBorders>
              <w:top w:val="single" w:sz="12" w:space="0" w:color="auto"/>
              <w:bottom w:val="single" w:sz="12" w:space="0" w:color="auto"/>
            </w:tcBorders>
            <w:shd w:val="clear" w:color="auto" w:fill="auto"/>
          </w:tcPr>
          <w:p w:rsidR="00C95CB6" w:rsidRPr="003F0F9B" w:rsidRDefault="00C95CB6" w:rsidP="00E6280D">
            <w:pPr>
              <w:pStyle w:val="Tabletext"/>
            </w:pPr>
          </w:p>
        </w:tc>
        <w:tc>
          <w:tcPr>
            <w:tcW w:w="2806" w:type="dxa"/>
            <w:tcBorders>
              <w:top w:val="single" w:sz="12" w:space="0" w:color="auto"/>
              <w:bottom w:val="single" w:sz="12" w:space="0" w:color="auto"/>
            </w:tcBorders>
          </w:tcPr>
          <w:p w:rsidR="00C95CB6" w:rsidRPr="003F0F9B" w:rsidRDefault="00C95CB6" w:rsidP="00E6280D">
            <w:pPr>
              <w:pStyle w:val="Tabletext"/>
            </w:pPr>
          </w:p>
        </w:tc>
      </w:tr>
    </w:tbl>
    <w:p w:rsidR="00C95CB6" w:rsidRPr="003F0F9B" w:rsidRDefault="00C95CB6" w:rsidP="005F2589">
      <w:pPr>
        <w:pStyle w:val="Heading2"/>
        <w:rPr>
          <w:lang w:eastAsia="zh-CN"/>
        </w:rPr>
      </w:pPr>
      <w:r w:rsidRPr="00C657E9">
        <w:rPr>
          <w:lang w:eastAsia="zh-CN"/>
        </w:rPr>
        <w:lastRenderedPageBreak/>
        <w:t>3.3</w:t>
      </w:r>
      <w:r w:rsidRPr="003F0F9B">
        <w:rPr>
          <w:lang w:eastAsia="zh-CN"/>
        </w:rPr>
        <w:tab/>
      </w:r>
      <w:r w:rsidR="005F2589" w:rsidRPr="00CB02D3">
        <w:rPr>
          <w:rFonts w:hint="eastAsia"/>
          <w:lang w:eastAsia="zh-CN"/>
        </w:rPr>
        <w:t>本</w:t>
      </w:r>
      <w:r w:rsidR="005F2589" w:rsidRPr="00CB02D3">
        <w:rPr>
          <w:lang w:eastAsia="zh-CN"/>
        </w:rPr>
        <w:t>研究期</w:t>
      </w:r>
      <w:r w:rsidR="005F2589" w:rsidRPr="00CB02D3">
        <w:rPr>
          <w:rFonts w:hint="eastAsia"/>
          <w:lang w:eastAsia="zh-CN"/>
        </w:rPr>
        <w:t>中删除了表</w:t>
      </w:r>
      <w:r w:rsidR="005F2589" w:rsidRPr="00CB02D3">
        <w:rPr>
          <w:rFonts w:hint="eastAsia"/>
          <w:lang w:eastAsia="zh-CN"/>
        </w:rPr>
        <w:t>6</w:t>
      </w:r>
      <w:r w:rsidR="005F2589" w:rsidRPr="00CB02D3">
        <w:rPr>
          <w:rFonts w:hint="eastAsia"/>
          <w:lang w:eastAsia="zh-CN"/>
        </w:rPr>
        <w:t>所列的各项</w:t>
      </w:r>
      <w:r w:rsidR="005F2589" w:rsidRPr="00CB02D3">
        <w:rPr>
          <w:lang w:eastAsia="zh-CN"/>
        </w:rPr>
        <w:t>课题</w:t>
      </w:r>
      <w:r w:rsidR="005F2589" w:rsidRPr="00CB02D3">
        <w:rPr>
          <w:rFonts w:hint="eastAsia"/>
          <w:lang w:eastAsia="zh-CN"/>
        </w:rPr>
        <w:t>。</w:t>
      </w:r>
    </w:p>
    <w:p w:rsidR="005F2589" w:rsidRPr="00CB02D3" w:rsidRDefault="005F2589" w:rsidP="00DB0767">
      <w:pPr>
        <w:pStyle w:val="TableNo"/>
        <w:rPr>
          <w:lang w:eastAsia="zh-CN"/>
        </w:rPr>
      </w:pPr>
      <w:r w:rsidRPr="00CB02D3">
        <w:rPr>
          <w:lang w:eastAsia="zh-CN"/>
        </w:rPr>
        <w:t>表</w:t>
      </w:r>
      <w:r w:rsidRPr="00CB02D3">
        <w:rPr>
          <w:lang w:eastAsia="zh-CN"/>
        </w:rPr>
        <w:t>6</w:t>
      </w:r>
    </w:p>
    <w:p w:rsidR="005F2589" w:rsidRPr="00CB02D3" w:rsidRDefault="005F2589" w:rsidP="005F2589">
      <w:pPr>
        <w:pStyle w:val="Tabletitle"/>
        <w:rPr>
          <w:lang w:eastAsia="zh-CN"/>
        </w:rPr>
      </w:pPr>
      <w:r w:rsidRPr="00CB02D3">
        <w:rPr>
          <w:lang w:eastAsia="zh-CN"/>
        </w:rPr>
        <w:t>第</w:t>
      </w:r>
      <w:r>
        <w:rPr>
          <w:rFonts w:hint="eastAsia"/>
          <w:lang w:eastAsia="zh-CN"/>
        </w:rPr>
        <w:t>13</w:t>
      </w:r>
      <w:r w:rsidRPr="00CB02D3">
        <w:rPr>
          <w:lang w:eastAsia="zh-CN"/>
        </w:rPr>
        <w:t>研究组</w:t>
      </w:r>
      <w:r>
        <w:rPr>
          <w:rFonts w:hint="eastAsia"/>
          <w:lang w:eastAsia="zh-CN"/>
        </w:rPr>
        <w:t xml:space="preserve"> </w:t>
      </w:r>
      <w:r>
        <w:rPr>
          <w:lang w:eastAsia="zh-CN"/>
        </w:rPr>
        <w:t>–</w:t>
      </w:r>
      <w:r>
        <w:rPr>
          <w:rFonts w:hint="eastAsia"/>
          <w:lang w:eastAsia="zh-CN"/>
        </w:rPr>
        <w:t xml:space="preserve"> </w:t>
      </w:r>
      <w:r w:rsidRPr="00CB02D3">
        <w:rPr>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5F2589" w:rsidRPr="003F0F9B" w:rsidTr="00DB0767">
        <w:trPr>
          <w:tblHeader/>
          <w:jc w:val="center"/>
        </w:trPr>
        <w:tc>
          <w:tcPr>
            <w:tcW w:w="1242" w:type="dxa"/>
            <w:tcBorders>
              <w:top w:val="single" w:sz="12" w:space="0" w:color="auto"/>
              <w:bottom w:val="single" w:sz="12" w:space="0" w:color="auto"/>
            </w:tcBorders>
            <w:shd w:val="clear" w:color="auto" w:fill="auto"/>
          </w:tcPr>
          <w:p w:rsidR="005F2589" w:rsidRPr="00CB02D3" w:rsidRDefault="005F2589" w:rsidP="006A0C47">
            <w:pPr>
              <w:pStyle w:val="Tablehead"/>
            </w:pPr>
            <w:r w:rsidRPr="00CB02D3">
              <w:t>课题</w:t>
            </w:r>
          </w:p>
        </w:tc>
        <w:tc>
          <w:tcPr>
            <w:tcW w:w="2835" w:type="dxa"/>
            <w:tcBorders>
              <w:top w:val="single" w:sz="12" w:space="0" w:color="auto"/>
              <w:bottom w:val="single" w:sz="12" w:space="0" w:color="auto"/>
            </w:tcBorders>
            <w:shd w:val="clear" w:color="auto" w:fill="auto"/>
          </w:tcPr>
          <w:p w:rsidR="005F2589" w:rsidRPr="00CB02D3" w:rsidRDefault="005F2589" w:rsidP="006A0C47">
            <w:pPr>
              <w:pStyle w:val="Tablehead"/>
            </w:pPr>
            <w:r w:rsidRPr="00CB02D3">
              <w:t>课题</w:t>
            </w:r>
            <w:r w:rsidRPr="00CB02D3">
              <w:rPr>
                <w:rFonts w:hint="eastAsia"/>
              </w:rPr>
              <w:t>的</w:t>
            </w:r>
            <w:r w:rsidRPr="00CB02D3">
              <w:t>标题</w:t>
            </w:r>
          </w:p>
        </w:tc>
        <w:tc>
          <w:tcPr>
            <w:tcW w:w="3119" w:type="dxa"/>
            <w:tcBorders>
              <w:top w:val="single" w:sz="12" w:space="0" w:color="auto"/>
              <w:bottom w:val="single" w:sz="12" w:space="0" w:color="auto"/>
            </w:tcBorders>
            <w:shd w:val="clear" w:color="auto" w:fill="auto"/>
          </w:tcPr>
          <w:p w:rsidR="005F2589" w:rsidRPr="00CB02D3" w:rsidRDefault="005F2589" w:rsidP="006A0C47">
            <w:pPr>
              <w:pStyle w:val="Tablehead"/>
            </w:pPr>
            <w:r w:rsidRPr="00CB02D3">
              <w:t>工作组</w:t>
            </w:r>
          </w:p>
        </w:tc>
        <w:tc>
          <w:tcPr>
            <w:tcW w:w="2693" w:type="dxa"/>
            <w:tcBorders>
              <w:top w:val="single" w:sz="12" w:space="0" w:color="auto"/>
              <w:bottom w:val="single" w:sz="12" w:space="0" w:color="auto"/>
            </w:tcBorders>
            <w:shd w:val="clear" w:color="auto" w:fill="auto"/>
          </w:tcPr>
          <w:p w:rsidR="005F2589" w:rsidRPr="00CB02D3" w:rsidRDefault="005F2589" w:rsidP="006A0C47">
            <w:pPr>
              <w:pStyle w:val="Tablehead"/>
            </w:pPr>
            <w:r w:rsidRPr="00CB02D3">
              <w:t>报告人</w:t>
            </w:r>
          </w:p>
        </w:tc>
      </w:tr>
      <w:tr w:rsidR="00C95CB6" w:rsidRPr="003F0F9B" w:rsidTr="00E6280D">
        <w:trPr>
          <w:jc w:val="center"/>
        </w:trPr>
        <w:tc>
          <w:tcPr>
            <w:tcW w:w="1242" w:type="dxa"/>
            <w:tcBorders>
              <w:top w:val="single" w:sz="12" w:space="0" w:color="auto"/>
            </w:tcBorders>
            <w:shd w:val="clear" w:color="auto" w:fill="auto"/>
            <w:vAlign w:val="center"/>
          </w:tcPr>
          <w:p w:rsidR="00C95CB6" w:rsidRPr="00280E9A" w:rsidRDefault="00C95CB6" w:rsidP="006A0C47">
            <w:pPr>
              <w:pStyle w:val="Tabletext"/>
              <w:jc w:val="center"/>
            </w:pPr>
            <w:r w:rsidRPr="00280E9A">
              <w:t>8/13</w:t>
            </w:r>
          </w:p>
        </w:tc>
        <w:tc>
          <w:tcPr>
            <w:tcW w:w="2835" w:type="dxa"/>
            <w:tcBorders>
              <w:top w:val="single" w:sz="12" w:space="0" w:color="auto"/>
            </w:tcBorders>
            <w:shd w:val="clear" w:color="auto" w:fill="auto"/>
            <w:vAlign w:val="center"/>
          </w:tcPr>
          <w:p w:rsidR="00C95CB6" w:rsidRPr="00280E9A" w:rsidRDefault="001A6898" w:rsidP="006A0C47">
            <w:pPr>
              <w:pStyle w:val="Tabletext"/>
              <w:rPr>
                <w:lang w:eastAsia="zh-CN"/>
              </w:rPr>
            </w:pPr>
            <w:r w:rsidRPr="00280E9A">
              <w:rPr>
                <w:lang w:eastAsia="zh-CN"/>
              </w:rPr>
              <w:t>不断发展的受管理网络中的安全和身份管理（包括软件定义网络）</w:t>
            </w:r>
          </w:p>
        </w:tc>
        <w:tc>
          <w:tcPr>
            <w:tcW w:w="3119" w:type="dxa"/>
            <w:tcBorders>
              <w:top w:val="single" w:sz="12" w:space="0" w:color="auto"/>
            </w:tcBorders>
            <w:shd w:val="clear" w:color="auto" w:fill="auto"/>
            <w:vAlign w:val="center"/>
          </w:tcPr>
          <w:p w:rsidR="00124362" w:rsidRPr="00280E9A" w:rsidRDefault="001A6898" w:rsidP="006A0C47">
            <w:pPr>
              <w:pStyle w:val="Tabletext"/>
            </w:pPr>
            <w:r w:rsidRPr="00280E9A">
              <w:t>Igor Faynberg</w:t>
            </w:r>
            <w:r w:rsidRPr="00280E9A">
              <w:rPr>
                <w:rFonts w:hint="eastAsia"/>
              </w:rPr>
              <w:t>先生</w:t>
            </w:r>
            <w:r w:rsidRPr="00280E9A">
              <w:br/>
            </w:r>
            <w:r w:rsidR="00124362" w:rsidRPr="00280E9A">
              <w:rPr>
                <w:rFonts w:hint="eastAsia"/>
              </w:rPr>
              <w:t>（美国阿尔卡特</w:t>
            </w:r>
            <w:r w:rsidR="00124362" w:rsidRPr="00280E9A">
              <w:rPr>
                <w:rFonts w:hint="eastAsia"/>
              </w:rPr>
              <w:t>-</w:t>
            </w:r>
            <w:r w:rsidR="00124362" w:rsidRPr="00280E9A">
              <w:rPr>
                <w:rFonts w:hint="eastAsia"/>
              </w:rPr>
              <w:t>朗讯公司）</w:t>
            </w:r>
          </w:p>
          <w:p w:rsidR="001A6898" w:rsidRPr="00280E9A" w:rsidRDefault="00124362" w:rsidP="006A0C47">
            <w:pPr>
              <w:pStyle w:val="Tabletext"/>
            </w:pPr>
            <w:r w:rsidRPr="00280E9A">
              <w:rPr>
                <w:rFonts w:hint="eastAsia"/>
              </w:rPr>
              <w:t>副报告人</w:t>
            </w:r>
            <w:r w:rsidR="001A6898" w:rsidRPr="00280E9A">
              <w:t>Xiao He</w:t>
            </w:r>
            <w:r w:rsidR="001A6898" w:rsidRPr="00280E9A">
              <w:rPr>
                <w:rFonts w:hint="eastAsia"/>
              </w:rPr>
              <w:t>先生</w:t>
            </w:r>
          </w:p>
          <w:p w:rsidR="00C95CB6" w:rsidRPr="00280E9A" w:rsidRDefault="00124362" w:rsidP="006A0C47">
            <w:pPr>
              <w:pStyle w:val="Tabletext"/>
            </w:pPr>
            <w:r w:rsidRPr="00280E9A">
              <w:rPr>
                <w:rFonts w:hint="eastAsia"/>
              </w:rPr>
              <w:t>（中国电信）</w:t>
            </w:r>
          </w:p>
        </w:tc>
        <w:tc>
          <w:tcPr>
            <w:tcW w:w="2693" w:type="dxa"/>
            <w:tcBorders>
              <w:top w:val="single" w:sz="12" w:space="0" w:color="auto"/>
            </w:tcBorders>
            <w:shd w:val="clear" w:color="auto" w:fill="auto"/>
            <w:vAlign w:val="center"/>
          </w:tcPr>
          <w:p w:rsidR="00C95CB6" w:rsidRPr="00280E9A" w:rsidRDefault="00B402E9" w:rsidP="006A0C47">
            <w:pPr>
              <w:pStyle w:val="Tabletext"/>
              <w:rPr>
                <w:lang w:eastAsia="zh-CN"/>
              </w:rPr>
            </w:pPr>
            <w:r w:rsidRPr="00280E9A">
              <w:rPr>
                <w:rFonts w:hint="eastAsia"/>
                <w:lang w:eastAsia="zh-CN"/>
              </w:rPr>
              <w:t>第</w:t>
            </w:r>
            <w:r w:rsidR="00C95CB6" w:rsidRPr="00280E9A">
              <w:rPr>
                <w:lang w:eastAsia="zh-CN"/>
              </w:rPr>
              <w:t>8/13</w:t>
            </w:r>
            <w:r w:rsidRPr="00280E9A">
              <w:rPr>
                <w:rFonts w:hint="eastAsia"/>
                <w:lang w:eastAsia="zh-CN"/>
              </w:rPr>
              <w:t>号课题有关云计算的工作项目已转交第</w:t>
            </w:r>
            <w:r w:rsidR="00C95CB6" w:rsidRPr="00280E9A">
              <w:rPr>
                <w:lang w:eastAsia="zh-CN"/>
              </w:rPr>
              <w:t>19/13</w:t>
            </w:r>
            <w:r w:rsidRPr="00280E9A">
              <w:rPr>
                <w:rFonts w:hint="eastAsia"/>
                <w:lang w:eastAsia="zh-CN"/>
              </w:rPr>
              <w:t>号课题；第</w:t>
            </w:r>
            <w:r w:rsidRPr="00280E9A">
              <w:rPr>
                <w:lang w:eastAsia="zh-CN"/>
              </w:rPr>
              <w:t>8/13</w:t>
            </w:r>
            <w:r w:rsidRPr="00280E9A">
              <w:rPr>
                <w:rFonts w:hint="eastAsia"/>
                <w:lang w:eastAsia="zh-CN"/>
              </w:rPr>
              <w:t>号课题的其余工作项目已终止。</w:t>
            </w:r>
          </w:p>
        </w:tc>
      </w:tr>
    </w:tbl>
    <w:p w:rsidR="00C95CB6" w:rsidRPr="003F0F9B" w:rsidRDefault="00C95CB6" w:rsidP="005F2589">
      <w:pPr>
        <w:pStyle w:val="Heading1"/>
        <w:rPr>
          <w:lang w:eastAsia="zh-CN"/>
        </w:rPr>
      </w:pPr>
      <w:bookmarkStart w:id="27" w:name="_Toc463948517"/>
      <w:r w:rsidRPr="003F0F9B">
        <w:rPr>
          <w:lang w:eastAsia="zh-CN"/>
        </w:rPr>
        <w:t>4</w:t>
      </w:r>
      <w:r w:rsidRPr="003F0F9B">
        <w:rPr>
          <w:lang w:eastAsia="zh-CN"/>
        </w:rPr>
        <w:tab/>
      </w:r>
      <w:r w:rsidR="005F2589" w:rsidRPr="00CB02D3">
        <w:rPr>
          <w:lang w:eastAsia="zh-CN"/>
        </w:rPr>
        <w:t>20</w:t>
      </w:r>
      <w:r w:rsidR="005F2589">
        <w:rPr>
          <w:lang w:eastAsia="zh-CN"/>
        </w:rPr>
        <w:t>13</w:t>
      </w:r>
      <w:r w:rsidR="005F2589" w:rsidRPr="00CB02D3">
        <w:rPr>
          <w:lang w:eastAsia="zh-CN"/>
        </w:rPr>
        <w:t>-20</w:t>
      </w:r>
      <w:r w:rsidR="005F2589">
        <w:rPr>
          <w:lang w:eastAsia="zh-CN"/>
        </w:rPr>
        <w:t>16</w:t>
      </w:r>
      <w:r w:rsidR="005F2589" w:rsidRPr="00CB02D3">
        <w:rPr>
          <w:lang w:eastAsia="zh-CN"/>
        </w:rPr>
        <w:t>研究期完成的工作结果</w:t>
      </w:r>
      <w:bookmarkEnd w:id="27"/>
    </w:p>
    <w:p w:rsidR="00C95CB6" w:rsidRPr="003F0F9B" w:rsidRDefault="00C95CB6" w:rsidP="005F2589">
      <w:pPr>
        <w:pStyle w:val="Heading2"/>
        <w:rPr>
          <w:lang w:eastAsia="zh-CN"/>
        </w:rPr>
      </w:pPr>
      <w:r w:rsidRPr="003F0F9B">
        <w:rPr>
          <w:lang w:eastAsia="zh-CN"/>
        </w:rPr>
        <w:t>4.1</w:t>
      </w:r>
      <w:r w:rsidRPr="003F0F9B">
        <w:rPr>
          <w:lang w:eastAsia="zh-CN"/>
        </w:rPr>
        <w:tab/>
      </w:r>
      <w:r w:rsidR="005F2589" w:rsidRPr="00CB02D3">
        <w:rPr>
          <w:lang w:eastAsia="zh-CN"/>
        </w:rPr>
        <w:t>概述</w:t>
      </w:r>
    </w:p>
    <w:p w:rsidR="00C95CB6" w:rsidRPr="003F0F9B" w:rsidRDefault="005F2589" w:rsidP="005F2589">
      <w:pPr>
        <w:ind w:firstLineChars="200" w:firstLine="480"/>
        <w:rPr>
          <w:lang w:eastAsia="zh-CN"/>
        </w:rPr>
      </w:pPr>
      <w:r w:rsidRPr="00CB02D3">
        <w:rPr>
          <w:lang w:eastAsia="zh-CN"/>
        </w:rPr>
        <w:t>在本研究期，第</w:t>
      </w:r>
      <w:r>
        <w:rPr>
          <w:rFonts w:hint="eastAsia"/>
          <w:lang w:eastAsia="zh-CN"/>
        </w:rPr>
        <w:t>13</w:t>
      </w:r>
      <w:r w:rsidRPr="00CB02D3">
        <w:rPr>
          <w:lang w:eastAsia="zh-CN"/>
        </w:rPr>
        <w:t>研究组审查了</w:t>
      </w:r>
      <w:r w:rsidRPr="005F2589">
        <w:rPr>
          <w:b/>
          <w:bCs/>
          <w:lang w:eastAsia="zh-CN"/>
        </w:rPr>
        <w:t>1337</w:t>
      </w:r>
      <w:r w:rsidRPr="00CB02D3">
        <w:rPr>
          <w:lang w:eastAsia="zh-CN"/>
        </w:rPr>
        <w:t>份文稿</w:t>
      </w:r>
      <w:r w:rsidRPr="00CB02D3">
        <w:rPr>
          <w:rFonts w:hint="eastAsia"/>
          <w:lang w:eastAsia="zh-CN"/>
        </w:rPr>
        <w:t>并生成了大量临时文件和联络声明</w:t>
      </w:r>
      <w:r w:rsidRPr="00CB02D3">
        <w:rPr>
          <w:lang w:eastAsia="zh-CN"/>
        </w:rPr>
        <w:t>。</w:t>
      </w:r>
    </w:p>
    <w:p w:rsidR="005F2589" w:rsidRPr="00CB02D3" w:rsidRDefault="005F2589" w:rsidP="005F2589">
      <w:pPr>
        <w:ind w:firstLineChars="200" w:firstLine="480"/>
        <w:rPr>
          <w:lang w:eastAsia="zh-CN"/>
        </w:rPr>
      </w:pPr>
      <w:r w:rsidRPr="00260F4E">
        <w:rPr>
          <w:lang w:eastAsia="zh-CN"/>
        </w:rPr>
        <w:t>在这些文件和数量极多的临时文件的基础上，</w:t>
      </w:r>
      <w:r>
        <w:rPr>
          <w:rFonts w:hint="eastAsia"/>
          <w:lang w:eastAsia="zh-CN"/>
        </w:rPr>
        <w:t>第</w:t>
      </w:r>
      <w:r>
        <w:rPr>
          <w:rFonts w:hint="eastAsia"/>
          <w:lang w:eastAsia="zh-CN"/>
        </w:rPr>
        <w:t>13</w:t>
      </w:r>
      <w:r w:rsidRPr="00260F4E">
        <w:rPr>
          <w:lang w:eastAsia="zh-CN"/>
        </w:rPr>
        <w:t>研究组：</w:t>
      </w:r>
    </w:p>
    <w:p w:rsidR="00C95CB6" w:rsidRPr="000A793C" w:rsidRDefault="00C95CB6" w:rsidP="005F2589">
      <w:pPr>
        <w:pStyle w:val="enumlev1"/>
        <w:rPr>
          <w:lang w:eastAsia="zh-CN"/>
        </w:rPr>
      </w:pPr>
      <w:r w:rsidRPr="003F0F9B">
        <w:rPr>
          <w:lang w:eastAsia="zh-CN"/>
        </w:rPr>
        <w:t>–</w:t>
      </w:r>
      <w:r w:rsidRPr="003F0F9B">
        <w:rPr>
          <w:lang w:eastAsia="zh-CN"/>
        </w:rPr>
        <w:tab/>
      </w:r>
      <w:r w:rsidR="005F2589" w:rsidRPr="00CB02D3">
        <w:rPr>
          <w:lang w:eastAsia="zh-CN"/>
        </w:rPr>
        <w:t>起草了</w:t>
      </w:r>
      <w:r w:rsidR="005F2589">
        <w:rPr>
          <w:lang w:eastAsia="zh-CN"/>
        </w:rPr>
        <w:t>82</w:t>
      </w:r>
      <w:r w:rsidR="005F2589" w:rsidRPr="00CB02D3">
        <w:rPr>
          <w:lang w:eastAsia="zh-CN"/>
        </w:rPr>
        <w:t>份新建议书；</w:t>
      </w:r>
    </w:p>
    <w:p w:rsidR="00C95CB6" w:rsidRPr="000A793C" w:rsidRDefault="00C95CB6" w:rsidP="005F2589">
      <w:pPr>
        <w:pStyle w:val="enumlev1"/>
        <w:rPr>
          <w:lang w:eastAsia="zh-CN"/>
        </w:rPr>
      </w:pPr>
      <w:r w:rsidRPr="000A793C">
        <w:rPr>
          <w:lang w:eastAsia="zh-CN"/>
        </w:rPr>
        <w:t>–</w:t>
      </w:r>
      <w:r w:rsidRPr="000A793C">
        <w:rPr>
          <w:lang w:eastAsia="zh-CN"/>
        </w:rPr>
        <w:tab/>
      </w:r>
      <w:r w:rsidR="005F2589" w:rsidRPr="00CB02D3">
        <w:rPr>
          <w:lang w:eastAsia="zh-CN"/>
        </w:rPr>
        <w:t>修正</w:t>
      </w:r>
      <w:r w:rsidR="005F2589" w:rsidRPr="00CB02D3">
        <w:rPr>
          <w:lang w:eastAsia="zh-CN"/>
        </w:rPr>
        <w:t>/</w:t>
      </w:r>
      <w:r w:rsidR="005F2589" w:rsidRPr="00CB02D3">
        <w:rPr>
          <w:lang w:eastAsia="zh-CN"/>
        </w:rPr>
        <w:t>修订了</w:t>
      </w:r>
      <w:r w:rsidR="005F2589">
        <w:rPr>
          <w:lang w:eastAsia="zh-CN"/>
        </w:rPr>
        <w:t>5</w:t>
      </w:r>
      <w:r w:rsidR="005F2589" w:rsidRPr="00CB02D3">
        <w:rPr>
          <w:lang w:eastAsia="zh-CN"/>
        </w:rPr>
        <w:t>份现有建议书；</w:t>
      </w:r>
    </w:p>
    <w:p w:rsidR="00C95CB6" w:rsidRPr="00C657E9" w:rsidRDefault="00C95CB6" w:rsidP="005F2589">
      <w:pPr>
        <w:pStyle w:val="enumlev1"/>
        <w:rPr>
          <w:lang w:eastAsia="zh-CN"/>
        </w:rPr>
      </w:pPr>
      <w:r w:rsidRPr="000A793C">
        <w:rPr>
          <w:lang w:eastAsia="zh-CN"/>
        </w:rPr>
        <w:t>–</w:t>
      </w:r>
      <w:r w:rsidRPr="000A793C">
        <w:rPr>
          <w:lang w:eastAsia="zh-CN"/>
        </w:rPr>
        <w:tab/>
      </w:r>
      <w:r w:rsidR="005F2589" w:rsidRPr="00CB02D3">
        <w:rPr>
          <w:lang w:eastAsia="zh-CN"/>
        </w:rPr>
        <w:t>起草了</w:t>
      </w:r>
      <w:r w:rsidR="005F2589">
        <w:rPr>
          <w:lang w:eastAsia="zh-CN"/>
        </w:rPr>
        <w:t>10</w:t>
      </w:r>
      <w:r w:rsidR="005F2589">
        <w:rPr>
          <w:rFonts w:hint="eastAsia"/>
          <w:lang w:eastAsia="zh-CN"/>
        </w:rPr>
        <w:t>份</w:t>
      </w:r>
      <w:r w:rsidR="005F2589" w:rsidRPr="00CB02D3">
        <w:rPr>
          <w:lang w:eastAsia="zh-CN"/>
        </w:rPr>
        <w:t>增补</w:t>
      </w:r>
      <w:r w:rsidR="005F2589">
        <w:rPr>
          <w:rFonts w:hint="eastAsia"/>
          <w:lang w:eastAsia="zh-CN"/>
        </w:rPr>
        <w:t>；</w:t>
      </w:r>
    </w:p>
    <w:p w:rsidR="00C95CB6" w:rsidRPr="004F0B6D" w:rsidRDefault="00C95CB6" w:rsidP="00B402E9">
      <w:pPr>
        <w:pStyle w:val="enumlev1"/>
        <w:rPr>
          <w:lang w:eastAsia="zh-CN"/>
        </w:rPr>
      </w:pPr>
      <w:r w:rsidRPr="000A793C">
        <w:rPr>
          <w:lang w:eastAsia="zh-CN"/>
        </w:rPr>
        <w:t>–</w:t>
      </w:r>
      <w:r w:rsidRPr="000A793C">
        <w:rPr>
          <w:lang w:eastAsia="zh-CN"/>
        </w:rPr>
        <w:tab/>
      </w:r>
      <w:r w:rsidR="00B402E9">
        <w:rPr>
          <w:rFonts w:hint="eastAsia"/>
          <w:lang w:eastAsia="zh-CN"/>
        </w:rPr>
        <w:t>起草了一份技术报告和四份技术文件。</w:t>
      </w:r>
    </w:p>
    <w:p w:rsidR="005F2589" w:rsidRPr="00CB02D3" w:rsidRDefault="005F2589" w:rsidP="005F2589">
      <w:pPr>
        <w:pStyle w:val="Heading2"/>
        <w:rPr>
          <w:lang w:eastAsia="zh-CN"/>
        </w:rPr>
      </w:pPr>
      <w:r w:rsidRPr="00CB02D3">
        <w:rPr>
          <w:lang w:eastAsia="zh-CN"/>
        </w:rPr>
        <w:t>4.2</w:t>
      </w:r>
      <w:r w:rsidRPr="00CB02D3">
        <w:rPr>
          <w:lang w:eastAsia="zh-CN"/>
        </w:rPr>
        <w:tab/>
      </w:r>
      <w:r w:rsidRPr="00CB02D3">
        <w:rPr>
          <w:lang w:eastAsia="zh-CN"/>
        </w:rPr>
        <w:t>主要成果</w:t>
      </w:r>
    </w:p>
    <w:p w:rsidR="005F2589" w:rsidRPr="00CB02D3" w:rsidRDefault="005F2589" w:rsidP="005F2589">
      <w:pPr>
        <w:ind w:firstLineChars="200" w:firstLine="480"/>
        <w:rPr>
          <w:lang w:eastAsia="zh-CN"/>
        </w:rPr>
      </w:pPr>
      <w:r w:rsidRPr="00CB02D3">
        <w:rPr>
          <w:lang w:eastAsia="zh-CN"/>
        </w:rPr>
        <w:t>现将分配给第</w:t>
      </w:r>
      <w:r>
        <w:rPr>
          <w:rFonts w:hint="eastAsia"/>
          <w:lang w:eastAsia="zh-CN"/>
        </w:rPr>
        <w:t>13</w:t>
      </w:r>
      <w:r w:rsidRPr="00CB02D3">
        <w:rPr>
          <w:lang w:eastAsia="zh-CN"/>
        </w:rPr>
        <w:t>研究组的各项课题方面所取得的主要结果简介如下。对课题的正式答复见本文件第</w:t>
      </w:r>
      <w:r w:rsidRPr="00CB02D3">
        <w:rPr>
          <w:lang w:eastAsia="zh-CN"/>
        </w:rPr>
        <w:t>5</w:t>
      </w:r>
      <w:r w:rsidRPr="00CB02D3">
        <w:rPr>
          <w:lang w:eastAsia="zh-CN"/>
        </w:rPr>
        <w:t>段的提要表。</w:t>
      </w:r>
    </w:p>
    <w:p w:rsidR="00C95CB6" w:rsidRDefault="00C95CB6" w:rsidP="00400153">
      <w:pPr>
        <w:pStyle w:val="Headingb"/>
        <w:rPr>
          <w:lang w:eastAsia="zh-CN"/>
        </w:rPr>
      </w:pPr>
      <w:r w:rsidRPr="00CC1096">
        <w:rPr>
          <w:lang w:eastAsia="zh-CN"/>
        </w:rPr>
        <w:t>NGN</w:t>
      </w:r>
      <w:r>
        <w:rPr>
          <w:lang w:eastAsia="zh-CN"/>
        </w:rPr>
        <w:t>e</w:t>
      </w:r>
    </w:p>
    <w:p w:rsidR="00C95CB6" w:rsidRPr="0039733D" w:rsidRDefault="007E1916" w:rsidP="00487AC3">
      <w:pPr>
        <w:tabs>
          <w:tab w:val="left" w:pos="420"/>
        </w:tabs>
        <w:ind w:firstLineChars="200" w:firstLine="480"/>
        <w:rPr>
          <w:lang w:eastAsia="zh-CN"/>
        </w:rPr>
      </w:pPr>
      <w:r>
        <w:rPr>
          <w:lang w:eastAsia="zh-CN"/>
        </w:rPr>
        <w:t>第</w:t>
      </w:r>
      <w:r>
        <w:rPr>
          <w:lang w:eastAsia="zh-CN"/>
        </w:rPr>
        <w:t>13</w:t>
      </w:r>
      <w:r>
        <w:rPr>
          <w:lang w:eastAsia="zh-CN"/>
        </w:rPr>
        <w:t>研究组</w:t>
      </w:r>
      <w:r>
        <w:rPr>
          <w:rFonts w:hint="eastAsia"/>
          <w:lang w:eastAsia="zh-CN"/>
        </w:rPr>
        <w:t>制定的</w:t>
      </w:r>
      <w:r w:rsidR="00BD25CF">
        <w:rPr>
          <w:rFonts w:hint="eastAsia"/>
          <w:lang w:eastAsia="zh-CN"/>
        </w:rPr>
        <w:t>基础</w:t>
      </w:r>
      <w:r w:rsidR="00C95CB6" w:rsidRPr="0039733D">
        <w:rPr>
          <w:lang w:eastAsia="zh-CN"/>
        </w:rPr>
        <w:t>NGN</w:t>
      </w:r>
      <w:r w:rsidR="00BD25CF">
        <w:rPr>
          <w:rFonts w:hint="eastAsia"/>
          <w:lang w:eastAsia="zh-CN"/>
        </w:rPr>
        <w:t>演进建议书为</w:t>
      </w:r>
      <w:r w:rsidR="00C95CB6" w:rsidRPr="0039733D">
        <w:rPr>
          <w:lang w:eastAsia="zh-CN"/>
        </w:rPr>
        <w:t>ITU-T Y.2340</w:t>
      </w:r>
      <w:r w:rsidR="00BD25CF">
        <w:rPr>
          <w:rFonts w:hint="eastAsia"/>
          <w:lang w:eastAsia="zh-CN"/>
        </w:rPr>
        <w:t>建议书“下一代网络的演进概述：第</w:t>
      </w:r>
      <w:r w:rsidR="00BD25CF">
        <w:rPr>
          <w:rFonts w:hint="eastAsia"/>
          <w:lang w:eastAsia="zh-CN"/>
        </w:rPr>
        <w:t>1</w:t>
      </w:r>
      <w:r w:rsidR="00BD25CF">
        <w:rPr>
          <w:rFonts w:hint="eastAsia"/>
          <w:lang w:eastAsia="zh-CN"/>
        </w:rPr>
        <w:t>阶段”。该建议书在本研究期第</w:t>
      </w:r>
      <w:r w:rsidR="00BD25CF">
        <w:rPr>
          <w:rFonts w:hint="eastAsia"/>
          <w:lang w:eastAsia="zh-CN"/>
        </w:rPr>
        <w:t>13</w:t>
      </w:r>
      <w:r w:rsidR="00BD25CF">
        <w:rPr>
          <w:rFonts w:hint="eastAsia"/>
          <w:lang w:eastAsia="zh-CN"/>
        </w:rPr>
        <w:t>研究组最后一次会议上获得同意。</w:t>
      </w:r>
    </w:p>
    <w:p w:rsidR="00C95CB6" w:rsidRDefault="00BD25CF" w:rsidP="00487AC3">
      <w:pPr>
        <w:tabs>
          <w:tab w:val="left" w:pos="420"/>
        </w:tabs>
        <w:ind w:firstLineChars="200" w:firstLine="480"/>
        <w:rPr>
          <w:lang w:eastAsia="zh-CN"/>
        </w:rPr>
      </w:pPr>
      <w:r>
        <w:rPr>
          <w:rFonts w:hint="eastAsia"/>
          <w:lang w:eastAsia="zh-CN"/>
        </w:rPr>
        <w:t>起草了涵盖支持传感器控制网络和相关应用的新内容，已作为</w:t>
      </w:r>
      <w:r>
        <w:rPr>
          <w:rFonts w:hint="eastAsia"/>
          <w:lang w:eastAsia="zh-CN"/>
        </w:rPr>
        <w:t>NGN</w:t>
      </w:r>
      <w:r>
        <w:rPr>
          <w:rFonts w:hint="eastAsia"/>
          <w:lang w:eastAsia="zh-CN"/>
        </w:rPr>
        <w:t>演进工作的一部分。</w:t>
      </w:r>
    </w:p>
    <w:p w:rsidR="00C95CB6" w:rsidRPr="00BD25CF" w:rsidRDefault="00BD25CF" w:rsidP="00487AC3">
      <w:pPr>
        <w:tabs>
          <w:tab w:val="left" w:pos="420"/>
        </w:tabs>
        <w:ind w:firstLineChars="200" w:firstLine="480"/>
        <w:rPr>
          <w:lang w:eastAsia="zh-CN"/>
        </w:rPr>
      </w:pPr>
      <w:r w:rsidRPr="00BD25CF">
        <w:rPr>
          <w:lang w:eastAsia="zh-CN"/>
        </w:rPr>
        <w:t>第</w:t>
      </w:r>
      <w:r w:rsidRPr="00BD25CF">
        <w:rPr>
          <w:lang w:eastAsia="zh-CN"/>
        </w:rPr>
        <w:t>13</w:t>
      </w:r>
      <w:r w:rsidRPr="00BD25CF">
        <w:rPr>
          <w:lang w:eastAsia="zh-CN"/>
        </w:rPr>
        <w:t>研究组</w:t>
      </w:r>
      <w:r>
        <w:rPr>
          <w:rFonts w:hint="eastAsia"/>
          <w:lang w:eastAsia="zh-CN"/>
        </w:rPr>
        <w:t>制定了支持</w:t>
      </w:r>
      <w:r w:rsidR="00BA6A37">
        <w:rPr>
          <w:color w:val="000000"/>
          <w:lang w:eastAsia="zh-CN"/>
        </w:rPr>
        <w:t>网络智能能力增强（</w:t>
      </w:r>
      <w:r w:rsidR="00BA6A37">
        <w:rPr>
          <w:color w:val="000000"/>
          <w:lang w:eastAsia="zh-CN"/>
        </w:rPr>
        <w:t>NICE</w:t>
      </w:r>
      <w:r w:rsidR="00BA6A37">
        <w:rPr>
          <w:rFonts w:ascii="SimSun" w:hAnsi="SimSun" w:cs="SimSun" w:hint="eastAsia"/>
          <w:color w:val="000000"/>
          <w:lang w:eastAsia="zh-CN"/>
        </w:rPr>
        <w:t>）的要求和能力的</w:t>
      </w:r>
      <w:r w:rsidR="00C95CB6" w:rsidRPr="00BD25CF">
        <w:rPr>
          <w:lang w:eastAsia="zh-CN"/>
        </w:rPr>
        <w:t>ITU-T Y.2301</w:t>
      </w:r>
      <w:r w:rsidR="00BA6A37">
        <w:rPr>
          <w:rFonts w:ascii="SimSun" w:hAnsi="SimSun" w:cs="SimSun" w:hint="eastAsia"/>
          <w:color w:val="000000"/>
          <w:lang w:eastAsia="zh-CN"/>
        </w:rPr>
        <w:t>建议书；</w:t>
      </w:r>
      <w:r w:rsidR="00C95CB6" w:rsidRPr="00BD25CF">
        <w:rPr>
          <w:lang w:eastAsia="zh-CN"/>
        </w:rPr>
        <w:t>NICE</w:t>
      </w:r>
      <w:r w:rsidR="00BA6A37">
        <w:rPr>
          <w:rFonts w:hint="eastAsia"/>
          <w:lang w:eastAsia="zh-CN"/>
        </w:rPr>
        <w:t>功能架构的</w:t>
      </w:r>
      <w:r w:rsidR="00C95CB6" w:rsidRPr="00BD25CF">
        <w:rPr>
          <w:lang w:eastAsia="zh-CN"/>
        </w:rPr>
        <w:t>ITU-T Y.2302</w:t>
      </w:r>
      <w:r w:rsidR="00BA6A37">
        <w:rPr>
          <w:rFonts w:hint="eastAsia"/>
          <w:lang w:eastAsia="zh-CN"/>
        </w:rPr>
        <w:t>建议书；</w:t>
      </w:r>
      <w:r w:rsidR="00BA6A37" w:rsidRPr="00BA6A37">
        <w:rPr>
          <w:lang w:eastAsia="zh-CN"/>
        </w:rPr>
        <w:t>利用软件定义网络技术实施</w:t>
      </w:r>
      <w:r w:rsidR="00BA6A37" w:rsidRPr="00BA6A37">
        <w:rPr>
          <w:lang w:eastAsia="zh-CN"/>
        </w:rPr>
        <w:t>NICE</w:t>
      </w:r>
      <w:r w:rsidR="00BA6A37" w:rsidRPr="00BA6A37">
        <w:rPr>
          <w:lang w:eastAsia="zh-CN"/>
        </w:rPr>
        <w:t>的要求和能力框架</w:t>
      </w:r>
      <w:r w:rsidR="00BA6A37">
        <w:rPr>
          <w:rFonts w:hint="eastAsia"/>
          <w:lang w:eastAsia="zh-CN"/>
        </w:rPr>
        <w:t>的</w:t>
      </w:r>
      <w:r w:rsidR="00BA6A37" w:rsidRPr="00BD25CF">
        <w:rPr>
          <w:lang w:eastAsia="zh-CN"/>
        </w:rPr>
        <w:t>ITU-T Y.3321</w:t>
      </w:r>
      <w:r w:rsidR="00BA6A37">
        <w:rPr>
          <w:rFonts w:hint="eastAsia"/>
          <w:lang w:eastAsia="zh-CN"/>
        </w:rPr>
        <w:t>建议书；</w:t>
      </w:r>
      <w:r w:rsidR="00BA6A37">
        <w:rPr>
          <w:color w:val="000000"/>
          <w:lang w:eastAsia="zh-CN"/>
        </w:rPr>
        <w:t>下一代网络演进中控制网实体虚拟化的要</w:t>
      </w:r>
      <w:r w:rsidR="00BA6A37">
        <w:rPr>
          <w:rFonts w:ascii="SimSun" w:hAnsi="SimSun" w:cs="SimSun" w:hint="eastAsia"/>
          <w:color w:val="000000"/>
          <w:lang w:eastAsia="zh-CN"/>
        </w:rPr>
        <w:t>求的</w:t>
      </w:r>
      <w:r w:rsidR="00C95CB6" w:rsidRPr="00BD25CF">
        <w:rPr>
          <w:lang w:eastAsia="zh-CN"/>
        </w:rPr>
        <w:t>ITU-T Y.2320</w:t>
      </w:r>
      <w:r w:rsidR="00BA6A37">
        <w:rPr>
          <w:rFonts w:hint="eastAsia"/>
          <w:lang w:eastAsia="zh-CN"/>
        </w:rPr>
        <w:t>建议书；以及</w:t>
      </w:r>
      <w:r w:rsidR="00BA6A37">
        <w:rPr>
          <w:rFonts w:hint="eastAsia"/>
          <w:lang w:eastAsia="zh-CN"/>
        </w:rPr>
        <w:t>NGN</w:t>
      </w:r>
      <w:r w:rsidR="00BA6A37">
        <w:rPr>
          <w:rFonts w:hint="eastAsia"/>
          <w:lang w:eastAsia="zh-CN"/>
        </w:rPr>
        <w:t>演进领域的一些其他建议书。</w:t>
      </w:r>
    </w:p>
    <w:p w:rsidR="00C95CB6" w:rsidRDefault="00BD25CF" w:rsidP="00487AC3">
      <w:pPr>
        <w:tabs>
          <w:tab w:val="left" w:pos="420"/>
        </w:tabs>
        <w:ind w:firstLineChars="200" w:firstLine="480"/>
        <w:rPr>
          <w:lang w:eastAsia="zh-CN"/>
        </w:rPr>
      </w:pPr>
      <w:r>
        <w:rPr>
          <w:lang w:eastAsia="zh-CN"/>
        </w:rPr>
        <w:t>第</w:t>
      </w:r>
      <w:r>
        <w:rPr>
          <w:lang w:eastAsia="zh-CN"/>
        </w:rPr>
        <w:t>13</w:t>
      </w:r>
      <w:r>
        <w:rPr>
          <w:lang w:eastAsia="zh-CN"/>
        </w:rPr>
        <w:t>研究组</w:t>
      </w:r>
      <w:r w:rsidR="00D63D86">
        <w:rPr>
          <w:rFonts w:hint="eastAsia"/>
          <w:lang w:eastAsia="zh-CN"/>
        </w:rPr>
        <w:t>起草了有关</w:t>
      </w:r>
      <w:r w:rsidR="00D63D86">
        <w:rPr>
          <w:rFonts w:hint="eastAsia"/>
          <w:lang w:eastAsia="zh-CN"/>
        </w:rPr>
        <w:t>NGN</w:t>
      </w:r>
      <w:r w:rsidR="00D63D86">
        <w:rPr>
          <w:rFonts w:hint="eastAsia"/>
          <w:lang w:eastAsia="zh-CN"/>
        </w:rPr>
        <w:t>中的温室气体监控业务的增补以及多个有关用于当前和未来网络节能解决方案的建议书（有关</w:t>
      </w:r>
      <w:r w:rsidR="00D63D86">
        <w:rPr>
          <w:color w:val="000000"/>
          <w:lang w:eastAsia="zh-CN"/>
        </w:rPr>
        <w:t>网络能源测</w:t>
      </w:r>
      <w:r w:rsidR="00D63D86">
        <w:rPr>
          <w:rFonts w:ascii="SimSun" w:hAnsi="SimSun" w:cs="SimSun" w:hint="eastAsia"/>
          <w:color w:val="000000"/>
          <w:lang w:eastAsia="zh-CN"/>
        </w:rPr>
        <w:t>量方法的</w:t>
      </w:r>
      <w:r w:rsidR="00C95CB6">
        <w:rPr>
          <w:lang w:eastAsia="zh-CN"/>
        </w:rPr>
        <w:t>ITU-T Y.3022</w:t>
      </w:r>
      <w:r w:rsidR="00D63D86">
        <w:rPr>
          <w:rFonts w:hint="eastAsia"/>
          <w:lang w:eastAsia="zh-CN"/>
        </w:rPr>
        <w:t>建议书、有关</w:t>
      </w:r>
      <w:r w:rsidR="00D63D86">
        <w:rPr>
          <w:color w:val="000000"/>
          <w:lang w:eastAsia="zh-CN"/>
        </w:rPr>
        <w:t>采用家庭网中的智能对象节</w:t>
      </w:r>
      <w:r w:rsidR="00D63D86">
        <w:rPr>
          <w:rFonts w:ascii="SimSun" w:hAnsi="SimSun" w:cs="SimSun" w:hint="eastAsia"/>
          <w:color w:val="000000"/>
          <w:lang w:eastAsia="zh-CN"/>
        </w:rPr>
        <w:t>能的</w:t>
      </w:r>
      <w:r w:rsidR="00C95CB6" w:rsidRPr="00375604">
        <w:rPr>
          <w:lang w:eastAsia="zh-CN"/>
        </w:rPr>
        <w:t xml:space="preserve">ITU-T </w:t>
      </w:r>
      <w:r w:rsidR="00C95CB6">
        <w:rPr>
          <w:lang w:eastAsia="zh-CN"/>
        </w:rPr>
        <w:t>Y.2064</w:t>
      </w:r>
      <w:r w:rsidR="00D63D86">
        <w:rPr>
          <w:rFonts w:hint="eastAsia"/>
          <w:lang w:eastAsia="zh-CN"/>
        </w:rPr>
        <w:t>建议书、有关</w:t>
      </w:r>
      <w:r w:rsidR="00D63D86">
        <w:rPr>
          <w:color w:val="000000"/>
          <w:lang w:eastAsia="zh-CN"/>
        </w:rPr>
        <w:t>家庭能源管理系统和家庭网络业务的要求和架</w:t>
      </w:r>
      <w:r w:rsidR="00D63D86">
        <w:rPr>
          <w:rFonts w:ascii="SimSun" w:hAnsi="SimSun" w:cs="SimSun" w:hint="eastAsia"/>
          <w:color w:val="000000"/>
          <w:lang w:eastAsia="zh-CN"/>
        </w:rPr>
        <w:t>构</w:t>
      </w:r>
      <w:r w:rsidR="00D63D86">
        <w:rPr>
          <w:rFonts w:hint="eastAsia"/>
          <w:lang w:eastAsia="zh-CN"/>
        </w:rPr>
        <w:t>的</w:t>
      </w:r>
      <w:r w:rsidR="00C95CB6" w:rsidRPr="00375604">
        <w:rPr>
          <w:lang w:eastAsia="zh-CN"/>
        </w:rPr>
        <w:t xml:space="preserve">ITU-T </w:t>
      </w:r>
      <w:r w:rsidR="00C95CB6">
        <w:rPr>
          <w:lang w:eastAsia="zh-CN"/>
        </w:rPr>
        <w:t>Y.2070</w:t>
      </w:r>
      <w:r w:rsidR="00D63D86">
        <w:rPr>
          <w:rFonts w:hint="eastAsia"/>
          <w:lang w:eastAsia="zh-CN"/>
        </w:rPr>
        <w:t>建议书以及有关</w:t>
      </w:r>
      <w:r w:rsidR="00D63D86">
        <w:rPr>
          <w:color w:val="000000"/>
          <w:lang w:eastAsia="zh-CN"/>
        </w:rPr>
        <w:t>微电网的框</w:t>
      </w:r>
      <w:r w:rsidR="00D63D86">
        <w:rPr>
          <w:rFonts w:ascii="SimSun" w:hAnsi="SimSun" w:cs="SimSun" w:hint="eastAsia"/>
          <w:color w:val="000000"/>
          <w:lang w:eastAsia="zh-CN"/>
        </w:rPr>
        <w:t>架</w:t>
      </w:r>
      <w:r w:rsidR="00D63D86">
        <w:rPr>
          <w:rFonts w:hint="eastAsia"/>
          <w:lang w:eastAsia="zh-CN"/>
        </w:rPr>
        <w:t>的</w:t>
      </w:r>
      <w:r w:rsidR="00C95CB6" w:rsidRPr="00375604">
        <w:rPr>
          <w:lang w:eastAsia="zh-CN"/>
        </w:rPr>
        <w:t xml:space="preserve">ITU-T </w:t>
      </w:r>
      <w:r w:rsidR="00C95CB6">
        <w:rPr>
          <w:lang w:eastAsia="zh-CN"/>
        </w:rPr>
        <w:t>Y.2071</w:t>
      </w:r>
      <w:r w:rsidR="00D63D86">
        <w:rPr>
          <w:rFonts w:hint="eastAsia"/>
          <w:lang w:eastAsia="zh-CN"/>
        </w:rPr>
        <w:t>建议书</w:t>
      </w:r>
      <w:r w:rsidR="00414647">
        <w:rPr>
          <w:rFonts w:hint="eastAsia"/>
          <w:lang w:eastAsia="zh-CN"/>
        </w:rPr>
        <w:t>）</w:t>
      </w:r>
      <w:r w:rsidR="00D63D86">
        <w:rPr>
          <w:rFonts w:hint="eastAsia"/>
          <w:lang w:eastAsia="zh-CN"/>
        </w:rPr>
        <w:t>，由此为环境保护做出了贡献。</w:t>
      </w:r>
    </w:p>
    <w:p w:rsidR="00C95CB6" w:rsidRPr="006F7063" w:rsidRDefault="00BD25CF" w:rsidP="00487AC3">
      <w:pPr>
        <w:ind w:firstLineChars="200" w:firstLine="480"/>
        <w:rPr>
          <w:szCs w:val="24"/>
          <w:lang w:eastAsia="ko-KR"/>
        </w:rPr>
      </w:pPr>
      <w:r>
        <w:rPr>
          <w:szCs w:val="24"/>
          <w:lang w:eastAsia="ko-KR"/>
        </w:rPr>
        <w:t>第</w:t>
      </w:r>
      <w:r>
        <w:rPr>
          <w:szCs w:val="24"/>
          <w:lang w:eastAsia="ko-KR"/>
        </w:rPr>
        <w:t>13</w:t>
      </w:r>
      <w:r>
        <w:rPr>
          <w:szCs w:val="24"/>
          <w:lang w:eastAsia="ko-KR"/>
        </w:rPr>
        <w:t>研究组</w:t>
      </w:r>
      <w:r w:rsidR="00D63D86">
        <w:rPr>
          <w:rFonts w:hint="eastAsia"/>
          <w:szCs w:val="24"/>
          <w:lang w:eastAsia="zh-CN"/>
        </w:rPr>
        <w:t>制定了针对</w:t>
      </w:r>
      <w:r w:rsidR="00D63D86">
        <w:rPr>
          <w:color w:val="000000"/>
          <w:lang w:eastAsia="zh-CN"/>
        </w:rPr>
        <w:t>农业实现融合业</w:t>
      </w:r>
      <w:r w:rsidR="00D63D86">
        <w:rPr>
          <w:rFonts w:ascii="SimSun" w:hAnsi="SimSun" w:cs="SimSun" w:hint="eastAsia"/>
          <w:color w:val="000000"/>
          <w:lang w:eastAsia="zh-CN"/>
        </w:rPr>
        <w:t>务的参考模型-</w:t>
      </w:r>
      <w:r w:rsidR="00C95CB6" w:rsidRPr="00A0282F">
        <w:rPr>
          <w:szCs w:val="24"/>
          <w:lang w:eastAsia="zh-CN"/>
        </w:rPr>
        <w:t>ITU-T</w:t>
      </w:r>
      <w:r w:rsidR="00C95CB6" w:rsidRPr="00A0282F">
        <w:rPr>
          <w:rFonts w:hint="eastAsia"/>
          <w:szCs w:val="24"/>
          <w:lang w:eastAsia="ko-KR"/>
        </w:rPr>
        <w:t xml:space="preserve"> </w:t>
      </w:r>
      <w:r w:rsidR="00C95CB6" w:rsidRPr="00A0282F">
        <w:rPr>
          <w:szCs w:val="24"/>
          <w:lang w:val="en-US" w:eastAsia="zh-CN"/>
        </w:rPr>
        <w:t>Y.2238</w:t>
      </w:r>
      <w:r w:rsidR="00D63D86">
        <w:rPr>
          <w:rFonts w:hint="eastAsia"/>
          <w:szCs w:val="24"/>
          <w:lang w:val="en-US" w:eastAsia="zh-CN"/>
        </w:rPr>
        <w:t>建议书“</w:t>
      </w:r>
      <w:r w:rsidR="00D63D86">
        <w:rPr>
          <w:color w:val="000000"/>
          <w:lang w:eastAsia="zh-CN"/>
        </w:rPr>
        <w:t>基于网络的智能农耕概</w:t>
      </w:r>
      <w:r w:rsidR="00D63D86">
        <w:rPr>
          <w:rFonts w:ascii="SimSun" w:hAnsi="SimSun" w:cs="SimSun" w:hint="eastAsia"/>
          <w:color w:val="000000"/>
          <w:lang w:eastAsia="zh-CN"/>
        </w:rPr>
        <w:t>述</w:t>
      </w:r>
      <w:r w:rsidR="00D63D86">
        <w:rPr>
          <w:rFonts w:hint="eastAsia"/>
          <w:szCs w:val="24"/>
          <w:lang w:val="en-US" w:eastAsia="zh-CN"/>
        </w:rPr>
        <w:t>”（</w:t>
      </w:r>
      <w:r w:rsidR="00D63D86">
        <w:rPr>
          <w:szCs w:val="24"/>
          <w:lang w:eastAsia="zh-CN"/>
        </w:rPr>
        <w:t>06/2015</w:t>
      </w:r>
      <w:r w:rsidR="00D63D86">
        <w:rPr>
          <w:rFonts w:hint="eastAsia"/>
          <w:szCs w:val="24"/>
          <w:lang w:val="en-US" w:eastAsia="zh-CN"/>
        </w:rPr>
        <w:t>），该建议书</w:t>
      </w:r>
      <w:r w:rsidR="00491145">
        <w:rPr>
          <w:rFonts w:hint="eastAsia"/>
          <w:szCs w:val="24"/>
          <w:lang w:val="en-US" w:eastAsia="zh-CN"/>
        </w:rPr>
        <w:t>定义了</w:t>
      </w:r>
      <w:r w:rsidR="00491145">
        <w:rPr>
          <w:color w:val="000000"/>
          <w:lang w:eastAsia="zh-CN"/>
        </w:rPr>
        <w:t>视为</w:t>
      </w:r>
      <w:r w:rsidR="00491145">
        <w:rPr>
          <w:rFonts w:hint="eastAsia"/>
          <w:szCs w:val="24"/>
          <w:lang w:val="en-US" w:eastAsia="zh-CN"/>
        </w:rPr>
        <w:t>农业</w:t>
      </w:r>
      <w:r w:rsidR="00491145">
        <w:rPr>
          <w:color w:val="000000"/>
          <w:lang w:eastAsia="zh-CN"/>
        </w:rPr>
        <w:t>一种解决方案</w:t>
      </w:r>
      <w:r w:rsidR="00491145">
        <w:rPr>
          <w:rFonts w:hint="eastAsia"/>
          <w:color w:val="000000"/>
          <w:lang w:eastAsia="zh-CN"/>
        </w:rPr>
        <w:t>的</w:t>
      </w:r>
      <w:r w:rsidR="00D63D86">
        <w:rPr>
          <w:color w:val="000000"/>
          <w:lang w:eastAsia="zh-CN"/>
        </w:rPr>
        <w:t>智能农耕</w:t>
      </w:r>
      <w:r w:rsidR="00491145">
        <w:rPr>
          <w:rFonts w:hint="eastAsia"/>
          <w:color w:val="000000"/>
          <w:lang w:eastAsia="zh-CN"/>
        </w:rPr>
        <w:t>的业务</w:t>
      </w:r>
      <w:r w:rsidR="00491145">
        <w:rPr>
          <w:rFonts w:hint="eastAsia"/>
          <w:color w:val="000000"/>
          <w:lang w:eastAsia="zh-CN"/>
        </w:rPr>
        <w:lastRenderedPageBreak/>
        <w:t>能力</w:t>
      </w:r>
      <w:r w:rsidR="00D63D86">
        <w:rPr>
          <w:color w:val="000000"/>
          <w:lang w:eastAsia="zh-CN"/>
        </w:rPr>
        <w:t>，以解决严峻条件所引发的众多问</w:t>
      </w:r>
      <w:r w:rsidR="00D63D86">
        <w:rPr>
          <w:rFonts w:ascii="SimSun" w:hAnsi="SimSun" w:cs="SimSun" w:hint="eastAsia"/>
          <w:color w:val="000000"/>
          <w:lang w:eastAsia="zh-CN"/>
        </w:rPr>
        <w:t>题</w:t>
      </w:r>
      <w:r w:rsidR="00491145">
        <w:rPr>
          <w:rFonts w:ascii="SimSun" w:hAnsi="SimSun" w:cs="SimSun" w:hint="eastAsia"/>
          <w:color w:val="000000"/>
          <w:lang w:eastAsia="zh-CN"/>
        </w:rPr>
        <w:t>并</w:t>
      </w:r>
      <w:r w:rsidR="00491145">
        <w:rPr>
          <w:color w:val="000000"/>
          <w:lang w:eastAsia="zh-CN"/>
        </w:rPr>
        <w:t>为智能农耕提供了一款参考模型，</w:t>
      </w:r>
      <w:r w:rsidR="00491145">
        <w:rPr>
          <w:rFonts w:hint="eastAsia"/>
          <w:color w:val="000000"/>
          <w:lang w:eastAsia="zh-CN"/>
        </w:rPr>
        <w:t>同时</w:t>
      </w:r>
      <w:r w:rsidR="00491145">
        <w:rPr>
          <w:color w:val="000000"/>
          <w:lang w:eastAsia="zh-CN"/>
        </w:rPr>
        <w:t>明确了建设智能农耕基础设施所需要的网络功能</w:t>
      </w:r>
      <w:r w:rsidR="00491145">
        <w:rPr>
          <w:rFonts w:ascii="SimSun" w:hAnsi="SimSun" w:cs="SimSun" w:hint="eastAsia"/>
          <w:color w:val="000000"/>
          <w:lang w:eastAsia="zh-CN"/>
        </w:rPr>
        <w:t>。</w:t>
      </w:r>
    </w:p>
    <w:p w:rsidR="00DC78A4" w:rsidRPr="00CC1096" w:rsidRDefault="00DC78A4" w:rsidP="00DC78A4">
      <w:pPr>
        <w:pStyle w:val="Headingb"/>
        <w:rPr>
          <w:lang w:eastAsia="zh-CN"/>
        </w:rPr>
      </w:pPr>
      <w:r>
        <w:rPr>
          <w:rFonts w:hint="eastAsia"/>
          <w:lang w:eastAsia="zh-CN"/>
        </w:rPr>
        <w:t>IP</w:t>
      </w:r>
      <w:r>
        <w:rPr>
          <w:rFonts w:hint="eastAsia"/>
          <w:lang w:eastAsia="zh-CN"/>
        </w:rPr>
        <w:t>电视</w:t>
      </w:r>
    </w:p>
    <w:p w:rsidR="00C95CB6" w:rsidRPr="00D85FDC" w:rsidRDefault="00DC78A4" w:rsidP="00491145">
      <w:pPr>
        <w:tabs>
          <w:tab w:val="left" w:pos="420"/>
        </w:tabs>
        <w:ind w:firstLineChars="200" w:firstLine="480"/>
        <w:rPr>
          <w:lang w:eastAsia="zh-CN"/>
        </w:rPr>
      </w:pPr>
      <w:r>
        <w:rPr>
          <w:rFonts w:hint="eastAsia"/>
          <w:lang w:eastAsia="zh-CN"/>
        </w:rPr>
        <w:t>在</w:t>
      </w:r>
      <w:r>
        <w:rPr>
          <w:rFonts w:hint="eastAsia"/>
          <w:lang w:eastAsia="zh-CN"/>
        </w:rPr>
        <w:t>IP</w:t>
      </w:r>
      <w:r>
        <w:rPr>
          <w:rFonts w:hint="eastAsia"/>
          <w:lang w:eastAsia="zh-CN"/>
        </w:rPr>
        <w:t>电视技术的标准化领域，批准了</w:t>
      </w:r>
      <w:r w:rsidRPr="00D85FDC">
        <w:rPr>
          <w:lang w:eastAsia="zh-CN"/>
        </w:rPr>
        <w:t>Y.190</w:t>
      </w:r>
      <w:r>
        <w:rPr>
          <w:lang w:eastAsia="zh-CN"/>
        </w:rPr>
        <w:t>3</w:t>
      </w:r>
      <w:r>
        <w:rPr>
          <w:lang w:eastAsia="zh-CN"/>
        </w:rPr>
        <w:t>（</w:t>
      </w:r>
      <w:r>
        <w:rPr>
          <w:lang w:eastAsia="zh-CN"/>
        </w:rPr>
        <w:t>01/2014</w:t>
      </w:r>
      <w:r>
        <w:rPr>
          <w:lang w:eastAsia="zh-CN"/>
        </w:rPr>
        <w:t>）</w:t>
      </w:r>
      <w:r>
        <w:rPr>
          <w:lang w:eastAsia="zh-CN"/>
        </w:rPr>
        <w:t xml:space="preserve">– </w:t>
      </w:r>
      <w:r w:rsidRPr="00DC78A4">
        <w:rPr>
          <w:rFonts w:hint="eastAsia"/>
          <w:lang w:eastAsia="zh-CN"/>
        </w:rPr>
        <w:t>移动</w:t>
      </w:r>
      <w:r w:rsidRPr="00DC78A4">
        <w:rPr>
          <w:lang w:eastAsia="zh-CN"/>
        </w:rPr>
        <w:t>IPTV</w:t>
      </w:r>
      <w:r w:rsidRPr="00DC78A4">
        <w:rPr>
          <w:rFonts w:hint="eastAsia"/>
          <w:lang w:eastAsia="zh-CN"/>
        </w:rPr>
        <w:t>的功能要求</w:t>
      </w:r>
      <w:r w:rsidR="00491145">
        <w:rPr>
          <w:rFonts w:hint="eastAsia"/>
          <w:lang w:eastAsia="zh-CN"/>
        </w:rPr>
        <w:t>，</w:t>
      </w:r>
      <w:r>
        <w:rPr>
          <w:rFonts w:hint="eastAsia"/>
          <w:lang w:eastAsia="zh-CN"/>
        </w:rPr>
        <w:t>对得到广泛认可的</w:t>
      </w:r>
      <w:r>
        <w:rPr>
          <w:rFonts w:hint="eastAsia"/>
          <w:lang w:eastAsia="zh-CN"/>
        </w:rPr>
        <w:t>Y.19</w:t>
      </w:r>
      <w:r w:rsidR="00491145">
        <w:rPr>
          <w:rFonts w:hint="eastAsia"/>
          <w:lang w:eastAsia="zh-CN"/>
        </w:rPr>
        <w:t>00</w:t>
      </w:r>
      <w:r w:rsidR="00491145">
        <w:rPr>
          <w:rFonts w:hint="eastAsia"/>
          <w:lang w:eastAsia="zh-CN"/>
        </w:rPr>
        <w:t>系列</w:t>
      </w:r>
      <w:r>
        <w:rPr>
          <w:rFonts w:hint="eastAsia"/>
          <w:lang w:eastAsia="zh-CN"/>
        </w:rPr>
        <w:t>建议书形成了良好补充。</w:t>
      </w:r>
    </w:p>
    <w:p w:rsidR="00DC78A4" w:rsidRDefault="00DC78A4" w:rsidP="00DC78A4">
      <w:pPr>
        <w:pStyle w:val="Headingb"/>
        <w:rPr>
          <w:lang w:eastAsia="zh-CN"/>
        </w:rPr>
      </w:pPr>
      <w:r>
        <w:rPr>
          <w:rFonts w:hint="eastAsia"/>
          <w:lang w:eastAsia="zh-CN"/>
        </w:rPr>
        <w:t>未来网络</w:t>
      </w:r>
    </w:p>
    <w:p w:rsidR="00C95CB6" w:rsidRPr="000C089D" w:rsidRDefault="00AF5EE8" w:rsidP="00487AC3">
      <w:pPr>
        <w:tabs>
          <w:tab w:val="left" w:pos="420"/>
        </w:tabs>
        <w:ind w:firstLineChars="200" w:firstLine="480"/>
        <w:rPr>
          <w:lang w:eastAsia="zh-CN"/>
        </w:rPr>
      </w:pPr>
      <w:r>
        <w:rPr>
          <w:rFonts w:hint="eastAsia"/>
          <w:lang w:eastAsia="zh-CN"/>
        </w:rPr>
        <w:t>制定了有关</w:t>
      </w:r>
      <w:r>
        <w:rPr>
          <w:color w:val="000000"/>
          <w:lang w:eastAsia="zh-CN"/>
        </w:rPr>
        <w:t>未来网络数据感知联网框</w:t>
      </w:r>
      <w:r>
        <w:rPr>
          <w:rFonts w:ascii="SimSun" w:hAnsi="SimSun" w:cs="SimSun" w:hint="eastAsia"/>
          <w:color w:val="000000"/>
          <w:lang w:eastAsia="zh-CN"/>
        </w:rPr>
        <w:t>架的</w:t>
      </w:r>
      <w:r w:rsidRPr="000C089D">
        <w:rPr>
          <w:lang w:eastAsia="zh-CN"/>
        </w:rPr>
        <w:t>ITU-T Y.3033</w:t>
      </w:r>
      <w:r>
        <w:rPr>
          <w:rFonts w:hint="eastAsia"/>
          <w:lang w:eastAsia="zh-CN"/>
        </w:rPr>
        <w:t>；有关</w:t>
      </w:r>
      <w:r w:rsidR="00DC78A4" w:rsidRPr="00FF7747">
        <w:rPr>
          <w:rFonts w:asciiTheme="majorBidi" w:eastAsiaTheme="majorEastAsia" w:hAnsiTheme="majorBidi" w:cstheme="majorBidi"/>
          <w:szCs w:val="24"/>
          <w:lang w:eastAsia="zh-CN"/>
        </w:rPr>
        <w:t>未来网络的网络虚拟化要求</w:t>
      </w:r>
      <w:r>
        <w:rPr>
          <w:rFonts w:asciiTheme="majorBidi" w:eastAsiaTheme="majorEastAsia" w:hAnsiTheme="majorBidi" w:cstheme="majorBidi" w:hint="eastAsia"/>
          <w:szCs w:val="24"/>
          <w:lang w:eastAsia="zh-CN"/>
        </w:rPr>
        <w:t>的</w:t>
      </w:r>
      <w:r w:rsidR="00C95CB6">
        <w:rPr>
          <w:lang w:eastAsia="zh-CN"/>
        </w:rPr>
        <w:t>ITU-T Y.3012</w:t>
      </w:r>
      <w:r>
        <w:rPr>
          <w:rFonts w:hint="eastAsia"/>
          <w:lang w:eastAsia="zh-CN"/>
        </w:rPr>
        <w:t>；有关</w:t>
      </w:r>
      <w:r>
        <w:rPr>
          <w:color w:val="000000"/>
          <w:lang w:eastAsia="zh-CN"/>
        </w:rPr>
        <w:t>未来网络社会经济评估的竞争分</w:t>
      </w:r>
      <w:r>
        <w:rPr>
          <w:rFonts w:ascii="SimSun" w:hAnsi="SimSun" w:cs="SimSun" w:hint="eastAsia"/>
          <w:color w:val="000000"/>
          <w:lang w:eastAsia="zh-CN"/>
        </w:rPr>
        <w:t>析</w:t>
      </w:r>
      <w:r>
        <w:rPr>
          <w:rFonts w:asciiTheme="majorBidi" w:eastAsiaTheme="majorEastAsia" w:hAnsiTheme="majorBidi" w:cstheme="majorBidi" w:hint="eastAsia"/>
          <w:szCs w:val="24"/>
          <w:lang w:eastAsia="zh-CN"/>
        </w:rPr>
        <w:t>的</w:t>
      </w:r>
      <w:r w:rsidR="00C95CB6">
        <w:rPr>
          <w:lang w:eastAsia="zh-CN"/>
        </w:rPr>
        <w:t>ITU-T Y.3013</w:t>
      </w:r>
      <w:r>
        <w:rPr>
          <w:rFonts w:hint="eastAsia"/>
          <w:lang w:eastAsia="zh-CN"/>
        </w:rPr>
        <w:t>；有关</w:t>
      </w:r>
      <w:r w:rsidR="0036624B">
        <w:rPr>
          <w:rFonts w:hint="eastAsia"/>
          <w:lang w:eastAsia="zh-CN"/>
        </w:rPr>
        <w:t>未来</w:t>
      </w:r>
      <w:r w:rsidR="0036624B">
        <w:rPr>
          <w:lang w:eastAsia="zh-CN"/>
        </w:rPr>
        <w:t>网络</w:t>
      </w:r>
      <w:r w:rsidR="0036624B">
        <w:rPr>
          <w:rFonts w:hint="eastAsia"/>
          <w:lang w:eastAsia="zh-CN"/>
        </w:rPr>
        <w:t>虚拟</w:t>
      </w:r>
      <w:r w:rsidR="0036624B">
        <w:rPr>
          <w:lang w:eastAsia="zh-CN"/>
        </w:rPr>
        <w:t>化功能架构</w:t>
      </w:r>
      <w:r>
        <w:rPr>
          <w:rFonts w:hint="eastAsia"/>
          <w:lang w:eastAsia="zh-CN"/>
        </w:rPr>
        <w:t>的</w:t>
      </w:r>
      <w:r w:rsidR="00C95CB6">
        <w:rPr>
          <w:lang w:eastAsia="zh-CN"/>
        </w:rPr>
        <w:t>ITU-T Y.3015</w:t>
      </w:r>
      <w:r>
        <w:rPr>
          <w:rFonts w:hint="eastAsia"/>
          <w:lang w:eastAsia="zh-CN"/>
        </w:rPr>
        <w:t>以及一些其他建议书。</w:t>
      </w:r>
    </w:p>
    <w:p w:rsidR="00C95CB6" w:rsidRPr="00BB57BC" w:rsidRDefault="00AF5EE8" w:rsidP="00487AC3">
      <w:pPr>
        <w:tabs>
          <w:tab w:val="left" w:pos="420"/>
        </w:tabs>
        <w:ind w:firstLineChars="200" w:firstLine="480"/>
        <w:rPr>
          <w:lang w:eastAsia="zh-CN"/>
        </w:rPr>
      </w:pPr>
      <w:r>
        <w:rPr>
          <w:rFonts w:hint="eastAsia"/>
          <w:lang w:eastAsia="zh-CN"/>
        </w:rPr>
        <w:t>开展了作为未来网络活动一部分的分布式业务网络（</w:t>
      </w:r>
      <w:r>
        <w:rPr>
          <w:rFonts w:hint="eastAsia"/>
          <w:lang w:eastAsia="zh-CN"/>
        </w:rPr>
        <w:t>DSN</w:t>
      </w:r>
      <w:r>
        <w:rPr>
          <w:rFonts w:hint="eastAsia"/>
          <w:lang w:eastAsia="zh-CN"/>
        </w:rPr>
        <w:t>）相关研究并制定了几份建议书，如有关</w:t>
      </w:r>
      <w:r>
        <w:rPr>
          <w:rFonts w:hint="eastAsia"/>
          <w:lang w:eastAsia="zh-CN"/>
        </w:rPr>
        <w:t>DSN</w:t>
      </w:r>
      <w:r>
        <w:rPr>
          <w:color w:val="000000"/>
          <w:lang w:eastAsia="zh-CN"/>
        </w:rPr>
        <w:t>中继功</w:t>
      </w:r>
      <w:r>
        <w:rPr>
          <w:rFonts w:ascii="SimSun" w:hAnsi="SimSun" w:cs="SimSun" w:hint="eastAsia"/>
          <w:color w:val="000000"/>
          <w:lang w:eastAsia="zh-CN"/>
        </w:rPr>
        <w:t>能</w:t>
      </w:r>
      <w:r>
        <w:rPr>
          <w:rFonts w:hint="eastAsia"/>
          <w:lang w:eastAsia="zh-CN"/>
        </w:rPr>
        <w:t>的</w:t>
      </w:r>
      <w:r w:rsidR="00C95CB6" w:rsidRPr="00226369">
        <w:rPr>
          <w:lang w:eastAsia="zh-CN"/>
        </w:rPr>
        <w:t xml:space="preserve">ITU-T </w:t>
      </w:r>
      <w:r w:rsidR="00C95CB6" w:rsidRPr="00EB2B72">
        <w:rPr>
          <w:lang w:eastAsia="zh-CN"/>
        </w:rPr>
        <w:t>Y.2</w:t>
      </w:r>
      <w:r w:rsidR="00C95CB6">
        <w:rPr>
          <w:lang w:eastAsia="zh-CN"/>
        </w:rPr>
        <w:t>082</w:t>
      </w:r>
      <w:r>
        <w:rPr>
          <w:rFonts w:hint="eastAsia"/>
          <w:lang w:eastAsia="zh-CN"/>
        </w:rPr>
        <w:t>、有关</w:t>
      </w:r>
      <w:r>
        <w:rPr>
          <w:color w:val="000000"/>
          <w:lang w:eastAsia="zh-CN"/>
        </w:rPr>
        <w:t>分布式业务联网上的多媒体电</w:t>
      </w:r>
      <w:r>
        <w:rPr>
          <w:rFonts w:ascii="SimSun" w:hAnsi="SimSun" w:cs="SimSun" w:hint="eastAsia"/>
          <w:color w:val="000000"/>
          <w:lang w:eastAsia="zh-CN"/>
        </w:rPr>
        <w:t>话</w:t>
      </w:r>
      <w:r>
        <w:rPr>
          <w:rFonts w:hint="eastAsia"/>
          <w:lang w:eastAsia="zh-CN"/>
        </w:rPr>
        <w:t>的</w:t>
      </w:r>
      <w:r w:rsidR="00C95CB6" w:rsidRPr="00222ABE">
        <w:rPr>
          <w:lang w:eastAsia="zh-CN"/>
        </w:rPr>
        <w:t>ITU-T Y.208</w:t>
      </w:r>
      <w:r w:rsidR="00C95CB6" w:rsidRPr="00222ABE">
        <w:rPr>
          <w:rFonts w:hint="eastAsia"/>
          <w:lang w:eastAsia="zh-CN"/>
        </w:rPr>
        <w:t>3</w:t>
      </w:r>
      <w:r>
        <w:rPr>
          <w:rFonts w:hint="eastAsia"/>
          <w:lang w:eastAsia="zh-CN"/>
        </w:rPr>
        <w:t>、有关</w:t>
      </w:r>
      <w:r>
        <w:rPr>
          <w:color w:val="000000"/>
          <w:lang w:eastAsia="zh-CN"/>
        </w:rPr>
        <w:t>分布式业务组网的内容分发功</w:t>
      </w:r>
      <w:r>
        <w:rPr>
          <w:rFonts w:ascii="SimSun" w:hAnsi="SimSun" w:cs="SimSun" w:hint="eastAsia"/>
          <w:color w:val="000000"/>
          <w:lang w:eastAsia="zh-CN"/>
        </w:rPr>
        <w:t>能</w:t>
      </w:r>
      <w:r>
        <w:rPr>
          <w:rFonts w:hint="eastAsia"/>
          <w:lang w:eastAsia="zh-CN"/>
        </w:rPr>
        <w:t>的</w:t>
      </w:r>
      <w:r w:rsidR="00C95CB6" w:rsidRPr="00BB57BC">
        <w:rPr>
          <w:lang w:eastAsia="zh-CN"/>
        </w:rPr>
        <w:t xml:space="preserve">ITU-T </w:t>
      </w:r>
      <w:r w:rsidR="00C95CB6" w:rsidRPr="00B67939">
        <w:rPr>
          <w:lang w:eastAsia="zh-CN"/>
        </w:rPr>
        <w:t>Y.2084</w:t>
      </w:r>
      <w:r>
        <w:rPr>
          <w:rFonts w:hint="eastAsia"/>
          <w:lang w:eastAsia="zh-CN"/>
        </w:rPr>
        <w:t>以及有关</w:t>
      </w:r>
      <w:r>
        <w:rPr>
          <w:color w:val="000000"/>
          <w:lang w:eastAsia="zh-CN"/>
        </w:rPr>
        <w:t>分布式业务组网的</w:t>
      </w:r>
      <w:r>
        <w:rPr>
          <w:rFonts w:hint="eastAsia"/>
          <w:color w:val="000000"/>
          <w:lang w:eastAsia="zh-CN"/>
        </w:rPr>
        <w:t>业务路由</w:t>
      </w:r>
      <w:r>
        <w:rPr>
          <w:rFonts w:hint="eastAsia"/>
          <w:lang w:eastAsia="zh-CN"/>
        </w:rPr>
        <w:t>的</w:t>
      </w:r>
      <w:r w:rsidR="00C95CB6" w:rsidRPr="00BB57BC">
        <w:rPr>
          <w:lang w:eastAsia="zh-CN"/>
        </w:rPr>
        <w:t>ITU-T Y.208</w:t>
      </w:r>
      <w:r w:rsidR="00C95CB6">
        <w:rPr>
          <w:lang w:eastAsia="zh-CN"/>
        </w:rPr>
        <w:t>5</w:t>
      </w:r>
      <w:r>
        <w:rPr>
          <w:rFonts w:hint="eastAsia"/>
          <w:lang w:eastAsia="zh-CN"/>
        </w:rPr>
        <w:t>建议书。</w:t>
      </w:r>
    </w:p>
    <w:p w:rsidR="00C95CB6" w:rsidRPr="003779FB" w:rsidRDefault="007E1916" w:rsidP="00487AC3">
      <w:pPr>
        <w:tabs>
          <w:tab w:val="left" w:pos="420"/>
        </w:tabs>
        <w:ind w:firstLineChars="200" w:firstLine="480"/>
        <w:rPr>
          <w:lang w:eastAsia="zh-CN"/>
        </w:rPr>
      </w:pPr>
      <w:r>
        <w:rPr>
          <w:lang w:eastAsia="zh-CN"/>
        </w:rPr>
        <w:t>第</w:t>
      </w:r>
      <w:r>
        <w:rPr>
          <w:lang w:eastAsia="zh-CN"/>
        </w:rPr>
        <w:t>13</w:t>
      </w:r>
      <w:r>
        <w:rPr>
          <w:lang w:eastAsia="zh-CN"/>
        </w:rPr>
        <w:t>研究组</w:t>
      </w:r>
      <w:r w:rsidR="00AF5EE8">
        <w:rPr>
          <w:rFonts w:hint="eastAsia"/>
          <w:lang w:eastAsia="zh-CN"/>
        </w:rPr>
        <w:t>继续</w:t>
      </w:r>
      <w:r w:rsidR="004E3CC6">
        <w:rPr>
          <w:rFonts w:hint="eastAsia"/>
          <w:lang w:eastAsia="zh-CN"/>
        </w:rPr>
        <w:t>深入发展智能泛在网络（</w:t>
      </w:r>
      <w:r w:rsidR="004E3CC6">
        <w:rPr>
          <w:rFonts w:hint="eastAsia"/>
          <w:lang w:eastAsia="zh-CN"/>
        </w:rPr>
        <w:t>SUN</w:t>
      </w:r>
      <w:r w:rsidR="004E3CC6">
        <w:rPr>
          <w:rFonts w:hint="eastAsia"/>
          <w:lang w:eastAsia="zh-CN"/>
        </w:rPr>
        <w:t>）的概念，制定了</w:t>
      </w:r>
      <w:r w:rsidR="004E3CC6">
        <w:rPr>
          <w:rFonts w:hint="eastAsia"/>
          <w:lang w:eastAsia="zh-CN"/>
        </w:rPr>
        <w:t>5</w:t>
      </w:r>
      <w:r w:rsidR="004E3CC6">
        <w:rPr>
          <w:rFonts w:hint="eastAsia"/>
          <w:lang w:eastAsia="zh-CN"/>
        </w:rPr>
        <w:t>份建议书，涵盖概述、背景和内容感知框架以及业务控制和资源管理功能。</w:t>
      </w:r>
      <w:r w:rsidR="00C95CB6">
        <w:rPr>
          <w:lang w:eastAsia="zh-CN"/>
        </w:rPr>
        <w:t>SUN</w:t>
      </w:r>
      <w:r w:rsidR="004E3CC6">
        <w:rPr>
          <w:rFonts w:hint="eastAsia"/>
          <w:lang w:eastAsia="zh-CN"/>
        </w:rPr>
        <w:t>被视为未来网络在短期内的实现。</w:t>
      </w:r>
    </w:p>
    <w:p w:rsidR="006012F6" w:rsidRPr="00811478" w:rsidRDefault="006012F6" w:rsidP="006012F6">
      <w:pPr>
        <w:pStyle w:val="Headingb"/>
        <w:rPr>
          <w:lang w:eastAsia="zh-CN"/>
        </w:rPr>
      </w:pPr>
      <w:r>
        <w:rPr>
          <w:rFonts w:hint="eastAsia"/>
          <w:lang w:eastAsia="zh-CN"/>
        </w:rPr>
        <w:t>移动网络</w:t>
      </w:r>
    </w:p>
    <w:p w:rsidR="00D77915" w:rsidRDefault="006012F6" w:rsidP="00D77915">
      <w:pPr>
        <w:tabs>
          <w:tab w:val="left" w:pos="420"/>
        </w:tabs>
        <w:ind w:firstLineChars="200" w:firstLine="480"/>
        <w:rPr>
          <w:lang w:eastAsia="zh-CN"/>
        </w:rPr>
      </w:pPr>
      <w:r>
        <w:rPr>
          <w:rFonts w:hint="eastAsia"/>
          <w:lang w:eastAsia="zh-CN"/>
        </w:rPr>
        <w:t>第</w:t>
      </w:r>
      <w:r>
        <w:rPr>
          <w:rFonts w:hint="eastAsia"/>
          <w:lang w:eastAsia="zh-CN"/>
        </w:rPr>
        <w:t>13</w:t>
      </w:r>
      <w:r>
        <w:rPr>
          <w:rFonts w:hint="eastAsia"/>
          <w:lang w:eastAsia="zh-CN"/>
        </w:rPr>
        <w:t>研究组继续开展上一研究期已启动的、源自</w:t>
      </w:r>
      <w:r>
        <w:rPr>
          <w:rFonts w:hint="eastAsia"/>
          <w:lang w:eastAsia="zh-CN"/>
        </w:rPr>
        <w:t>IMT-2000</w:t>
      </w:r>
      <w:r>
        <w:rPr>
          <w:rFonts w:hint="eastAsia"/>
          <w:lang w:eastAsia="zh-CN"/>
        </w:rPr>
        <w:t>系列核心网络规范</w:t>
      </w:r>
      <w:r w:rsidR="002271CB">
        <w:rPr>
          <w:rFonts w:hint="eastAsia"/>
          <w:lang w:eastAsia="zh-CN"/>
        </w:rPr>
        <w:t xml:space="preserve"> </w:t>
      </w:r>
      <w:r>
        <w:rPr>
          <w:lang w:eastAsia="zh-CN"/>
        </w:rPr>
        <w:t>–</w:t>
      </w:r>
      <w:r>
        <w:rPr>
          <w:rFonts w:hint="eastAsia"/>
          <w:lang w:eastAsia="zh-CN"/>
        </w:rPr>
        <w:t xml:space="preserve"> </w:t>
      </w:r>
      <w:r>
        <w:rPr>
          <w:rFonts w:hint="eastAsia"/>
          <w:lang w:eastAsia="zh-CN"/>
        </w:rPr>
        <w:t>带有</w:t>
      </w:r>
      <w:r>
        <w:rPr>
          <w:rFonts w:hint="eastAsia"/>
          <w:lang w:eastAsia="zh-CN"/>
        </w:rPr>
        <w:t>cdma2000</w:t>
      </w:r>
      <w:r>
        <w:rPr>
          <w:rFonts w:hint="eastAsia"/>
          <w:lang w:eastAsia="zh-CN"/>
        </w:rPr>
        <w:t>接入网络的</w:t>
      </w:r>
      <w:r>
        <w:rPr>
          <w:rFonts w:hint="eastAsia"/>
          <w:lang w:eastAsia="zh-CN"/>
        </w:rPr>
        <w:t>ANSI-41</w:t>
      </w:r>
      <w:r>
        <w:rPr>
          <w:rFonts w:hint="eastAsia"/>
          <w:lang w:eastAsia="zh-CN"/>
        </w:rPr>
        <w:t>演进核心网络和</w:t>
      </w:r>
      <w:r>
        <w:rPr>
          <w:rFonts w:hint="eastAsia"/>
          <w:lang w:eastAsia="zh-CN"/>
        </w:rPr>
        <w:t>ITU-T Q.174X</w:t>
      </w:r>
      <w:r>
        <w:rPr>
          <w:rFonts w:hint="eastAsia"/>
          <w:lang w:eastAsia="zh-CN"/>
        </w:rPr>
        <w:t>系列建议书组成部分的“</w:t>
      </w:r>
      <w:r>
        <w:rPr>
          <w:rFonts w:hint="eastAsia"/>
          <w:lang w:eastAsia="zh-CN"/>
        </w:rPr>
        <w:t>GSM</w:t>
      </w:r>
      <w:r>
        <w:rPr>
          <w:rFonts w:hint="eastAsia"/>
          <w:lang w:eastAsia="zh-CN"/>
        </w:rPr>
        <w:t>演进</w:t>
      </w:r>
      <w:r>
        <w:rPr>
          <w:rFonts w:hint="eastAsia"/>
          <w:lang w:eastAsia="zh-CN"/>
        </w:rPr>
        <w:t>UMTS</w:t>
      </w:r>
      <w:r>
        <w:rPr>
          <w:rFonts w:hint="eastAsia"/>
          <w:lang w:eastAsia="zh-CN"/>
        </w:rPr>
        <w:t>核心网络”的参引工作。</w:t>
      </w:r>
    </w:p>
    <w:p w:rsidR="00D77915" w:rsidRDefault="004E3CC6" w:rsidP="00D77915">
      <w:pPr>
        <w:tabs>
          <w:tab w:val="left" w:pos="420"/>
        </w:tabs>
        <w:ind w:firstLineChars="200" w:firstLine="480"/>
        <w:rPr>
          <w:color w:val="000000"/>
          <w:lang w:eastAsia="zh-CN"/>
        </w:rPr>
      </w:pPr>
      <w:r>
        <w:rPr>
          <w:rFonts w:hint="eastAsia"/>
          <w:lang w:eastAsia="zh-CN"/>
        </w:rPr>
        <w:t>起草并</w:t>
      </w:r>
      <w:r w:rsidR="006012F6">
        <w:rPr>
          <w:rFonts w:hint="eastAsia"/>
          <w:lang w:eastAsia="zh-CN"/>
        </w:rPr>
        <w:t>批准了有关移动性管理的不同内容</w:t>
      </w:r>
      <w:r>
        <w:rPr>
          <w:rFonts w:hint="eastAsia"/>
          <w:lang w:eastAsia="zh-CN"/>
        </w:rPr>
        <w:t>，包括</w:t>
      </w:r>
      <w:r w:rsidR="00C95CB6">
        <w:rPr>
          <w:lang w:eastAsia="zh-CN"/>
        </w:rPr>
        <w:t>ITU-T Y.2813</w:t>
      </w:r>
      <w:r>
        <w:rPr>
          <w:rFonts w:hint="eastAsia"/>
          <w:lang w:eastAsia="zh-CN"/>
        </w:rPr>
        <w:t>建议书“多设备应用的移动性管理框架”（</w:t>
      </w:r>
      <w:r w:rsidR="00C95CB6">
        <w:rPr>
          <w:lang w:eastAsia="zh-CN"/>
        </w:rPr>
        <w:t>02/2016</w:t>
      </w:r>
      <w:r>
        <w:rPr>
          <w:rFonts w:hint="eastAsia"/>
          <w:lang w:eastAsia="zh-CN"/>
        </w:rPr>
        <w:t>）、有关</w:t>
      </w:r>
      <w:r>
        <w:rPr>
          <w:color w:val="000000"/>
          <w:lang w:eastAsia="zh-CN"/>
        </w:rPr>
        <w:t>固定移动融合</w:t>
      </w:r>
      <w:r>
        <w:rPr>
          <w:rFonts w:hint="eastAsia"/>
          <w:color w:val="000000"/>
          <w:lang w:eastAsia="zh-CN"/>
        </w:rPr>
        <w:t>的多屏</w:t>
      </w:r>
      <w:r>
        <w:rPr>
          <w:color w:val="000000"/>
          <w:lang w:eastAsia="zh-CN"/>
        </w:rPr>
        <w:t>业务方</w:t>
      </w:r>
      <w:r>
        <w:rPr>
          <w:rFonts w:ascii="SimSun" w:hAnsi="SimSun" w:cs="SimSun" w:hint="eastAsia"/>
          <w:color w:val="000000"/>
          <w:lang w:eastAsia="zh-CN"/>
        </w:rPr>
        <w:t>案</w:t>
      </w:r>
      <w:r>
        <w:rPr>
          <w:color w:val="000000"/>
          <w:lang w:eastAsia="zh-CN"/>
        </w:rPr>
        <w:t>的增补</w:t>
      </w:r>
      <w:r>
        <w:rPr>
          <w:rFonts w:hint="eastAsia"/>
          <w:color w:val="000000"/>
          <w:lang w:eastAsia="zh-CN"/>
        </w:rPr>
        <w:t>以及有关该技术问题的技术文件。</w:t>
      </w:r>
    </w:p>
    <w:p w:rsidR="0064766B" w:rsidRDefault="00BD25CF" w:rsidP="0064766B">
      <w:pPr>
        <w:tabs>
          <w:tab w:val="left" w:pos="420"/>
        </w:tabs>
        <w:ind w:firstLineChars="200" w:firstLine="480"/>
        <w:rPr>
          <w:lang w:eastAsia="zh-CN"/>
        </w:rPr>
      </w:pPr>
      <w:r>
        <w:rPr>
          <w:lang w:eastAsia="zh-CN"/>
        </w:rPr>
        <w:t>第</w:t>
      </w:r>
      <w:r>
        <w:rPr>
          <w:lang w:eastAsia="zh-CN"/>
        </w:rPr>
        <w:t>13</w:t>
      </w:r>
      <w:r>
        <w:rPr>
          <w:lang w:eastAsia="zh-CN"/>
        </w:rPr>
        <w:t>研究组</w:t>
      </w:r>
      <w:r w:rsidR="0064766B">
        <w:rPr>
          <w:rFonts w:hint="eastAsia"/>
          <w:lang w:eastAsia="zh-CN"/>
        </w:rPr>
        <w:t>的下级组</w:t>
      </w:r>
      <w:r w:rsidR="00C95CB6">
        <w:rPr>
          <w:lang w:eastAsia="zh-CN"/>
        </w:rPr>
        <w:t>IMT-2020</w:t>
      </w:r>
      <w:r w:rsidR="0064766B">
        <w:rPr>
          <w:rFonts w:hint="eastAsia"/>
          <w:lang w:eastAsia="zh-CN"/>
        </w:rPr>
        <w:t>焦点组交付了差距分析文件（</w:t>
      </w:r>
      <w:r w:rsidR="0064766B">
        <w:rPr>
          <w:rFonts w:hint="eastAsia"/>
          <w:lang w:eastAsia="zh-CN"/>
        </w:rPr>
        <w:t>5G</w:t>
      </w:r>
      <w:r w:rsidR="0064766B">
        <w:rPr>
          <w:rFonts w:hint="eastAsia"/>
          <w:lang w:eastAsia="zh-CN"/>
        </w:rPr>
        <w:t>网络网络方面的技术发展概述），提出了开展未来标准化工作的</w:t>
      </w:r>
      <w:r w:rsidR="0064766B">
        <w:rPr>
          <w:rFonts w:hint="eastAsia"/>
          <w:lang w:eastAsia="zh-CN"/>
        </w:rPr>
        <w:t>85</w:t>
      </w:r>
      <w:r w:rsidR="0064766B">
        <w:rPr>
          <w:rFonts w:hint="eastAsia"/>
          <w:lang w:eastAsia="zh-CN"/>
        </w:rPr>
        <w:t>个技术领域。</w:t>
      </w:r>
    </w:p>
    <w:p w:rsidR="00C95CB6" w:rsidRDefault="00BD25CF" w:rsidP="0064766B">
      <w:pPr>
        <w:tabs>
          <w:tab w:val="left" w:pos="420"/>
        </w:tabs>
        <w:ind w:firstLineChars="200" w:firstLine="480"/>
        <w:rPr>
          <w:lang w:eastAsia="zh-CN"/>
        </w:rPr>
      </w:pPr>
      <w:r>
        <w:rPr>
          <w:lang w:eastAsia="zh-CN"/>
        </w:rPr>
        <w:t>第</w:t>
      </w:r>
      <w:r>
        <w:rPr>
          <w:lang w:eastAsia="zh-CN"/>
        </w:rPr>
        <w:t>13</w:t>
      </w:r>
      <w:r>
        <w:rPr>
          <w:lang w:eastAsia="zh-CN"/>
        </w:rPr>
        <w:t>研究组</w:t>
      </w:r>
      <w:r w:rsidR="0064766B">
        <w:rPr>
          <w:rFonts w:hint="eastAsia"/>
          <w:lang w:eastAsia="zh-CN"/>
        </w:rPr>
        <w:t>启动了有关</w:t>
      </w:r>
      <w:r w:rsidR="0064766B" w:rsidRPr="008E1153">
        <w:rPr>
          <w:lang w:eastAsia="zh-CN"/>
        </w:rPr>
        <w:t>IMT-2020</w:t>
      </w:r>
      <w:r w:rsidR="0064766B">
        <w:rPr>
          <w:rFonts w:hint="eastAsia"/>
          <w:lang w:eastAsia="zh-CN"/>
        </w:rPr>
        <w:t>固定移动融合要求；移动网络</w:t>
      </w:r>
      <w:r w:rsidR="0064766B">
        <w:rPr>
          <w:color w:val="000000"/>
          <w:lang w:eastAsia="zh-CN"/>
        </w:rPr>
        <w:t>分层协调</w:t>
      </w:r>
      <w:r w:rsidR="0064766B">
        <w:rPr>
          <w:rFonts w:hint="eastAsia"/>
          <w:color w:val="000000"/>
          <w:lang w:eastAsia="zh-CN"/>
        </w:rPr>
        <w:t>和管理；大型</w:t>
      </w:r>
      <w:r w:rsidR="0064766B">
        <w:rPr>
          <w:rFonts w:hint="eastAsia"/>
          <w:color w:val="000000"/>
          <w:lang w:eastAsia="zh-CN"/>
        </w:rPr>
        <w:t>SDN</w:t>
      </w:r>
      <w:r w:rsidR="0064766B">
        <w:rPr>
          <w:rFonts w:hint="eastAsia"/>
          <w:color w:val="000000"/>
          <w:lang w:eastAsia="zh-CN"/>
        </w:rPr>
        <w:t>多层、多域和多技术协调方面的要求和架构问题</w:t>
      </w:r>
      <w:r w:rsidR="0064766B">
        <w:rPr>
          <w:rFonts w:hint="eastAsia"/>
          <w:lang w:eastAsia="zh-CN"/>
        </w:rPr>
        <w:t>等新工作。</w:t>
      </w:r>
    </w:p>
    <w:p w:rsidR="006012F6" w:rsidRPr="00120028" w:rsidRDefault="006012F6" w:rsidP="006012F6">
      <w:pPr>
        <w:pStyle w:val="Headingb"/>
        <w:rPr>
          <w:lang w:eastAsia="zh-CN"/>
        </w:rPr>
      </w:pPr>
      <w:r>
        <w:rPr>
          <w:rFonts w:hint="eastAsia"/>
          <w:lang w:eastAsia="zh-CN"/>
        </w:rPr>
        <w:t>物联网（</w:t>
      </w:r>
      <w:r>
        <w:rPr>
          <w:rFonts w:hint="eastAsia"/>
          <w:lang w:eastAsia="zh-CN"/>
        </w:rPr>
        <w:t>IoT</w:t>
      </w:r>
      <w:r>
        <w:rPr>
          <w:rFonts w:hint="eastAsia"/>
          <w:lang w:eastAsia="zh-CN"/>
        </w:rPr>
        <w:t>）</w:t>
      </w:r>
    </w:p>
    <w:p w:rsidR="00C95CB6" w:rsidRDefault="007E1916" w:rsidP="00487AC3">
      <w:pPr>
        <w:ind w:firstLineChars="200" w:firstLine="480"/>
        <w:rPr>
          <w:lang w:eastAsia="zh-CN"/>
        </w:rPr>
      </w:pPr>
      <w:r>
        <w:rPr>
          <w:lang w:eastAsia="zh-CN"/>
        </w:rPr>
        <w:t>第</w:t>
      </w:r>
      <w:r>
        <w:rPr>
          <w:lang w:eastAsia="zh-CN"/>
        </w:rPr>
        <w:t>13</w:t>
      </w:r>
      <w:r>
        <w:rPr>
          <w:lang w:eastAsia="zh-CN"/>
        </w:rPr>
        <w:t>研究组</w:t>
      </w:r>
      <w:r w:rsidR="0064766B">
        <w:rPr>
          <w:rFonts w:hint="eastAsia"/>
          <w:lang w:eastAsia="zh-CN"/>
        </w:rPr>
        <w:t>继续开展</w:t>
      </w:r>
      <w:r w:rsidR="0064766B">
        <w:rPr>
          <w:color w:val="000000"/>
          <w:lang w:eastAsia="zh-CN"/>
        </w:rPr>
        <w:t>物联网全球标准举措</w:t>
      </w:r>
      <w:r w:rsidR="0064766B">
        <w:rPr>
          <w:rFonts w:hint="eastAsia"/>
          <w:color w:val="000000"/>
          <w:lang w:eastAsia="zh-CN"/>
        </w:rPr>
        <w:t>（</w:t>
      </w:r>
      <w:r w:rsidR="0064766B">
        <w:rPr>
          <w:color w:val="000000"/>
          <w:lang w:eastAsia="zh-CN"/>
        </w:rPr>
        <w:t>IoT-GSI</w:t>
      </w:r>
      <w:r w:rsidR="0064766B">
        <w:rPr>
          <w:rFonts w:hint="eastAsia"/>
          <w:color w:val="000000"/>
          <w:lang w:eastAsia="zh-CN"/>
        </w:rPr>
        <w:t>），其中一些课题与第</w:t>
      </w:r>
      <w:r w:rsidR="0064766B">
        <w:rPr>
          <w:rFonts w:hint="eastAsia"/>
          <w:color w:val="000000"/>
          <w:lang w:eastAsia="zh-CN"/>
        </w:rPr>
        <w:t>11</w:t>
      </w:r>
      <w:r w:rsidR="0064766B">
        <w:rPr>
          <w:rFonts w:hint="eastAsia"/>
          <w:color w:val="000000"/>
          <w:lang w:eastAsia="zh-CN"/>
        </w:rPr>
        <w:t>和</w:t>
      </w:r>
      <w:r w:rsidR="0064766B">
        <w:rPr>
          <w:rFonts w:hint="eastAsia"/>
          <w:color w:val="000000"/>
          <w:lang w:eastAsia="zh-CN"/>
        </w:rPr>
        <w:t>16</w:t>
      </w:r>
      <w:r w:rsidR="0064766B">
        <w:rPr>
          <w:rFonts w:hint="eastAsia"/>
          <w:color w:val="000000"/>
          <w:lang w:eastAsia="zh-CN"/>
        </w:rPr>
        <w:t>研究组的相关课题开展了密切合作，以制定有关物联网的</w:t>
      </w:r>
      <w:r w:rsidR="00C95CB6">
        <w:rPr>
          <w:lang w:eastAsia="zh-CN"/>
        </w:rPr>
        <w:t>ITU-T</w:t>
      </w:r>
      <w:r w:rsidR="0064766B">
        <w:rPr>
          <w:rFonts w:hint="eastAsia"/>
          <w:lang w:eastAsia="zh-CN"/>
        </w:rPr>
        <w:t>建议书。</w:t>
      </w:r>
    </w:p>
    <w:p w:rsidR="00C95CB6" w:rsidRDefault="00D34AEA" w:rsidP="00487AC3">
      <w:pPr>
        <w:ind w:firstLineChars="200" w:firstLine="480"/>
        <w:rPr>
          <w:lang w:eastAsia="zh-CN"/>
        </w:rPr>
      </w:pPr>
      <w:r>
        <w:rPr>
          <w:rFonts w:hint="eastAsia"/>
          <w:lang w:eastAsia="zh-CN"/>
        </w:rPr>
        <w:t>在上一个研究期取得的重大成果（即</w:t>
      </w:r>
      <w:r w:rsidRPr="00265289">
        <w:rPr>
          <w:lang w:eastAsia="zh-CN"/>
        </w:rPr>
        <w:t>ITU-T Y.2060</w:t>
      </w:r>
      <w:r>
        <w:rPr>
          <w:rFonts w:hint="eastAsia"/>
          <w:lang w:eastAsia="zh-CN"/>
        </w:rPr>
        <w:t>建议书“物联网概述”）基础上，第</w:t>
      </w:r>
      <w:r>
        <w:rPr>
          <w:rFonts w:hint="eastAsia"/>
          <w:lang w:eastAsia="zh-CN"/>
        </w:rPr>
        <w:t>13</w:t>
      </w:r>
      <w:r>
        <w:rPr>
          <w:rFonts w:hint="eastAsia"/>
          <w:lang w:eastAsia="zh-CN"/>
        </w:rPr>
        <w:t>研究组自本研究期开始即继续开展物联网的研究。</w:t>
      </w:r>
      <w:r w:rsidR="00AB233A">
        <w:rPr>
          <w:rFonts w:hint="eastAsia"/>
          <w:lang w:eastAsia="zh-CN"/>
        </w:rPr>
        <w:t>由此完成了</w:t>
      </w:r>
      <w:r w:rsidR="00AB233A">
        <w:rPr>
          <w:rFonts w:hint="eastAsia"/>
          <w:lang w:eastAsia="zh-CN"/>
        </w:rPr>
        <w:t>12</w:t>
      </w:r>
      <w:r w:rsidR="00AB233A">
        <w:rPr>
          <w:rFonts w:hint="eastAsia"/>
          <w:lang w:eastAsia="zh-CN"/>
        </w:rPr>
        <w:t>份新建议书的工作，这些建议书涵盖：</w:t>
      </w:r>
      <w:r w:rsidR="00AB233A">
        <w:rPr>
          <w:color w:val="000000"/>
          <w:lang w:eastAsia="zh-CN"/>
        </w:rPr>
        <w:t>物联网的通用要</w:t>
      </w:r>
      <w:r w:rsidR="00AB233A">
        <w:rPr>
          <w:rFonts w:ascii="SimSun" w:hAnsi="SimSun" w:cs="SimSun" w:hint="eastAsia"/>
          <w:color w:val="000000"/>
          <w:lang w:eastAsia="zh-CN"/>
        </w:rPr>
        <w:t>求（</w:t>
      </w:r>
      <w:r w:rsidR="00C95CB6">
        <w:rPr>
          <w:lang w:eastAsia="zh-CN"/>
        </w:rPr>
        <w:t>Y.2066</w:t>
      </w:r>
      <w:r w:rsidR="00AB233A">
        <w:rPr>
          <w:rFonts w:hint="eastAsia"/>
          <w:lang w:eastAsia="zh-CN"/>
        </w:rPr>
        <w:t>建议书）、物联网的功能框架和能力（</w:t>
      </w:r>
      <w:r w:rsidR="00C95CB6">
        <w:rPr>
          <w:lang w:eastAsia="zh-CN"/>
        </w:rPr>
        <w:t>ITU-T Y.2068</w:t>
      </w:r>
      <w:r w:rsidR="00AB233A">
        <w:rPr>
          <w:rFonts w:hint="eastAsia"/>
          <w:lang w:eastAsia="zh-CN"/>
        </w:rPr>
        <w:t>建议书）、</w:t>
      </w:r>
      <w:r w:rsidR="00AB233A">
        <w:rPr>
          <w:color w:val="000000"/>
          <w:lang w:eastAsia="zh-CN"/>
        </w:rPr>
        <w:t>物联网</w:t>
      </w:r>
      <w:r w:rsidR="00AB233A">
        <w:rPr>
          <w:rFonts w:hint="eastAsia"/>
          <w:color w:val="000000"/>
          <w:lang w:eastAsia="zh-CN"/>
        </w:rPr>
        <w:t>的</w:t>
      </w:r>
      <w:r w:rsidR="00AB233A">
        <w:rPr>
          <w:color w:val="000000"/>
          <w:lang w:eastAsia="zh-CN"/>
        </w:rPr>
        <w:t>语义相关要求和框</w:t>
      </w:r>
      <w:r w:rsidR="00AB233A">
        <w:rPr>
          <w:rFonts w:ascii="SimSun" w:hAnsi="SimSun" w:cs="SimSun" w:hint="eastAsia"/>
          <w:color w:val="000000"/>
          <w:lang w:eastAsia="zh-CN"/>
        </w:rPr>
        <w:t>架（</w:t>
      </w:r>
      <w:r w:rsidR="00C95CB6">
        <w:rPr>
          <w:lang w:eastAsia="zh-CN"/>
        </w:rPr>
        <w:t>ITU-T Y.2076</w:t>
      </w:r>
      <w:r w:rsidR="00AB233A">
        <w:rPr>
          <w:rFonts w:hint="eastAsia"/>
          <w:lang w:eastAsia="zh-CN"/>
        </w:rPr>
        <w:t>建议书）、</w:t>
      </w:r>
      <w:r w:rsidR="00AB233A">
        <w:rPr>
          <w:color w:val="000000"/>
          <w:lang w:eastAsia="zh-CN"/>
        </w:rPr>
        <w:t>物联网应用网关的通用要求和能</w:t>
      </w:r>
      <w:r w:rsidR="00AB233A">
        <w:rPr>
          <w:rFonts w:ascii="SimSun" w:hAnsi="SimSun" w:cs="SimSun" w:hint="eastAsia"/>
          <w:color w:val="000000"/>
          <w:lang w:eastAsia="zh-CN"/>
        </w:rPr>
        <w:t>力（</w:t>
      </w:r>
      <w:r w:rsidR="00C95CB6">
        <w:rPr>
          <w:lang w:eastAsia="zh-CN"/>
        </w:rPr>
        <w:t>ITU-T Y.2067</w:t>
      </w:r>
      <w:r w:rsidR="006E6897">
        <w:rPr>
          <w:rFonts w:hint="eastAsia"/>
          <w:lang w:eastAsia="zh-CN"/>
        </w:rPr>
        <w:t>建议书）及其它</w:t>
      </w:r>
      <w:r w:rsidR="00AB233A">
        <w:rPr>
          <w:rFonts w:hint="eastAsia"/>
          <w:lang w:eastAsia="zh-CN"/>
        </w:rPr>
        <w:t>一些建议书。</w:t>
      </w:r>
    </w:p>
    <w:p w:rsidR="00C95CB6" w:rsidRPr="009D2083" w:rsidRDefault="009D2083" w:rsidP="00487AC3">
      <w:pPr>
        <w:pStyle w:val="NormalWeb"/>
        <w:ind w:firstLineChars="200" w:firstLine="480"/>
        <w:rPr>
          <w:rFonts w:ascii="Times New Roman" w:eastAsia="SimSun" w:hAnsi="Times New Roman"/>
          <w:sz w:val="24"/>
          <w:szCs w:val="20"/>
          <w:lang w:val="en-GB"/>
        </w:rPr>
      </w:pPr>
      <w:r>
        <w:rPr>
          <w:rFonts w:ascii="Times New Roman" w:eastAsia="SimSun" w:hAnsi="Times New Roman" w:hint="eastAsia"/>
          <w:sz w:val="24"/>
          <w:szCs w:val="20"/>
          <w:lang w:val="en-GB"/>
        </w:rPr>
        <w:t>还研究了电子卫生监控业务，制定了</w:t>
      </w:r>
      <w:r w:rsidRPr="009D2083">
        <w:rPr>
          <w:rFonts w:ascii="Times New Roman" w:eastAsia="SimSun" w:hAnsi="Times New Roman"/>
          <w:sz w:val="24"/>
          <w:szCs w:val="20"/>
          <w:lang w:val="en-GB"/>
        </w:rPr>
        <w:t>电子卫生监测服务的服务和功能要</w:t>
      </w:r>
      <w:r w:rsidRPr="009D2083">
        <w:rPr>
          <w:rFonts w:ascii="Times New Roman" w:eastAsia="SimSun" w:hAnsi="Times New Roman" w:hint="eastAsia"/>
          <w:sz w:val="24"/>
          <w:szCs w:val="20"/>
          <w:lang w:val="en-GB"/>
        </w:rPr>
        <w:t>求</w:t>
      </w:r>
      <w:r>
        <w:rPr>
          <w:rFonts w:ascii="Times New Roman" w:eastAsia="SimSun" w:hAnsi="Times New Roman" w:hint="eastAsia"/>
          <w:sz w:val="24"/>
          <w:szCs w:val="20"/>
          <w:lang w:val="en-GB"/>
        </w:rPr>
        <w:t>（</w:t>
      </w:r>
      <w:r w:rsidRPr="009D2083">
        <w:rPr>
          <w:rFonts w:ascii="Times New Roman" w:eastAsia="SimSun" w:hAnsi="Times New Roman"/>
          <w:sz w:val="24"/>
          <w:szCs w:val="20"/>
          <w:lang w:val="en-GB"/>
        </w:rPr>
        <w:t>ITU-T Y.2065</w:t>
      </w:r>
      <w:r>
        <w:rPr>
          <w:rFonts w:ascii="Times New Roman" w:eastAsia="SimSun" w:hAnsi="Times New Roman" w:hint="eastAsia"/>
          <w:sz w:val="24"/>
          <w:szCs w:val="20"/>
          <w:lang w:val="en-GB"/>
        </w:rPr>
        <w:t>建议书）和</w:t>
      </w:r>
      <w:r w:rsidRPr="009D2083">
        <w:rPr>
          <w:rFonts w:ascii="Times New Roman" w:eastAsia="SimSun" w:hAnsi="Times New Roman"/>
          <w:sz w:val="24"/>
          <w:szCs w:val="20"/>
          <w:lang w:val="en-GB"/>
        </w:rPr>
        <w:t>电子卫生监控服务的能力框架</w:t>
      </w:r>
      <w:r>
        <w:rPr>
          <w:rFonts w:ascii="Times New Roman" w:eastAsia="SimSun" w:hAnsi="Times New Roman" w:hint="eastAsia"/>
          <w:sz w:val="24"/>
          <w:szCs w:val="20"/>
          <w:lang w:val="en-GB"/>
        </w:rPr>
        <w:t>（</w:t>
      </w:r>
      <w:r w:rsidRPr="009D2083">
        <w:rPr>
          <w:rFonts w:ascii="Times New Roman" w:eastAsia="SimSun" w:hAnsi="Times New Roman"/>
          <w:sz w:val="24"/>
          <w:szCs w:val="20"/>
          <w:lang w:val="en-GB"/>
        </w:rPr>
        <w:t>ITU-T Y.2075</w:t>
      </w:r>
      <w:r>
        <w:rPr>
          <w:rFonts w:ascii="Times New Roman" w:eastAsia="SimSun" w:hAnsi="Times New Roman" w:hint="eastAsia"/>
          <w:sz w:val="24"/>
          <w:szCs w:val="20"/>
          <w:lang w:val="en-GB"/>
        </w:rPr>
        <w:t>建议书）。</w:t>
      </w:r>
    </w:p>
    <w:p w:rsidR="00C95CB6" w:rsidRDefault="009D2083" w:rsidP="00487AC3">
      <w:pPr>
        <w:ind w:firstLineChars="200" w:firstLine="480"/>
        <w:rPr>
          <w:lang w:eastAsia="zh-CN"/>
        </w:rPr>
      </w:pPr>
      <w:r>
        <w:rPr>
          <w:rFonts w:hint="eastAsia"/>
          <w:lang w:val="en-US" w:eastAsia="zh-CN"/>
        </w:rPr>
        <w:lastRenderedPageBreak/>
        <w:t>根据</w:t>
      </w:r>
      <w:r w:rsidR="00C95CB6">
        <w:rPr>
          <w:lang w:eastAsia="zh-CN"/>
        </w:rPr>
        <w:t>TSAG</w:t>
      </w:r>
      <w:r w:rsidR="00E777A7">
        <w:rPr>
          <w:lang w:eastAsia="zh-CN"/>
        </w:rPr>
        <w:t xml:space="preserve"> </w:t>
      </w:r>
      <w:r>
        <w:rPr>
          <w:rFonts w:hint="eastAsia"/>
          <w:lang w:eastAsia="zh-CN"/>
        </w:rPr>
        <w:t>2015</w:t>
      </w:r>
      <w:r>
        <w:rPr>
          <w:rFonts w:hint="eastAsia"/>
          <w:lang w:eastAsia="zh-CN"/>
        </w:rPr>
        <w:t>年</w:t>
      </w:r>
      <w:r>
        <w:rPr>
          <w:rFonts w:hint="eastAsia"/>
          <w:lang w:eastAsia="zh-CN"/>
        </w:rPr>
        <w:t>6</w:t>
      </w:r>
      <w:r>
        <w:rPr>
          <w:rFonts w:hint="eastAsia"/>
          <w:lang w:eastAsia="zh-CN"/>
        </w:rPr>
        <w:t>月会议成立物联网新研究组（第</w:t>
      </w:r>
      <w:r>
        <w:rPr>
          <w:rFonts w:hint="eastAsia"/>
          <w:lang w:eastAsia="zh-CN"/>
        </w:rPr>
        <w:t>20</w:t>
      </w:r>
      <w:r>
        <w:rPr>
          <w:rFonts w:hint="eastAsia"/>
          <w:lang w:eastAsia="zh-CN"/>
        </w:rPr>
        <w:t>研究组）的决定，</w:t>
      </w:r>
      <w:r w:rsidR="00BD25CF">
        <w:rPr>
          <w:lang w:eastAsia="zh-CN"/>
        </w:rPr>
        <w:t>第</w:t>
      </w:r>
      <w:r w:rsidR="00BD25CF">
        <w:rPr>
          <w:lang w:eastAsia="zh-CN"/>
        </w:rPr>
        <w:t>13</w:t>
      </w:r>
      <w:r w:rsidR="00BD25CF">
        <w:rPr>
          <w:lang w:eastAsia="zh-CN"/>
        </w:rPr>
        <w:t>研究组</w:t>
      </w:r>
      <w:r>
        <w:rPr>
          <w:rFonts w:hint="eastAsia"/>
          <w:lang w:eastAsia="zh-CN"/>
        </w:rPr>
        <w:t>结束了其有关网联网的活动，在</w:t>
      </w:r>
      <w:r>
        <w:rPr>
          <w:rFonts w:hint="eastAsia"/>
          <w:lang w:eastAsia="zh-CN"/>
        </w:rPr>
        <w:t>2015</w:t>
      </w:r>
      <w:r>
        <w:rPr>
          <w:rFonts w:hint="eastAsia"/>
          <w:lang w:eastAsia="zh-CN"/>
        </w:rPr>
        <w:t>年中至</w:t>
      </w:r>
      <w:r>
        <w:rPr>
          <w:rFonts w:hint="eastAsia"/>
          <w:lang w:eastAsia="zh-CN"/>
        </w:rPr>
        <w:t>2016</w:t>
      </w:r>
      <w:r>
        <w:rPr>
          <w:rFonts w:hint="eastAsia"/>
          <w:lang w:eastAsia="zh-CN"/>
        </w:rPr>
        <w:t>年初期间共批准了最后五份有关该问题的建议书。其余工作移交给第</w:t>
      </w:r>
      <w:r>
        <w:rPr>
          <w:rFonts w:hint="eastAsia"/>
          <w:lang w:eastAsia="zh-CN"/>
        </w:rPr>
        <w:t>20</w:t>
      </w:r>
      <w:r>
        <w:rPr>
          <w:rFonts w:hint="eastAsia"/>
          <w:lang w:eastAsia="zh-CN"/>
        </w:rPr>
        <w:t>研究组。</w:t>
      </w:r>
      <w:r w:rsidR="00BD25CF">
        <w:rPr>
          <w:lang w:eastAsia="zh-CN"/>
        </w:rPr>
        <w:t>第</w:t>
      </w:r>
      <w:r w:rsidR="00BD25CF">
        <w:rPr>
          <w:lang w:eastAsia="zh-CN"/>
        </w:rPr>
        <w:t>13</w:t>
      </w:r>
      <w:r w:rsidR="00BD25CF">
        <w:rPr>
          <w:lang w:eastAsia="zh-CN"/>
        </w:rPr>
        <w:t>研究组</w:t>
      </w:r>
      <w:r>
        <w:rPr>
          <w:rFonts w:hint="eastAsia"/>
          <w:lang w:eastAsia="zh-CN"/>
        </w:rPr>
        <w:t>分两批向第</w:t>
      </w:r>
      <w:r>
        <w:rPr>
          <w:rFonts w:hint="eastAsia"/>
          <w:lang w:eastAsia="zh-CN"/>
        </w:rPr>
        <w:t>20</w:t>
      </w:r>
      <w:r>
        <w:rPr>
          <w:rFonts w:hint="eastAsia"/>
          <w:lang w:eastAsia="zh-CN"/>
        </w:rPr>
        <w:t>研究组移交了</w:t>
      </w:r>
      <w:r>
        <w:rPr>
          <w:rFonts w:hint="eastAsia"/>
          <w:lang w:eastAsia="zh-CN"/>
        </w:rPr>
        <w:t>18</w:t>
      </w:r>
      <w:r>
        <w:rPr>
          <w:rFonts w:hint="eastAsia"/>
          <w:lang w:eastAsia="zh-CN"/>
        </w:rPr>
        <w:t>个未来将进一步形成建议书的工作项目。</w:t>
      </w:r>
    </w:p>
    <w:p w:rsidR="006012F6" w:rsidRPr="00CA08E8" w:rsidRDefault="006012F6" w:rsidP="006012F6">
      <w:pPr>
        <w:pStyle w:val="Headingb"/>
        <w:rPr>
          <w:lang w:eastAsia="zh-CN"/>
        </w:rPr>
      </w:pPr>
      <w:r>
        <w:rPr>
          <w:rFonts w:hint="eastAsia"/>
          <w:lang w:eastAsia="zh-CN"/>
        </w:rPr>
        <w:t>云计算</w:t>
      </w:r>
    </w:p>
    <w:p w:rsidR="00C95CB6" w:rsidRPr="003779FB" w:rsidRDefault="002E0B03" w:rsidP="00487AC3">
      <w:pPr>
        <w:ind w:firstLineChars="200" w:firstLine="480"/>
        <w:rPr>
          <w:lang w:eastAsia="zh-CN"/>
        </w:rPr>
      </w:pPr>
      <w:r>
        <w:rPr>
          <w:rFonts w:hint="eastAsia"/>
          <w:lang w:eastAsia="zh-CN"/>
        </w:rPr>
        <w:t>有关云计算的工作延续自上一个研究期。</w:t>
      </w:r>
      <w:r w:rsidR="00BD25CF">
        <w:rPr>
          <w:lang w:eastAsia="zh-CN"/>
        </w:rPr>
        <w:t>第</w:t>
      </w:r>
      <w:r w:rsidR="00BD25CF">
        <w:rPr>
          <w:lang w:eastAsia="zh-CN"/>
        </w:rPr>
        <w:t>13</w:t>
      </w:r>
      <w:r w:rsidR="00BD25CF">
        <w:rPr>
          <w:lang w:eastAsia="zh-CN"/>
        </w:rPr>
        <w:t>研究组</w:t>
      </w:r>
      <w:r>
        <w:rPr>
          <w:rFonts w:hint="eastAsia"/>
          <w:lang w:eastAsia="zh-CN"/>
        </w:rPr>
        <w:t>特别制定了框架、高级别要求、基础设施要求及端到端云计算资源管理。</w:t>
      </w:r>
    </w:p>
    <w:p w:rsidR="00C95CB6" w:rsidRDefault="002E0B03" w:rsidP="00487AC3">
      <w:pPr>
        <w:ind w:firstLineChars="200" w:firstLine="480"/>
        <w:rPr>
          <w:lang w:eastAsia="ja-JP"/>
        </w:rPr>
      </w:pPr>
      <w:r>
        <w:rPr>
          <w:rFonts w:hint="eastAsia"/>
          <w:lang w:eastAsia="zh-CN"/>
        </w:rPr>
        <w:t>与</w:t>
      </w:r>
      <w:r w:rsidR="00C95CB6" w:rsidRPr="00333FE6">
        <w:rPr>
          <w:lang w:eastAsia="zh-CN"/>
        </w:rPr>
        <w:t>ISO/IEC JTC 1/SC 38/WG 3</w:t>
      </w:r>
      <w:r>
        <w:rPr>
          <w:rFonts w:hint="eastAsia"/>
          <w:lang w:eastAsia="zh-CN"/>
        </w:rPr>
        <w:t>制定的有关云计算概述和词汇的（</w:t>
      </w:r>
      <w:r w:rsidR="00C95CB6" w:rsidRPr="00056025">
        <w:rPr>
          <w:lang w:eastAsia="ja-JP"/>
        </w:rPr>
        <w:t>ITU-T Y.3500</w:t>
      </w:r>
      <w:r>
        <w:rPr>
          <w:rFonts w:hint="eastAsia"/>
          <w:lang w:eastAsia="zh-CN"/>
        </w:rPr>
        <w:t>建议书</w:t>
      </w:r>
      <w:r w:rsidR="00C95CB6" w:rsidRPr="00056025">
        <w:rPr>
          <w:lang w:eastAsia="ja-JP"/>
        </w:rPr>
        <w:t xml:space="preserve"> |</w:t>
      </w:r>
      <w:r w:rsidR="00487AC3">
        <w:rPr>
          <w:lang w:eastAsia="ja-JP"/>
        </w:rPr>
        <w:t xml:space="preserve"> </w:t>
      </w:r>
      <w:r>
        <w:rPr>
          <w:rFonts w:hint="eastAsia"/>
          <w:lang w:eastAsia="zh-CN"/>
        </w:rPr>
        <w:t>国际标准</w:t>
      </w:r>
      <w:r w:rsidR="00C95CB6" w:rsidRPr="00056025">
        <w:rPr>
          <w:lang w:eastAsia="ja-JP"/>
        </w:rPr>
        <w:t>ISO/IEC 17788</w:t>
      </w:r>
      <w:r>
        <w:rPr>
          <w:rFonts w:hint="eastAsia"/>
          <w:lang w:eastAsia="zh-CN"/>
        </w:rPr>
        <w:t>）以及有关云计算参考架构的（</w:t>
      </w:r>
      <w:r w:rsidR="00C95CB6" w:rsidRPr="00D61569">
        <w:rPr>
          <w:lang w:eastAsia="ja-JP"/>
        </w:rPr>
        <w:t>ITU-T Y.350</w:t>
      </w:r>
      <w:r w:rsidR="00C95CB6">
        <w:rPr>
          <w:lang w:eastAsia="ja-JP"/>
        </w:rPr>
        <w:t>2</w:t>
      </w:r>
      <w:r>
        <w:rPr>
          <w:rFonts w:hint="eastAsia"/>
          <w:lang w:eastAsia="zh-CN"/>
        </w:rPr>
        <w:t>建议书</w:t>
      </w:r>
      <w:r w:rsidR="00C95CB6" w:rsidRPr="00D61569">
        <w:rPr>
          <w:lang w:eastAsia="ja-JP"/>
        </w:rPr>
        <w:t xml:space="preserve"> | </w:t>
      </w:r>
      <w:r>
        <w:rPr>
          <w:rFonts w:hint="eastAsia"/>
          <w:lang w:eastAsia="zh-CN"/>
        </w:rPr>
        <w:t>国际标准</w:t>
      </w:r>
      <w:r w:rsidR="00C95CB6" w:rsidRPr="00D61569">
        <w:rPr>
          <w:lang w:eastAsia="ja-JP"/>
        </w:rPr>
        <w:t>ISO</w:t>
      </w:r>
      <w:r w:rsidR="00C95CB6">
        <w:rPr>
          <w:lang w:eastAsia="ja-JP"/>
        </w:rPr>
        <w:t>/IEC</w:t>
      </w:r>
      <w:r w:rsidR="00C95CB6" w:rsidRPr="00D61569">
        <w:rPr>
          <w:lang w:eastAsia="ja-JP"/>
        </w:rPr>
        <w:t xml:space="preserve"> 1778</w:t>
      </w:r>
      <w:r w:rsidR="00C95CB6">
        <w:rPr>
          <w:lang w:eastAsia="ja-JP"/>
        </w:rPr>
        <w:t>9</w:t>
      </w:r>
      <w:r>
        <w:rPr>
          <w:rFonts w:hint="eastAsia"/>
          <w:lang w:eastAsia="zh-CN"/>
        </w:rPr>
        <w:t>）等两份共同文件被视为非常成功的协作典范。</w:t>
      </w:r>
    </w:p>
    <w:p w:rsidR="00C95CB6" w:rsidRPr="001D5800" w:rsidRDefault="002E0B03" w:rsidP="00487AC3">
      <w:pPr>
        <w:ind w:firstLineChars="200" w:firstLine="480"/>
        <w:rPr>
          <w:highlight w:val="yellow"/>
          <w:lang w:eastAsia="zh-CN"/>
        </w:rPr>
      </w:pPr>
      <w:r>
        <w:rPr>
          <w:rFonts w:hint="eastAsia"/>
          <w:lang w:eastAsia="zh-CN"/>
        </w:rPr>
        <w:t>除此以外，还制定了有关云计算基础设施要求、云间框架、</w:t>
      </w:r>
      <w:r w:rsidRPr="002E0B03">
        <w:rPr>
          <w:lang w:eastAsia="zh-CN"/>
        </w:rPr>
        <w:t>桌面即服务</w:t>
      </w:r>
      <w:r>
        <w:rPr>
          <w:rFonts w:hint="eastAsia"/>
          <w:lang w:eastAsia="zh-CN"/>
        </w:rPr>
        <w:t>的</w:t>
      </w:r>
      <w:r w:rsidRPr="002E0B03">
        <w:rPr>
          <w:lang w:eastAsia="zh-CN"/>
        </w:rPr>
        <w:t>要求</w:t>
      </w:r>
      <w:r>
        <w:rPr>
          <w:rFonts w:hint="eastAsia"/>
          <w:lang w:eastAsia="zh-CN"/>
        </w:rPr>
        <w:t>、</w:t>
      </w:r>
      <w:r>
        <w:rPr>
          <w:color w:val="000000"/>
          <w:lang w:eastAsia="zh-CN"/>
        </w:rPr>
        <w:t>网络</w:t>
      </w:r>
      <w:r>
        <w:rPr>
          <w:rFonts w:hint="eastAsia"/>
          <w:color w:val="000000"/>
          <w:lang w:eastAsia="zh-CN"/>
        </w:rPr>
        <w:t>即</w:t>
      </w:r>
      <w:r>
        <w:rPr>
          <w:color w:val="000000"/>
          <w:lang w:eastAsia="zh-CN"/>
        </w:rPr>
        <w:t>服务</w:t>
      </w:r>
      <w:r>
        <w:rPr>
          <w:rFonts w:hint="eastAsia"/>
          <w:color w:val="000000"/>
          <w:lang w:eastAsia="zh-CN"/>
        </w:rPr>
        <w:t>的</w:t>
      </w:r>
      <w:r>
        <w:rPr>
          <w:color w:val="000000"/>
          <w:lang w:eastAsia="zh-CN"/>
        </w:rPr>
        <w:t>功能要</w:t>
      </w:r>
      <w:r>
        <w:rPr>
          <w:rFonts w:ascii="SimSun" w:hAnsi="SimSun" w:cs="SimSun" w:hint="eastAsia"/>
          <w:color w:val="000000"/>
          <w:lang w:eastAsia="zh-CN"/>
        </w:rPr>
        <w:t>求</w:t>
      </w:r>
      <w:r>
        <w:rPr>
          <w:color w:val="000000"/>
          <w:lang w:eastAsia="zh-CN"/>
        </w:rPr>
        <w:t>以及基础设施</w:t>
      </w:r>
      <w:r>
        <w:rPr>
          <w:rFonts w:hint="eastAsia"/>
          <w:color w:val="000000"/>
          <w:lang w:eastAsia="zh-CN"/>
        </w:rPr>
        <w:t>即</w:t>
      </w:r>
      <w:r>
        <w:rPr>
          <w:color w:val="000000"/>
          <w:lang w:eastAsia="zh-CN"/>
        </w:rPr>
        <w:t>服务</w:t>
      </w:r>
      <w:r>
        <w:rPr>
          <w:rFonts w:hint="eastAsia"/>
          <w:color w:val="000000"/>
          <w:lang w:eastAsia="zh-CN"/>
        </w:rPr>
        <w:t>的功能架构。此外，根据与</w:t>
      </w:r>
      <w:r>
        <w:rPr>
          <w:rFonts w:hint="eastAsia"/>
          <w:color w:val="000000"/>
          <w:lang w:eastAsia="zh-CN"/>
        </w:rPr>
        <w:t>ITU-T</w:t>
      </w:r>
      <w:r>
        <w:rPr>
          <w:rFonts w:hint="eastAsia"/>
          <w:color w:val="000000"/>
          <w:lang w:eastAsia="zh-CN"/>
        </w:rPr>
        <w:t>第</w:t>
      </w:r>
      <w:r>
        <w:rPr>
          <w:rFonts w:hint="eastAsia"/>
          <w:color w:val="000000"/>
          <w:lang w:eastAsia="zh-CN"/>
        </w:rPr>
        <w:t>2</w:t>
      </w:r>
      <w:r>
        <w:rPr>
          <w:rFonts w:hint="eastAsia"/>
          <w:color w:val="000000"/>
          <w:lang w:eastAsia="zh-CN"/>
        </w:rPr>
        <w:t>研究组联合开展的报告人组的工作成果，最终定稿了一份有关端到端云计算管理概述的建议书。</w:t>
      </w:r>
    </w:p>
    <w:p w:rsidR="00C95CB6" w:rsidRDefault="00BD25CF" w:rsidP="00487AC3">
      <w:pPr>
        <w:tabs>
          <w:tab w:val="left" w:pos="420"/>
        </w:tabs>
        <w:ind w:firstLineChars="200" w:firstLine="480"/>
        <w:rPr>
          <w:lang w:eastAsia="zh-CN"/>
        </w:rPr>
      </w:pPr>
      <w:r>
        <w:rPr>
          <w:lang w:eastAsia="zh-CN"/>
        </w:rPr>
        <w:t>第</w:t>
      </w:r>
      <w:r>
        <w:rPr>
          <w:lang w:eastAsia="zh-CN"/>
        </w:rPr>
        <w:t>13</w:t>
      </w:r>
      <w:r>
        <w:rPr>
          <w:lang w:eastAsia="zh-CN"/>
        </w:rPr>
        <w:t>研究组</w:t>
      </w:r>
      <w:r w:rsidR="003B5C45">
        <w:rPr>
          <w:rFonts w:hint="eastAsia"/>
          <w:lang w:eastAsia="zh-CN"/>
        </w:rPr>
        <w:t>启动了制定容器和微业务、物理机器的功能要求、云业务中介的要求、网络即服务和云间的功能架构以及分布式云概述和高级要求等方面的建议书。</w:t>
      </w:r>
    </w:p>
    <w:p w:rsidR="00C95CB6" w:rsidRDefault="00BD25CF" w:rsidP="00487AC3">
      <w:pPr>
        <w:tabs>
          <w:tab w:val="left" w:pos="420"/>
        </w:tabs>
        <w:ind w:firstLineChars="200" w:firstLine="480"/>
        <w:rPr>
          <w:lang w:eastAsia="zh-CN"/>
        </w:rPr>
      </w:pPr>
      <w:r>
        <w:rPr>
          <w:lang w:eastAsia="zh-CN"/>
        </w:rPr>
        <w:t>第</w:t>
      </w:r>
      <w:r>
        <w:rPr>
          <w:lang w:eastAsia="zh-CN"/>
        </w:rPr>
        <w:t>13</w:t>
      </w:r>
      <w:r>
        <w:rPr>
          <w:lang w:eastAsia="zh-CN"/>
        </w:rPr>
        <w:t>研究组</w:t>
      </w:r>
      <w:r w:rsidR="003B5C45">
        <w:rPr>
          <w:rFonts w:hint="eastAsia"/>
          <w:lang w:eastAsia="zh-CN"/>
        </w:rPr>
        <w:t>更新了云计算的路线图。</w:t>
      </w:r>
    </w:p>
    <w:p w:rsidR="00C95CB6" w:rsidRPr="00400153" w:rsidRDefault="003B5C45" w:rsidP="00400153">
      <w:pPr>
        <w:pStyle w:val="Headingb"/>
        <w:rPr>
          <w:lang w:eastAsia="zh-CN"/>
        </w:rPr>
      </w:pPr>
      <w:r w:rsidRPr="00400153">
        <w:rPr>
          <w:rFonts w:hint="eastAsia"/>
          <w:lang w:eastAsia="zh-CN"/>
        </w:rPr>
        <w:t>大数据</w:t>
      </w:r>
    </w:p>
    <w:p w:rsidR="00C95CB6" w:rsidRPr="00E46B55" w:rsidRDefault="003B5C45" w:rsidP="00E46B55">
      <w:pPr>
        <w:ind w:firstLineChars="200" w:firstLine="480"/>
        <w:rPr>
          <w:lang w:eastAsia="zh-CN"/>
        </w:rPr>
      </w:pPr>
      <w:r w:rsidRPr="00E46B55">
        <w:rPr>
          <w:rFonts w:hint="eastAsia"/>
          <w:lang w:eastAsia="zh-CN"/>
        </w:rPr>
        <w:t>在本研究期，</w:t>
      </w:r>
      <w:r w:rsidR="00BD25CF" w:rsidRPr="00E46B55">
        <w:rPr>
          <w:lang w:eastAsia="zh-CN"/>
        </w:rPr>
        <w:t>第</w:t>
      </w:r>
      <w:r w:rsidR="00BD25CF" w:rsidRPr="00E46B55">
        <w:rPr>
          <w:lang w:eastAsia="zh-CN"/>
        </w:rPr>
        <w:t>13</w:t>
      </w:r>
      <w:r w:rsidR="00BD25CF" w:rsidRPr="00E46B55">
        <w:rPr>
          <w:lang w:eastAsia="zh-CN"/>
        </w:rPr>
        <w:t>研究组</w:t>
      </w:r>
      <w:r w:rsidRPr="00E46B55">
        <w:rPr>
          <w:rFonts w:hint="eastAsia"/>
          <w:lang w:eastAsia="zh-CN"/>
        </w:rPr>
        <w:t>开始从云计算角度研究大数据的技术问题。它批准了新建议书</w:t>
      </w:r>
      <w:r w:rsidR="00C95CB6" w:rsidRPr="00E46B55">
        <w:rPr>
          <w:lang w:eastAsia="zh-CN"/>
        </w:rPr>
        <w:t>Y.3600</w:t>
      </w:r>
      <w:r w:rsidR="00E46B55" w:rsidRPr="00E46B55">
        <w:rPr>
          <w:rFonts w:ascii="SimSun" w:hAnsi="SimSun" w:hint="eastAsia"/>
          <w:lang w:eastAsia="zh-CN"/>
        </w:rPr>
        <w:t>“</w:t>
      </w:r>
      <w:r w:rsidRPr="00E46B55">
        <w:rPr>
          <w:lang w:eastAsia="zh-CN"/>
        </w:rPr>
        <w:t>大数据</w:t>
      </w:r>
      <w:r w:rsidRPr="00E46B55">
        <w:rPr>
          <w:lang w:eastAsia="zh-CN"/>
        </w:rPr>
        <w:t xml:space="preserve"> – </w:t>
      </w:r>
      <w:r w:rsidRPr="00E46B55">
        <w:rPr>
          <w:lang w:eastAsia="zh-CN"/>
        </w:rPr>
        <w:t>基于云计算的要求及能</w:t>
      </w:r>
      <w:r w:rsidRPr="00E46B55">
        <w:rPr>
          <w:rFonts w:hint="eastAsia"/>
          <w:lang w:eastAsia="zh-CN"/>
        </w:rPr>
        <w:t>力</w:t>
      </w:r>
      <w:r w:rsidR="00E46B55" w:rsidRPr="00E46B55">
        <w:rPr>
          <w:rFonts w:ascii="SimSun" w:hAnsi="SimSun" w:hint="eastAsia"/>
          <w:lang w:eastAsia="zh-CN"/>
        </w:rPr>
        <w:t>”</w:t>
      </w:r>
      <w:r w:rsidRPr="00E46B55">
        <w:rPr>
          <w:rFonts w:hint="eastAsia"/>
          <w:lang w:eastAsia="zh-CN"/>
        </w:rPr>
        <w:t>，该建议书涉及</w:t>
      </w:r>
      <w:r w:rsidRPr="00E46B55">
        <w:rPr>
          <w:lang w:eastAsia="zh-CN"/>
        </w:rPr>
        <w:t>以云为基础的大数据的要求、能力和使用案例以及高级</w:t>
      </w:r>
      <w:r w:rsidR="00E46B55" w:rsidRPr="00E46B55">
        <w:rPr>
          <w:rFonts w:ascii="SimSun" w:hAnsi="SimSun"/>
          <w:lang w:eastAsia="zh-CN"/>
        </w:rPr>
        <w:t>“</w:t>
      </w:r>
      <w:r w:rsidRPr="00E46B55">
        <w:rPr>
          <w:lang w:eastAsia="zh-CN"/>
        </w:rPr>
        <w:t>系统背景</w:t>
      </w:r>
      <w:r w:rsidR="00E46B55" w:rsidRPr="00E46B55">
        <w:rPr>
          <w:rFonts w:ascii="SimSun" w:hAnsi="SimSun"/>
          <w:lang w:eastAsia="zh-CN"/>
        </w:rPr>
        <w:t>”</w:t>
      </w:r>
      <w:r w:rsidRPr="00E46B55">
        <w:rPr>
          <w:lang w:eastAsia="zh-CN"/>
        </w:rPr>
        <w:t>方面的考虑及其与其他实体的关</w:t>
      </w:r>
      <w:r w:rsidRPr="00E46B55">
        <w:rPr>
          <w:rFonts w:hint="eastAsia"/>
          <w:lang w:eastAsia="zh-CN"/>
        </w:rPr>
        <w:t>系。此外，</w:t>
      </w:r>
      <w:r w:rsidR="007D7513" w:rsidRPr="00E46B55">
        <w:rPr>
          <w:rFonts w:hint="eastAsia"/>
          <w:lang w:eastAsia="zh-CN"/>
        </w:rPr>
        <w:t>2016</w:t>
      </w:r>
      <w:r w:rsidR="007D7513" w:rsidRPr="00E46B55">
        <w:rPr>
          <w:rFonts w:hint="eastAsia"/>
          <w:lang w:eastAsia="zh-CN"/>
        </w:rPr>
        <w:t>年</w:t>
      </w:r>
      <w:r w:rsidR="007D7513" w:rsidRPr="00E46B55">
        <w:rPr>
          <w:rFonts w:hint="eastAsia"/>
          <w:lang w:eastAsia="zh-CN"/>
        </w:rPr>
        <w:t>7</w:t>
      </w:r>
      <w:r w:rsidR="007D7513" w:rsidRPr="00E46B55">
        <w:rPr>
          <w:rFonts w:hint="eastAsia"/>
          <w:lang w:eastAsia="zh-CN"/>
        </w:rPr>
        <w:t>月，同意公布</w:t>
      </w:r>
      <w:r w:rsidRPr="00E46B55">
        <w:rPr>
          <w:rFonts w:hint="eastAsia"/>
          <w:lang w:eastAsia="zh-CN"/>
        </w:rPr>
        <w:t>统一收集大数据标准化工作</w:t>
      </w:r>
      <w:r w:rsidR="007D7513" w:rsidRPr="00E46B55">
        <w:rPr>
          <w:rFonts w:hint="eastAsia"/>
          <w:lang w:eastAsia="zh-CN"/>
        </w:rPr>
        <w:t>情况（标准化组织、其活动和交付成果）</w:t>
      </w:r>
      <w:r w:rsidRPr="00E46B55">
        <w:rPr>
          <w:rFonts w:hint="eastAsia"/>
          <w:lang w:eastAsia="zh-CN"/>
        </w:rPr>
        <w:t>的文件</w:t>
      </w:r>
      <w:r w:rsidR="00E46B55" w:rsidRPr="00E46B55">
        <w:rPr>
          <w:rFonts w:ascii="SimSun" w:hAnsi="SimSun" w:hint="eastAsia"/>
          <w:lang w:eastAsia="zh-CN"/>
        </w:rPr>
        <w:t>“</w:t>
      </w:r>
      <w:r w:rsidRPr="00E46B55">
        <w:rPr>
          <w:rFonts w:hint="eastAsia"/>
          <w:lang w:eastAsia="zh-CN"/>
        </w:rPr>
        <w:t>大数据标准化路线图</w:t>
      </w:r>
      <w:r w:rsidR="00E46B55" w:rsidRPr="00E46B55">
        <w:rPr>
          <w:rFonts w:ascii="SimSun" w:hAnsi="SimSun" w:hint="eastAsia"/>
          <w:lang w:eastAsia="zh-CN"/>
        </w:rPr>
        <w:t>”</w:t>
      </w:r>
      <w:r w:rsidR="007D7513" w:rsidRPr="00E46B55">
        <w:rPr>
          <w:rFonts w:hint="eastAsia"/>
          <w:lang w:eastAsia="zh-CN"/>
        </w:rPr>
        <w:t>，作为</w:t>
      </w:r>
      <w:r w:rsidR="00E46B55" w:rsidRPr="00E46B55">
        <w:rPr>
          <w:lang w:eastAsia="zh-CN"/>
        </w:rPr>
        <w:t>Y.3600</w:t>
      </w:r>
      <w:r w:rsidR="007D7513" w:rsidRPr="00E46B55">
        <w:rPr>
          <w:rFonts w:hint="eastAsia"/>
          <w:lang w:eastAsia="zh-CN"/>
        </w:rPr>
        <w:t>系列建议书的第</w:t>
      </w:r>
      <w:r w:rsidR="007D7513" w:rsidRPr="00E46B55">
        <w:rPr>
          <w:rFonts w:hint="eastAsia"/>
          <w:lang w:eastAsia="zh-CN"/>
        </w:rPr>
        <w:t>40</w:t>
      </w:r>
      <w:r w:rsidR="007D7513" w:rsidRPr="00E46B55">
        <w:rPr>
          <w:rFonts w:hint="eastAsia"/>
          <w:lang w:eastAsia="zh-CN"/>
        </w:rPr>
        <w:t>号增补。</w:t>
      </w:r>
    </w:p>
    <w:p w:rsidR="00C95CB6" w:rsidRPr="00E46B55" w:rsidRDefault="007D7513" w:rsidP="00E46B55">
      <w:pPr>
        <w:ind w:firstLineChars="200" w:firstLine="480"/>
        <w:rPr>
          <w:lang w:eastAsia="zh-CN"/>
        </w:rPr>
      </w:pPr>
      <w:r w:rsidRPr="00E46B55">
        <w:rPr>
          <w:rFonts w:hint="eastAsia"/>
          <w:lang w:eastAsia="zh-CN"/>
        </w:rPr>
        <w:t>有关大数据即服务（</w:t>
      </w:r>
      <w:r w:rsidRPr="00E46B55">
        <w:rPr>
          <w:rFonts w:hint="eastAsia"/>
          <w:lang w:eastAsia="zh-CN"/>
        </w:rPr>
        <w:t>BDaaS</w:t>
      </w:r>
      <w:r w:rsidRPr="00E46B55">
        <w:rPr>
          <w:rFonts w:hint="eastAsia"/>
          <w:lang w:eastAsia="zh-CN"/>
        </w:rPr>
        <w:t>）功能架构、大数据交换框架和要求、数据起源的要求等方面的工作还在进行中。</w:t>
      </w:r>
    </w:p>
    <w:p w:rsidR="00C95CB6" w:rsidRPr="00400153" w:rsidRDefault="007D7513" w:rsidP="00400153">
      <w:pPr>
        <w:pStyle w:val="Headingb"/>
        <w:rPr>
          <w:lang w:eastAsia="zh-CN"/>
        </w:rPr>
      </w:pPr>
      <w:r w:rsidRPr="00400153">
        <w:rPr>
          <w:rFonts w:hint="eastAsia"/>
          <w:lang w:eastAsia="zh-CN"/>
        </w:rPr>
        <w:t>软件定义网络（</w:t>
      </w:r>
      <w:r w:rsidR="00C95CB6" w:rsidRPr="00400153">
        <w:rPr>
          <w:lang w:eastAsia="zh-CN"/>
        </w:rPr>
        <w:t>SDN</w:t>
      </w:r>
      <w:r w:rsidRPr="00400153">
        <w:rPr>
          <w:rFonts w:hint="eastAsia"/>
          <w:lang w:eastAsia="zh-CN"/>
        </w:rPr>
        <w:t>）</w:t>
      </w:r>
    </w:p>
    <w:p w:rsidR="00C95CB6" w:rsidRDefault="00BD25CF" w:rsidP="00372841">
      <w:pPr>
        <w:tabs>
          <w:tab w:val="left" w:pos="420"/>
        </w:tabs>
        <w:ind w:firstLineChars="200" w:firstLine="480"/>
        <w:rPr>
          <w:lang w:eastAsia="zh-CN"/>
        </w:rPr>
      </w:pPr>
      <w:r>
        <w:rPr>
          <w:lang w:eastAsia="zh-CN"/>
        </w:rPr>
        <w:t>第</w:t>
      </w:r>
      <w:r>
        <w:rPr>
          <w:lang w:eastAsia="zh-CN"/>
        </w:rPr>
        <w:t>13</w:t>
      </w:r>
      <w:r>
        <w:rPr>
          <w:lang w:eastAsia="zh-CN"/>
        </w:rPr>
        <w:t>研究组</w:t>
      </w:r>
      <w:r w:rsidR="007D7513">
        <w:rPr>
          <w:rFonts w:hint="eastAsia"/>
          <w:lang w:eastAsia="zh-CN"/>
        </w:rPr>
        <w:t>制定了第一批</w:t>
      </w:r>
      <w:r w:rsidR="007D7513">
        <w:rPr>
          <w:rFonts w:hint="eastAsia"/>
          <w:lang w:eastAsia="zh-CN"/>
        </w:rPr>
        <w:t>6</w:t>
      </w:r>
      <w:r w:rsidR="007D7513">
        <w:rPr>
          <w:rFonts w:hint="eastAsia"/>
          <w:lang w:eastAsia="zh-CN"/>
        </w:rPr>
        <w:t>份有关</w:t>
      </w:r>
      <w:r w:rsidR="007D7513">
        <w:rPr>
          <w:rFonts w:hint="eastAsia"/>
          <w:lang w:eastAsia="zh-CN"/>
        </w:rPr>
        <w:t>SDN</w:t>
      </w:r>
      <w:r w:rsidR="007D7513">
        <w:rPr>
          <w:rFonts w:hint="eastAsia"/>
          <w:lang w:eastAsia="zh-CN"/>
        </w:rPr>
        <w:t>的建议书。这些建议书包括有关</w:t>
      </w:r>
      <w:r w:rsidR="007D7513">
        <w:rPr>
          <w:rFonts w:hint="eastAsia"/>
          <w:lang w:eastAsia="zh-CN"/>
        </w:rPr>
        <w:t>SDN</w:t>
      </w:r>
      <w:r w:rsidR="007D7513">
        <w:rPr>
          <w:rFonts w:hint="eastAsia"/>
          <w:lang w:eastAsia="zh-CN"/>
        </w:rPr>
        <w:t>框架、</w:t>
      </w:r>
      <w:r w:rsidR="007D7513">
        <w:rPr>
          <w:lang w:eastAsia="zh-CN"/>
        </w:rPr>
        <w:t>SDN</w:t>
      </w:r>
      <w:r w:rsidR="007D7513">
        <w:rPr>
          <w:rFonts w:hint="eastAsia"/>
          <w:lang w:eastAsia="zh-CN"/>
        </w:rPr>
        <w:t>功能要求和功能架构以及将常规方法用于软件定义网络的要求等标准。</w:t>
      </w:r>
    </w:p>
    <w:p w:rsidR="00C95CB6" w:rsidRPr="005C22C2" w:rsidRDefault="00C95CB6" w:rsidP="00372841">
      <w:pPr>
        <w:tabs>
          <w:tab w:val="left" w:pos="420"/>
        </w:tabs>
        <w:ind w:firstLineChars="200" w:firstLine="480"/>
        <w:rPr>
          <w:lang w:eastAsia="zh-CN"/>
        </w:rPr>
      </w:pPr>
      <w:r>
        <w:rPr>
          <w:lang w:eastAsia="zh-CN"/>
        </w:rPr>
        <w:t>JCA-SDN</w:t>
      </w:r>
      <w:r w:rsidR="007D7513">
        <w:rPr>
          <w:rFonts w:hint="eastAsia"/>
          <w:lang w:eastAsia="zh-CN"/>
        </w:rPr>
        <w:t>维护着有关世界各地所开展</w:t>
      </w:r>
      <w:r w:rsidR="007D7513">
        <w:rPr>
          <w:rFonts w:hint="eastAsia"/>
          <w:lang w:eastAsia="zh-CN"/>
        </w:rPr>
        <w:t>SDN</w:t>
      </w:r>
      <w:r w:rsidR="007D7513">
        <w:rPr>
          <w:rFonts w:hint="eastAsia"/>
          <w:lang w:eastAsia="zh-CN"/>
        </w:rPr>
        <w:t>研究和所制定标准的路线图。</w:t>
      </w:r>
    </w:p>
    <w:p w:rsidR="00C95CB6" w:rsidRPr="00400153" w:rsidRDefault="007D7513" w:rsidP="00400153">
      <w:pPr>
        <w:pStyle w:val="Headingb"/>
        <w:rPr>
          <w:lang w:eastAsia="zh-CN"/>
        </w:rPr>
      </w:pPr>
      <w:r w:rsidRPr="00400153">
        <w:rPr>
          <w:lang w:eastAsia="zh-CN"/>
        </w:rPr>
        <w:t>ICT</w:t>
      </w:r>
      <w:r w:rsidRPr="00400153">
        <w:rPr>
          <w:lang w:eastAsia="zh-CN"/>
        </w:rPr>
        <w:t>领域</w:t>
      </w:r>
      <w:r w:rsidRPr="00400153">
        <w:rPr>
          <w:rFonts w:hint="eastAsia"/>
          <w:lang w:eastAsia="zh-CN"/>
        </w:rPr>
        <w:t>的</w:t>
      </w:r>
      <w:r w:rsidRPr="00400153">
        <w:rPr>
          <w:lang w:eastAsia="zh-CN"/>
        </w:rPr>
        <w:t>诚信</w:t>
      </w:r>
    </w:p>
    <w:p w:rsidR="00C95CB6" w:rsidRPr="00FF3781" w:rsidRDefault="00F249AE" w:rsidP="00B73D8E">
      <w:pPr>
        <w:tabs>
          <w:tab w:val="left" w:pos="420"/>
        </w:tabs>
        <w:ind w:firstLineChars="200" w:firstLine="480"/>
        <w:rPr>
          <w:lang w:eastAsia="zh-CN"/>
        </w:rPr>
      </w:pPr>
      <w:r w:rsidRPr="00FF3781">
        <w:rPr>
          <w:rFonts w:hint="eastAsia"/>
          <w:lang w:eastAsia="zh-CN"/>
        </w:rPr>
        <w:t>根据</w:t>
      </w:r>
      <w:r w:rsidRPr="00FF3781">
        <w:rPr>
          <w:lang w:eastAsia="zh-CN"/>
        </w:rPr>
        <w:t>ITU-T Y.3001</w:t>
      </w:r>
      <w:r w:rsidRPr="00B73D8E">
        <w:rPr>
          <w:rFonts w:hint="eastAsia"/>
          <w:lang w:eastAsia="zh-CN"/>
        </w:rPr>
        <w:t>建议书中确定的未来网络的</w:t>
      </w:r>
      <w:r w:rsidRPr="00FF3781">
        <w:rPr>
          <w:rFonts w:hint="eastAsia"/>
          <w:lang w:eastAsia="zh-CN"/>
        </w:rPr>
        <w:t>4</w:t>
      </w:r>
      <w:r w:rsidRPr="00FF3781">
        <w:rPr>
          <w:rFonts w:hint="eastAsia"/>
          <w:lang w:eastAsia="zh-CN"/>
        </w:rPr>
        <w:t>项目标及相关的</w:t>
      </w:r>
      <w:r w:rsidRPr="00FF3781">
        <w:rPr>
          <w:rFonts w:hint="eastAsia"/>
          <w:lang w:eastAsia="zh-CN"/>
        </w:rPr>
        <w:t>12</w:t>
      </w:r>
      <w:r w:rsidRPr="00FF3781">
        <w:rPr>
          <w:rFonts w:hint="eastAsia"/>
          <w:lang w:eastAsia="zh-CN"/>
        </w:rPr>
        <w:t>个设计目标（尤其是</w:t>
      </w:r>
      <w:r w:rsidRPr="00FF3781">
        <w:rPr>
          <w:lang w:eastAsia="zh-CN"/>
        </w:rPr>
        <w:t>社会和经济意识目</w:t>
      </w:r>
      <w:r w:rsidRPr="00FF3781">
        <w:rPr>
          <w:rFonts w:hint="eastAsia"/>
          <w:lang w:eastAsia="zh-CN"/>
        </w:rPr>
        <w:t>标</w:t>
      </w:r>
      <w:r w:rsidR="004F6C70" w:rsidRPr="00FF3781">
        <w:rPr>
          <w:rFonts w:hint="eastAsia"/>
          <w:lang w:eastAsia="zh-CN"/>
        </w:rPr>
        <w:t>），</w:t>
      </w:r>
      <w:r w:rsidR="00BD25CF" w:rsidRPr="00FF3781">
        <w:rPr>
          <w:lang w:eastAsia="zh-CN"/>
        </w:rPr>
        <w:t>第</w:t>
      </w:r>
      <w:r w:rsidR="00BD25CF" w:rsidRPr="00FF3781">
        <w:rPr>
          <w:lang w:eastAsia="zh-CN"/>
        </w:rPr>
        <w:t>13</w:t>
      </w:r>
      <w:r w:rsidR="00BD25CF" w:rsidRPr="00B73D8E">
        <w:rPr>
          <w:lang w:eastAsia="zh-CN"/>
        </w:rPr>
        <w:t>研究组</w:t>
      </w:r>
      <w:r w:rsidR="004F6C70" w:rsidRPr="00B73D8E">
        <w:rPr>
          <w:rFonts w:hint="eastAsia"/>
          <w:lang w:eastAsia="zh-CN"/>
        </w:rPr>
        <w:t>开始自</w:t>
      </w:r>
      <w:r w:rsidR="004F6C70" w:rsidRPr="00FF3781">
        <w:rPr>
          <w:rFonts w:hint="eastAsia"/>
          <w:lang w:eastAsia="zh-CN"/>
        </w:rPr>
        <w:t>2014</w:t>
      </w:r>
      <w:r w:rsidR="004F6C70" w:rsidRPr="00FF3781">
        <w:rPr>
          <w:rFonts w:hint="eastAsia"/>
          <w:lang w:eastAsia="zh-CN"/>
        </w:rPr>
        <w:t>年起开始了有关该问题的研究，启动了</w:t>
      </w:r>
      <w:r w:rsidR="004F6C70" w:rsidRPr="00FF3781">
        <w:rPr>
          <w:rFonts w:hint="eastAsia"/>
          <w:lang w:eastAsia="zh-CN"/>
        </w:rPr>
        <w:t>ICT</w:t>
      </w:r>
      <w:r w:rsidR="004F6C70" w:rsidRPr="00FF3781">
        <w:rPr>
          <w:rFonts w:hint="eastAsia"/>
          <w:lang w:eastAsia="zh-CN"/>
        </w:rPr>
        <w:t>可信环境、</w:t>
      </w:r>
      <w:r w:rsidR="004F6C70" w:rsidRPr="00FF3781">
        <w:rPr>
          <w:rFonts w:hint="eastAsia"/>
          <w:lang w:eastAsia="zh-CN"/>
        </w:rPr>
        <w:t>ICT</w:t>
      </w:r>
      <w:r w:rsidR="004F6C70" w:rsidRPr="00B73D8E">
        <w:rPr>
          <w:rFonts w:hint="eastAsia"/>
          <w:lang w:eastAsia="zh-CN"/>
        </w:rPr>
        <w:t>背景下的信任定义及信任应用于电信环境的基本原则等方面的工作</w:t>
      </w:r>
      <w:r w:rsidR="004F6C70" w:rsidRPr="00FF3781">
        <w:rPr>
          <w:rFonts w:hint="eastAsia"/>
          <w:lang w:eastAsia="zh-CN"/>
        </w:rPr>
        <w:t>。截至本研究期末，</w:t>
      </w:r>
      <w:r w:rsidR="004F6C70" w:rsidRPr="00B73D8E">
        <w:rPr>
          <w:rFonts w:hint="eastAsia"/>
          <w:lang w:eastAsia="zh-CN"/>
        </w:rPr>
        <w:t>起草并同意了一份有关</w:t>
      </w:r>
      <w:r w:rsidR="004F6C70" w:rsidRPr="00B73D8E">
        <w:rPr>
          <w:lang w:eastAsia="zh-CN"/>
        </w:rPr>
        <w:t>未来信息通信技术基础设施和服务的诚信规</w:t>
      </w:r>
      <w:r w:rsidR="004F6C70" w:rsidRPr="00FF3781">
        <w:rPr>
          <w:rFonts w:hint="eastAsia"/>
          <w:lang w:eastAsia="zh-CN"/>
        </w:rPr>
        <w:t>定</w:t>
      </w:r>
      <w:r w:rsidR="004F6C70" w:rsidRPr="00B73D8E">
        <w:rPr>
          <w:rFonts w:hint="eastAsia"/>
          <w:lang w:eastAsia="zh-CN"/>
        </w:rPr>
        <w:t>的技术报告</w:t>
      </w:r>
      <w:r w:rsidR="004F6C70" w:rsidRPr="00FF3781">
        <w:rPr>
          <w:rFonts w:hint="eastAsia"/>
          <w:lang w:eastAsia="zh-CN"/>
        </w:rPr>
        <w:t>。根据该报告的结论，在</w:t>
      </w:r>
      <w:r w:rsidR="004F6C70" w:rsidRPr="00FF3781">
        <w:rPr>
          <w:lang w:eastAsia="zh-CN"/>
        </w:rPr>
        <w:t>第</w:t>
      </w:r>
      <w:r w:rsidR="004F6C70" w:rsidRPr="00FF3781">
        <w:rPr>
          <w:lang w:eastAsia="zh-CN"/>
        </w:rPr>
        <w:t>13</w:t>
      </w:r>
      <w:r w:rsidR="004F6C70" w:rsidRPr="00FF3781">
        <w:rPr>
          <w:lang w:eastAsia="zh-CN"/>
        </w:rPr>
        <w:t>研究组</w:t>
      </w:r>
      <w:r w:rsidR="004F6C70" w:rsidRPr="00FF3781">
        <w:rPr>
          <w:rFonts w:hint="eastAsia"/>
          <w:lang w:eastAsia="zh-CN"/>
        </w:rPr>
        <w:t>2016</w:t>
      </w:r>
      <w:r w:rsidR="004F6C70" w:rsidRPr="00FF3781">
        <w:rPr>
          <w:rFonts w:hint="eastAsia"/>
          <w:lang w:eastAsia="zh-CN"/>
        </w:rPr>
        <w:t>年</w:t>
      </w:r>
      <w:r w:rsidR="004F6C70" w:rsidRPr="00FF3781">
        <w:rPr>
          <w:rFonts w:hint="eastAsia"/>
          <w:lang w:eastAsia="zh-CN"/>
        </w:rPr>
        <w:t>6-7</w:t>
      </w:r>
      <w:r w:rsidR="004F6C70" w:rsidRPr="00FF3781">
        <w:rPr>
          <w:rFonts w:hint="eastAsia"/>
          <w:lang w:eastAsia="zh-CN"/>
        </w:rPr>
        <w:t>月的会议上就有关</w:t>
      </w:r>
      <w:r w:rsidR="004F6C70" w:rsidRPr="00FF3781">
        <w:rPr>
          <w:lang w:eastAsia="zh-CN"/>
        </w:rPr>
        <w:t>信息通信技术基础设施和服务的诚信规</w:t>
      </w:r>
      <w:r w:rsidR="004F6C70" w:rsidRPr="00FF3781">
        <w:rPr>
          <w:rFonts w:hint="eastAsia"/>
          <w:lang w:eastAsia="zh-CN"/>
        </w:rPr>
        <w:t>定的概述、</w:t>
      </w:r>
      <w:r w:rsidR="004F6C70" w:rsidRPr="00B73D8E">
        <w:rPr>
          <w:rFonts w:hint="eastAsia"/>
          <w:lang w:eastAsia="zh-CN"/>
        </w:rPr>
        <w:t>可信智能媒体业务的框架</w:t>
      </w:r>
      <w:r w:rsidR="004F6C70" w:rsidRPr="00FF3781">
        <w:rPr>
          <w:rFonts w:hint="eastAsia"/>
          <w:lang w:eastAsia="zh-CN"/>
        </w:rPr>
        <w:t>、信任架构框架、可信通信网络及可信设备的选择等新工作内容达成了一致。</w:t>
      </w:r>
    </w:p>
    <w:p w:rsidR="00C95CB6" w:rsidRDefault="00F63805" w:rsidP="00B73D8E">
      <w:pPr>
        <w:tabs>
          <w:tab w:val="left" w:pos="420"/>
        </w:tabs>
        <w:ind w:firstLineChars="200" w:firstLine="480"/>
        <w:rPr>
          <w:rFonts w:cs="Segoe UI"/>
          <w:color w:val="000000"/>
          <w:lang w:eastAsia="zh-CN"/>
        </w:rPr>
      </w:pPr>
      <w:r>
        <w:rPr>
          <w:rFonts w:cs="Segoe UI" w:hint="eastAsia"/>
          <w:color w:val="000000"/>
          <w:lang w:eastAsia="zh-CN"/>
        </w:rPr>
        <w:t>分别于</w:t>
      </w:r>
      <w:r w:rsidR="004F6C70">
        <w:rPr>
          <w:rFonts w:cs="Segoe UI" w:hint="eastAsia"/>
          <w:color w:val="000000"/>
          <w:lang w:eastAsia="zh-CN"/>
        </w:rPr>
        <w:t>2015</w:t>
      </w:r>
      <w:r w:rsidR="004F6C70">
        <w:rPr>
          <w:rFonts w:cs="Segoe UI" w:hint="eastAsia"/>
          <w:color w:val="000000"/>
          <w:lang w:eastAsia="zh-CN"/>
        </w:rPr>
        <w:t>年</w:t>
      </w:r>
      <w:r w:rsidR="004F6C70">
        <w:rPr>
          <w:rFonts w:cs="Segoe UI" w:hint="eastAsia"/>
          <w:color w:val="000000"/>
          <w:lang w:eastAsia="zh-CN"/>
        </w:rPr>
        <w:t>4</w:t>
      </w:r>
      <w:r w:rsidR="004F6C70">
        <w:rPr>
          <w:rFonts w:cs="Segoe UI" w:hint="eastAsia"/>
          <w:color w:val="000000"/>
          <w:lang w:eastAsia="zh-CN"/>
        </w:rPr>
        <w:t>月</w:t>
      </w:r>
      <w:r w:rsidR="004F6C70">
        <w:rPr>
          <w:rFonts w:cs="Segoe UI" w:hint="eastAsia"/>
          <w:color w:val="000000"/>
          <w:lang w:eastAsia="zh-CN"/>
        </w:rPr>
        <w:t>24</w:t>
      </w:r>
      <w:r w:rsidR="004F6C70" w:rsidRPr="00FF3781">
        <w:rPr>
          <w:rFonts w:hint="eastAsia"/>
          <w:lang w:eastAsia="zh-CN"/>
        </w:rPr>
        <w:t>日和</w:t>
      </w:r>
      <w:r w:rsidR="004F6C70">
        <w:rPr>
          <w:rFonts w:cs="Segoe UI" w:hint="eastAsia"/>
          <w:color w:val="000000"/>
          <w:lang w:eastAsia="zh-CN"/>
        </w:rPr>
        <w:t>2016</w:t>
      </w:r>
      <w:r w:rsidR="004F6C70">
        <w:rPr>
          <w:rFonts w:cs="Segoe UI" w:hint="eastAsia"/>
          <w:color w:val="000000"/>
          <w:lang w:eastAsia="zh-CN"/>
        </w:rPr>
        <w:t>年</w:t>
      </w:r>
      <w:r w:rsidR="004F6C70">
        <w:rPr>
          <w:rFonts w:cs="Segoe UI" w:hint="eastAsia"/>
          <w:color w:val="000000"/>
          <w:lang w:eastAsia="zh-CN"/>
        </w:rPr>
        <w:t>7</w:t>
      </w:r>
      <w:r w:rsidR="004F6C70">
        <w:rPr>
          <w:rFonts w:cs="Segoe UI" w:hint="eastAsia"/>
          <w:color w:val="000000"/>
          <w:lang w:eastAsia="zh-CN"/>
        </w:rPr>
        <w:t>月</w:t>
      </w:r>
      <w:r w:rsidR="004F6C70">
        <w:rPr>
          <w:rFonts w:cs="Segoe UI" w:hint="eastAsia"/>
          <w:color w:val="000000"/>
          <w:lang w:eastAsia="zh-CN"/>
        </w:rPr>
        <w:t>1</w:t>
      </w:r>
      <w:r w:rsidR="004F6C70">
        <w:rPr>
          <w:rFonts w:cs="Segoe UI" w:hint="eastAsia"/>
          <w:color w:val="000000"/>
          <w:lang w:eastAsia="zh-CN"/>
        </w:rPr>
        <w:t>日</w:t>
      </w:r>
      <w:r>
        <w:rPr>
          <w:rFonts w:cs="Segoe UI" w:hint="eastAsia"/>
          <w:color w:val="000000"/>
          <w:lang w:eastAsia="zh-CN"/>
        </w:rPr>
        <w:t>在日内瓦</w:t>
      </w:r>
      <w:r w:rsidR="004F6C70">
        <w:rPr>
          <w:rFonts w:cs="Segoe UI" w:hint="eastAsia"/>
          <w:color w:val="000000"/>
          <w:lang w:eastAsia="zh-CN"/>
        </w:rPr>
        <w:t>举行了两场专门针对信任问题的</w:t>
      </w:r>
      <w:hyperlink r:id="rId184" w:tgtFrame="_blank" w:history="1">
        <w:r>
          <w:rPr>
            <w:rStyle w:val="Hyperlink"/>
            <w:rFonts w:cs="Segoe UI"/>
            <w:lang w:eastAsia="zh-CN"/>
          </w:rPr>
          <w:t>国际电联</w:t>
        </w:r>
        <w:r w:rsidR="00A9625C" w:rsidRPr="00A9625C">
          <w:rPr>
            <w:rStyle w:val="Hyperlink"/>
            <w:rFonts w:ascii="SimSun" w:hAnsi="SimSun" w:cs="Segoe UI"/>
            <w:lang w:eastAsia="zh-CN"/>
          </w:rPr>
          <w:t>“</w:t>
        </w:r>
        <w:r>
          <w:rPr>
            <w:rStyle w:val="Hyperlink"/>
            <w:rFonts w:cs="Segoe UI"/>
            <w:lang w:eastAsia="zh-CN"/>
          </w:rPr>
          <w:t>未来信任和知识基础设施</w:t>
        </w:r>
        <w:r w:rsidR="00A9625C" w:rsidRPr="00A9625C">
          <w:rPr>
            <w:rStyle w:val="Hyperlink"/>
            <w:rFonts w:ascii="SimSun" w:hAnsi="SimSun" w:cs="Segoe UI"/>
            <w:lang w:eastAsia="zh-CN"/>
          </w:rPr>
          <w:t>”</w:t>
        </w:r>
        <w:r>
          <w:rPr>
            <w:rStyle w:val="Hyperlink"/>
            <w:rFonts w:cs="Segoe UI"/>
            <w:lang w:eastAsia="zh-CN"/>
          </w:rPr>
          <w:t>讲习班</w:t>
        </w:r>
      </w:hyperlink>
      <w:r>
        <w:rPr>
          <w:rFonts w:cs="Segoe UI" w:hint="eastAsia"/>
          <w:color w:val="000000"/>
          <w:lang w:eastAsia="zh-CN"/>
        </w:rPr>
        <w:t>（第</w:t>
      </w:r>
      <w:r>
        <w:rPr>
          <w:rFonts w:cs="Segoe UI" w:hint="eastAsia"/>
          <w:color w:val="000000"/>
          <w:lang w:eastAsia="zh-CN"/>
        </w:rPr>
        <w:t>1</w:t>
      </w:r>
      <w:r>
        <w:rPr>
          <w:rFonts w:cs="Segoe UI" w:hint="eastAsia"/>
          <w:color w:val="000000"/>
          <w:lang w:eastAsia="zh-CN"/>
        </w:rPr>
        <w:t>期和第</w:t>
      </w:r>
      <w:r>
        <w:rPr>
          <w:rFonts w:cs="Segoe UI" w:hint="eastAsia"/>
          <w:color w:val="000000"/>
          <w:lang w:eastAsia="zh-CN"/>
        </w:rPr>
        <w:t>2</w:t>
      </w:r>
      <w:r>
        <w:rPr>
          <w:rFonts w:cs="Segoe UI" w:hint="eastAsia"/>
          <w:color w:val="000000"/>
          <w:lang w:eastAsia="zh-CN"/>
        </w:rPr>
        <w:t>期）</w:t>
      </w:r>
      <w:r w:rsidR="004F6C70">
        <w:rPr>
          <w:rFonts w:cs="Segoe UI" w:hint="eastAsia"/>
          <w:color w:val="000000"/>
          <w:lang w:eastAsia="zh-CN"/>
        </w:rPr>
        <w:t>。</w:t>
      </w:r>
    </w:p>
    <w:p w:rsidR="00B406C3" w:rsidRPr="00CB02D3" w:rsidRDefault="00B406C3" w:rsidP="00B406C3">
      <w:pPr>
        <w:pStyle w:val="Heading1"/>
        <w:rPr>
          <w:lang w:eastAsia="zh-CN"/>
        </w:rPr>
      </w:pPr>
      <w:bookmarkStart w:id="28" w:name="_Toc332893540"/>
      <w:bookmarkStart w:id="29" w:name="_Toc463948518"/>
      <w:r w:rsidRPr="00CB02D3">
        <w:rPr>
          <w:lang w:eastAsia="zh-CN"/>
        </w:rPr>
        <w:lastRenderedPageBreak/>
        <w:t>5</w:t>
      </w:r>
      <w:r w:rsidRPr="00CB02D3">
        <w:rPr>
          <w:lang w:eastAsia="zh-CN"/>
        </w:rPr>
        <w:tab/>
      </w:r>
      <w:r w:rsidRPr="00CB02D3">
        <w:rPr>
          <w:lang w:eastAsia="zh-CN"/>
        </w:rPr>
        <w:t>本研究期批准的建议书清单</w:t>
      </w:r>
      <w:bookmarkEnd w:id="28"/>
      <w:bookmarkEnd w:id="29"/>
    </w:p>
    <w:p w:rsidR="00B406C3" w:rsidRDefault="00B406C3" w:rsidP="00B406C3">
      <w:pPr>
        <w:ind w:firstLineChars="200" w:firstLine="480"/>
        <w:rPr>
          <w:lang w:eastAsia="zh-CN"/>
        </w:rPr>
      </w:pPr>
      <w:r w:rsidRPr="00CB02D3">
        <w:rPr>
          <w:lang w:eastAsia="zh-CN"/>
        </w:rPr>
        <w:t>本研究期批准的新的和修订的建议书见表</w:t>
      </w:r>
      <w:r w:rsidRPr="00CB02D3">
        <w:rPr>
          <w:lang w:eastAsia="zh-CN"/>
        </w:rPr>
        <w:t>7</w:t>
      </w:r>
      <w:r w:rsidRPr="00CB02D3">
        <w:rPr>
          <w:lang w:eastAsia="zh-CN"/>
        </w:rPr>
        <w:t>。</w:t>
      </w:r>
    </w:p>
    <w:p w:rsidR="00B406C3" w:rsidRPr="00CB02D3" w:rsidRDefault="00B406C3" w:rsidP="00B406C3">
      <w:pPr>
        <w:pStyle w:val="TableNo"/>
        <w:rPr>
          <w:lang w:eastAsia="zh-CN"/>
        </w:rPr>
      </w:pPr>
      <w:r w:rsidRPr="00CB02D3">
        <w:rPr>
          <w:lang w:eastAsia="zh-CN"/>
        </w:rPr>
        <w:t>表</w:t>
      </w:r>
      <w:r w:rsidRPr="00CB02D3">
        <w:rPr>
          <w:lang w:eastAsia="zh-CN"/>
        </w:rPr>
        <w:t>7</w:t>
      </w:r>
    </w:p>
    <w:p w:rsidR="00B406C3" w:rsidRPr="00CB02D3" w:rsidRDefault="00B406C3" w:rsidP="00B406C3">
      <w:pPr>
        <w:pStyle w:val="Tabletitle"/>
        <w:rPr>
          <w:lang w:eastAsia="zh-CN"/>
        </w:rPr>
      </w:pPr>
      <w:r w:rsidRPr="00CB02D3">
        <w:rPr>
          <w:rFonts w:hint="eastAsia"/>
          <w:lang w:eastAsia="zh-CN"/>
        </w:rPr>
        <w:t>第</w:t>
      </w:r>
      <w:r>
        <w:rPr>
          <w:rFonts w:hint="eastAsia"/>
          <w:lang w:eastAsia="zh-CN"/>
        </w:rPr>
        <w:t>13</w:t>
      </w:r>
      <w:r w:rsidRPr="00CB02D3">
        <w:rPr>
          <w:rFonts w:hint="eastAsia"/>
          <w:lang w:eastAsia="zh-CN"/>
        </w:rPr>
        <w:t>研究组</w:t>
      </w:r>
      <w:r>
        <w:rPr>
          <w:rFonts w:hint="eastAsia"/>
          <w:lang w:eastAsia="zh-CN"/>
        </w:rPr>
        <w:t xml:space="preserve"> </w:t>
      </w:r>
      <w:r>
        <w:rPr>
          <w:lang w:eastAsia="zh-CN"/>
        </w:rPr>
        <w:t>–</w:t>
      </w:r>
      <w:r>
        <w:rPr>
          <w:rFonts w:hint="eastAsia"/>
          <w:lang w:eastAsia="zh-CN"/>
        </w:rPr>
        <w:t xml:space="preserve"> </w:t>
      </w:r>
      <w:r w:rsidRPr="00CB02D3">
        <w:rPr>
          <w:lang w:eastAsia="zh-CN"/>
        </w:rPr>
        <w:t>批准的建议书</w:t>
      </w:r>
    </w:p>
    <w:tbl>
      <w:tblPr>
        <w:tblW w:w="99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6"/>
        <w:gridCol w:w="1276"/>
        <w:gridCol w:w="992"/>
        <w:gridCol w:w="1134"/>
        <w:gridCol w:w="4816"/>
      </w:tblGrid>
      <w:tr w:rsidR="00B406C3" w:rsidRPr="007866CB" w:rsidTr="0081425A">
        <w:trPr>
          <w:tblHeader/>
          <w:jc w:val="center"/>
        </w:trPr>
        <w:tc>
          <w:tcPr>
            <w:tcW w:w="1686" w:type="dxa"/>
            <w:tcBorders>
              <w:top w:val="single" w:sz="12" w:space="0" w:color="auto"/>
              <w:bottom w:val="single" w:sz="12" w:space="0" w:color="auto"/>
            </w:tcBorders>
            <w:shd w:val="clear" w:color="auto" w:fill="auto"/>
          </w:tcPr>
          <w:p w:rsidR="00B406C3" w:rsidRPr="007866CB" w:rsidRDefault="00B406C3" w:rsidP="00331951">
            <w:pPr>
              <w:pStyle w:val="Tablehead"/>
            </w:pPr>
            <w:r w:rsidRPr="007866CB">
              <w:t>建议书</w:t>
            </w:r>
          </w:p>
        </w:tc>
        <w:tc>
          <w:tcPr>
            <w:tcW w:w="1276" w:type="dxa"/>
            <w:tcBorders>
              <w:top w:val="single" w:sz="12" w:space="0" w:color="auto"/>
              <w:bottom w:val="single" w:sz="12" w:space="0" w:color="auto"/>
            </w:tcBorders>
            <w:shd w:val="clear" w:color="auto" w:fill="auto"/>
          </w:tcPr>
          <w:p w:rsidR="00B406C3" w:rsidRPr="007866CB" w:rsidRDefault="00B406C3" w:rsidP="00331951">
            <w:pPr>
              <w:pStyle w:val="Tablehead"/>
            </w:pPr>
            <w:r w:rsidRPr="007866CB">
              <w:t>批准</w:t>
            </w:r>
          </w:p>
        </w:tc>
        <w:tc>
          <w:tcPr>
            <w:tcW w:w="992" w:type="dxa"/>
            <w:tcBorders>
              <w:top w:val="single" w:sz="12" w:space="0" w:color="auto"/>
              <w:bottom w:val="single" w:sz="12" w:space="0" w:color="auto"/>
            </w:tcBorders>
            <w:shd w:val="clear" w:color="auto" w:fill="auto"/>
          </w:tcPr>
          <w:p w:rsidR="00B406C3" w:rsidRPr="007866CB" w:rsidRDefault="00B406C3" w:rsidP="00331951">
            <w:pPr>
              <w:pStyle w:val="Tablehead"/>
            </w:pPr>
            <w:r w:rsidRPr="007866CB">
              <w:t>状况</w:t>
            </w:r>
          </w:p>
        </w:tc>
        <w:tc>
          <w:tcPr>
            <w:tcW w:w="1134" w:type="dxa"/>
            <w:tcBorders>
              <w:top w:val="single" w:sz="12" w:space="0" w:color="auto"/>
              <w:bottom w:val="single" w:sz="12" w:space="0" w:color="auto"/>
            </w:tcBorders>
            <w:shd w:val="clear" w:color="auto" w:fill="auto"/>
          </w:tcPr>
          <w:p w:rsidR="00B406C3" w:rsidRPr="007866CB" w:rsidRDefault="00B406C3" w:rsidP="00331951">
            <w:pPr>
              <w:pStyle w:val="Tablehead"/>
            </w:pPr>
            <w:r w:rsidRPr="007866CB">
              <w:t>TAP/AAP</w:t>
            </w:r>
            <w:r w:rsidRPr="007866CB">
              <w:t>程序</w:t>
            </w:r>
          </w:p>
        </w:tc>
        <w:tc>
          <w:tcPr>
            <w:tcW w:w="4816" w:type="dxa"/>
            <w:tcBorders>
              <w:top w:val="single" w:sz="12" w:space="0" w:color="auto"/>
              <w:bottom w:val="single" w:sz="12" w:space="0" w:color="auto"/>
            </w:tcBorders>
            <w:shd w:val="clear" w:color="auto" w:fill="auto"/>
          </w:tcPr>
          <w:p w:rsidR="00B406C3" w:rsidRPr="007866CB" w:rsidRDefault="00B406C3" w:rsidP="00331951">
            <w:pPr>
              <w:pStyle w:val="Tablehead"/>
            </w:pPr>
            <w:r w:rsidRPr="007866CB">
              <w:t>标题</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Q.1741.8</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lang w:eastAsia="zh-CN"/>
              </w:rPr>
            </w:pPr>
            <w:r w:rsidRPr="007866CB">
              <w:rPr>
                <w:lang w:eastAsia="zh-CN"/>
              </w:rPr>
              <w:t>IMT-2000</w:t>
            </w:r>
            <w:r w:rsidRPr="007866CB">
              <w:rPr>
                <w:rFonts w:hint="eastAsia"/>
                <w:lang w:eastAsia="zh-CN"/>
              </w:rPr>
              <w:t>对</w:t>
            </w:r>
            <w:r w:rsidRPr="007866CB">
              <w:rPr>
                <w:rFonts w:hint="eastAsia"/>
                <w:lang w:eastAsia="zh-CN"/>
              </w:rPr>
              <w:t>GSM</w:t>
            </w:r>
            <w:r w:rsidRPr="007866CB">
              <w:rPr>
                <w:rFonts w:hint="eastAsia"/>
                <w:lang w:eastAsia="zh-CN"/>
              </w:rPr>
              <w:t>演进</w:t>
            </w:r>
            <w:r w:rsidRPr="007866CB">
              <w:rPr>
                <w:rFonts w:hint="eastAsia"/>
                <w:lang w:eastAsia="zh-CN"/>
              </w:rPr>
              <w:t>UMTS</w:t>
            </w:r>
            <w:r w:rsidRPr="007866CB">
              <w:rPr>
                <w:rFonts w:hint="eastAsia"/>
                <w:lang w:eastAsia="zh-CN"/>
              </w:rPr>
              <w:t>核心网络第</w:t>
            </w:r>
            <w:r w:rsidR="002433CC" w:rsidRPr="007866CB">
              <w:rPr>
                <w:lang w:eastAsia="zh-CN"/>
              </w:rPr>
              <w:t>10</w:t>
            </w:r>
            <w:r w:rsidR="002433CC" w:rsidRPr="007866CB">
              <w:rPr>
                <w:rFonts w:hint="eastAsia"/>
                <w:lang w:eastAsia="zh-CN"/>
              </w:rPr>
              <w:t>版</w:t>
            </w:r>
            <w:r w:rsidRPr="007866CB">
              <w:rPr>
                <w:rFonts w:hint="eastAsia"/>
                <w:lang w:eastAsia="zh-CN"/>
              </w:rPr>
              <w:t>的参引</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Q.1741.9</w:t>
            </w:r>
          </w:p>
        </w:tc>
        <w:tc>
          <w:tcPr>
            <w:tcW w:w="1276" w:type="dxa"/>
            <w:shd w:val="clear" w:color="auto" w:fill="auto"/>
            <w:vAlign w:val="center"/>
          </w:tcPr>
          <w:p w:rsidR="00B406C3" w:rsidRPr="007866CB" w:rsidRDefault="00B406C3" w:rsidP="00331951">
            <w:pPr>
              <w:pStyle w:val="Tabletext"/>
              <w:jc w:val="center"/>
              <w:rPr>
                <w:bCs/>
              </w:rPr>
            </w:pPr>
            <w:r w:rsidRPr="007866CB">
              <w:rPr>
                <w:bCs/>
              </w:rPr>
              <w:t>29/06/2015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lang w:eastAsia="zh-CN"/>
              </w:rPr>
            </w:pPr>
            <w:r w:rsidRPr="007866CB">
              <w:rPr>
                <w:lang w:eastAsia="zh-CN"/>
              </w:rPr>
              <w:t>IMT-2000</w:t>
            </w:r>
            <w:r w:rsidRPr="007866CB">
              <w:rPr>
                <w:rFonts w:hint="eastAsia"/>
                <w:lang w:eastAsia="zh-CN"/>
              </w:rPr>
              <w:t>对</w:t>
            </w:r>
            <w:r w:rsidRPr="007866CB">
              <w:rPr>
                <w:rFonts w:hint="eastAsia"/>
                <w:lang w:eastAsia="zh-CN"/>
              </w:rPr>
              <w:t>GSM</w:t>
            </w:r>
            <w:r w:rsidRPr="007866CB">
              <w:rPr>
                <w:rFonts w:hint="eastAsia"/>
                <w:lang w:eastAsia="zh-CN"/>
              </w:rPr>
              <w:t>演进</w:t>
            </w:r>
            <w:r w:rsidRPr="007866CB">
              <w:rPr>
                <w:rFonts w:hint="eastAsia"/>
                <w:lang w:eastAsia="zh-CN"/>
              </w:rPr>
              <w:t>UMTS</w:t>
            </w:r>
            <w:r w:rsidRPr="007866CB">
              <w:rPr>
                <w:rFonts w:hint="eastAsia"/>
                <w:lang w:eastAsia="zh-CN"/>
              </w:rPr>
              <w:t>核心网络第</w:t>
            </w:r>
            <w:r w:rsidR="00E97645" w:rsidRPr="007866CB">
              <w:rPr>
                <w:lang w:eastAsia="zh-CN"/>
              </w:rPr>
              <w:t>11</w:t>
            </w:r>
            <w:r w:rsidR="00E97645" w:rsidRPr="007866CB">
              <w:rPr>
                <w:rFonts w:hint="eastAsia"/>
                <w:lang w:eastAsia="zh-CN"/>
              </w:rPr>
              <w:t>版</w:t>
            </w:r>
            <w:r w:rsidRPr="007866CB">
              <w:rPr>
                <w:rFonts w:hint="eastAsia"/>
                <w:lang w:eastAsia="zh-CN"/>
              </w:rPr>
              <w:t>的参引</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Q.1742.10</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lang w:eastAsia="zh-CN"/>
              </w:rPr>
            </w:pPr>
            <w:r w:rsidRPr="007866CB">
              <w:rPr>
                <w:lang w:eastAsia="zh-CN"/>
              </w:rPr>
              <w:t>IMT-2000</w:t>
            </w:r>
            <w:r w:rsidRPr="007866CB">
              <w:rPr>
                <w:rFonts w:hint="eastAsia"/>
                <w:lang w:eastAsia="zh-CN"/>
              </w:rPr>
              <w:t>对带有</w:t>
            </w:r>
            <w:r w:rsidRPr="007866CB">
              <w:rPr>
                <w:rFonts w:hint="eastAsia"/>
                <w:lang w:eastAsia="zh-CN"/>
              </w:rPr>
              <w:t>cdma2000</w:t>
            </w:r>
            <w:r w:rsidRPr="007866CB">
              <w:rPr>
                <w:rFonts w:hint="eastAsia"/>
                <w:lang w:eastAsia="zh-CN"/>
              </w:rPr>
              <w:t>接入网的</w:t>
            </w:r>
            <w:r w:rsidRPr="007866CB">
              <w:rPr>
                <w:rFonts w:hint="eastAsia"/>
                <w:lang w:eastAsia="zh-CN"/>
              </w:rPr>
              <w:t>ANSI-41</w:t>
            </w:r>
            <w:r w:rsidRPr="007866CB">
              <w:rPr>
                <w:rFonts w:hint="eastAsia"/>
                <w:lang w:eastAsia="zh-CN"/>
              </w:rPr>
              <w:t>演进核心网的参引（自</w:t>
            </w:r>
            <w:r w:rsidR="00E97645" w:rsidRPr="007866CB">
              <w:rPr>
                <w:rFonts w:hint="eastAsia"/>
                <w:lang w:eastAsia="zh-CN"/>
              </w:rPr>
              <w:t>201</w:t>
            </w:r>
            <w:r w:rsidR="00E97645" w:rsidRPr="007866CB">
              <w:rPr>
                <w:lang w:eastAsia="zh-CN"/>
              </w:rPr>
              <w:t>1</w:t>
            </w:r>
            <w:r w:rsidRPr="007866CB">
              <w:rPr>
                <w:rFonts w:hint="eastAsia"/>
                <w:lang w:eastAsia="zh-CN"/>
              </w:rPr>
              <w:t>年</w:t>
            </w:r>
            <w:r w:rsidRPr="007866CB">
              <w:rPr>
                <w:rFonts w:hint="eastAsia"/>
                <w:lang w:eastAsia="zh-CN"/>
              </w:rPr>
              <w:t>1</w:t>
            </w:r>
            <w:r w:rsidR="00E97645" w:rsidRPr="007866CB">
              <w:rPr>
                <w:lang w:eastAsia="zh-CN"/>
              </w:rPr>
              <w:t>2</w:t>
            </w:r>
            <w:r w:rsidRPr="007866CB">
              <w:rPr>
                <w:rFonts w:hint="eastAsia"/>
                <w:lang w:eastAsia="zh-CN"/>
              </w:rPr>
              <w:t>月</w:t>
            </w:r>
            <w:r w:rsidRPr="007866CB">
              <w:rPr>
                <w:rFonts w:hint="eastAsia"/>
                <w:lang w:eastAsia="zh-CN"/>
              </w:rPr>
              <w:t>31</w:t>
            </w:r>
            <w:r w:rsidRPr="007866CB">
              <w:rPr>
                <w:rFonts w:hint="eastAsia"/>
                <w:lang w:eastAsia="zh-CN"/>
              </w:rPr>
              <w:t>日起获得批准）</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Q.1742.11</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lang w:eastAsia="zh-CN"/>
              </w:rPr>
            </w:pPr>
            <w:r w:rsidRPr="007866CB">
              <w:rPr>
                <w:lang w:eastAsia="zh-CN"/>
              </w:rPr>
              <w:t>IMT-2000</w:t>
            </w:r>
            <w:r w:rsidRPr="007866CB">
              <w:rPr>
                <w:rFonts w:hint="eastAsia"/>
                <w:lang w:eastAsia="zh-CN"/>
              </w:rPr>
              <w:t>对带有</w:t>
            </w:r>
            <w:r w:rsidRPr="007866CB">
              <w:rPr>
                <w:rFonts w:hint="eastAsia"/>
                <w:lang w:eastAsia="zh-CN"/>
              </w:rPr>
              <w:t>cdma2000</w:t>
            </w:r>
            <w:r w:rsidRPr="007866CB">
              <w:rPr>
                <w:rFonts w:hint="eastAsia"/>
                <w:lang w:eastAsia="zh-CN"/>
              </w:rPr>
              <w:t>接入网的</w:t>
            </w:r>
            <w:r w:rsidRPr="007866CB">
              <w:rPr>
                <w:rFonts w:hint="eastAsia"/>
                <w:lang w:eastAsia="zh-CN"/>
              </w:rPr>
              <w:t>ANSI-41</w:t>
            </w:r>
            <w:r w:rsidRPr="007866CB">
              <w:rPr>
                <w:rFonts w:hint="eastAsia"/>
                <w:lang w:eastAsia="zh-CN"/>
              </w:rPr>
              <w:t>演进核心网的参引（自</w:t>
            </w:r>
            <w:r w:rsidR="009C394D" w:rsidRPr="007866CB">
              <w:rPr>
                <w:rFonts w:hint="eastAsia"/>
                <w:lang w:eastAsia="zh-CN"/>
              </w:rPr>
              <w:t>201</w:t>
            </w:r>
            <w:r w:rsidR="009C394D" w:rsidRPr="007866CB">
              <w:rPr>
                <w:lang w:eastAsia="zh-CN"/>
              </w:rPr>
              <w:t>2</w:t>
            </w:r>
            <w:r w:rsidRPr="007866CB">
              <w:rPr>
                <w:rFonts w:hint="eastAsia"/>
                <w:lang w:eastAsia="zh-CN"/>
              </w:rPr>
              <w:t>年</w:t>
            </w:r>
            <w:r w:rsidRPr="007866CB">
              <w:rPr>
                <w:rFonts w:hint="eastAsia"/>
                <w:lang w:eastAsia="zh-CN"/>
              </w:rPr>
              <w:t>12</w:t>
            </w:r>
            <w:r w:rsidRPr="007866CB">
              <w:rPr>
                <w:rFonts w:hint="eastAsia"/>
                <w:lang w:eastAsia="zh-CN"/>
              </w:rPr>
              <w:t>月</w:t>
            </w:r>
            <w:r w:rsidRPr="007866CB">
              <w:rPr>
                <w:rFonts w:hint="eastAsia"/>
                <w:lang w:eastAsia="zh-CN"/>
              </w:rPr>
              <w:t>31</w:t>
            </w:r>
            <w:r w:rsidRPr="007866CB">
              <w:rPr>
                <w:rFonts w:hint="eastAsia"/>
                <w:lang w:eastAsia="zh-CN"/>
              </w:rPr>
              <w:t>日起获得批准）</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Y.1271</w:t>
            </w:r>
          </w:p>
        </w:tc>
        <w:tc>
          <w:tcPr>
            <w:tcW w:w="1276" w:type="dxa"/>
            <w:shd w:val="clear" w:color="auto" w:fill="auto"/>
            <w:vAlign w:val="center"/>
          </w:tcPr>
          <w:p w:rsidR="00B406C3" w:rsidRPr="007866CB" w:rsidRDefault="00B406C3" w:rsidP="00331951">
            <w:pPr>
              <w:pStyle w:val="Tabletext"/>
              <w:jc w:val="center"/>
              <w:rPr>
                <w:bCs/>
              </w:rPr>
            </w:pPr>
            <w:r w:rsidRPr="007866CB">
              <w:rPr>
                <w:bCs/>
              </w:rPr>
              <w:t>14/10/2004</w:t>
            </w:r>
          </w:p>
        </w:tc>
        <w:tc>
          <w:tcPr>
            <w:tcW w:w="992" w:type="dxa"/>
            <w:shd w:val="clear" w:color="auto" w:fill="auto"/>
            <w:vAlign w:val="center"/>
          </w:tcPr>
          <w:p w:rsidR="00B406C3" w:rsidRPr="007866CB" w:rsidRDefault="00B406C3" w:rsidP="00331951">
            <w:pPr>
              <w:pStyle w:val="Tabletext"/>
              <w:jc w:val="center"/>
              <w:rPr>
                <w:bCs/>
              </w:rPr>
            </w:pPr>
            <w:r w:rsidRPr="007866CB">
              <w:rPr>
                <w:bCs/>
              </w:rPr>
              <w:t>被取代</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9C394D" w:rsidP="009C394D">
            <w:pPr>
              <w:pStyle w:val="Tabletext"/>
              <w:rPr>
                <w:bCs/>
                <w:lang w:eastAsia="zh-CN"/>
              </w:rPr>
            </w:pPr>
            <w:r w:rsidRPr="007866CB">
              <w:rPr>
                <w:rFonts w:hint="eastAsia"/>
                <w:lang w:eastAsia="zh-CN"/>
              </w:rPr>
              <w:t>在演进中的电路交换和分组交换网络上支持应急通信的网络要求和</w:t>
            </w:r>
            <w:r w:rsidR="00B406C3" w:rsidRPr="007866CB">
              <w:rPr>
                <w:rFonts w:hint="eastAsia"/>
                <w:lang w:eastAsia="zh-CN"/>
              </w:rPr>
              <w:t>能</w:t>
            </w:r>
            <w:r w:rsidRPr="007866CB">
              <w:rPr>
                <w:rFonts w:hint="eastAsia"/>
                <w:lang w:eastAsia="zh-CN"/>
              </w:rPr>
              <w:t>力</w:t>
            </w:r>
            <w:r w:rsidR="00B406C3" w:rsidRPr="007866CB">
              <w:rPr>
                <w:rFonts w:hint="eastAsia"/>
                <w:lang w:eastAsia="zh-CN"/>
              </w:rPr>
              <w:t>的框架</w:t>
            </w:r>
          </w:p>
        </w:tc>
      </w:tr>
      <w:tr w:rsidR="00B406C3" w:rsidRPr="007866CB" w:rsidTr="0081425A">
        <w:trPr>
          <w:jc w:val="center"/>
        </w:trPr>
        <w:tc>
          <w:tcPr>
            <w:tcW w:w="1686" w:type="dxa"/>
            <w:shd w:val="clear" w:color="auto" w:fill="auto"/>
            <w:vAlign w:val="center"/>
          </w:tcPr>
          <w:p w:rsidR="00B406C3" w:rsidRPr="007866CB" w:rsidRDefault="00B406C3" w:rsidP="00BB572F">
            <w:pPr>
              <w:pStyle w:val="Tabletext"/>
              <w:jc w:val="center"/>
              <w:rPr>
                <w:rFonts w:hint="eastAsia"/>
                <w:bCs/>
                <w:lang w:eastAsia="zh-CN"/>
              </w:rPr>
            </w:pPr>
            <w:r w:rsidRPr="007866CB">
              <w:rPr>
                <w:bCs/>
              </w:rPr>
              <w:t>Y.1271</w:t>
            </w:r>
            <w:r w:rsidR="00BB572F" w:rsidRPr="007866CB">
              <w:rPr>
                <w:rFonts w:hint="eastAsia"/>
                <w:bCs/>
                <w:lang w:eastAsia="zh-CN"/>
              </w:rPr>
              <w:t>修订</w:t>
            </w:r>
            <w:r w:rsidR="00BB572F" w:rsidRPr="007866CB">
              <w:rPr>
                <w:bCs/>
                <w:lang w:eastAsia="zh-CN"/>
              </w:rPr>
              <w:t>版</w:t>
            </w:r>
          </w:p>
        </w:tc>
        <w:tc>
          <w:tcPr>
            <w:tcW w:w="1276" w:type="dxa"/>
            <w:shd w:val="clear" w:color="auto" w:fill="auto"/>
            <w:vAlign w:val="center"/>
          </w:tcPr>
          <w:p w:rsidR="00B406C3" w:rsidRPr="007866CB" w:rsidRDefault="00B406C3" w:rsidP="00331951">
            <w:pPr>
              <w:pStyle w:val="Tabletext"/>
              <w:jc w:val="center"/>
              <w:rPr>
                <w:bCs/>
              </w:rPr>
            </w:pPr>
            <w:r w:rsidRPr="007866CB">
              <w:rPr>
                <w:bCs/>
              </w:rPr>
              <w:t>18/07/2014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9C394D" w:rsidP="00331951">
            <w:pPr>
              <w:pStyle w:val="Tabletext"/>
              <w:rPr>
                <w:bCs/>
                <w:lang w:eastAsia="zh-CN"/>
              </w:rPr>
            </w:pPr>
            <w:r w:rsidRPr="007866CB">
              <w:rPr>
                <w:rFonts w:hint="eastAsia"/>
                <w:lang w:eastAsia="zh-CN"/>
              </w:rPr>
              <w:t>在演进中的电路交换和分组交换网络上支持应急通信的网络要求和</w:t>
            </w:r>
            <w:r w:rsidR="00B406C3" w:rsidRPr="007866CB">
              <w:rPr>
                <w:rFonts w:hint="eastAsia"/>
                <w:lang w:eastAsia="zh-CN"/>
              </w:rPr>
              <w:t>能</w:t>
            </w:r>
            <w:r w:rsidRPr="007866CB">
              <w:rPr>
                <w:rFonts w:hint="eastAsia"/>
                <w:lang w:eastAsia="zh-CN"/>
              </w:rPr>
              <w:t>力</w:t>
            </w:r>
            <w:r w:rsidR="00B406C3" w:rsidRPr="007866CB">
              <w:rPr>
                <w:rFonts w:hint="eastAsia"/>
                <w:lang w:eastAsia="zh-CN"/>
              </w:rPr>
              <w:t>的框架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Y.1903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lang w:eastAsia="zh-CN"/>
              </w:rPr>
              <w:t>移动</w:t>
            </w:r>
            <w:r w:rsidRPr="007866CB">
              <w:rPr>
                <w:lang w:eastAsia="zh-CN"/>
              </w:rPr>
              <w:t>IPTV</w:t>
            </w:r>
            <w:r w:rsidRPr="007866CB">
              <w:rPr>
                <w:lang w:eastAsia="zh-CN"/>
              </w:rPr>
              <w:t>的功能</w:t>
            </w:r>
            <w:r w:rsidRPr="007866CB">
              <w:rPr>
                <w:rFonts w:hint="eastAsia"/>
                <w:lang w:eastAsia="zh-CN"/>
              </w:rPr>
              <w:t>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Y.2028</w:t>
            </w:r>
          </w:p>
        </w:tc>
        <w:tc>
          <w:tcPr>
            <w:tcW w:w="1276" w:type="dxa"/>
            <w:shd w:val="clear" w:color="auto" w:fill="auto"/>
            <w:vAlign w:val="center"/>
          </w:tcPr>
          <w:p w:rsidR="00B406C3" w:rsidRPr="007866CB" w:rsidRDefault="00B406C3" w:rsidP="00331951">
            <w:pPr>
              <w:pStyle w:val="Tabletext"/>
              <w:jc w:val="center"/>
              <w:rPr>
                <w:bCs/>
              </w:rPr>
            </w:pPr>
            <w:r w:rsidRPr="007866CB">
              <w:rPr>
                <w:bCs/>
              </w:rPr>
              <w:t>29/06/2015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eastAsiaTheme="minorEastAsia" w:hint="eastAsia"/>
                <w:lang w:eastAsia="zh-CN"/>
              </w:rPr>
              <w:t>多连接中的智能接入选择</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Y.2029</w:t>
            </w:r>
          </w:p>
        </w:tc>
        <w:tc>
          <w:tcPr>
            <w:tcW w:w="1276" w:type="dxa"/>
            <w:shd w:val="clear" w:color="auto" w:fill="auto"/>
            <w:vAlign w:val="center"/>
          </w:tcPr>
          <w:p w:rsidR="00B406C3" w:rsidRPr="007866CB" w:rsidRDefault="00B406C3" w:rsidP="00331951">
            <w:pPr>
              <w:pStyle w:val="Tabletext"/>
              <w:jc w:val="center"/>
              <w:rPr>
                <w:bCs/>
              </w:rPr>
            </w:pPr>
            <w:r w:rsidRPr="007866CB">
              <w:rPr>
                <w:bCs/>
              </w:rPr>
              <w:t>29/06/2015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eastAsiaTheme="minorEastAsia" w:hint="eastAsia"/>
                <w:lang w:eastAsia="zh-CN"/>
              </w:rPr>
              <w:t>多连接中的多路径传输控制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Y.2040</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多连接中基于</w:t>
            </w:r>
            <w:r w:rsidRPr="007866CB">
              <w:rPr>
                <w:lang w:eastAsia="zh-CN"/>
              </w:rPr>
              <w:t>流的服务的</w:t>
            </w:r>
            <w:r w:rsidRPr="007866CB">
              <w:rPr>
                <w:rFonts w:hint="eastAsia"/>
                <w:lang w:eastAsia="zh-CN"/>
              </w:rPr>
              <w:t>连续性</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Y.2064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3B72BC" w:rsidP="00331951">
            <w:pPr>
              <w:pStyle w:val="Tabletext"/>
              <w:rPr>
                <w:rFonts w:asciiTheme="minorEastAsia" w:eastAsiaTheme="minorEastAsia" w:hAnsiTheme="minorEastAsia"/>
                <w:bCs/>
                <w:lang w:eastAsia="zh-CN"/>
              </w:rPr>
            </w:pPr>
            <w:r w:rsidRPr="007866CB">
              <w:rPr>
                <w:rFonts w:asciiTheme="minorEastAsia" w:eastAsiaTheme="minorEastAsia" w:hAnsiTheme="minorEastAsia" w:hint="eastAsia"/>
                <w:iCs/>
                <w:lang w:eastAsia="zh-CN"/>
              </w:rPr>
              <w:t>在</w:t>
            </w:r>
            <w:r w:rsidR="00B406C3" w:rsidRPr="007866CB">
              <w:rPr>
                <w:rFonts w:asciiTheme="minorEastAsia" w:eastAsiaTheme="minorEastAsia" w:hAnsiTheme="minorEastAsia"/>
                <w:iCs/>
                <w:lang w:eastAsia="zh-CN"/>
              </w:rPr>
              <w:t>家庭网中采用智能对象节</w:t>
            </w:r>
            <w:r w:rsidR="00B406C3" w:rsidRPr="007866CB">
              <w:rPr>
                <w:rFonts w:asciiTheme="minorEastAsia" w:eastAsiaTheme="minorEastAsia" w:hAnsiTheme="minorEastAsia" w:hint="eastAsia"/>
                <w:iCs/>
                <w:lang w:eastAsia="zh-CN"/>
              </w:rPr>
              <w:t>能</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Y.2065</w:t>
            </w:r>
          </w:p>
        </w:tc>
        <w:tc>
          <w:tcPr>
            <w:tcW w:w="1276" w:type="dxa"/>
            <w:shd w:val="clear" w:color="auto" w:fill="auto"/>
            <w:vAlign w:val="center"/>
          </w:tcPr>
          <w:p w:rsidR="00B406C3" w:rsidRPr="007866CB" w:rsidRDefault="00B406C3" w:rsidP="00331951">
            <w:pPr>
              <w:pStyle w:val="Tabletext"/>
              <w:jc w:val="center"/>
              <w:rPr>
                <w:bCs/>
              </w:rPr>
            </w:pPr>
            <w:r w:rsidRPr="007866CB">
              <w:rPr>
                <w:bCs/>
              </w:rPr>
              <w:t>22/03/2014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tcPr>
          <w:p w:rsidR="00B406C3" w:rsidRPr="007866CB" w:rsidRDefault="003B72BC"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电子卫生监测服务的服务和</w:t>
            </w:r>
            <w:r w:rsidR="00B406C3" w:rsidRPr="007866CB">
              <w:rPr>
                <w:rFonts w:asciiTheme="minorEastAsia" w:eastAsiaTheme="minorEastAsia" w:hAnsiTheme="minorEastAsia"/>
                <w:iCs/>
                <w:lang w:eastAsia="zh-CN"/>
              </w:rPr>
              <w:t>能</w:t>
            </w:r>
            <w:r w:rsidRPr="007866CB">
              <w:rPr>
                <w:rFonts w:asciiTheme="minorEastAsia" w:eastAsiaTheme="minorEastAsia" w:hAnsiTheme="minorEastAsia" w:hint="eastAsia"/>
                <w:iCs/>
                <w:lang w:eastAsia="zh-CN"/>
              </w:rPr>
              <w:t>力</w:t>
            </w:r>
            <w:r w:rsidR="00B406C3" w:rsidRPr="007866CB">
              <w:rPr>
                <w:rFonts w:asciiTheme="minorEastAsia" w:eastAsiaTheme="minorEastAsia" w:hAnsiTheme="minorEastAsia"/>
                <w:iCs/>
                <w:lang w:eastAsia="zh-CN"/>
              </w:rPr>
              <w:t>要</w:t>
            </w:r>
            <w:r w:rsidR="00B406C3" w:rsidRPr="007866CB">
              <w:rPr>
                <w:rFonts w:asciiTheme="minorEastAsia" w:eastAsiaTheme="minorEastAsia" w:hAnsiTheme="minorEastAsia" w:hint="eastAsia"/>
                <w:iCs/>
                <w:lang w:eastAsia="zh-CN"/>
              </w:rPr>
              <w:t>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Y.2066</w:t>
            </w:r>
          </w:p>
        </w:tc>
        <w:tc>
          <w:tcPr>
            <w:tcW w:w="1276" w:type="dxa"/>
            <w:shd w:val="clear" w:color="auto" w:fill="auto"/>
            <w:vAlign w:val="center"/>
          </w:tcPr>
          <w:p w:rsidR="00B406C3" w:rsidRPr="007866CB" w:rsidRDefault="00B406C3" w:rsidP="00331951">
            <w:pPr>
              <w:pStyle w:val="Tabletext"/>
              <w:jc w:val="center"/>
              <w:rPr>
                <w:bCs/>
              </w:rPr>
            </w:pPr>
            <w:r w:rsidRPr="007866CB">
              <w:rPr>
                <w:bCs/>
              </w:rPr>
              <w:t>22/06/2014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物联网的通用要</w:t>
            </w:r>
            <w:r w:rsidRPr="007866CB">
              <w:rPr>
                <w:rFonts w:asciiTheme="minorEastAsia" w:eastAsiaTheme="minorEastAsia" w:hAnsiTheme="minorEastAsia" w:hint="eastAsia"/>
                <w:iCs/>
                <w:lang w:eastAsia="zh-CN"/>
              </w:rPr>
              <w:t>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Y.2067</w:t>
            </w:r>
          </w:p>
        </w:tc>
        <w:tc>
          <w:tcPr>
            <w:tcW w:w="1276" w:type="dxa"/>
            <w:shd w:val="clear" w:color="auto" w:fill="auto"/>
            <w:vAlign w:val="center"/>
          </w:tcPr>
          <w:p w:rsidR="00B406C3" w:rsidRPr="007866CB" w:rsidRDefault="00B406C3" w:rsidP="00331951">
            <w:pPr>
              <w:pStyle w:val="Tabletext"/>
              <w:jc w:val="center"/>
              <w:rPr>
                <w:bCs/>
              </w:rPr>
            </w:pPr>
            <w:r w:rsidRPr="007866CB">
              <w:rPr>
                <w:bCs/>
              </w:rPr>
              <w:t>06/06/2014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物联网应用网关的通用</w:t>
            </w:r>
            <w:r w:rsidRPr="007866CB">
              <w:rPr>
                <w:rFonts w:asciiTheme="minorEastAsia" w:eastAsiaTheme="minorEastAsia" w:hAnsiTheme="minorEastAsia" w:hint="eastAsia"/>
                <w:iCs/>
                <w:lang w:eastAsia="zh-CN"/>
              </w:rPr>
              <w:t>要求</w:t>
            </w:r>
            <w:r w:rsidRPr="007866CB">
              <w:rPr>
                <w:rFonts w:asciiTheme="minorEastAsia" w:eastAsiaTheme="minorEastAsia" w:hAnsiTheme="minorEastAsia"/>
                <w:iCs/>
                <w:lang w:eastAsia="zh-CN"/>
              </w:rPr>
              <w:t>和能</w:t>
            </w:r>
            <w:r w:rsidRPr="007866CB">
              <w:rPr>
                <w:rFonts w:asciiTheme="minorEastAsia" w:eastAsiaTheme="minorEastAsia" w:hAnsiTheme="minorEastAsia" w:hint="eastAsia"/>
                <w:iCs/>
                <w:lang w:eastAsia="zh-CN"/>
              </w:rPr>
              <w:t>力</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Y.2068</w:t>
            </w:r>
          </w:p>
        </w:tc>
        <w:tc>
          <w:tcPr>
            <w:tcW w:w="1276" w:type="dxa"/>
            <w:shd w:val="clear" w:color="auto" w:fill="auto"/>
            <w:vAlign w:val="center"/>
          </w:tcPr>
          <w:p w:rsidR="00B406C3" w:rsidRPr="007866CB" w:rsidRDefault="00B406C3" w:rsidP="00331951">
            <w:pPr>
              <w:pStyle w:val="Tabletext"/>
              <w:jc w:val="center"/>
              <w:rPr>
                <w:bCs/>
              </w:rPr>
            </w:pPr>
            <w:r w:rsidRPr="007866CB">
              <w:rPr>
                <w:bCs/>
              </w:rPr>
              <w:t>22/03/2015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物联网的功能架构和能</w:t>
            </w:r>
            <w:r w:rsidRPr="007866CB">
              <w:rPr>
                <w:rFonts w:asciiTheme="minorEastAsia" w:eastAsiaTheme="minorEastAsia" w:hAnsiTheme="minorEastAsia" w:hint="eastAsia"/>
                <w:iCs/>
                <w:lang w:eastAsia="zh-CN"/>
              </w:rPr>
              <w:t>力</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Y.2070</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3B72BC" w:rsidP="00331951">
            <w:pPr>
              <w:pStyle w:val="Tabletext"/>
              <w:rPr>
                <w:bCs/>
                <w:lang w:eastAsia="zh-CN"/>
              </w:rPr>
            </w:pPr>
            <w:r w:rsidRPr="007866CB">
              <w:rPr>
                <w:rFonts w:asciiTheme="minorEastAsia" w:eastAsiaTheme="minorEastAsia" w:hAnsiTheme="minorEastAsia"/>
                <w:iCs/>
                <w:lang w:eastAsia="zh-CN"/>
              </w:rPr>
              <w:t>家庭能源管理系统和家庭网络</w:t>
            </w:r>
            <w:r w:rsidRPr="007866CB">
              <w:rPr>
                <w:rFonts w:asciiTheme="minorEastAsia" w:eastAsiaTheme="minorEastAsia" w:hAnsiTheme="minorEastAsia" w:hint="eastAsia"/>
                <w:iCs/>
                <w:lang w:eastAsia="zh-CN"/>
              </w:rPr>
              <w:t>服</w:t>
            </w:r>
            <w:r w:rsidR="00B406C3" w:rsidRPr="007866CB">
              <w:rPr>
                <w:rFonts w:asciiTheme="minorEastAsia" w:eastAsiaTheme="minorEastAsia" w:hAnsiTheme="minorEastAsia"/>
                <w:iCs/>
                <w:lang w:eastAsia="zh-CN"/>
              </w:rPr>
              <w:t>务的要求和架</w:t>
            </w:r>
            <w:r w:rsidR="00B406C3" w:rsidRPr="007866CB">
              <w:rPr>
                <w:rFonts w:asciiTheme="minorEastAsia" w:eastAsiaTheme="minorEastAsia" w:hAnsiTheme="minorEastAsia" w:hint="eastAsia"/>
                <w:iCs/>
                <w:lang w:eastAsia="zh-CN"/>
              </w:rPr>
              <w:t>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Y.2071</w:t>
            </w:r>
          </w:p>
        </w:tc>
        <w:tc>
          <w:tcPr>
            <w:tcW w:w="1276" w:type="dxa"/>
            <w:shd w:val="clear" w:color="auto" w:fill="auto"/>
            <w:vAlign w:val="center"/>
          </w:tcPr>
          <w:p w:rsidR="00B406C3" w:rsidRPr="007866CB" w:rsidRDefault="00B406C3" w:rsidP="00331951">
            <w:pPr>
              <w:pStyle w:val="Tabletext"/>
              <w:jc w:val="center"/>
              <w:rPr>
                <w:bCs/>
              </w:rPr>
            </w:pPr>
            <w:r w:rsidRPr="007866CB">
              <w:rPr>
                <w:bCs/>
              </w:rPr>
              <w:t>29/09/2015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微型电网的框架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灾害期间</w:t>
            </w:r>
            <w:r w:rsidR="00331951" w:rsidRPr="007866CB">
              <w:rPr>
                <w:rFonts w:asciiTheme="minorEastAsia" w:eastAsiaTheme="minorEastAsia" w:hAnsiTheme="minorEastAsia" w:hint="eastAsia"/>
                <w:iCs/>
                <w:lang w:eastAsia="zh-CN"/>
              </w:rPr>
              <w:t>对</w:t>
            </w:r>
            <w:r w:rsidRPr="007866CB">
              <w:rPr>
                <w:rFonts w:asciiTheme="minorEastAsia" w:eastAsiaTheme="minorEastAsia" w:hAnsiTheme="minorEastAsia"/>
                <w:iCs/>
                <w:lang w:eastAsia="zh-CN"/>
              </w:rPr>
              <w:t>物联网设备</w:t>
            </w:r>
            <w:r w:rsidR="00331951" w:rsidRPr="007866CB">
              <w:rPr>
                <w:rFonts w:asciiTheme="minorEastAsia" w:eastAsiaTheme="minorEastAsia" w:hAnsiTheme="minorEastAsia" w:hint="eastAsia"/>
                <w:iCs/>
                <w:lang w:eastAsia="zh-CN"/>
              </w:rPr>
              <w:t>的</w:t>
            </w:r>
            <w:r w:rsidR="00331951" w:rsidRPr="007866CB">
              <w:rPr>
                <w:rFonts w:asciiTheme="minorEastAsia" w:eastAsiaTheme="minorEastAsia" w:hAnsiTheme="minorEastAsia"/>
                <w:iCs/>
                <w:lang w:eastAsia="zh-CN"/>
              </w:rPr>
              <w:t>要求</w:t>
            </w:r>
            <w:r w:rsidR="00331951" w:rsidRPr="007866CB">
              <w:rPr>
                <w:rFonts w:asciiTheme="minorEastAsia" w:eastAsiaTheme="minorEastAsia" w:hAnsiTheme="minorEastAsia" w:hint="eastAsia"/>
                <w:iCs/>
                <w:lang w:eastAsia="zh-CN"/>
              </w:rPr>
              <w:t>以</w:t>
            </w:r>
            <w:r w:rsidR="00331951" w:rsidRPr="007866CB">
              <w:rPr>
                <w:rFonts w:asciiTheme="minorEastAsia" w:eastAsiaTheme="minorEastAsia" w:hAnsiTheme="minorEastAsia"/>
                <w:iCs/>
                <w:lang w:eastAsia="zh-CN"/>
              </w:rPr>
              <w:t>及</w:t>
            </w:r>
            <w:r w:rsidRPr="007866CB">
              <w:rPr>
                <w:rFonts w:asciiTheme="minorEastAsia" w:eastAsiaTheme="minorEastAsia" w:hAnsiTheme="minorEastAsia"/>
                <w:iCs/>
                <w:lang w:eastAsia="zh-CN"/>
              </w:rPr>
              <w:t>物联网应用的操作</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Y.2075</w:t>
            </w:r>
          </w:p>
        </w:tc>
        <w:tc>
          <w:tcPr>
            <w:tcW w:w="1276" w:type="dxa"/>
            <w:shd w:val="clear" w:color="auto" w:fill="auto"/>
            <w:vAlign w:val="center"/>
          </w:tcPr>
          <w:p w:rsidR="00B406C3" w:rsidRPr="007866CB" w:rsidRDefault="00B406C3" w:rsidP="00331951">
            <w:pPr>
              <w:pStyle w:val="Tabletext"/>
              <w:jc w:val="center"/>
              <w:rPr>
                <w:bCs/>
              </w:rPr>
            </w:pPr>
            <w:r w:rsidRPr="007866CB">
              <w:rPr>
                <w:bCs/>
              </w:rPr>
              <w:t>29/09/2015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rFonts w:asciiTheme="minorEastAsia" w:eastAsiaTheme="minorEastAsia" w:hAnsiTheme="minorEastAsia"/>
                <w:iCs/>
                <w:lang w:eastAsia="zh-CN"/>
              </w:rPr>
            </w:pPr>
            <w:r w:rsidRPr="007866CB">
              <w:rPr>
                <w:rFonts w:asciiTheme="minorEastAsia" w:eastAsiaTheme="minorEastAsia" w:hAnsiTheme="minorEastAsia"/>
                <w:iCs/>
                <w:lang w:eastAsia="zh-CN"/>
              </w:rPr>
              <w:t>电子卫生监控服务的能力框架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Y.2076</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基于语义的物联网要求和框架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Y.2077</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A94FF9" w:rsidP="00331951">
            <w:pPr>
              <w:pStyle w:val="Tabletext"/>
              <w:rPr>
                <w:bCs/>
                <w:lang w:eastAsia="zh-CN"/>
              </w:rPr>
            </w:pPr>
            <w:r w:rsidRPr="007866CB">
              <w:rPr>
                <w:rFonts w:hint="eastAsia"/>
                <w:lang w:eastAsia="zh-CN"/>
              </w:rPr>
              <w:t>对</w:t>
            </w:r>
            <w:r w:rsidR="00B406C3" w:rsidRPr="007866CB">
              <w:rPr>
                <w:rFonts w:hint="eastAsia"/>
                <w:lang w:eastAsia="zh-CN"/>
              </w:rPr>
              <w:t>物联网</w:t>
            </w:r>
            <w:r w:rsidRPr="007866CB">
              <w:rPr>
                <w:rFonts w:hint="eastAsia"/>
                <w:lang w:eastAsia="zh-CN"/>
              </w:rPr>
              <w:t>即插即用</w:t>
            </w:r>
            <w:r w:rsidR="00B406C3" w:rsidRPr="007866CB">
              <w:rPr>
                <w:rFonts w:hint="eastAsia"/>
                <w:lang w:eastAsia="zh-CN"/>
              </w:rPr>
              <w:t>能</w:t>
            </w:r>
            <w:r w:rsidRPr="007866CB">
              <w:rPr>
                <w:rFonts w:hint="eastAsia"/>
                <w:lang w:eastAsia="zh-CN"/>
              </w:rPr>
              <w:t>力</w:t>
            </w:r>
            <w:r w:rsidR="00B406C3" w:rsidRPr="007866CB">
              <w:rPr>
                <w:rFonts w:hint="eastAsia"/>
                <w:lang w:eastAsia="zh-CN"/>
              </w:rPr>
              <w:t>的要求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Y.2078</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A94FF9" w:rsidP="00331951">
            <w:pPr>
              <w:pStyle w:val="Tabletext"/>
              <w:rPr>
                <w:rFonts w:asciiTheme="minorEastAsia" w:eastAsiaTheme="minorEastAsia" w:hAnsiTheme="minorEastAsia"/>
                <w:iCs/>
                <w:lang w:eastAsia="zh-CN"/>
              </w:rPr>
            </w:pPr>
            <w:r w:rsidRPr="007866CB">
              <w:rPr>
                <w:rFonts w:asciiTheme="majorBidi" w:eastAsiaTheme="minorEastAsia" w:hAnsiTheme="majorBidi" w:cstheme="majorBidi" w:hint="eastAsia"/>
                <w:iCs/>
                <w:lang w:eastAsia="zh-CN"/>
              </w:rPr>
              <w:t>物联网</w:t>
            </w:r>
            <w:r w:rsidRPr="007866CB">
              <w:rPr>
                <w:rFonts w:asciiTheme="majorBidi" w:eastAsiaTheme="minorEastAsia" w:hAnsiTheme="majorBidi" w:cstheme="majorBidi"/>
                <w:iCs/>
                <w:lang w:eastAsia="zh-CN"/>
              </w:rPr>
              <w:t>的</w:t>
            </w:r>
            <w:r w:rsidR="00B406C3" w:rsidRPr="007866CB">
              <w:rPr>
                <w:rFonts w:asciiTheme="minorEastAsia" w:eastAsiaTheme="minorEastAsia" w:hAnsiTheme="minorEastAsia"/>
                <w:iCs/>
                <w:lang w:eastAsia="zh-CN"/>
              </w:rPr>
              <w:t>应用支持模式</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Y.2082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C84CA5" w:rsidP="00331951">
            <w:pPr>
              <w:pStyle w:val="Tabletext"/>
              <w:rPr>
                <w:bCs/>
                <w:lang w:eastAsia="zh-CN"/>
              </w:rPr>
            </w:pPr>
            <w:r w:rsidRPr="007866CB">
              <w:rPr>
                <w:rFonts w:hint="eastAsia"/>
                <w:lang w:eastAsia="zh-CN"/>
              </w:rPr>
              <w:t>分布式业</w:t>
            </w:r>
            <w:r w:rsidR="00B406C3" w:rsidRPr="007866CB">
              <w:rPr>
                <w:rFonts w:hint="eastAsia"/>
                <w:lang w:eastAsia="zh-CN"/>
              </w:rPr>
              <w:t>务</w:t>
            </w:r>
            <w:r w:rsidRPr="007866CB">
              <w:rPr>
                <w:rFonts w:hint="eastAsia"/>
                <w:lang w:eastAsia="zh-CN"/>
              </w:rPr>
              <w:t>组网</w:t>
            </w:r>
            <w:r w:rsidR="00B406C3" w:rsidRPr="007866CB">
              <w:rPr>
                <w:rFonts w:hint="eastAsia"/>
                <w:lang w:eastAsia="zh-CN"/>
              </w:rPr>
              <w:t>中继功能</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Y.2083</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0428C9" w:rsidP="000428C9">
            <w:pPr>
              <w:pStyle w:val="Tabletext"/>
              <w:rPr>
                <w:bCs/>
                <w:lang w:eastAsia="zh-CN"/>
              </w:rPr>
            </w:pPr>
            <w:r w:rsidRPr="007866CB">
              <w:rPr>
                <w:rFonts w:hint="eastAsia"/>
                <w:lang w:eastAsia="zh-CN"/>
              </w:rPr>
              <w:t>通过分布式业</w:t>
            </w:r>
            <w:r w:rsidR="00B406C3" w:rsidRPr="007866CB">
              <w:rPr>
                <w:rFonts w:hint="eastAsia"/>
                <w:lang w:eastAsia="zh-CN"/>
              </w:rPr>
              <w:t>务</w:t>
            </w:r>
            <w:r w:rsidRPr="007866CB">
              <w:rPr>
                <w:rFonts w:hint="eastAsia"/>
                <w:lang w:eastAsia="zh-CN"/>
              </w:rPr>
              <w:t>组网进行</w:t>
            </w:r>
            <w:r w:rsidRPr="007866CB">
              <w:rPr>
                <w:lang w:eastAsia="zh-CN"/>
              </w:rPr>
              <w:t>的</w:t>
            </w:r>
            <w:r w:rsidR="00B406C3" w:rsidRPr="007866CB">
              <w:rPr>
                <w:rFonts w:hint="eastAsia"/>
                <w:lang w:eastAsia="zh-CN"/>
              </w:rPr>
              <w:t>的多媒体电话</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Y.2084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分布式业务组网的内容分发功能</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Y.2085</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0428C9" w:rsidP="00331951">
            <w:pPr>
              <w:pStyle w:val="Tabletext"/>
              <w:rPr>
                <w:bCs/>
                <w:lang w:eastAsia="zh-CN"/>
              </w:rPr>
            </w:pPr>
            <w:r w:rsidRPr="007866CB">
              <w:rPr>
                <w:rFonts w:hint="eastAsia"/>
                <w:lang w:eastAsia="zh-CN"/>
              </w:rPr>
              <w:t>分布式业</w:t>
            </w:r>
            <w:r w:rsidR="00B406C3" w:rsidRPr="007866CB">
              <w:rPr>
                <w:rFonts w:hint="eastAsia"/>
                <w:lang w:eastAsia="zh-CN"/>
              </w:rPr>
              <w:t>务网络的服务路由</w:t>
            </w:r>
          </w:p>
        </w:tc>
      </w:tr>
      <w:tr w:rsidR="00B406C3" w:rsidRPr="007866CB" w:rsidTr="0081425A">
        <w:trPr>
          <w:trHeight w:val="732"/>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Y.2222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lang w:eastAsia="zh-CN"/>
              </w:rPr>
              <w:t>下一代网络环境中的传感器控制网络及相关应</w:t>
            </w:r>
            <w:r w:rsidRPr="007866CB">
              <w:rPr>
                <w:rFonts w:hint="eastAsia"/>
                <w:lang w:eastAsia="zh-CN"/>
              </w:rPr>
              <w:t>用</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lastRenderedPageBreak/>
              <w:t>Y.2238</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ED3F5A" w:rsidP="00331951">
            <w:pPr>
              <w:pStyle w:val="Tabletext"/>
              <w:rPr>
                <w:rFonts w:ascii="SimSun" w:hAnsi="SimSun" w:cs="SimSun"/>
                <w:color w:val="000000"/>
                <w:lang w:eastAsia="zh-CN"/>
              </w:rPr>
            </w:pPr>
            <w:r w:rsidRPr="007866CB">
              <w:rPr>
                <w:rFonts w:hint="eastAsia"/>
                <w:lang w:eastAsia="zh-CN"/>
              </w:rPr>
              <w:t>基</w:t>
            </w:r>
            <w:r w:rsidR="00B406C3" w:rsidRPr="007866CB">
              <w:rPr>
                <w:lang w:eastAsia="zh-CN"/>
              </w:rPr>
              <w:t>于网络的智</w:t>
            </w:r>
            <w:r w:rsidRPr="007866CB">
              <w:rPr>
                <w:lang w:eastAsia="zh-CN"/>
              </w:rPr>
              <w:t>能农</w:t>
            </w:r>
            <w:r w:rsidRPr="007866CB">
              <w:rPr>
                <w:rFonts w:hint="eastAsia"/>
                <w:lang w:eastAsia="zh-CN"/>
              </w:rPr>
              <w:t>业</w:t>
            </w:r>
            <w:r w:rsidR="00B406C3" w:rsidRPr="007866CB">
              <w:rPr>
                <w:lang w:eastAsia="zh-CN"/>
              </w:rPr>
              <w:t>概</w:t>
            </w:r>
            <w:r w:rsidR="00B406C3" w:rsidRPr="007866CB">
              <w:rPr>
                <w:rFonts w:hint="eastAsia"/>
                <w:lang w:eastAsia="zh-CN"/>
              </w:rPr>
              <w:t>述</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Y.2239</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ED3F5A" w:rsidP="00331951">
            <w:pPr>
              <w:pStyle w:val="Tabletext"/>
              <w:rPr>
                <w:bCs/>
                <w:lang w:eastAsia="zh-CN"/>
              </w:rPr>
            </w:pPr>
            <w:r w:rsidRPr="007866CB">
              <w:rPr>
                <w:rFonts w:hint="eastAsia"/>
                <w:lang w:eastAsia="zh-CN"/>
              </w:rPr>
              <w:t>对</w:t>
            </w:r>
            <w:r w:rsidR="00B406C3" w:rsidRPr="007866CB">
              <w:rPr>
                <w:lang w:eastAsia="zh-CN"/>
              </w:rPr>
              <w:t>信息控制网络</w:t>
            </w:r>
            <w:r w:rsidR="00B406C3" w:rsidRPr="007866CB">
              <w:rPr>
                <w:rFonts w:hint="eastAsia"/>
                <w:lang w:eastAsia="zh-CN"/>
              </w:rPr>
              <w:t>和</w:t>
            </w:r>
            <w:r w:rsidR="00B406C3" w:rsidRPr="007866CB">
              <w:rPr>
                <w:lang w:eastAsia="zh-CN"/>
              </w:rPr>
              <w:t>相关应用</w:t>
            </w:r>
            <w:r w:rsidR="00B406C3" w:rsidRPr="007866CB">
              <w:rPr>
                <w:rFonts w:hint="eastAsia"/>
                <w:lang w:eastAsia="zh-CN"/>
              </w:rPr>
              <w:t>的</w:t>
            </w:r>
            <w:r w:rsidR="00B406C3" w:rsidRPr="007866CB">
              <w:rPr>
                <w:lang w:eastAsia="zh-CN"/>
              </w:rPr>
              <w:t>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Y.2253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ED3F5A" w:rsidP="00331951">
            <w:pPr>
              <w:pStyle w:val="Tabletext"/>
              <w:rPr>
                <w:bCs/>
                <w:lang w:eastAsia="zh-CN"/>
              </w:rPr>
            </w:pPr>
            <w:r w:rsidRPr="007866CB">
              <w:rPr>
                <w:rFonts w:ascii="SimSun" w:hAnsi="SimSun" w:cs="SimSun" w:hint="eastAsia"/>
                <w:color w:val="222222"/>
                <w:lang w:eastAsia="zh-CN"/>
              </w:rPr>
              <w:t>支持流媒体服务的多连接</w:t>
            </w:r>
            <w:r w:rsidR="00B406C3" w:rsidRPr="007866CB">
              <w:rPr>
                <w:rFonts w:ascii="SimSun" w:hAnsi="SimSun" w:cs="SimSun" w:hint="eastAsia"/>
                <w:color w:val="222222"/>
                <w:lang w:eastAsia="zh-CN"/>
              </w:rPr>
              <w:t>能</w:t>
            </w:r>
            <w:r w:rsidRPr="007866CB">
              <w:rPr>
                <w:rFonts w:ascii="SimSun" w:hAnsi="SimSun" w:cs="SimSun" w:hint="eastAsia"/>
                <w:color w:val="222222"/>
                <w:lang w:eastAsia="zh-CN"/>
              </w:rPr>
              <w:t>力</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Y.2254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eastAsiaTheme="minorEastAsia" w:hint="eastAsia"/>
                <w:lang w:eastAsia="zh-CN"/>
              </w:rPr>
              <w:t>支持增强型多媒体电话</w:t>
            </w:r>
            <w:r w:rsidRPr="007866CB">
              <w:rPr>
                <w:lang w:eastAsia="zh-CN"/>
              </w:rPr>
              <w:t>(eMMTel</w:t>
            </w:r>
            <w:r w:rsidRPr="007866CB">
              <w:rPr>
                <w:lang w:eastAsia="zh-CN"/>
              </w:rPr>
              <w:t>）</w:t>
            </w:r>
            <w:r w:rsidR="00ED3F5A" w:rsidRPr="007866CB">
              <w:rPr>
                <w:rFonts w:eastAsiaTheme="minorEastAsia" w:hint="eastAsia"/>
                <w:lang w:eastAsia="zh-CN"/>
              </w:rPr>
              <w:t>服</w:t>
            </w:r>
            <w:r w:rsidRPr="007866CB">
              <w:rPr>
                <w:rFonts w:eastAsiaTheme="minorEastAsia" w:hint="eastAsia"/>
                <w:lang w:eastAsia="zh-CN"/>
              </w:rPr>
              <w:t>务的多连接能力</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Y.2301</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网络智能能力提升</w:t>
            </w:r>
            <w:r w:rsidRPr="007866CB">
              <w:rPr>
                <w:rFonts w:hint="eastAsia"/>
                <w:bCs/>
                <w:lang w:eastAsia="zh-CN"/>
              </w:rPr>
              <w:t xml:space="preserve"> </w:t>
            </w:r>
            <w:r w:rsidRPr="007866CB">
              <w:rPr>
                <w:bCs/>
                <w:lang w:eastAsia="zh-CN"/>
              </w:rPr>
              <w:t>–</w:t>
            </w:r>
            <w:r w:rsidRPr="007866CB">
              <w:rPr>
                <w:rFonts w:hint="eastAsia"/>
                <w:bCs/>
                <w:lang w:eastAsia="zh-CN"/>
              </w:rPr>
              <w:t xml:space="preserve"> </w:t>
            </w:r>
            <w:r w:rsidRPr="007866CB">
              <w:rPr>
                <w:rFonts w:hint="eastAsia"/>
                <w:bCs/>
                <w:lang w:eastAsia="zh-CN"/>
              </w:rPr>
              <w:t>要求和能力</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Y.2302</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SimSun" w:hAnsi="SimSun" w:cs="SimSun" w:hint="eastAsia"/>
                <w:color w:val="000000"/>
                <w:lang w:eastAsia="zh-CN"/>
              </w:rPr>
              <w:t>网络智能能力提升（</w:t>
            </w:r>
            <w:r w:rsidRPr="007866CB">
              <w:rPr>
                <w:rFonts w:asciiTheme="majorBidi" w:hAnsiTheme="majorBidi" w:cstheme="majorBidi"/>
                <w:color w:val="000000"/>
                <w:lang w:eastAsia="zh-CN"/>
              </w:rPr>
              <w:t>NICE</w:t>
            </w:r>
            <w:r w:rsidR="00E46710" w:rsidRPr="007866CB">
              <w:rPr>
                <w:rFonts w:ascii="SimSun" w:hAnsi="SimSun" w:cs="SimSun" w:hint="eastAsia"/>
                <w:color w:val="000000"/>
                <w:lang w:eastAsia="zh-CN"/>
              </w:rPr>
              <w:t>）的</w:t>
            </w:r>
            <w:r w:rsidRPr="007866CB">
              <w:rPr>
                <w:rFonts w:ascii="SimSun" w:hAnsi="SimSun" w:cs="SimSun" w:hint="eastAsia"/>
                <w:color w:val="000000"/>
                <w:lang w:eastAsia="zh-CN"/>
              </w:rPr>
              <w:t>功能架构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Y.2303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网络智能能力提升</w:t>
            </w:r>
            <w:r w:rsidRPr="007866CB">
              <w:rPr>
                <w:rFonts w:hint="eastAsia"/>
                <w:bCs/>
                <w:lang w:eastAsia="zh-CN"/>
              </w:rPr>
              <w:t xml:space="preserve"> </w:t>
            </w:r>
            <w:r w:rsidRPr="007866CB">
              <w:rPr>
                <w:bCs/>
                <w:lang w:eastAsia="zh-CN"/>
              </w:rPr>
              <w:t xml:space="preserve">– </w:t>
            </w:r>
            <w:r w:rsidR="00E46710" w:rsidRPr="007866CB">
              <w:rPr>
                <w:rFonts w:hint="eastAsia"/>
                <w:bCs/>
                <w:lang w:eastAsia="zh-CN"/>
              </w:rPr>
              <w:t>认</w:t>
            </w:r>
            <w:r w:rsidRPr="007866CB">
              <w:rPr>
                <w:rFonts w:hint="eastAsia"/>
                <w:bCs/>
                <w:lang w:eastAsia="zh-CN"/>
              </w:rPr>
              <w:t>知功能架构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Y.2320</w:t>
            </w:r>
          </w:p>
        </w:tc>
        <w:tc>
          <w:tcPr>
            <w:tcW w:w="1276" w:type="dxa"/>
            <w:shd w:val="clear" w:color="auto" w:fill="auto"/>
            <w:vAlign w:val="center"/>
          </w:tcPr>
          <w:p w:rsidR="00B406C3" w:rsidRPr="007866CB" w:rsidRDefault="00B406C3" w:rsidP="00331951">
            <w:pPr>
              <w:pStyle w:val="Tabletext"/>
              <w:jc w:val="center"/>
              <w:rPr>
                <w:bCs/>
              </w:rPr>
            </w:pPr>
            <w:r w:rsidRPr="007866CB">
              <w:rPr>
                <w:bCs/>
              </w:rPr>
              <w:t>29/09/2015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7D0CE8" w:rsidP="00331951">
            <w:pPr>
              <w:pStyle w:val="Tabletext"/>
              <w:rPr>
                <w:bCs/>
                <w:lang w:eastAsia="zh-CN"/>
              </w:rPr>
            </w:pPr>
            <w:r w:rsidRPr="007866CB">
              <w:rPr>
                <w:rFonts w:hint="eastAsia"/>
                <w:bCs/>
                <w:lang w:eastAsia="zh-CN"/>
              </w:rPr>
              <w:t>对</w:t>
            </w:r>
            <w:r w:rsidR="00B406C3" w:rsidRPr="007866CB">
              <w:rPr>
                <w:rFonts w:hint="eastAsia"/>
                <w:bCs/>
                <w:lang w:eastAsia="zh-CN"/>
              </w:rPr>
              <w:t>下一代网络演进中控制网实体虚拟化的要求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Y.2616</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公众</w:t>
            </w:r>
            <w:r w:rsidRPr="007866CB">
              <w:rPr>
                <w:bCs/>
                <w:lang w:eastAsia="zh-CN"/>
              </w:rPr>
              <w:t>分组</w:t>
            </w:r>
            <w:r w:rsidRPr="007866CB">
              <w:rPr>
                <w:rFonts w:hint="eastAsia"/>
                <w:bCs/>
                <w:lang w:eastAsia="zh-CN"/>
              </w:rPr>
              <w:t>电信</w:t>
            </w:r>
            <w:r w:rsidRPr="007866CB">
              <w:rPr>
                <w:bCs/>
                <w:lang w:eastAsia="zh-CN"/>
              </w:rPr>
              <w:t>数据网</w:t>
            </w:r>
            <w:r w:rsidRPr="007866CB">
              <w:rPr>
                <w:rFonts w:hint="eastAsia"/>
                <w:bCs/>
                <w:lang w:eastAsia="zh-CN"/>
              </w:rPr>
              <w:t>（</w:t>
            </w:r>
            <w:r w:rsidRPr="007866CB">
              <w:rPr>
                <w:bCs/>
                <w:lang w:eastAsia="zh-CN"/>
              </w:rPr>
              <w:t>PTDN</w:t>
            </w:r>
            <w:r w:rsidRPr="007866CB">
              <w:rPr>
                <w:rFonts w:hint="eastAsia"/>
                <w:bCs/>
                <w:lang w:eastAsia="zh-CN"/>
              </w:rPr>
              <w:t>）的</w:t>
            </w:r>
            <w:r w:rsidRPr="007866CB">
              <w:rPr>
                <w:bCs/>
                <w:lang w:eastAsia="zh-CN"/>
              </w:rPr>
              <w:t>互通机制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Y.2617</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公众</w:t>
            </w:r>
            <w:r w:rsidRPr="007866CB">
              <w:rPr>
                <w:bCs/>
                <w:lang w:eastAsia="zh-CN"/>
              </w:rPr>
              <w:t>分组</w:t>
            </w:r>
            <w:r w:rsidRPr="007866CB">
              <w:rPr>
                <w:rFonts w:hint="eastAsia"/>
                <w:bCs/>
                <w:lang w:eastAsia="zh-CN"/>
              </w:rPr>
              <w:t>电信</w:t>
            </w:r>
            <w:r w:rsidRPr="007866CB">
              <w:rPr>
                <w:bCs/>
                <w:lang w:eastAsia="zh-CN"/>
              </w:rPr>
              <w:t>数据网</w:t>
            </w:r>
            <w:r w:rsidRPr="007866CB">
              <w:rPr>
                <w:rFonts w:hint="eastAsia"/>
                <w:bCs/>
                <w:lang w:eastAsia="zh-CN"/>
              </w:rPr>
              <w:t>（</w:t>
            </w:r>
            <w:r w:rsidRPr="007866CB">
              <w:rPr>
                <w:bCs/>
                <w:lang w:eastAsia="zh-CN"/>
              </w:rPr>
              <w:t>PTDN</w:t>
            </w:r>
            <w:r w:rsidRPr="007866CB">
              <w:rPr>
                <w:rFonts w:hint="eastAsia"/>
                <w:bCs/>
                <w:lang w:eastAsia="zh-CN"/>
              </w:rPr>
              <w:t>）的</w:t>
            </w:r>
            <w:r w:rsidRPr="007866CB">
              <w:rPr>
                <w:bCs/>
                <w:lang w:eastAsia="zh-CN"/>
              </w:rPr>
              <w:t>服务质量（</w:t>
            </w:r>
            <w:r w:rsidRPr="007866CB">
              <w:rPr>
                <w:bCs/>
                <w:lang w:eastAsia="zh-CN"/>
              </w:rPr>
              <w:t>QoS</w:t>
            </w:r>
            <w:r w:rsidRPr="007866CB">
              <w:rPr>
                <w:bCs/>
                <w:lang w:eastAsia="zh-CN"/>
              </w:rPr>
              <w:t>）</w:t>
            </w:r>
            <w:r w:rsidRPr="007866CB">
              <w:rPr>
                <w:rFonts w:hint="eastAsia"/>
                <w:bCs/>
                <w:lang w:eastAsia="zh-CN"/>
              </w:rPr>
              <w:t>保障</w:t>
            </w:r>
            <w:r w:rsidRPr="007866CB">
              <w:rPr>
                <w:bCs/>
                <w:lang w:eastAsia="zh-CN"/>
              </w:rPr>
              <w:t>机制</w:t>
            </w:r>
            <w:r w:rsidRPr="007866CB">
              <w:rPr>
                <w:rFonts w:hint="eastAsia"/>
                <w:bCs/>
                <w:lang w:eastAsia="zh-CN"/>
              </w:rPr>
              <w:t>和</w:t>
            </w:r>
            <w:r w:rsidRPr="007866CB">
              <w:rPr>
                <w:bCs/>
                <w:lang w:eastAsia="zh-CN"/>
              </w:rPr>
              <w:t>性能模型</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Y.2705</w:t>
            </w:r>
          </w:p>
        </w:tc>
        <w:tc>
          <w:tcPr>
            <w:tcW w:w="1276" w:type="dxa"/>
            <w:shd w:val="clear" w:color="auto" w:fill="auto"/>
            <w:vAlign w:val="center"/>
          </w:tcPr>
          <w:p w:rsidR="00B406C3" w:rsidRPr="007866CB" w:rsidRDefault="00B406C3" w:rsidP="00331951">
            <w:pPr>
              <w:pStyle w:val="Tabletext"/>
              <w:jc w:val="center"/>
              <w:rPr>
                <w:bCs/>
              </w:rPr>
            </w:pPr>
            <w:r w:rsidRPr="007866CB">
              <w:rPr>
                <w:bCs/>
              </w:rPr>
              <w:t>01/03/2013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7D0CE8">
            <w:pPr>
              <w:pStyle w:val="Tabletext"/>
              <w:rPr>
                <w:rFonts w:ascii="SimSun" w:hAnsi="SimSun" w:cs="SimSun"/>
                <w:color w:val="000000"/>
                <w:lang w:eastAsia="zh-CN"/>
              </w:rPr>
            </w:pPr>
            <w:r w:rsidRPr="007866CB">
              <w:rPr>
                <w:rFonts w:ascii="SimSun" w:hAnsi="SimSun" w:cs="SimSun" w:hint="eastAsia"/>
                <w:color w:val="000000"/>
                <w:lang w:eastAsia="zh-CN"/>
              </w:rPr>
              <w:t>应急通信服务</w:t>
            </w:r>
            <w:r w:rsidR="007D0CE8" w:rsidRPr="007866CB">
              <w:rPr>
                <w:rFonts w:ascii="SimSun" w:hAnsi="SimSun" w:cs="SimSun" w:hint="eastAsia"/>
                <w:color w:val="000000"/>
                <w:lang w:eastAsia="zh-CN"/>
              </w:rPr>
              <w:t>（</w:t>
            </w:r>
            <w:r w:rsidR="007D0CE8" w:rsidRPr="007866CB">
              <w:rPr>
                <w:rFonts w:asciiTheme="majorBidi" w:hAnsiTheme="majorBidi" w:cstheme="majorBidi"/>
                <w:color w:val="000000"/>
                <w:lang w:eastAsia="zh-CN"/>
              </w:rPr>
              <w:t>ETS</w:t>
            </w:r>
            <w:r w:rsidR="007D0CE8" w:rsidRPr="007866CB">
              <w:rPr>
                <w:rFonts w:ascii="SimSun" w:hAnsi="SimSun" w:cs="SimSun" w:hint="eastAsia"/>
                <w:color w:val="000000"/>
                <w:lang w:eastAsia="zh-CN"/>
              </w:rPr>
              <w:t>）</w:t>
            </w:r>
            <w:r w:rsidRPr="007866CB">
              <w:rPr>
                <w:rFonts w:ascii="SimSun" w:hAnsi="SimSun" w:cs="SimSun" w:hint="eastAsia"/>
                <w:color w:val="000000"/>
                <w:lang w:eastAsia="zh-CN"/>
              </w:rPr>
              <w:t>互连的最低安全要求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Y.2723</w:t>
            </w:r>
          </w:p>
        </w:tc>
        <w:tc>
          <w:tcPr>
            <w:tcW w:w="1276" w:type="dxa"/>
            <w:shd w:val="clear" w:color="auto" w:fill="auto"/>
            <w:vAlign w:val="center"/>
          </w:tcPr>
          <w:p w:rsidR="00B406C3" w:rsidRPr="007866CB" w:rsidRDefault="00B406C3" w:rsidP="00331951">
            <w:pPr>
              <w:pStyle w:val="Tabletext"/>
              <w:jc w:val="center"/>
              <w:rPr>
                <w:bCs/>
              </w:rPr>
            </w:pPr>
            <w:r w:rsidRPr="007866CB">
              <w:rPr>
                <w:bCs/>
              </w:rPr>
              <w:t>15/11/2013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331951">
            <w:pPr>
              <w:pStyle w:val="Tabletext"/>
              <w:rPr>
                <w:rFonts w:ascii="SimSun" w:hAnsi="SimSun" w:cs="SimSun" w:hint="eastAsia"/>
                <w:color w:val="000000"/>
                <w:lang w:eastAsia="zh-CN"/>
              </w:rPr>
            </w:pPr>
            <w:r w:rsidRPr="007866CB">
              <w:rPr>
                <w:rFonts w:ascii="SimSun" w:hAnsi="SimSun" w:cs="SimSun" w:hint="eastAsia"/>
                <w:color w:val="000000"/>
                <w:lang w:eastAsia="zh-CN"/>
              </w:rPr>
              <w:t>支持下一代网络中的</w:t>
            </w:r>
            <w:r w:rsidRPr="007866CB">
              <w:rPr>
                <w:rFonts w:asciiTheme="majorBidi" w:hAnsiTheme="majorBidi" w:cstheme="majorBidi"/>
                <w:color w:val="000000"/>
                <w:lang w:eastAsia="zh-CN"/>
              </w:rPr>
              <w:t>OAuth</w:t>
            </w:r>
            <w:r w:rsidR="007D0CE8" w:rsidRPr="007866CB">
              <w:rPr>
                <w:rFonts w:ascii="SimSun" w:hAnsi="SimSun" w:cs="SimSun" w:hint="eastAsia"/>
                <w:color w:val="000000"/>
                <w:lang w:eastAsia="zh-CN"/>
              </w:rPr>
              <w:t>开放</w:t>
            </w:r>
            <w:r w:rsidR="007D0CE8" w:rsidRPr="007866CB">
              <w:rPr>
                <w:rFonts w:ascii="SimSun" w:hAnsi="SimSun" w:cs="SimSun"/>
                <w:color w:val="000000"/>
                <w:lang w:eastAsia="zh-CN"/>
              </w:rPr>
              <w:t>授权</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Y.2724</w:t>
            </w:r>
          </w:p>
        </w:tc>
        <w:tc>
          <w:tcPr>
            <w:tcW w:w="1276" w:type="dxa"/>
            <w:shd w:val="clear" w:color="auto" w:fill="auto"/>
            <w:vAlign w:val="center"/>
          </w:tcPr>
          <w:p w:rsidR="00B406C3" w:rsidRPr="007866CB" w:rsidRDefault="00B406C3" w:rsidP="00331951">
            <w:pPr>
              <w:pStyle w:val="Tabletext"/>
              <w:jc w:val="center"/>
              <w:rPr>
                <w:bCs/>
              </w:rPr>
            </w:pPr>
            <w:r w:rsidRPr="007866CB">
              <w:rPr>
                <w:bCs/>
              </w:rPr>
              <w:t>15/11/2013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7D0CE8">
            <w:pPr>
              <w:pStyle w:val="Tabletext"/>
              <w:rPr>
                <w:bCs/>
                <w:lang w:eastAsia="zh-CN"/>
              </w:rPr>
            </w:pPr>
            <w:r w:rsidRPr="007866CB">
              <w:rPr>
                <w:rFonts w:ascii="SimSun" w:hAnsi="SimSun" w:cs="SimSun" w:hint="eastAsia"/>
                <w:color w:val="000000"/>
                <w:lang w:eastAsia="zh-CN"/>
              </w:rPr>
              <w:t>支持下一代网络中</w:t>
            </w:r>
            <w:r w:rsidRPr="007866CB">
              <w:rPr>
                <w:rFonts w:asciiTheme="majorBidi" w:hAnsiTheme="majorBidi" w:cstheme="majorBidi"/>
                <w:color w:val="000000"/>
                <w:lang w:eastAsia="zh-CN"/>
              </w:rPr>
              <w:t>OAuth</w:t>
            </w:r>
            <w:r w:rsidR="007D0CE8" w:rsidRPr="007866CB">
              <w:rPr>
                <w:rFonts w:ascii="SimSun" w:hAnsi="SimSun" w:cs="SimSun" w:hint="eastAsia"/>
                <w:color w:val="000000"/>
                <w:lang w:eastAsia="zh-CN"/>
              </w:rPr>
              <w:t>开放</w:t>
            </w:r>
            <w:r w:rsidR="007D0CE8" w:rsidRPr="007866CB">
              <w:rPr>
                <w:rFonts w:ascii="SimSun" w:hAnsi="SimSun" w:cs="SimSun"/>
                <w:color w:val="000000"/>
                <w:lang w:eastAsia="zh-CN"/>
              </w:rPr>
              <w:t>授权</w:t>
            </w:r>
            <w:r w:rsidRPr="007866CB">
              <w:rPr>
                <w:rFonts w:ascii="SimSun" w:hAnsi="SimSun" w:cs="SimSun" w:hint="eastAsia"/>
                <w:color w:val="000000"/>
                <w:lang w:eastAsia="zh-CN"/>
              </w:rPr>
              <w:t>和</w:t>
            </w:r>
            <w:r w:rsidRPr="007866CB">
              <w:rPr>
                <w:rFonts w:asciiTheme="majorBidi" w:hAnsiTheme="majorBidi" w:cstheme="majorBidi"/>
                <w:color w:val="000000"/>
                <w:lang w:eastAsia="zh-CN"/>
              </w:rPr>
              <w:t>OpenID</w:t>
            </w:r>
            <w:r w:rsidR="007D0CE8" w:rsidRPr="007866CB">
              <w:rPr>
                <w:rFonts w:asciiTheme="majorBidi" w:hAnsiTheme="majorBidi" w:cstheme="majorBidi" w:hint="eastAsia"/>
                <w:color w:val="000000"/>
                <w:lang w:eastAsia="zh-CN"/>
              </w:rPr>
              <w:t>开放</w:t>
            </w:r>
            <w:r w:rsidR="007D0CE8" w:rsidRPr="007866CB">
              <w:rPr>
                <w:rFonts w:asciiTheme="majorBidi" w:hAnsiTheme="majorBidi" w:cstheme="majorBidi"/>
                <w:color w:val="000000"/>
                <w:lang w:eastAsia="zh-CN"/>
              </w:rPr>
              <w:t>式</w:t>
            </w:r>
            <w:r w:rsidRPr="007866CB">
              <w:rPr>
                <w:rFonts w:ascii="SimSun" w:hAnsi="SimSun" w:cs="SimSun" w:hint="eastAsia"/>
                <w:color w:val="000000"/>
                <w:lang w:eastAsia="zh-CN"/>
              </w:rPr>
              <w:t>认证系统的框架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Y.2725</w:t>
            </w:r>
          </w:p>
        </w:tc>
        <w:tc>
          <w:tcPr>
            <w:tcW w:w="1276" w:type="dxa"/>
            <w:shd w:val="clear" w:color="auto" w:fill="auto"/>
            <w:vAlign w:val="center"/>
          </w:tcPr>
          <w:p w:rsidR="00B406C3" w:rsidRPr="007866CB" w:rsidRDefault="00B406C3" w:rsidP="00331951">
            <w:pPr>
              <w:pStyle w:val="Tabletext"/>
              <w:jc w:val="center"/>
              <w:rPr>
                <w:bCs/>
              </w:rPr>
            </w:pPr>
            <w:r w:rsidRPr="007866CB">
              <w:rPr>
                <w:bCs/>
              </w:rPr>
              <w:t>18/07/2014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331951">
            <w:pPr>
              <w:pStyle w:val="Tabletext"/>
              <w:rPr>
                <w:bCs/>
                <w:lang w:eastAsia="zh-CN"/>
              </w:rPr>
            </w:pPr>
            <w:r w:rsidRPr="007866CB">
              <w:rPr>
                <w:lang w:eastAsia="zh-CN"/>
              </w:rPr>
              <w:t>在下一代</w:t>
            </w:r>
            <w:r w:rsidRPr="007866CB">
              <w:rPr>
                <w:rFonts w:hint="eastAsia"/>
                <w:lang w:eastAsia="zh-CN"/>
              </w:rPr>
              <w:t>网络（</w:t>
            </w:r>
            <w:r w:rsidRPr="007866CB">
              <w:rPr>
                <w:lang w:eastAsia="zh-CN"/>
              </w:rPr>
              <w:t>NGN</w:t>
            </w:r>
            <w:r w:rsidRPr="007866CB">
              <w:rPr>
                <w:lang w:eastAsia="zh-CN"/>
              </w:rPr>
              <w:t>）中支持</w:t>
            </w:r>
            <w:r w:rsidRPr="007866CB">
              <w:rPr>
                <w:lang w:eastAsia="zh-CN"/>
              </w:rPr>
              <w:t>OpenID</w:t>
            </w:r>
            <w:r w:rsidR="00483B75" w:rsidRPr="007866CB">
              <w:rPr>
                <w:rFonts w:asciiTheme="majorBidi" w:hAnsiTheme="majorBidi" w:cstheme="majorBidi" w:hint="eastAsia"/>
                <w:color w:val="000000"/>
                <w:lang w:eastAsia="zh-CN"/>
              </w:rPr>
              <w:t>开放</w:t>
            </w:r>
            <w:r w:rsidR="00483B75" w:rsidRPr="007866CB">
              <w:rPr>
                <w:rFonts w:asciiTheme="majorBidi" w:hAnsiTheme="majorBidi" w:cstheme="majorBidi"/>
                <w:color w:val="000000"/>
                <w:lang w:eastAsia="zh-CN"/>
              </w:rPr>
              <w:t>式</w:t>
            </w:r>
            <w:r w:rsidR="00483B75" w:rsidRPr="007866CB">
              <w:rPr>
                <w:rFonts w:ascii="SimSun" w:hAnsi="SimSun" w:cs="SimSun" w:hint="eastAsia"/>
                <w:color w:val="000000"/>
                <w:lang w:eastAsia="zh-CN"/>
              </w:rPr>
              <w:t>认证系统</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Y.2771</w:t>
            </w:r>
          </w:p>
        </w:tc>
        <w:tc>
          <w:tcPr>
            <w:tcW w:w="1276" w:type="dxa"/>
            <w:shd w:val="clear" w:color="auto" w:fill="auto"/>
            <w:vAlign w:val="center"/>
          </w:tcPr>
          <w:p w:rsidR="00B406C3" w:rsidRPr="007866CB" w:rsidRDefault="00B406C3" w:rsidP="00331951">
            <w:pPr>
              <w:pStyle w:val="Tabletext"/>
              <w:jc w:val="center"/>
              <w:rPr>
                <w:bCs/>
              </w:rPr>
            </w:pPr>
            <w:r w:rsidRPr="007866CB">
              <w:rPr>
                <w:bCs/>
              </w:rPr>
              <w:t>18/07/2014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331951">
            <w:pPr>
              <w:pStyle w:val="Tabletext"/>
              <w:rPr>
                <w:bCs/>
              </w:rPr>
            </w:pPr>
            <w:r w:rsidRPr="007866CB">
              <w:rPr>
                <w:rFonts w:hint="eastAsia"/>
              </w:rPr>
              <w:t>深度包检测框架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Y.2772</w:t>
            </w:r>
          </w:p>
        </w:tc>
        <w:tc>
          <w:tcPr>
            <w:tcW w:w="1276" w:type="dxa"/>
            <w:shd w:val="clear" w:color="auto" w:fill="auto"/>
            <w:vAlign w:val="center"/>
          </w:tcPr>
          <w:p w:rsidR="00B406C3" w:rsidRPr="007866CB" w:rsidRDefault="00B406C3" w:rsidP="00331951">
            <w:pPr>
              <w:pStyle w:val="Tabletext"/>
              <w:jc w:val="center"/>
              <w:rPr>
                <w:bCs/>
              </w:rPr>
            </w:pPr>
            <w:r w:rsidRPr="007866CB">
              <w:rPr>
                <w:bCs/>
              </w:rPr>
              <w:t>29/04/2016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TAP</w:t>
            </w:r>
          </w:p>
        </w:tc>
        <w:tc>
          <w:tcPr>
            <w:tcW w:w="4816" w:type="dxa"/>
            <w:shd w:val="clear" w:color="auto" w:fill="auto"/>
            <w:vAlign w:val="center"/>
          </w:tcPr>
          <w:p w:rsidR="00B406C3" w:rsidRPr="007866CB" w:rsidRDefault="00B406C3" w:rsidP="00331951">
            <w:pPr>
              <w:pStyle w:val="Tabletext"/>
              <w:rPr>
                <w:lang w:eastAsia="zh-CN"/>
              </w:rPr>
            </w:pPr>
            <w:r w:rsidRPr="007866CB">
              <w:rPr>
                <w:rFonts w:hint="eastAsia"/>
                <w:lang w:eastAsia="zh-CN"/>
              </w:rPr>
              <w:t>支持深度包检测的网元机制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Y.2813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多设备应用的移动性管理框架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Y.3012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Theme="majorBidi" w:eastAsiaTheme="majorEastAsia" w:hAnsiTheme="majorBidi" w:cstheme="majorBidi"/>
                <w:lang w:eastAsia="zh-CN"/>
              </w:rPr>
              <w:t>未来网络的网络虚拟化要求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Y.3013</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Theme="majorBidi" w:eastAsiaTheme="majorEastAsia" w:hAnsiTheme="majorBidi" w:cstheme="majorBidi"/>
                <w:lang w:eastAsia="zh-CN"/>
              </w:rPr>
              <w:t>Tussle</w:t>
            </w:r>
            <w:r w:rsidRPr="007866CB">
              <w:rPr>
                <w:rFonts w:asciiTheme="majorBidi" w:eastAsiaTheme="majorEastAsia" w:hAnsiTheme="majorBidi" w:cstheme="majorBidi"/>
                <w:lang w:eastAsia="zh-CN"/>
              </w:rPr>
              <w:t>分析对未来网络的社会经济评估</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Y.3014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运营商</w:t>
            </w:r>
            <w:r w:rsidRPr="007866CB">
              <w:rPr>
                <w:lang w:eastAsia="zh-CN"/>
              </w:rPr>
              <w:t>虚拟网</w:t>
            </w:r>
            <w:r w:rsidRPr="007866CB">
              <w:rPr>
                <w:rFonts w:hint="eastAsia"/>
                <w:lang w:eastAsia="zh-CN"/>
              </w:rPr>
              <w:t>资源</w:t>
            </w:r>
            <w:r w:rsidRPr="007866CB">
              <w:rPr>
                <w:lang w:eastAsia="zh-CN"/>
              </w:rPr>
              <w:t>控制和管理功能</w:t>
            </w:r>
            <w:r w:rsidRPr="007866CB">
              <w:rPr>
                <w:bCs/>
                <w:lang w:eastAsia="zh-CN"/>
              </w:rPr>
              <w:t>(vRCMF)</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Y.3015</w:t>
            </w:r>
          </w:p>
        </w:tc>
        <w:tc>
          <w:tcPr>
            <w:tcW w:w="1276" w:type="dxa"/>
            <w:shd w:val="clear" w:color="auto" w:fill="auto"/>
            <w:vAlign w:val="center"/>
          </w:tcPr>
          <w:p w:rsidR="00B406C3" w:rsidRPr="007866CB" w:rsidRDefault="00B406C3" w:rsidP="00331951">
            <w:pPr>
              <w:pStyle w:val="Tabletext"/>
              <w:jc w:val="center"/>
              <w:rPr>
                <w:bCs/>
              </w:rPr>
            </w:pPr>
            <w:r w:rsidRPr="007866CB">
              <w:rPr>
                <w:bCs/>
              </w:rPr>
              <w:t>06/04/2016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未来</w:t>
            </w:r>
            <w:r w:rsidRPr="007866CB">
              <w:rPr>
                <w:lang w:eastAsia="zh-CN"/>
              </w:rPr>
              <w:t>网络</w:t>
            </w:r>
            <w:r w:rsidR="001F4F67" w:rsidRPr="007866CB">
              <w:rPr>
                <w:rFonts w:hint="eastAsia"/>
                <w:lang w:eastAsia="zh-CN"/>
              </w:rPr>
              <w:t>的</w:t>
            </w:r>
            <w:r w:rsidR="001F4F67" w:rsidRPr="007866CB">
              <w:rPr>
                <w:lang w:eastAsia="zh-CN"/>
              </w:rPr>
              <w:t>网络</w:t>
            </w:r>
            <w:r w:rsidRPr="007866CB">
              <w:rPr>
                <w:rFonts w:hint="eastAsia"/>
                <w:lang w:eastAsia="zh-CN"/>
              </w:rPr>
              <w:t>虚拟</w:t>
            </w:r>
            <w:r w:rsidRPr="007866CB">
              <w:rPr>
                <w:lang w:eastAsia="zh-CN"/>
              </w:rPr>
              <w:t>化功能架构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Y.3022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13/08/2013</w:t>
            </w:r>
          </w:p>
        </w:tc>
        <w:tc>
          <w:tcPr>
            <w:tcW w:w="992" w:type="dxa"/>
            <w:shd w:val="clear" w:color="auto" w:fill="auto"/>
            <w:vAlign w:val="center"/>
          </w:tcPr>
          <w:p w:rsidR="00B406C3" w:rsidRPr="007866CB" w:rsidRDefault="00B406C3" w:rsidP="00331951">
            <w:pPr>
              <w:pStyle w:val="Tabletext"/>
              <w:jc w:val="center"/>
              <w:rPr>
                <w:bCs/>
              </w:rPr>
            </w:pPr>
            <w:r w:rsidRPr="007866CB">
              <w:rPr>
                <w:bCs/>
              </w:rPr>
              <w:t>被取代</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ascii="Calibri" w:hAnsi="Calibri" w:cs="Calibri"/>
                <w:color w:val="000000"/>
                <w:lang w:eastAsia="zh-CN"/>
              </w:rPr>
              <w:t>网络</w:t>
            </w:r>
            <w:r w:rsidRPr="007866CB">
              <w:rPr>
                <w:rFonts w:ascii="Calibri" w:hAnsi="Calibri" w:cs="Calibri" w:hint="eastAsia"/>
                <w:color w:val="000000"/>
                <w:lang w:eastAsia="zh-CN"/>
              </w:rPr>
              <w:t>的</w:t>
            </w:r>
            <w:r w:rsidR="001F4F67" w:rsidRPr="007866CB">
              <w:rPr>
                <w:rFonts w:ascii="Calibri" w:hAnsi="Calibri" w:cs="Calibri"/>
                <w:color w:val="000000"/>
                <w:lang w:eastAsia="zh-CN"/>
              </w:rPr>
              <w:t>能</w:t>
            </w:r>
            <w:r w:rsidR="001F4F67" w:rsidRPr="007866CB">
              <w:rPr>
                <w:rFonts w:ascii="Calibri" w:hAnsi="Calibri" w:cs="Calibri" w:hint="eastAsia"/>
                <w:color w:val="000000"/>
                <w:lang w:eastAsia="zh-CN"/>
              </w:rPr>
              <w:t>量</w:t>
            </w:r>
            <w:r w:rsidRPr="007866CB">
              <w:rPr>
                <w:rFonts w:ascii="Calibri" w:hAnsi="Calibri" w:cs="Calibri"/>
                <w:color w:val="000000"/>
                <w:lang w:eastAsia="zh-CN"/>
              </w:rPr>
              <w:t>测</w:t>
            </w:r>
            <w:r w:rsidRPr="007866CB">
              <w:rPr>
                <w:rFonts w:ascii="Calibri" w:hAnsi="Calibri" w:cs="Calibri" w:hint="eastAsia"/>
                <w:color w:val="000000"/>
                <w:lang w:eastAsia="zh-CN"/>
              </w:rPr>
              <w:t>量</w:t>
            </w:r>
          </w:p>
        </w:tc>
      </w:tr>
      <w:tr w:rsidR="00B406C3" w:rsidRPr="007866CB" w:rsidTr="0081425A">
        <w:trPr>
          <w:jc w:val="center"/>
        </w:trPr>
        <w:tc>
          <w:tcPr>
            <w:tcW w:w="1686" w:type="dxa"/>
            <w:shd w:val="clear" w:color="auto" w:fill="auto"/>
            <w:vAlign w:val="center"/>
          </w:tcPr>
          <w:p w:rsidR="00B406C3" w:rsidRPr="007866CB" w:rsidRDefault="00B406C3" w:rsidP="007C3580">
            <w:pPr>
              <w:pStyle w:val="Tabletext"/>
              <w:jc w:val="center"/>
              <w:rPr>
                <w:bCs/>
              </w:rPr>
            </w:pPr>
            <w:r w:rsidRPr="007866CB">
              <w:rPr>
                <w:bCs/>
              </w:rPr>
              <w:t>Y.3022</w:t>
            </w:r>
            <w:r w:rsidR="007C3580" w:rsidRPr="007866CB">
              <w:rPr>
                <w:rFonts w:hint="eastAsia"/>
                <w:bCs/>
                <w:lang w:val="en-US" w:eastAsia="zh-CN"/>
              </w:rPr>
              <w:t>修订</w:t>
            </w:r>
            <w:r w:rsidR="007C3580" w:rsidRPr="007866CB">
              <w:rPr>
                <w:bCs/>
                <w:lang w:val="en-US" w:eastAsia="zh-CN"/>
              </w:rPr>
              <w:t>版</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6415F9">
            <w:pPr>
              <w:pStyle w:val="Tabletext"/>
              <w:rPr>
                <w:rFonts w:hint="eastAsia"/>
                <w:bCs/>
                <w:lang w:eastAsia="zh-CN"/>
              </w:rPr>
            </w:pPr>
            <w:r w:rsidRPr="007866CB">
              <w:rPr>
                <w:rFonts w:hint="eastAsia"/>
                <w:bCs/>
                <w:lang w:eastAsia="zh-CN"/>
              </w:rPr>
              <w:t>Y.3022</w:t>
            </w:r>
            <w:r w:rsidRPr="007866CB">
              <w:rPr>
                <w:rFonts w:hint="eastAsia"/>
                <w:bCs/>
                <w:lang w:eastAsia="zh-CN"/>
              </w:rPr>
              <w:t>“网络</w:t>
            </w:r>
            <w:r w:rsidRPr="007866CB">
              <w:rPr>
                <w:bCs/>
                <w:lang w:eastAsia="zh-CN"/>
              </w:rPr>
              <w:t>中</w:t>
            </w:r>
            <w:r w:rsidR="006415F9" w:rsidRPr="007866CB">
              <w:rPr>
                <w:rFonts w:hint="eastAsia"/>
                <w:bCs/>
                <w:lang w:eastAsia="zh-CN"/>
              </w:rPr>
              <w:t>的</w:t>
            </w:r>
            <w:r w:rsidR="006415F9" w:rsidRPr="007866CB">
              <w:rPr>
                <w:bCs/>
                <w:lang w:eastAsia="zh-CN"/>
              </w:rPr>
              <w:t>能</w:t>
            </w:r>
            <w:r w:rsidR="006415F9" w:rsidRPr="007866CB">
              <w:rPr>
                <w:rFonts w:hint="eastAsia"/>
                <w:bCs/>
                <w:lang w:eastAsia="zh-CN"/>
              </w:rPr>
              <w:t>量</w:t>
            </w:r>
            <w:r w:rsidRPr="007866CB">
              <w:rPr>
                <w:bCs/>
                <w:lang w:eastAsia="zh-CN"/>
              </w:rPr>
              <w:t>测量</w:t>
            </w:r>
            <w:r w:rsidRPr="007866CB">
              <w:rPr>
                <w:rFonts w:hint="eastAsia"/>
                <w:bCs/>
                <w:lang w:eastAsia="zh-CN"/>
              </w:rPr>
              <w:t>”的</w:t>
            </w:r>
            <w:r w:rsidRPr="007866CB">
              <w:rPr>
                <w:bCs/>
                <w:lang w:eastAsia="zh-CN"/>
              </w:rPr>
              <w:t>修订</w:t>
            </w:r>
            <w:r w:rsidR="006415F9" w:rsidRPr="007866CB">
              <w:rPr>
                <w:rFonts w:hint="eastAsia"/>
                <w:bCs/>
                <w:lang w:eastAsia="zh-CN"/>
              </w:rPr>
              <w:t>版</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Y.3032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6415F9">
            <w:pPr>
              <w:pStyle w:val="Tabletext"/>
              <w:rPr>
                <w:bCs/>
                <w:lang w:eastAsia="zh-CN"/>
              </w:rPr>
            </w:pPr>
            <w:r w:rsidRPr="007866CB">
              <w:rPr>
                <w:rFonts w:hint="eastAsia"/>
                <w:lang w:eastAsia="zh-CN"/>
              </w:rPr>
              <w:t>节点标识符的配置</w:t>
            </w:r>
            <w:r w:rsidR="006415F9" w:rsidRPr="007866CB">
              <w:rPr>
                <w:rFonts w:hint="eastAsia"/>
                <w:lang w:eastAsia="zh-CN"/>
              </w:rPr>
              <w:t>以及</w:t>
            </w:r>
            <w:r w:rsidR="006415F9" w:rsidRPr="007866CB">
              <w:rPr>
                <w:rFonts w:hint="eastAsia"/>
                <w:lang w:eastAsia="zh-CN"/>
              </w:rPr>
              <w:t>在未来网络中</w:t>
            </w:r>
            <w:r w:rsidRPr="007866CB">
              <w:rPr>
                <w:rFonts w:hint="eastAsia"/>
                <w:lang w:eastAsia="zh-CN"/>
              </w:rPr>
              <w:t>通过定位器</w:t>
            </w:r>
            <w:r w:rsidR="006415F9" w:rsidRPr="007866CB">
              <w:rPr>
                <w:rFonts w:hint="eastAsia"/>
                <w:lang w:val="en-US" w:eastAsia="zh-CN"/>
              </w:rPr>
              <w:t>进行</w:t>
            </w:r>
            <w:r w:rsidR="006415F9" w:rsidRPr="007866CB">
              <w:rPr>
                <w:lang w:val="en-US" w:eastAsia="zh-CN"/>
              </w:rPr>
              <w:t>其</w:t>
            </w:r>
            <w:r w:rsidRPr="007866CB">
              <w:rPr>
                <w:rFonts w:hint="eastAsia"/>
                <w:lang w:eastAsia="zh-CN"/>
              </w:rPr>
              <w:t>映射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Y.3033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未来网络数据</w:t>
            </w:r>
            <w:r w:rsidR="00496019" w:rsidRPr="007866CB">
              <w:rPr>
                <w:rFonts w:hint="eastAsia"/>
                <w:bCs/>
                <w:lang w:eastAsia="zh-CN"/>
              </w:rPr>
              <w:t>认</w:t>
            </w:r>
            <w:r w:rsidRPr="007866CB">
              <w:rPr>
                <w:rFonts w:hint="eastAsia"/>
                <w:bCs/>
                <w:lang w:eastAsia="zh-CN"/>
              </w:rPr>
              <w:t>知</w:t>
            </w:r>
            <w:r w:rsidRPr="007866CB">
              <w:rPr>
                <w:bCs/>
                <w:lang w:eastAsia="zh-CN"/>
              </w:rPr>
              <w:t>网络</w:t>
            </w:r>
            <w:r w:rsidRPr="007866CB">
              <w:rPr>
                <w:rFonts w:hint="eastAsia"/>
                <w:bCs/>
                <w:lang w:eastAsia="zh-CN"/>
              </w:rPr>
              <w:t>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Y.3034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496019" w:rsidP="00496019">
            <w:pPr>
              <w:pStyle w:val="Tabletext"/>
              <w:rPr>
                <w:bCs/>
                <w:lang w:eastAsia="zh-CN"/>
              </w:rPr>
            </w:pPr>
            <w:r w:rsidRPr="007866CB">
              <w:rPr>
                <w:rFonts w:hint="eastAsia"/>
                <w:lang w:eastAsia="zh-CN"/>
              </w:rPr>
              <w:t>用于</w:t>
            </w:r>
            <w:r w:rsidRPr="007866CB">
              <w:rPr>
                <w:lang w:eastAsia="zh-CN"/>
              </w:rPr>
              <w:t>基于</w:t>
            </w:r>
            <w:r w:rsidR="00B406C3" w:rsidRPr="007866CB">
              <w:rPr>
                <w:lang w:eastAsia="zh-CN"/>
              </w:rPr>
              <w:t>ID/</w:t>
            </w:r>
            <w:r w:rsidRPr="007866CB">
              <w:rPr>
                <w:rFonts w:hint="eastAsia"/>
                <w:lang w:eastAsia="zh-CN"/>
              </w:rPr>
              <w:t>定位器分离</w:t>
            </w:r>
            <w:r w:rsidRPr="007866CB">
              <w:rPr>
                <w:lang w:eastAsia="zh-CN"/>
              </w:rPr>
              <w:t>的未来网络</w:t>
            </w:r>
            <w:r w:rsidRPr="007866CB">
              <w:rPr>
                <w:rFonts w:hint="eastAsia"/>
                <w:lang w:eastAsia="zh-CN"/>
              </w:rPr>
              <w:t>的</w:t>
            </w:r>
            <w:r w:rsidR="00B406C3" w:rsidRPr="007866CB">
              <w:rPr>
                <w:lang w:eastAsia="zh-CN"/>
              </w:rPr>
              <w:t>异</w:t>
            </w:r>
            <w:r w:rsidRPr="007866CB">
              <w:rPr>
                <w:rFonts w:hint="eastAsia"/>
                <w:lang w:eastAsia="zh-CN"/>
              </w:rPr>
              <w:t>构</w:t>
            </w:r>
            <w:r w:rsidR="00B406C3" w:rsidRPr="007866CB">
              <w:rPr>
                <w:lang w:eastAsia="zh-CN"/>
              </w:rPr>
              <w:t>网络</w:t>
            </w:r>
            <w:r w:rsidRPr="007866CB">
              <w:rPr>
                <w:rFonts w:hint="eastAsia"/>
                <w:lang w:eastAsia="zh-CN"/>
              </w:rPr>
              <w:t>组件互通</w:t>
            </w:r>
            <w:r w:rsidRPr="007866CB">
              <w:rPr>
                <w:lang w:eastAsia="zh-CN"/>
              </w:rPr>
              <w:t>的</w:t>
            </w:r>
            <w:r w:rsidR="00B406C3" w:rsidRPr="007866CB">
              <w:rPr>
                <w:lang w:eastAsia="zh-CN"/>
              </w:rPr>
              <w:t>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Y.3035</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未来网络的业务普及化</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Y.3041</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hint="eastAsia"/>
                <w:lang w:eastAsia="zh-CN"/>
              </w:rPr>
              <w:t>智能泛在网络</w:t>
            </w:r>
            <w:r w:rsidRPr="007866CB">
              <w:rPr>
                <w:rFonts w:hint="eastAsia"/>
                <w:lang w:eastAsia="zh-CN"/>
              </w:rPr>
              <w:t xml:space="preserve"> </w:t>
            </w:r>
            <w:r w:rsidRPr="007866CB">
              <w:rPr>
                <w:rFonts w:asciiTheme="minorHAnsi" w:hAnsiTheme="minorHAnsi" w:cstheme="minorHAnsi"/>
                <w:lang w:eastAsia="zh-CN"/>
              </w:rPr>
              <w:t xml:space="preserve">– </w:t>
            </w:r>
            <w:r w:rsidRPr="007866CB">
              <w:rPr>
                <w:rFonts w:asciiTheme="minorHAnsi" w:hAnsiTheme="minorHAnsi" w:cstheme="minorHAnsi" w:hint="eastAsia"/>
                <w:lang w:eastAsia="zh-CN"/>
              </w:rPr>
              <w:t>概述</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Y.3042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13/04/2013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Theme="minorHAnsi" w:hAnsiTheme="minorHAnsi" w:cstheme="minorHAnsi" w:hint="eastAsia"/>
                <w:lang w:eastAsia="zh-CN"/>
              </w:rPr>
              <w:t>智能泛在网络</w:t>
            </w:r>
            <w:r w:rsidRPr="007866CB">
              <w:rPr>
                <w:rFonts w:asciiTheme="minorHAnsi" w:hAnsiTheme="minorHAnsi" w:cstheme="minorHAnsi" w:hint="eastAsia"/>
                <w:lang w:eastAsia="zh-CN"/>
              </w:rPr>
              <w:t xml:space="preserve"> </w:t>
            </w:r>
            <w:r w:rsidRPr="007866CB">
              <w:rPr>
                <w:rFonts w:asciiTheme="minorHAnsi" w:hAnsiTheme="minorHAnsi" w:cstheme="minorHAnsi"/>
                <w:lang w:eastAsia="zh-CN"/>
              </w:rPr>
              <w:t>–</w:t>
            </w:r>
            <w:r w:rsidRPr="007866CB">
              <w:rPr>
                <w:rFonts w:asciiTheme="minorHAnsi" w:hAnsiTheme="minorHAnsi" w:cstheme="minorHAnsi" w:hint="eastAsia"/>
                <w:lang w:eastAsia="zh-CN"/>
              </w:rPr>
              <w:t xml:space="preserve"> </w:t>
            </w:r>
            <w:r w:rsidRPr="007866CB">
              <w:rPr>
                <w:rFonts w:asciiTheme="minorHAnsi" w:hAnsiTheme="minorHAnsi" w:cstheme="minorHAnsi" w:hint="eastAsia"/>
                <w:lang w:eastAsia="zh-CN"/>
              </w:rPr>
              <w:t>智能流量控制和资源管理功能</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Y.3043</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Theme="minorHAnsi" w:hAnsiTheme="minorHAnsi" w:cstheme="minorHAnsi" w:hint="eastAsia"/>
                <w:lang w:eastAsia="zh-CN"/>
              </w:rPr>
              <w:t>智能泛在网络</w:t>
            </w:r>
            <w:r w:rsidRPr="007866CB">
              <w:rPr>
                <w:rFonts w:asciiTheme="minorHAnsi" w:hAnsiTheme="minorHAnsi" w:cstheme="minorHAnsi" w:hint="eastAsia"/>
                <w:lang w:eastAsia="zh-CN"/>
              </w:rPr>
              <w:t xml:space="preserve"> </w:t>
            </w:r>
            <w:r w:rsidRPr="007866CB">
              <w:rPr>
                <w:rFonts w:asciiTheme="minorHAnsi" w:hAnsiTheme="minorHAnsi" w:cstheme="minorHAnsi"/>
                <w:lang w:eastAsia="zh-CN"/>
              </w:rPr>
              <w:t xml:space="preserve">– </w:t>
            </w:r>
            <w:r w:rsidR="00535D63" w:rsidRPr="007866CB">
              <w:rPr>
                <w:rFonts w:asciiTheme="minorHAnsi" w:hAnsiTheme="minorHAnsi" w:cstheme="minorHAnsi" w:hint="eastAsia"/>
                <w:lang w:eastAsia="zh-CN"/>
              </w:rPr>
              <w:t>情境认</w:t>
            </w:r>
            <w:r w:rsidRPr="007866CB">
              <w:rPr>
                <w:rFonts w:asciiTheme="minorHAnsi" w:hAnsiTheme="minorHAnsi" w:cstheme="minorHAnsi" w:hint="eastAsia"/>
                <w:lang w:eastAsia="zh-CN"/>
              </w:rPr>
              <w:t>知框架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Y.3044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13/08/2013</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Theme="minorHAnsi" w:hAnsiTheme="minorHAnsi" w:cstheme="minorHAnsi" w:hint="eastAsia"/>
                <w:lang w:eastAsia="zh-CN"/>
              </w:rPr>
              <w:t>智能泛在网络</w:t>
            </w:r>
            <w:r w:rsidRPr="007866CB">
              <w:rPr>
                <w:rFonts w:asciiTheme="minorHAnsi" w:hAnsiTheme="minorHAnsi" w:cstheme="minorHAnsi" w:hint="eastAsia"/>
                <w:lang w:eastAsia="zh-CN"/>
              </w:rPr>
              <w:t xml:space="preserve"> </w:t>
            </w:r>
            <w:r w:rsidRPr="007866CB">
              <w:rPr>
                <w:rFonts w:asciiTheme="minorHAnsi" w:hAnsiTheme="minorHAnsi" w:cstheme="minorHAnsi"/>
                <w:lang w:eastAsia="zh-CN"/>
              </w:rPr>
              <w:t xml:space="preserve">– </w:t>
            </w:r>
            <w:r w:rsidR="00535D63" w:rsidRPr="007866CB">
              <w:rPr>
                <w:rFonts w:hint="eastAsia"/>
                <w:bCs/>
                <w:lang w:eastAsia="zh-CN"/>
              </w:rPr>
              <w:t>内容认</w:t>
            </w:r>
            <w:r w:rsidRPr="007866CB">
              <w:rPr>
                <w:rFonts w:hint="eastAsia"/>
                <w:bCs/>
                <w:lang w:eastAsia="zh-CN"/>
              </w:rPr>
              <w:t>知框架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Y.3045</w:t>
            </w:r>
          </w:p>
        </w:tc>
        <w:tc>
          <w:tcPr>
            <w:tcW w:w="1276" w:type="dxa"/>
            <w:shd w:val="clear" w:color="auto" w:fill="auto"/>
            <w:vAlign w:val="center"/>
          </w:tcPr>
          <w:p w:rsidR="00B406C3" w:rsidRPr="007866CB" w:rsidRDefault="00B406C3" w:rsidP="00331951">
            <w:pPr>
              <w:pStyle w:val="Tabletext"/>
              <w:jc w:val="center"/>
              <w:rPr>
                <w:bCs/>
              </w:rPr>
            </w:pPr>
            <w:r w:rsidRPr="007866CB">
              <w:rPr>
                <w:bCs/>
              </w:rPr>
              <w:t>13/01/2014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ascii="SimSun" w:hAnsi="SimSun" w:cs="SimSun" w:hint="eastAsia"/>
                <w:color w:val="222222"/>
                <w:lang w:eastAsia="zh-CN"/>
              </w:rPr>
              <w:t>无处不在的智能网络</w:t>
            </w:r>
            <w:r w:rsidRPr="007866CB">
              <w:rPr>
                <w:rFonts w:asciiTheme="minorHAnsi" w:hAnsiTheme="minorHAnsi" w:cs="Arial"/>
                <w:color w:val="222222"/>
                <w:lang w:eastAsia="zh-CN"/>
              </w:rPr>
              <w:t xml:space="preserve"> –</w:t>
            </w:r>
            <w:r w:rsidRPr="007866CB">
              <w:rPr>
                <w:rFonts w:cs="Arial" w:hint="eastAsia"/>
                <w:color w:val="222222"/>
                <w:lang w:eastAsia="zh-CN"/>
              </w:rPr>
              <w:t xml:space="preserve"> </w:t>
            </w:r>
            <w:r w:rsidRPr="007866CB">
              <w:rPr>
                <w:rFonts w:ascii="SimSun" w:hAnsi="SimSun" w:cs="SimSun" w:hint="eastAsia"/>
                <w:color w:val="222222"/>
                <w:lang w:eastAsia="zh-CN"/>
              </w:rPr>
              <w:t>内容交付的功能架构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Y.3300</w:t>
            </w:r>
          </w:p>
        </w:tc>
        <w:tc>
          <w:tcPr>
            <w:tcW w:w="1276" w:type="dxa"/>
            <w:shd w:val="clear" w:color="auto" w:fill="auto"/>
            <w:vAlign w:val="center"/>
          </w:tcPr>
          <w:p w:rsidR="00B406C3" w:rsidRPr="007866CB" w:rsidRDefault="00B406C3" w:rsidP="00331951">
            <w:pPr>
              <w:pStyle w:val="Tabletext"/>
              <w:jc w:val="center"/>
              <w:rPr>
                <w:bCs/>
              </w:rPr>
            </w:pPr>
            <w:r w:rsidRPr="007866CB">
              <w:rPr>
                <w:bCs/>
              </w:rPr>
              <w:t>06/06/2014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ascii="SimSun" w:hAnsi="SimSun" w:cs="SimSun" w:hint="eastAsia"/>
                <w:color w:val="222222"/>
              </w:rPr>
              <w:t>软件定义</w:t>
            </w:r>
            <w:r w:rsidR="000325F6" w:rsidRPr="007866CB">
              <w:rPr>
                <w:rFonts w:ascii="SimSun" w:hAnsi="SimSun" w:cs="SimSun" w:hint="eastAsia"/>
                <w:color w:val="222222"/>
                <w:lang w:eastAsia="zh-CN"/>
              </w:rPr>
              <w:t>组</w:t>
            </w:r>
            <w:r w:rsidR="000325F6" w:rsidRPr="007866CB">
              <w:rPr>
                <w:rFonts w:ascii="SimSun" w:hAnsi="SimSun" w:cs="SimSun" w:hint="eastAsia"/>
                <w:color w:val="222222"/>
              </w:rPr>
              <w:t>网</w:t>
            </w:r>
            <w:r w:rsidRPr="007866CB">
              <w:rPr>
                <w:rFonts w:ascii="SimSun" w:hAnsi="SimSun" w:cs="SimSun" w:hint="eastAsia"/>
                <w:color w:val="222222"/>
              </w:rPr>
              <w:t>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Y.3320</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软件定义</w:t>
            </w:r>
            <w:r w:rsidR="000325F6" w:rsidRPr="007866CB">
              <w:rPr>
                <w:rFonts w:hint="eastAsia"/>
                <w:lang w:eastAsia="zh-CN"/>
              </w:rPr>
              <w:t>组网</w:t>
            </w:r>
            <w:r w:rsidRPr="007866CB">
              <w:rPr>
                <w:rFonts w:hint="eastAsia"/>
                <w:lang w:eastAsia="zh-CN"/>
              </w:rPr>
              <w:t>应用形式化方法的要求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lastRenderedPageBreak/>
              <w:t>Y.3321</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bCs/>
                <w:lang w:eastAsia="zh-CN"/>
              </w:rPr>
              <w:t>利用</w:t>
            </w:r>
            <w:r w:rsidRPr="007866CB">
              <w:rPr>
                <w:rFonts w:hint="eastAsia"/>
                <w:bCs/>
                <w:lang w:eastAsia="zh-CN"/>
              </w:rPr>
              <w:t>软件定义网络技术实施</w:t>
            </w:r>
            <w:r w:rsidRPr="007866CB">
              <w:rPr>
                <w:bCs/>
                <w:lang w:eastAsia="zh-CN"/>
              </w:rPr>
              <w:t>NICE</w:t>
            </w:r>
            <w:r w:rsidRPr="007866CB">
              <w:rPr>
                <w:bCs/>
                <w:lang w:eastAsia="zh-CN"/>
              </w:rPr>
              <w:t>的</w:t>
            </w:r>
            <w:r w:rsidRPr="007866CB">
              <w:rPr>
                <w:rFonts w:hint="eastAsia"/>
                <w:bCs/>
                <w:lang w:eastAsia="zh-CN"/>
              </w:rPr>
              <w:t>要求和能力框架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Y.3500</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0325F6">
            <w:pPr>
              <w:pStyle w:val="Tabletext"/>
              <w:rPr>
                <w:bCs/>
                <w:lang w:eastAsia="zh-CN"/>
              </w:rPr>
            </w:pPr>
            <w:r w:rsidRPr="007866CB">
              <w:rPr>
                <w:rFonts w:hint="eastAsia"/>
                <w:lang w:eastAsia="zh-CN"/>
              </w:rPr>
              <w:t>云计算</w:t>
            </w:r>
            <w:r w:rsidR="000325F6" w:rsidRPr="007866CB">
              <w:rPr>
                <w:rFonts w:hint="eastAsia"/>
                <w:lang w:eastAsia="zh-CN"/>
              </w:rPr>
              <w:t xml:space="preserve"> </w:t>
            </w:r>
            <w:r w:rsidR="000325F6" w:rsidRPr="007866CB">
              <w:rPr>
                <w:lang w:eastAsia="zh-CN"/>
              </w:rPr>
              <w:t xml:space="preserve">– </w:t>
            </w:r>
            <w:r w:rsidR="000325F6" w:rsidRPr="007866CB">
              <w:rPr>
                <w:rFonts w:hint="eastAsia"/>
                <w:lang w:eastAsia="zh-CN"/>
              </w:rPr>
              <w:t>概述</w:t>
            </w:r>
            <w:r w:rsidRPr="007866CB">
              <w:rPr>
                <w:rFonts w:hint="eastAsia"/>
                <w:lang w:eastAsia="zh-CN"/>
              </w:rPr>
              <w:t>和词汇</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Y.3501</w:t>
            </w:r>
          </w:p>
        </w:tc>
        <w:tc>
          <w:tcPr>
            <w:tcW w:w="1276" w:type="dxa"/>
            <w:shd w:val="clear" w:color="auto" w:fill="auto"/>
            <w:vAlign w:val="center"/>
          </w:tcPr>
          <w:p w:rsidR="00B406C3" w:rsidRPr="007866CB" w:rsidRDefault="00B406C3" w:rsidP="00331951">
            <w:pPr>
              <w:pStyle w:val="Tabletext"/>
              <w:jc w:val="center"/>
              <w:rPr>
                <w:bCs/>
              </w:rPr>
            </w:pPr>
            <w:r w:rsidRPr="007866CB">
              <w:rPr>
                <w:bCs/>
              </w:rPr>
              <w:t>22/05/2013</w:t>
            </w:r>
          </w:p>
        </w:tc>
        <w:tc>
          <w:tcPr>
            <w:tcW w:w="992" w:type="dxa"/>
            <w:shd w:val="clear" w:color="auto" w:fill="auto"/>
            <w:vAlign w:val="center"/>
          </w:tcPr>
          <w:p w:rsidR="00B406C3" w:rsidRPr="007866CB" w:rsidRDefault="00B406C3" w:rsidP="00331951">
            <w:pPr>
              <w:pStyle w:val="Tabletext"/>
              <w:jc w:val="center"/>
              <w:rPr>
                <w:bCs/>
              </w:rPr>
            </w:pPr>
            <w:r w:rsidRPr="007866CB">
              <w:rPr>
                <w:bCs/>
              </w:rPr>
              <w:t>被取代</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873F0" w:rsidP="00331951">
            <w:pPr>
              <w:pStyle w:val="Tabletext"/>
              <w:rPr>
                <w:bCs/>
                <w:lang w:eastAsia="zh-CN"/>
              </w:rPr>
            </w:pPr>
            <w:r w:rsidRPr="007866CB">
              <w:rPr>
                <w:rFonts w:ascii="SimSun" w:hAnsi="SimSun" w:cs="SimSun" w:hint="eastAsia"/>
                <w:lang w:eastAsia="zh-CN"/>
              </w:rPr>
              <w:t>云计算框架和高水准</w:t>
            </w:r>
            <w:r w:rsidR="00B406C3" w:rsidRPr="007866CB">
              <w:rPr>
                <w:rFonts w:ascii="SimSun" w:hAnsi="SimSun" w:cs="SimSun" w:hint="eastAsia"/>
                <w:lang w:eastAsia="zh-CN"/>
              </w:rPr>
              <w:t>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Y.3501</w:t>
            </w:r>
            <w:r w:rsidR="006244D5" w:rsidRPr="007866CB">
              <w:rPr>
                <w:rFonts w:hint="eastAsia"/>
                <w:bCs/>
                <w:lang w:val="en-US" w:eastAsia="zh-CN"/>
              </w:rPr>
              <w:t>修订</w:t>
            </w:r>
            <w:r w:rsidR="006244D5" w:rsidRPr="007866CB">
              <w:rPr>
                <w:bCs/>
                <w:lang w:val="en-US" w:eastAsia="zh-CN"/>
              </w:rPr>
              <w:t>版</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873F0" w:rsidP="00331951">
            <w:pPr>
              <w:pStyle w:val="Tabletext"/>
              <w:rPr>
                <w:bCs/>
                <w:lang w:eastAsia="zh-CN"/>
              </w:rPr>
            </w:pPr>
            <w:r w:rsidRPr="007866CB">
              <w:rPr>
                <w:rFonts w:ascii="SimSun" w:hAnsi="SimSun" w:cs="SimSun" w:hint="eastAsia"/>
                <w:lang w:eastAsia="zh-CN"/>
              </w:rPr>
              <w:t>云计算框架和高水准</w:t>
            </w:r>
            <w:r w:rsidR="00B406C3" w:rsidRPr="007866CB">
              <w:rPr>
                <w:rFonts w:ascii="SimSun" w:hAnsi="SimSun" w:cs="SimSun" w:hint="eastAsia"/>
                <w:lang w:eastAsia="zh-CN"/>
              </w:rPr>
              <w:t>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Y.3502</w:t>
            </w:r>
          </w:p>
        </w:tc>
        <w:tc>
          <w:tcPr>
            <w:tcW w:w="1276" w:type="dxa"/>
            <w:shd w:val="clear" w:color="auto" w:fill="auto"/>
            <w:vAlign w:val="center"/>
          </w:tcPr>
          <w:p w:rsidR="00B406C3" w:rsidRPr="007866CB" w:rsidRDefault="00B406C3" w:rsidP="00331951">
            <w:pPr>
              <w:pStyle w:val="Tabletext"/>
              <w:jc w:val="center"/>
              <w:rPr>
                <w:bCs/>
              </w:rPr>
            </w:pPr>
            <w:r w:rsidRPr="007866CB">
              <w:rPr>
                <w:bCs/>
              </w:rPr>
              <w:t>13/08/2014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B873F0">
            <w:pPr>
              <w:pStyle w:val="Tabletext"/>
              <w:rPr>
                <w:bCs/>
                <w:lang w:eastAsia="zh-CN"/>
              </w:rPr>
            </w:pPr>
            <w:r w:rsidRPr="007866CB">
              <w:rPr>
                <w:rFonts w:hint="eastAsia"/>
                <w:lang w:eastAsia="zh-CN"/>
              </w:rPr>
              <w:t>云计算</w:t>
            </w:r>
            <w:r w:rsidR="00B873F0" w:rsidRPr="007866CB">
              <w:rPr>
                <w:rFonts w:hint="eastAsia"/>
                <w:lang w:eastAsia="zh-CN"/>
              </w:rPr>
              <w:t xml:space="preserve"> </w:t>
            </w:r>
            <w:r w:rsidR="00B873F0" w:rsidRPr="007866CB">
              <w:rPr>
                <w:lang w:eastAsia="zh-CN"/>
              </w:rPr>
              <w:t xml:space="preserve">– </w:t>
            </w:r>
            <w:r w:rsidRPr="007866CB">
              <w:rPr>
                <w:rFonts w:hint="eastAsia"/>
                <w:lang w:eastAsia="zh-CN"/>
              </w:rPr>
              <w:t>参考架构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Y.3503</w:t>
            </w:r>
          </w:p>
        </w:tc>
        <w:tc>
          <w:tcPr>
            <w:tcW w:w="1276" w:type="dxa"/>
            <w:shd w:val="clear" w:color="auto" w:fill="auto"/>
            <w:vAlign w:val="center"/>
          </w:tcPr>
          <w:p w:rsidR="00B406C3" w:rsidRPr="007866CB" w:rsidRDefault="00B406C3" w:rsidP="00331951">
            <w:pPr>
              <w:pStyle w:val="Tabletext"/>
              <w:jc w:val="center"/>
              <w:rPr>
                <w:bCs/>
              </w:rPr>
            </w:pPr>
            <w:r w:rsidRPr="007866CB">
              <w:rPr>
                <w:bCs/>
              </w:rPr>
              <w:t>22/05/2014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hint="eastAsia"/>
                <w:bCs/>
              </w:rPr>
              <w:t>桌面即服务的要求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Y.3504</w:t>
            </w:r>
          </w:p>
        </w:tc>
        <w:tc>
          <w:tcPr>
            <w:tcW w:w="1276" w:type="dxa"/>
            <w:shd w:val="clear" w:color="auto" w:fill="auto"/>
            <w:vAlign w:val="center"/>
          </w:tcPr>
          <w:p w:rsidR="00B406C3" w:rsidRPr="007866CB" w:rsidRDefault="00B406C3" w:rsidP="00331951">
            <w:pPr>
              <w:pStyle w:val="Tabletext"/>
              <w:jc w:val="center"/>
              <w:rPr>
                <w:bCs/>
              </w:rPr>
            </w:pPr>
            <w:r w:rsidRPr="007866CB">
              <w:rPr>
                <w:bCs/>
              </w:rPr>
              <w:t>13/06/2016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桌面即服务的功能架构</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Y.3510</w:t>
            </w:r>
          </w:p>
        </w:tc>
        <w:tc>
          <w:tcPr>
            <w:tcW w:w="1276" w:type="dxa"/>
            <w:shd w:val="clear" w:color="auto" w:fill="auto"/>
            <w:vAlign w:val="center"/>
          </w:tcPr>
          <w:p w:rsidR="00B406C3" w:rsidRPr="007866CB" w:rsidRDefault="00B406C3" w:rsidP="00331951">
            <w:pPr>
              <w:pStyle w:val="Tabletext"/>
              <w:jc w:val="center"/>
              <w:rPr>
                <w:bCs/>
              </w:rPr>
            </w:pPr>
            <w:r w:rsidRPr="007866CB">
              <w:rPr>
                <w:bCs/>
              </w:rPr>
              <w:t>22/05/2013</w:t>
            </w:r>
          </w:p>
        </w:tc>
        <w:tc>
          <w:tcPr>
            <w:tcW w:w="992" w:type="dxa"/>
            <w:shd w:val="clear" w:color="auto" w:fill="auto"/>
            <w:vAlign w:val="center"/>
          </w:tcPr>
          <w:p w:rsidR="00B406C3" w:rsidRPr="007866CB" w:rsidRDefault="00B406C3" w:rsidP="00331951">
            <w:pPr>
              <w:pStyle w:val="Tabletext"/>
              <w:jc w:val="center"/>
              <w:rPr>
                <w:bCs/>
              </w:rPr>
            </w:pPr>
            <w:r w:rsidRPr="007866CB">
              <w:rPr>
                <w:bCs/>
              </w:rPr>
              <w:t>被取代</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hint="eastAsia"/>
                <w:lang w:eastAsia="zh-CN"/>
              </w:rPr>
              <w:t>云</w:t>
            </w:r>
            <w:r w:rsidRPr="007866CB">
              <w:rPr>
                <w:lang w:eastAsia="zh-CN"/>
              </w:rPr>
              <w:t>计算基础设施要求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Y.3510</w:t>
            </w:r>
            <w:r w:rsidR="006244D5" w:rsidRPr="007866CB">
              <w:rPr>
                <w:rFonts w:hint="eastAsia"/>
                <w:bCs/>
                <w:lang w:val="en-US" w:eastAsia="zh-CN"/>
              </w:rPr>
              <w:t>修订</w:t>
            </w:r>
            <w:r w:rsidR="006244D5" w:rsidRPr="007866CB">
              <w:rPr>
                <w:bCs/>
                <w:lang w:val="en-US" w:eastAsia="zh-CN"/>
              </w:rPr>
              <w:t>版</w:t>
            </w:r>
          </w:p>
        </w:tc>
        <w:tc>
          <w:tcPr>
            <w:tcW w:w="1276" w:type="dxa"/>
            <w:shd w:val="clear" w:color="auto" w:fill="auto"/>
            <w:vAlign w:val="center"/>
          </w:tcPr>
          <w:p w:rsidR="00B406C3" w:rsidRPr="007866CB" w:rsidRDefault="00B406C3" w:rsidP="00331951">
            <w:pPr>
              <w:pStyle w:val="Tabletext"/>
              <w:jc w:val="center"/>
              <w:rPr>
                <w:bCs/>
              </w:rPr>
            </w:pPr>
            <w:r w:rsidRPr="007866CB">
              <w:rPr>
                <w:bCs/>
              </w:rPr>
              <w:t>13/02/2016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hint="eastAsia"/>
                <w:lang w:eastAsia="zh-CN"/>
              </w:rPr>
              <w:t>云</w:t>
            </w:r>
            <w:r w:rsidRPr="007866CB">
              <w:rPr>
                <w:lang w:eastAsia="zh-CN"/>
              </w:rPr>
              <w:t>计算基础设施要求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Y.3511</w:t>
            </w:r>
          </w:p>
        </w:tc>
        <w:tc>
          <w:tcPr>
            <w:tcW w:w="1276" w:type="dxa"/>
            <w:shd w:val="clear" w:color="auto" w:fill="auto"/>
            <w:vAlign w:val="center"/>
          </w:tcPr>
          <w:p w:rsidR="00B406C3" w:rsidRPr="007866CB" w:rsidRDefault="00B406C3" w:rsidP="00331951">
            <w:pPr>
              <w:pStyle w:val="Tabletext"/>
              <w:jc w:val="center"/>
              <w:rPr>
                <w:bCs/>
              </w:rPr>
            </w:pPr>
            <w:r w:rsidRPr="007866CB">
              <w:rPr>
                <w:bCs/>
              </w:rPr>
              <w:t>09/03/2014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rPr>
            </w:pPr>
            <w:r w:rsidRPr="007866CB">
              <w:rPr>
                <w:rFonts w:asciiTheme="majorBidi" w:eastAsiaTheme="majorEastAsia" w:hAnsiTheme="majorBidi" w:cstheme="majorBidi" w:hint="eastAsia"/>
                <w:color w:val="000000"/>
                <w:lang w:eastAsia="zh-CN"/>
              </w:rPr>
              <w:t>云</w:t>
            </w:r>
            <w:r w:rsidRPr="007866CB">
              <w:rPr>
                <w:rFonts w:asciiTheme="majorBidi" w:eastAsiaTheme="majorEastAsia" w:hAnsiTheme="majorBidi" w:cstheme="majorBidi"/>
                <w:color w:val="000000"/>
                <w:lang w:eastAsia="zh-CN"/>
              </w:rPr>
              <w:t>间计算的框架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Y.3512</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AA3F8F">
            <w:pPr>
              <w:pStyle w:val="Tabletext"/>
              <w:rPr>
                <w:bCs/>
                <w:lang w:eastAsia="zh-CN"/>
              </w:rPr>
            </w:pPr>
            <w:r w:rsidRPr="007866CB">
              <w:rPr>
                <w:rFonts w:ascii="SimSun" w:hAnsi="SimSun" w:cs="SimSun" w:hint="eastAsia"/>
                <w:lang w:eastAsia="zh-CN"/>
              </w:rPr>
              <w:t>云计算</w:t>
            </w:r>
            <w:r w:rsidR="00AA3F8F" w:rsidRPr="007866CB">
              <w:rPr>
                <w:lang w:eastAsia="zh-CN"/>
              </w:rPr>
              <w:t xml:space="preserve"> – </w:t>
            </w:r>
            <w:r w:rsidRPr="007866CB">
              <w:rPr>
                <w:rFonts w:ascii="SimSun" w:hAnsi="SimSun" w:cs="SimSun" w:hint="eastAsia"/>
                <w:lang w:eastAsia="zh-CN"/>
              </w:rPr>
              <w:t>网络</w:t>
            </w:r>
            <w:r w:rsidR="00AA3F8F" w:rsidRPr="007866CB">
              <w:rPr>
                <w:rFonts w:ascii="SimSun" w:hAnsi="SimSun" w:cs="SimSun" w:hint="eastAsia"/>
                <w:lang w:eastAsia="zh-CN"/>
              </w:rPr>
              <w:t>即</w:t>
            </w:r>
            <w:r w:rsidR="00AA3F8F" w:rsidRPr="007866CB">
              <w:rPr>
                <w:rFonts w:ascii="SimSun" w:hAnsi="SimSun" w:cs="SimSun"/>
                <w:lang w:eastAsia="zh-CN"/>
              </w:rPr>
              <w:t>服务的</w:t>
            </w:r>
            <w:r w:rsidRPr="007866CB">
              <w:rPr>
                <w:rFonts w:ascii="SimSun" w:hAnsi="SimSun" w:cs="SimSun" w:hint="eastAsia"/>
                <w:lang w:eastAsia="zh-CN"/>
              </w:rPr>
              <w:t>功能要求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Y.3513</w:t>
            </w:r>
          </w:p>
        </w:tc>
        <w:tc>
          <w:tcPr>
            <w:tcW w:w="1276" w:type="dxa"/>
            <w:shd w:val="clear" w:color="auto" w:fill="auto"/>
            <w:vAlign w:val="center"/>
          </w:tcPr>
          <w:p w:rsidR="00B406C3" w:rsidRPr="007866CB" w:rsidRDefault="00B406C3" w:rsidP="00331951">
            <w:pPr>
              <w:pStyle w:val="Tabletext"/>
              <w:jc w:val="center"/>
              <w:rPr>
                <w:bCs/>
              </w:rPr>
            </w:pPr>
            <w:r w:rsidRPr="007866CB">
              <w:rPr>
                <w:bCs/>
              </w:rPr>
              <w:t>29/08/2014</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AA3F8F">
            <w:pPr>
              <w:pStyle w:val="Tabletext"/>
              <w:rPr>
                <w:bCs/>
                <w:lang w:eastAsia="zh-CN"/>
              </w:rPr>
            </w:pPr>
            <w:r w:rsidRPr="007866CB">
              <w:rPr>
                <w:rFonts w:ascii="SimSun" w:hAnsi="SimSun" w:cs="SimSun" w:hint="eastAsia"/>
                <w:lang w:eastAsia="zh-CN"/>
              </w:rPr>
              <w:t>云计算</w:t>
            </w:r>
            <w:r w:rsidRPr="007866CB">
              <w:rPr>
                <w:lang w:eastAsia="zh-CN"/>
              </w:rPr>
              <w:t xml:space="preserve"> – </w:t>
            </w:r>
            <w:r w:rsidR="00AA3F8F" w:rsidRPr="007866CB">
              <w:rPr>
                <w:rFonts w:hint="eastAsia"/>
                <w:lang w:eastAsia="zh-CN"/>
              </w:rPr>
              <w:t>基础</w:t>
            </w:r>
            <w:r w:rsidRPr="007866CB">
              <w:rPr>
                <w:rFonts w:ascii="SimSun" w:hAnsi="SimSun" w:cs="SimSun" w:hint="eastAsia"/>
                <w:lang w:eastAsia="zh-CN"/>
              </w:rPr>
              <w:t>设施</w:t>
            </w:r>
            <w:r w:rsidR="00AA3F8F" w:rsidRPr="007866CB">
              <w:rPr>
                <w:rFonts w:ascii="SimSun" w:hAnsi="SimSun" w:cs="SimSun" w:hint="eastAsia"/>
                <w:lang w:eastAsia="zh-CN"/>
              </w:rPr>
              <w:t>即</w:t>
            </w:r>
            <w:r w:rsidRPr="007866CB">
              <w:rPr>
                <w:rFonts w:ascii="SimSun" w:hAnsi="SimSun" w:cs="SimSun" w:hint="eastAsia"/>
                <w:lang w:eastAsia="zh-CN"/>
              </w:rPr>
              <w:t>服务的功能要求</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Y.3520</w:t>
            </w:r>
          </w:p>
        </w:tc>
        <w:tc>
          <w:tcPr>
            <w:tcW w:w="1276" w:type="dxa"/>
            <w:shd w:val="clear" w:color="auto" w:fill="auto"/>
            <w:vAlign w:val="center"/>
          </w:tcPr>
          <w:p w:rsidR="00B406C3" w:rsidRPr="007866CB" w:rsidRDefault="00B406C3" w:rsidP="00331951">
            <w:pPr>
              <w:pStyle w:val="Tabletext"/>
              <w:jc w:val="center"/>
              <w:rPr>
                <w:bCs/>
              </w:rPr>
            </w:pPr>
            <w:r w:rsidRPr="007866CB">
              <w:rPr>
                <w:bCs/>
              </w:rPr>
              <w:t>22/06/2013</w:t>
            </w:r>
          </w:p>
        </w:tc>
        <w:tc>
          <w:tcPr>
            <w:tcW w:w="992" w:type="dxa"/>
            <w:shd w:val="clear" w:color="auto" w:fill="auto"/>
            <w:vAlign w:val="center"/>
          </w:tcPr>
          <w:p w:rsidR="00B406C3" w:rsidRPr="007866CB" w:rsidRDefault="00B406C3" w:rsidP="00331951">
            <w:pPr>
              <w:pStyle w:val="Tabletext"/>
              <w:jc w:val="center"/>
              <w:rPr>
                <w:bCs/>
                <w:lang w:eastAsia="zh-CN"/>
              </w:rPr>
            </w:pPr>
            <w:r w:rsidRPr="007866CB">
              <w:rPr>
                <w:rFonts w:hint="eastAsia"/>
                <w:bCs/>
                <w:lang w:eastAsia="zh-CN"/>
              </w:rPr>
              <w:t>被取代</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用于端到端资源管理的云计算框架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Y.3520</w:t>
            </w:r>
            <w:r w:rsidR="006244D5" w:rsidRPr="007866CB">
              <w:rPr>
                <w:rFonts w:hint="eastAsia"/>
                <w:bCs/>
                <w:lang w:val="en-US" w:eastAsia="zh-CN"/>
              </w:rPr>
              <w:t>修订</w:t>
            </w:r>
            <w:r w:rsidR="006244D5" w:rsidRPr="007866CB">
              <w:rPr>
                <w:bCs/>
                <w:lang w:val="en-US" w:eastAsia="zh-CN"/>
              </w:rPr>
              <w:t>版</w:t>
            </w:r>
          </w:p>
        </w:tc>
        <w:tc>
          <w:tcPr>
            <w:tcW w:w="1276" w:type="dxa"/>
            <w:shd w:val="clear" w:color="auto" w:fill="auto"/>
            <w:vAlign w:val="center"/>
          </w:tcPr>
          <w:p w:rsidR="00B406C3" w:rsidRPr="007866CB" w:rsidRDefault="00B406C3" w:rsidP="00331951">
            <w:pPr>
              <w:pStyle w:val="Tabletext"/>
              <w:jc w:val="center"/>
              <w:rPr>
                <w:bCs/>
              </w:rPr>
            </w:pPr>
            <w:r w:rsidRPr="007866CB">
              <w:rPr>
                <w:bCs/>
              </w:rPr>
              <w:t>29/09/2015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lang w:eastAsia="zh-CN"/>
              </w:rPr>
              <w:t>用于端到端资源管理的云计算框架</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Y.3521/M.3070</w:t>
            </w:r>
          </w:p>
        </w:tc>
        <w:tc>
          <w:tcPr>
            <w:tcW w:w="1276" w:type="dxa"/>
            <w:shd w:val="clear" w:color="auto" w:fill="auto"/>
            <w:vAlign w:val="center"/>
          </w:tcPr>
          <w:p w:rsidR="00B406C3" w:rsidRPr="007866CB" w:rsidRDefault="00B406C3" w:rsidP="00331951">
            <w:pPr>
              <w:pStyle w:val="Tabletext"/>
              <w:jc w:val="center"/>
              <w:rPr>
                <w:bCs/>
              </w:rPr>
            </w:pPr>
            <w:r w:rsidRPr="007866CB">
              <w:rPr>
                <w:bCs/>
              </w:rPr>
              <w:t>15/03/2016</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端到端云计算管理概述</w:t>
            </w:r>
          </w:p>
        </w:tc>
      </w:tr>
      <w:tr w:rsidR="00B406C3" w:rsidRPr="007866CB" w:rsidTr="0081425A">
        <w:trPr>
          <w:jc w:val="center"/>
        </w:trPr>
        <w:tc>
          <w:tcPr>
            <w:tcW w:w="1686" w:type="dxa"/>
            <w:shd w:val="clear" w:color="auto" w:fill="auto"/>
            <w:vAlign w:val="center"/>
          </w:tcPr>
          <w:p w:rsidR="00B406C3" w:rsidRPr="007866CB" w:rsidRDefault="00B406C3" w:rsidP="00331951">
            <w:pPr>
              <w:pStyle w:val="Tabletext"/>
              <w:jc w:val="center"/>
              <w:rPr>
                <w:bCs/>
              </w:rPr>
            </w:pPr>
            <w:r w:rsidRPr="007866CB">
              <w:rPr>
                <w:bCs/>
              </w:rPr>
              <w:t>Y.3600</w:t>
            </w:r>
          </w:p>
        </w:tc>
        <w:tc>
          <w:tcPr>
            <w:tcW w:w="1276" w:type="dxa"/>
            <w:shd w:val="clear" w:color="auto" w:fill="auto"/>
            <w:vAlign w:val="center"/>
          </w:tcPr>
          <w:p w:rsidR="00B406C3" w:rsidRPr="007866CB" w:rsidRDefault="00B406C3" w:rsidP="00331951">
            <w:pPr>
              <w:pStyle w:val="Tabletext"/>
              <w:jc w:val="center"/>
              <w:rPr>
                <w:bCs/>
              </w:rPr>
            </w:pPr>
            <w:r w:rsidRPr="007866CB">
              <w:rPr>
                <w:bCs/>
              </w:rPr>
              <w:t>06/11/2015</w:t>
            </w:r>
          </w:p>
        </w:tc>
        <w:tc>
          <w:tcPr>
            <w:tcW w:w="992" w:type="dxa"/>
            <w:shd w:val="clear" w:color="auto" w:fill="auto"/>
            <w:vAlign w:val="center"/>
          </w:tcPr>
          <w:p w:rsidR="00B406C3" w:rsidRPr="007866CB" w:rsidRDefault="00B406C3" w:rsidP="00331951">
            <w:pPr>
              <w:pStyle w:val="Tabletext"/>
              <w:jc w:val="center"/>
              <w:rPr>
                <w:bCs/>
              </w:rPr>
            </w:pPr>
            <w:r w:rsidRPr="007866CB">
              <w:rPr>
                <w:bCs/>
              </w:rPr>
              <w:t>有效</w:t>
            </w:r>
          </w:p>
        </w:tc>
        <w:tc>
          <w:tcPr>
            <w:tcW w:w="1134" w:type="dxa"/>
            <w:shd w:val="clear" w:color="auto" w:fill="auto"/>
            <w:vAlign w:val="center"/>
          </w:tcPr>
          <w:p w:rsidR="00B406C3" w:rsidRPr="007866CB" w:rsidRDefault="00B406C3" w:rsidP="00331951">
            <w:pPr>
              <w:pStyle w:val="Tabletext"/>
              <w:jc w:val="center"/>
              <w:rPr>
                <w:bCs/>
              </w:rPr>
            </w:pPr>
            <w:r w:rsidRPr="007866CB">
              <w:rPr>
                <w:bCs/>
              </w:rPr>
              <w:t>AAP</w:t>
            </w:r>
          </w:p>
        </w:tc>
        <w:tc>
          <w:tcPr>
            <w:tcW w:w="4816" w:type="dxa"/>
            <w:shd w:val="clear" w:color="auto" w:fill="auto"/>
            <w:vAlign w:val="center"/>
          </w:tcPr>
          <w:p w:rsidR="00B406C3" w:rsidRPr="007866CB" w:rsidRDefault="00B406C3" w:rsidP="00331951">
            <w:pPr>
              <w:pStyle w:val="Tabletext"/>
              <w:rPr>
                <w:bCs/>
                <w:lang w:eastAsia="zh-CN"/>
              </w:rPr>
            </w:pPr>
            <w:r w:rsidRPr="007866CB">
              <w:rPr>
                <w:rFonts w:hint="eastAsia"/>
                <w:bCs/>
                <w:lang w:eastAsia="zh-CN"/>
              </w:rPr>
              <w:t>大数据</w:t>
            </w:r>
            <w:r w:rsidRPr="007866CB">
              <w:rPr>
                <w:rFonts w:hint="eastAsia"/>
                <w:bCs/>
                <w:lang w:eastAsia="zh-CN"/>
              </w:rPr>
              <w:t xml:space="preserve"> </w:t>
            </w:r>
            <w:r w:rsidRPr="007866CB">
              <w:rPr>
                <w:bCs/>
                <w:lang w:eastAsia="zh-CN"/>
              </w:rPr>
              <w:t xml:space="preserve">– </w:t>
            </w:r>
            <w:r w:rsidRPr="007866CB">
              <w:rPr>
                <w:rFonts w:hint="eastAsia"/>
                <w:bCs/>
                <w:lang w:eastAsia="zh-CN"/>
              </w:rPr>
              <w:t>基于云计算的要求和能力</w:t>
            </w:r>
          </w:p>
        </w:tc>
      </w:tr>
    </w:tbl>
    <w:p w:rsidR="00B406C3" w:rsidRPr="00CB02D3" w:rsidRDefault="00B406C3" w:rsidP="00B406C3">
      <w:pPr>
        <w:pStyle w:val="Heading1"/>
        <w:rPr>
          <w:lang w:eastAsia="zh-CN"/>
        </w:rPr>
      </w:pPr>
      <w:bookmarkStart w:id="30" w:name="_Toc323721260"/>
      <w:bookmarkStart w:id="31" w:name="_Toc332893541"/>
      <w:bookmarkStart w:id="32" w:name="_Toc463948519"/>
      <w:r w:rsidRPr="00CB02D3">
        <w:rPr>
          <w:lang w:eastAsia="zh-CN"/>
        </w:rPr>
        <w:t>6</w:t>
      </w:r>
      <w:r w:rsidRPr="00CB02D3">
        <w:rPr>
          <w:lang w:eastAsia="zh-CN"/>
        </w:rPr>
        <w:tab/>
      </w:r>
      <w:r>
        <w:rPr>
          <w:rFonts w:hint="eastAsia"/>
          <w:lang w:eastAsia="zh-CN"/>
        </w:rPr>
        <w:t>最后一</w:t>
      </w:r>
      <w:r w:rsidRPr="00CB02D3">
        <w:rPr>
          <w:lang w:eastAsia="zh-CN"/>
        </w:rPr>
        <w:t>次会议确定</w:t>
      </w:r>
      <w:r w:rsidRPr="00CB02D3">
        <w:rPr>
          <w:lang w:eastAsia="zh-CN"/>
        </w:rPr>
        <w:t>/</w:t>
      </w:r>
      <w:r w:rsidRPr="00CB02D3">
        <w:rPr>
          <w:lang w:eastAsia="zh-CN"/>
        </w:rPr>
        <w:t>同意的建议书清单</w:t>
      </w:r>
      <w:bookmarkEnd w:id="30"/>
      <w:bookmarkEnd w:id="31"/>
      <w:bookmarkEnd w:id="32"/>
    </w:p>
    <w:p w:rsidR="00B406C3" w:rsidRPr="00CB02D3" w:rsidRDefault="00B406C3" w:rsidP="00B406C3">
      <w:pPr>
        <w:pStyle w:val="TableNo"/>
        <w:rPr>
          <w:lang w:eastAsia="zh-CN"/>
        </w:rPr>
      </w:pPr>
      <w:r w:rsidRPr="00CB02D3">
        <w:rPr>
          <w:lang w:eastAsia="zh-CN"/>
        </w:rPr>
        <w:t>表</w:t>
      </w:r>
      <w:r w:rsidRPr="00CB02D3">
        <w:rPr>
          <w:lang w:eastAsia="zh-CN"/>
        </w:rPr>
        <w:t>8</w:t>
      </w:r>
    </w:p>
    <w:p w:rsidR="00B406C3" w:rsidRPr="00CB02D3" w:rsidRDefault="00B406C3" w:rsidP="00B406C3">
      <w:pPr>
        <w:pStyle w:val="Tabletitle"/>
        <w:rPr>
          <w:lang w:eastAsia="zh-CN"/>
        </w:rPr>
      </w:pPr>
      <w:r w:rsidRPr="00CB02D3">
        <w:rPr>
          <w:rFonts w:hint="eastAsia"/>
          <w:lang w:eastAsia="zh-CN"/>
        </w:rPr>
        <w:t>第</w:t>
      </w:r>
      <w:r>
        <w:rPr>
          <w:rFonts w:hint="eastAsia"/>
          <w:lang w:eastAsia="zh-CN"/>
        </w:rPr>
        <w:t>13</w:t>
      </w:r>
      <w:r w:rsidRPr="00CB02D3">
        <w:rPr>
          <w:rFonts w:hint="eastAsia"/>
          <w:lang w:eastAsia="zh-CN"/>
        </w:rPr>
        <w:t>研究组</w:t>
      </w:r>
      <w:r>
        <w:rPr>
          <w:rFonts w:hint="eastAsia"/>
          <w:lang w:eastAsia="zh-CN"/>
        </w:rPr>
        <w:t xml:space="preserve"> </w:t>
      </w:r>
      <w:r>
        <w:rPr>
          <w:lang w:eastAsia="zh-CN"/>
        </w:rPr>
        <w:t>–</w:t>
      </w:r>
      <w:r>
        <w:rPr>
          <w:rFonts w:hint="eastAsia"/>
          <w:lang w:eastAsia="zh-CN"/>
        </w:rPr>
        <w:t xml:space="preserve"> </w:t>
      </w:r>
      <w:r>
        <w:rPr>
          <w:rFonts w:hint="eastAsia"/>
          <w:lang w:eastAsia="zh-CN"/>
        </w:rPr>
        <w:t>最后一</w:t>
      </w:r>
      <w:r w:rsidRPr="00CB02D3">
        <w:rPr>
          <w:rFonts w:hint="eastAsia"/>
          <w:lang w:eastAsia="zh-CN"/>
        </w:rPr>
        <w:t>次会议</w:t>
      </w:r>
      <w:r w:rsidRPr="00CB02D3">
        <w:rPr>
          <w:lang w:eastAsia="zh-CN"/>
        </w:rPr>
        <w:t>同意</w:t>
      </w:r>
      <w:r w:rsidRPr="00CB02D3">
        <w:rPr>
          <w:lang w:eastAsia="zh-CN"/>
        </w:rPr>
        <w:t>/</w:t>
      </w:r>
      <w:r w:rsidRPr="00CB02D3">
        <w:rPr>
          <w:lang w:eastAsia="zh-CN"/>
        </w:rPr>
        <w:t>确定的建议书</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B406C3" w:rsidRPr="007A5B73" w:rsidTr="00331951">
        <w:trPr>
          <w:tblHeader/>
          <w:jc w:val="center"/>
        </w:trPr>
        <w:tc>
          <w:tcPr>
            <w:tcW w:w="1897" w:type="dxa"/>
            <w:tcBorders>
              <w:top w:val="single" w:sz="12" w:space="0" w:color="auto"/>
              <w:bottom w:val="single" w:sz="12" w:space="0" w:color="auto"/>
            </w:tcBorders>
            <w:shd w:val="clear" w:color="auto" w:fill="auto"/>
          </w:tcPr>
          <w:p w:rsidR="00B406C3" w:rsidRPr="007A5B73" w:rsidRDefault="00B406C3" w:rsidP="00331951">
            <w:pPr>
              <w:pStyle w:val="Tablehead"/>
            </w:pPr>
            <w:r w:rsidRPr="007A5B73">
              <w:t>建议书</w:t>
            </w:r>
          </w:p>
        </w:tc>
        <w:tc>
          <w:tcPr>
            <w:tcW w:w="1661" w:type="dxa"/>
            <w:tcBorders>
              <w:top w:val="single" w:sz="12" w:space="0" w:color="auto"/>
              <w:bottom w:val="single" w:sz="12" w:space="0" w:color="auto"/>
            </w:tcBorders>
            <w:shd w:val="clear" w:color="auto" w:fill="auto"/>
          </w:tcPr>
          <w:p w:rsidR="00B406C3" w:rsidRPr="007A5B73" w:rsidRDefault="00B406C3" w:rsidP="00331951">
            <w:pPr>
              <w:pStyle w:val="Tablehead"/>
            </w:pPr>
            <w:r w:rsidRPr="007A5B73">
              <w:rPr>
                <w:rFonts w:hint="eastAsia"/>
              </w:rPr>
              <w:t>同意</w:t>
            </w:r>
            <w:r w:rsidRPr="007A5B73">
              <w:rPr>
                <w:rFonts w:hint="eastAsia"/>
              </w:rPr>
              <w:t>/</w:t>
            </w:r>
            <w:r w:rsidRPr="007A5B73">
              <w:rPr>
                <w:rFonts w:hint="eastAsia"/>
              </w:rPr>
              <w:t>确定</w:t>
            </w:r>
          </w:p>
        </w:tc>
        <w:tc>
          <w:tcPr>
            <w:tcW w:w="1247" w:type="dxa"/>
            <w:tcBorders>
              <w:top w:val="single" w:sz="12" w:space="0" w:color="auto"/>
              <w:bottom w:val="single" w:sz="12" w:space="0" w:color="auto"/>
            </w:tcBorders>
            <w:shd w:val="clear" w:color="auto" w:fill="auto"/>
          </w:tcPr>
          <w:p w:rsidR="00B406C3" w:rsidRPr="007A5B73" w:rsidRDefault="00B406C3" w:rsidP="00331951">
            <w:pPr>
              <w:pStyle w:val="Tablehead"/>
            </w:pPr>
            <w:r w:rsidRPr="007A5B73">
              <w:t>TAP/AAP</w:t>
            </w:r>
            <w:r w:rsidRPr="007A5B73">
              <w:t>程序</w:t>
            </w:r>
          </w:p>
        </w:tc>
        <w:tc>
          <w:tcPr>
            <w:tcW w:w="4862" w:type="dxa"/>
            <w:tcBorders>
              <w:top w:val="single" w:sz="12" w:space="0" w:color="auto"/>
              <w:bottom w:val="single" w:sz="12" w:space="0" w:color="auto"/>
            </w:tcBorders>
            <w:shd w:val="clear" w:color="auto" w:fill="auto"/>
          </w:tcPr>
          <w:p w:rsidR="00B406C3" w:rsidRPr="007A5B73" w:rsidRDefault="00B406C3" w:rsidP="00331951">
            <w:pPr>
              <w:pStyle w:val="Tablehead"/>
            </w:pPr>
            <w:r w:rsidRPr="007A5B73">
              <w:t>标题</w:t>
            </w:r>
          </w:p>
        </w:tc>
      </w:tr>
      <w:tr w:rsidR="00B406C3" w:rsidRPr="007A5B73" w:rsidTr="00F65A23">
        <w:trPr>
          <w:jc w:val="center"/>
        </w:trPr>
        <w:tc>
          <w:tcPr>
            <w:tcW w:w="1897" w:type="dxa"/>
            <w:tcBorders>
              <w:top w:val="single" w:sz="12" w:space="0" w:color="auto"/>
            </w:tcBorders>
            <w:shd w:val="clear" w:color="auto" w:fill="auto"/>
            <w:vAlign w:val="center"/>
          </w:tcPr>
          <w:p w:rsidR="00B406C3" w:rsidRPr="007A5B73" w:rsidRDefault="00B406C3" w:rsidP="00331951">
            <w:pPr>
              <w:pStyle w:val="Tabletext"/>
              <w:jc w:val="center"/>
              <w:rPr>
                <w:bCs/>
              </w:rPr>
            </w:pPr>
            <w:r w:rsidRPr="007A5B73">
              <w:rPr>
                <w:bCs/>
              </w:rPr>
              <w:t>Q.1743</w:t>
            </w:r>
          </w:p>
        </w:tc>
        <w:tc>
          <w:tcPr>
            <w:tcW w:w="1661" w:type="dxa"/>
            <w:tcBorders>
              <w:top w:val="single" w:sz="12" w:space="0" w:color="auto"/>
            </w:tcBorders>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tcBorders>
              <w:top w:val="single" w:sz="12" w:space="0" w:color="auto"/>
            </w:tcBorders>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tcBorders>
              <w:top w:val="single" w:sz="12" w:space="0" w:color="auto"/>
            </w:tcBorders>
            <w:shd w:val="clear" w:color="auto" w:fill="auto"/>
            <w:vAlign w:val="center"/>
          </w:tcPr>
          <w:p w:rsidR="00B406C3" w:rsidRPr="007A5B73" w:rsidRDefault="00B406C3" w:rsidP="0097661A">
            <w:pPr>
              <w:pStyle w:val="Tabletext"/>
              <w:rPr>
                <w:bCs/>
                <w:lang w:eastAsia="zh-CN"/>
              </w:rPr>
            </w:pPr>
            <w:r w:rsidRPr="007A5B73">
              <w:rPr>
                <w:bCs/>
              </w:rPr>
              <w:t>IMT-Advanced</w:t>
            </w:r>
            <w:r w:rsidRPr="007A5B73">
              <w:rPr>
                <w:bCs/>
              </w:rPr>
              <w:t>对</w:t>
            </w:r>
            <w:r w:rsidRPr="007A5B73">
              <w:rPr>
                <w:bCs/>
              </w:rPr>
              <w:t>LTE-Advanced</w:t>
            </w:r>
            <w:r w:rsidRPr="007A5B73">
              <w:rPr>
                <w:rFonts w:hint="eastAsia"/>
                <w:bCs/>
              </w:rPr>
              <w:t>演进的分组核心</w:t>
            </w:r>
            <w:r w:rsidRPr="007A5B73">
              <w:rPr>
                <w:rFonts w:hint="eastAsia"/>
                <w:bCs/>
                <w:lang w:eastAsia="zh-CN"/>
              </w:rPr>
              <w:t>（</w:t>
            </w:r>
            <w:r w:rsidRPr="007A5B73">
              <w:rPr>
                <w:bCs/>
              </w:rPr>
              <w:t>EPC</w:t>
            </w:r>
            <w:r w:rsidRPr="007A5B73">
              <w:rPr>
                <w:rFonts w:hint="eastAsia"/>
                <w:bCs/>
                <w:lang w:eastAsia="zh-CN"/>
              </w:rPr>
              <w:t>）</w:t>
            </w:r>
            <w:r w:rsidRPr="007A5B73">
              <w:rPr>
                <w:rFonts w:hint="eastAsia"/>
                <w:bCs/>
              </w:rPr>
              <w:t>网</w:t>
            </w:r>
            <w:r w:rsidR="0097661A" w:rsidRPr="007A5B73">
              <w:rPr>
                <w:rFonts w:hint="eastAsia"/>
                <w:bCs/>
                <w:lang w:eastAsia="zh-CN"/>
              </w:rPr>
              <w:t>第</w:t>
            </w:r>
            <w:r w:rsidRPr="007A5B73">
              <w:rPr>
                <w:bCs/>
              </w:rPr>
              <w:t>11</w:t>
            </w:r>
            <w:r w:rsidR="0097661A" w:rsidRPr="007A5B73">
              <w:rPr>
                <w:rFonts w:hint="eastAsia"/>
                <w:bCs/>
                <w:lang w:eastAsia="zh-CN"/>
              </w:rPr>
              <w:t>版</w:t>
            </w:r>
            <w:r w:rsidRPr="007A5B73">
              <w:rPr>
                <w:bCs/>
              </w:rPr>
              <w:t>的</w:t>
            </w:r>
            <w:r w:rsidRPr="007A5B73">
              <w:rPr>
                <w:rFonts w:hint="eastAsia"/>
                <w:bCs/>
                <w:lang w:eastAsia="zh-CN"/>
              </w:rPr>
              <w:t>参</w:t>
            </w:r>
            <w:r w:rsidR="0097661A" w:rsidRPr="007A5B73">
              <w:rPr>
                <w:rFonts w:hint="eastAsia"/>
                <w:bCs/>
                <w:lang w:eastAsia="zh-CN"/>
              </w:rPr>
              <w:t>引</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Y.2330</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支持免费数据（</w:t>
            </w:r>
            <w:r w:rsidRPr="007A5B73">
              <w:rPr>
                <w:bCs/>
                <w:lang w:eastAsia="zh-CN"/>
              </w:rPr>
              <w:t>Freedata</w:t>
            </w:r>
            <w:r w:rsidRPr="007A5B73">
              <w:rPr>
                <w:rFonts w:hint="eastAsia"/>
                <w:bCs/>
                <w:lang w:eastAsia="zh-CN"/>
              </w:rPr>
              <w:t>）</w:t>
            </w:r>
            <w:r w:rsidR="0097661A" w:rsidRPr="007A5B73">
              <w:rPr>
                <w:rFonts w:hint="eastAsia"/>
                <w:bCs/>
                <w:lang w:eastAsia="zh-CN"/>
              </w:rPr>
              <w:t>服</w:t>
            </w:r>
            <w:r w:rsidRPr="007A5B73">
              <w:rPr>
                <w:rFonts w:hint="eastAsia"/>
                <w:bCs/>
                <w:lang w:eastAsia="zh-CN"/>
              </w:rPr>
              <w:t>务的下一代网络演进的要求</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Y.2340</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下一代网络演进第</w:t>
            </w:r>
            <w:r w:rsidRPr="007A5B73">
              <w:rPr>
                <w:rFonts w:hint="eastAsia"/>
                <w:bCs/>
                <w:lang w:eastAsia="zh-CN"/>
              </w:rPr>
              <w:t>1</w:t>
            </w:r>
            <w:r w:rsidRPr="007A5B73">
              <w:rPr>
                <w:rFonts w:hint="eastAsia"/>
                <w:bCs/>
                <w:lang w:eastAsia="zh-CN"/>
              </w:rPr>
              <w:t>阶段概述</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Y.2321</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97661A" w:rsidP="00331951">
            <w:pPr>
              <w:pStyle w:val="Tabletext"/>
              <w:rPr>
                <w:bCs/>
                <w:lang w:eastAsia="zh-CN"/>
              </w:rPr>
            </w:pPr>
            <w:r w:rsidRPr="007A5B73">
              <w:rPr>
                <w:rFonts w:hint="eastAsia"/>
                <w:bCs/>
                <w:lang w:eastAsia="zh-CN"/>
              </w:rPr>
              <w:t>下</w:t>
            </w:r>
            <w:r w:rsidRPr="007A5B73">
              <w:rPr>
                <w:bCs/>
                <w:lang w:eastAsia="zh-CN"/>
              </w:rPr>
              <w:t>一代网络</w:t>
            </w:r>
            <w:r w:rsidR="00B406C3" w:rsidRPr="007A5B73">
              <w:rPr>
                <w:rFonts w:hint="eastAsia"/>
                <w:bCs/>
                <w:lang w:eastAsia="zh-CN"/>
              </w:rPr>
              <w:t>支持</w:t>
            </w:r>
            <w:r w:rsidR="00B406C3" w:rsidRPr="007A5B73">
              <w:rPr>
                <w:bCs/>
                <w:lang w:eastAsia="zh-CN"/>
              </w:rPr>
              <w:t>VCN</w:t>
            </w:r>
            <w:r w:rsidR="00B406C3" w:rsidRPr="007A5B73">
              <w:rPr>
                <w:rFonts w:hint="eastAsia"/>
                <w:bCs/>
                <w:lang w:eastAsia="zh-CN"/>
              </w:rPr>
              <w:t>的功能架构</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Y.3322</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bCs/>
                <w:lang w:eastAsia="zh-CN"/>
              </w:rPr>
              <w:t>利用</w:t>
            </w:r>
            <w:r w:rsidRPr="007A5B73">
              <w:rPr>
                <w:rFonts w:hint="eastAsia"/>
                <w:bCs/>
                <w:lang w:eastAsia="zh-CN"/>
              </w:rPr>
              <w:t>软件定义网络技术实施</w:t>
            </w:r>
            <w:r w:rsidRPr="007A5B73">
              <w:rPr>
                <w:bCs/>
                <w:lang w:eastAsia="zh-CN"/>
              </w:rPr>
              <w:t>NICE</w:t>
            </w:r>
            <w:r w:rsidRPr="007A5B73">
              <w:rPr>
                <w:bCs/>
                <w:lang w:eastAsia="zh-CN"/>
              </w:rPr>
              <w:t>的</w:t>
            </w:r>
            <w:r w:rsidRPr="007A5B73">
              <w:rPr>
                <w:rFonts w:hint="eastAsia"/>
                <w:bCs/>
                <w:lang w:eastAsia="zh-CN"/>
              </w:rPr>
              <w:t>功能架构</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Y.3323</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bCs/>
              </w:rPr>
              <w:t>MobilE</w:t>
            </w:r>
            <w:r w:rsidRPr="007A5B73">
              <w:rPr>
                <w:rFonts w:hint="eastAsia"/>
                <w:bCs/>
                <w:lang w:eastAsia="zh-CN"/>
              </w:rPr>
              <w:t>软网络架构（</w:t>
            </w:r>
            <w:r w:rsidRPr="007A5B73">
              <w:rPr>
                <w:bCs/>
                <w:lang w:eastAsia="zh-CN"/>
              </w:rPr>
              <w:t>SAME</w:t>
            </w:r>
            <w:r w:rsidRPr="007A5B73">
              <w:rPr>
                <w:rFonts w:hint="eastAsia"/>
                <w:bCs/>
                <w:lang w:eastAsia="zh-CN"/>
              </w:rPr>
              <w:t>）的要求</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Y.3301</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软件定义网络的功能要求</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Y.3302</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软件定义网络的功能架构</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Y.2773</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确定</w:t>
            </w:r>
          </w:p>
        </w:tc>
        <w:tc>
          <w:tcPr>
            <w:tcW w:w="1247" w:type="dxa"/>
            <w:shd w:val="clear" w:color="auto" w:fill="auto"/>
            <w:vAlign w:val="center"/>
          </w:tcPr>
          <w:p w:rsidR="00B406C3" w:rsidRPr="007A5B73" w:rsidRDefault="00B406C3" w:rsidP="00331951">
            <w:pPr>
              <w:pStyle w:val="Tabletext"/>
              <w:jc w:val="center"/>
              <w:rPr>
                <w:bCs/>
              </w:rPr>
            </w:pPr>
            <w:r w:rsidRPr="007A5B73">
              <w:rPr>
                <w:bCs/>
              </w:rPr>
              <w:t>TAP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深度包检测的性能模型和指标</w:t>
            </w:r>
          </w:p>
        </w:tc>
      </w:tr>
      <w:tr w:rsidR="00B406C3" w:rsidRPr="007A5B73" w:rsidTr="00F65A23">
        <w:trPr>
          <w:jc w:val="center"/>
        </w:trPr>
        <w:tc>
          <w:tcPr>
            <w:tcW w:w="1897" w:type="dxa"/>
            <w:shd w:val="clear" w:color="auto" w:fill="auto"/>
            <w:vAlign w:val="center"/>
          </w:tcPr>
          <w:p w:rsidR="00B406C3" w:rsidRPr="007A5B73" w:rsidRDefault="00B406C3" w:rsidP="00331951">
            <w:pPr>
              <w:pStyle w:val="Tabletext"/>
              <w:jc w:val="center"/>
              <w:rPr>
                <w:bCs/>
              </w:rPr>
            </w:pPr>
            <w:r w:rsidRPr="007A5B73">
              <w:rPr>
                <w:bCs/>
              </w:rPr>
              <w:t>Y.3522</w:t>
            </w:r>
          </w:p>
        </w:tc>
        <w:tc>
          <w:tcPr>
            <w:tcW w:w="1661" w:type="dxa"/>
            <w:shd w:val="clear" w:color="auto" w:fill="auto"/>
            <w:vAlign w:val="center"/>
          </w:tcPr>
          <w:p w:rsidR="00B406C3" w:rsidRPr="007A5B73" w:rsidRDefault="00B406C3" w:rsidP="00F65A23">
            <w:pPr>
              <w:pStyle w:val="Tabletext"/>
              <w:jc w:val="center"/>
              <w:rPr>
                <w:bCs/>
              </w:rPr>
            </w:pPr>
            <w:r w:rsidRPr="007A5B73">
              <w:rPr>
                <w:rFonts w:hint="eastAsia"/>
                <w:bCs/>
              </w:rPr>
              <w:t>同意</w:t>
            </w:r>
          </w:p>
        </w:tc>
        <w:tc>
          <w:tcPr>
            <w:tcW w:w="1247" w:type="dxa"/>
            <w:shd w:val="clear" w:color="auto" w:fill="auto"/>
            <w:vAlign w:val="center"/>
          </w:tcPr>
          <w:p w:rsidR="00B406C3" w:rsidRPr="007A5B73" w:rsidRDefault="00B406C3" w:rsidP="00331951">
            <w:pPr>
              <w:pStyle w:val="Tabletext"/>
              <w:jc w:val="center"/>
              <w:rPr>
                <w:bCs/>
              </w:rPr>
            </w:pPr>
            <w:r w:rsidRPr="007A5B73">
              <w:rPr>
                <w:bCs/>
              </w:rPr>
              <w:t>AAP</w:t>
            </w:r>
          </w:p>
        </w:tc>
        <w:tc>
          <w:tcPr>
            <w:tcW w:w="486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端到端云服务生命周期管理要求</w:t>
            </w:r>
          </w:p>
        </w:tc>
      </w:tr>
    </w:tbl>
    <w:p w:rsidR="00B406C3" w:rsidRPr="00CB02D3" w:rsidRDefault="00B406C3" w:rsidP="00B406C3">
      <w:pPr>
        <w:pStyle w:val="Heading1"/>
        <w:rPr>
          <w:lang w:eastAsia="zh-CN"/>
        </w:rPr>
      </w:pPr>
      <w:bookmarkStart w:id="33" w:name="_Toc323721261"/>
      <w:bookmarkStart w:id="34" w:name="_Toc332893542"/>
      <w:bookmarkStart w:id="35" w:name="_Toc463948520"/>
      <w:r w:rsidRPr="00CB02D3">
        <w:rPr>
          <w:lang w:eastAsia="zh-CN"/>
        </w:rPr>
        <w:lastRenderedPageBreak/>
        <w:t>7</w:t>
      </w:r>
      <w:r w:rsidRPr="00CB02D3">
        <w:rPr>
          <w:lang w:eastAsia="zh-CN"/>
        </w:rPr>
        <w:tab/>
      </w:r>
      <w:r w:rsidRPr="00CB02D3">
        <w:rPr>
          <w:lang w:eastAsia="zh-CN"/>
        </w:rPr>
        <w:t>本研究期删除的建议书清单</w:t>
      </w:r>
      <w:bookmarkEnd w:id="33"/>
      <w:bookmarkEnd w:id="34"/>
      <w:bookmarkEnd w:id="35"/>
    </w:p>
    <w:p w:rsidR="00B406C3" w:rsidRPr="00CB02D3" w:rsidRDefault="00B406C3" w:rsidP="00B406C3">
      <w:pPr>
        <w:pStyle w:val="TableNo"/>
        <w:rPr>
          <w:lang w:eastAsia="zh-CN"/>
        </w:rPr>
      </w:pPr>
      <w:r w:rsidRPr="00CB02D3">
        <w:rPr>
          <w:lang w:eastAsia="zh-CN"/>
        </w:rPr>
        <w:t>表</w:t>
      </w:r>
      <w:r w:rsidRPr="00CB02D3">
        <w:rPr>
          <w:lang w:eastAsia="zh-CN"/>
        </w:rPr>
        <w:t>9</w:t>
      </w:r>
    </w:p>
    <w:p w:rsidR="00B406C3" w:rsidRPr="00CB02D3" w:rsidRDefault="00B406C3" w:rsidP="00B406C3">
      <w:pPr>
        <w:pStyle w:val="Tabletitle"/>
        <w:rPr>
          <w:lang w:eastAsia="zh-CN"/>
        </w:rPr>
      </w:pPr>
      <w:r w:rsidRPr="00CB02D3">
        <w:rPr>
          <w:rFonts w:hint="eastAsia"/>
          <w:lang w:eastAsia="zh-CN"/>
        </w:rPr>
        <w:t>第</w:t>
      </w:r>
      <w:r>
        <w:rPr>
          <w:rFonts w:hint="eastAsia"/>
          <w:lang w:eastAsia="zh-CN"/>
        </w:rPr>
        <w:t>13</w:t>
      </w:r>
      <w:r w:rsidRPr="00CB02D3">
        <w:rPr>
          <w:rFonts w:hint="eastAsia"/>
          <w:lang w:eastAsia="zh-CN"/>
        </w:rPr>
        <w:t>研究组</w:t>
      </w:r>
      <w:r>
        <w:rPr>
          <w:rFonts w:hint="eastAsia"/>
          <w:lang w:eastAsia="zh-CN"/>
        </w:rPr>
        <w:t xml:space="preserve"> </w:t>
      </w:r>
      <w:r>
        <w:rPr>
          <w:lang w:eastAsia="zh-CN"/>
        </w:rPr>
        <w:t>–</w:t>
      </w:r>
      <w:r>
        <w:rPr>
          <w:rFonts w:hint="eastAsia"/>
          <w:lang w:eastAsia="zh-CN"/>
        </w:rPr>
        <w:t xml:space="preserve"> </w:t>
      </w:r>
      <w:r w:rsidRPr="00CB02D3">
        <w:rPr>
          <w:rFonts w:hint="eastAsia"/>
          <w:lang w:eastAsia="zh-CN"/>
        </w:rPr>
        <w:t>本研究期</w:t>
      </w:r>
      <w:r w:rsidRPr="00CB02D3">
        <w:rPr>
          <w:lang w:eastAsia="zh-CN"/>
        </w:rPr>
        <w:t>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406C3" w:rsidRPr="00117415" w:rsidTr="00331951">
        <w:trPr>
          <w:tblHeader/>
          <w:jc w:val="center"/>
        </w:trPr>
        <w:tc>
          <w:tcPr>
            <w:tcW w:w="1897"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建议书</w:t>
            </w:r>
          </w:p>
        </w:tc>
        <w:tc>
          <w:tcPr>
            <w:tcW w:w="1276"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rPr>
                <w:rFonts w:hint="eastAsia"/>
              </w:rPr>
              <w:t>上版</w:t>
            </w:r>
          </w:p>
        </w:tc>
        <w:tc>
          <w:tcPr>
            <w:tcW w:w="1417"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rPr>
                <w:rFonts w:hint="eastAsia"/>
              </w:rPr>
              <w:t>撤消日期</w:t>
            </w:r>
          </w:p>
        </w:tc>
        <w:tc>
          <w:tcPr>
            <w:tcW w:w="5157"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标题</w:t>
            </w:r>
          </w:p>
        </w:tc>
      </w:tr>
      <w:tr w:rsidR="00B406C3" w:rsidRPr="00117415" w:rsidTr="00331951">
        <w:trPr>
          <w:jc w:val="center"/>
        </w:trPr>
        <w:tc>
          <w:tcPr>
            <w:tcW w:w="1897" w:type="dxa"/>
            <w:tcBorders>
              <w:top w:val="single" w:sz="12" w:space="0" w:color="auto"/>
            </w:tcBorders>
            <w:shd w:val="clear" w:color="auto" w:fill="auto"/>
          </w:tcPr>
          <w:p w:rsidR="00B406C3" w:rsidRPr="00D61EDE" w:rsidRDefault="00B406C3" w:rsidP="00331951">
            <w:pPr>
              <w:pStyle w:val="Tabletext"/>
              <w:jc w:val="center"/>
              <w:rPr>
                <w:bCs/>
                <w:sz w:val="22"/>
              </w:rPr>
            </w:pPr>
            <w:r>
              <w:rPr>
                <w:rFonts w:hint="eastAsia"/>
                <w:lang w:eastAsia="zh-CN"/>
              </w:rPr>
              <w:t>无</w:t>
            </w:r>
          </w:p>
        </w:tc>
        <w:tc>
          <w:tcPr>
            <w:tcW w:w="1276" w:type="dxa"/>
            <w:tcBorders>
              <w:top w:val="single" w:sz="12" w:space="0" w:color="auto"/>
            </w:tcBorders>
            <w:shd w:val="clear" w:color="auto" w:fill="auto"/>
          </w:tcPr>
          <w:p w:rsidR="00B406C3" w:rsidRPr="00117415" w:rsidRDefault="00B406C3" w:rsidP="00331951">
            <w:pPr>
              <w:pStyle w:val="Tabletext"/>
              <w:rPr>
                <w:highlight w:val="yellow"/>
              </w:rPr>
            </w:pPr>
          </w:p>
        </w:tc>
        <w:tc>
          <w:tcPr>
            <w:tcW w:w="1417" w:type="dxa"/>
            <w:tcBorders>
              <w:top w:val="single" w:sz="12" w:space="0" w:color="auto"/>
            </w:tcBorders>
            <w:shd w:val="clear" w:color="auto" w:fill="auto"/>
          </w:tcPr>
          <w:p w:rsidR="00B406C3" w:rsidRPr="00117415" w:rsidRDefault="00B406C3" w:rsidP="00331951">
            <w:pPr>
              <w:pStyle w:val="Tabletext"/>
              <w:rPr>
                <w:highlight w:val="yellow"/>
              </w:rPr>
            </w:pPr>
          </w:p>
        </w:tc>
        <w:tc>
          <w:tcPr>
            <w:tcW w:w="5157" w:type="dxa"/>
            <w:tcBorders>
              <w:top w:val="single" w:sz="12" w:space="0" w:color="auto"/>
            </w:tcBorders>
            <w:shd w:val="clear" w:color="auto" w:fill="auto"/>
          </w:tcPr>
          <w:p w:rsidR="00B406C3" w:rsidRPr="00117415" w:rsidRDefault="00B406C3" w:rsidP="00331951">
            <w:pPr>
              <w:pStyle w:val="Tabletext"/>
              <w:rPr>
                <w:highlight w:val="yellow"/>
              </w:rPr>
            </w:pPr>
          </w:p>
        </w:tc>
      </w:tr>
    </w:tbl>
    <w:p w:rsidR="00B406C3" w:rsidRDefault="00B406C3" w:rsidP="00B406C3">
      <w:pPr>
        <w:pStyle w:val="Heading1"/>
        <w:rPr>
          <w:lang w:eastAsia="zh-CN"/>
        </w:rPr>
      </w:pPr>
      <w:bookmarkStart w:id="36" w:name="_Toc323721262"/>
      <w:bookmarkStart w:id="37" w:name="_Toc332893543"/>
      <w:bookmarkStart w:id="38" w:name="_Toc463948521"/>
      <w:r w:rsidRPr="00CB02D3">
        <w:rPr>
          <w:lang w:eastAsia="zh-CN"/>
        </w:rPr>
        <w:t>8</w:t>
      </w:r>
      <w:r w:rsidRPr="00CB02D3">
        <w:rPr>
          <w:lang w:eastAsia="zh-CN"/>
        </w:rPr>
        <w:tab/>
      </w:r>
      <w:r w:rsidRPr="00CB02D3">
        <w:rPr>
          <w:lang w:eastAsia="zh-CN"/>
        </w:rPr>
        <w:t>提交</w:t>
      </w:r>
      <w:r w:rsidRPr="00CB02D3">
        <w:rPr>
          <w:lang w:eastAsia="zh-CN"/>
        </w:rPr>
        <w:t>WTSA-</w:t>
      </w:r>
      <w:r w:rsidRPr="00CB02D3">
        <w:rPr>
          <w:rFonts w:hint="eastAsia"/>
          <w:lang w:eastAsia="zh-CN"/>
        </w:rPr>
        <w:t>1</w:t>
      </w:r>
      <w:r>
        <w:rPr>
          <w:lang w:eastAsia="zh-CN"/>
        </w:rPr>
        <w:t>6</w:t>
      </w:r>
      <w:r w:rsidRPr="00CB02D3">
        <w:rPr>
          <w:lang w:eastAsia="zh-CN"/>
        </w:rPr>
        <w:t>批准的建议书清单</w:t>
      </w:r>
      <w:bookmarkEnd w:id="36"/>
      <w:bookmarkEnd w:id="37"/>
      <w:bookmarkEnd w:id="38"/>
    </w:p>
    <w:p w:rsidR="00B406C3" w:rsidRPr="00CB02D3" w:rsidRDefault="00B406C3" w:rsidP="00B406C3">
      <w:pPr>
        <w:pStyle w:val="TableNo"/>
        <w:rPr>
          <w:lang w:eastAsia="zh-CN"/>
        </w:rPr>
      </w:pPr>
      <w:r w:rsidRPr="00CB02D3">
        <w:rPr>
          <w:lang w:eastAsia="zh-CN"/>
        </w:rPr>
        <w:t>表</w:t>
      </w:r>
      <w:r w:rsidRPr="00CB02D3">
        <w:rPr>
          <w:lang w:eastAsia="zh-CN"/>
        </w:rPr>
        <w:t>10</w:t>
      </w:r>
    </w:p>
    <w:p w:rsidR="00B406C3" w:rsidRPr="00CB02D3" w:rsidRDefault="00B406C3" w:rsidP="00B406C3">
      <w:pPr>
        <w:pStyle w:val="Tabletitle"/>
        <w:rPr>
          <w:lang w:eastAsia="zh-CN"/>
        </w:rPr>
      </w:pPr>
      <w:r w:rsidRPr="00CB02D3">
        <w:rPr>
          <w:rFonts w:hint="eastAsia"/>
          <w:lang w:eastAsia="zh-CN"/>
        </w:rPr>
        <w:t>第</w:t>
      </w:r>
      <w:r>
        <w:rPr>
          <w:rFonts w:hint="eastAsia"/>
          <w:lang w:eastAsia="zh-CN"/>
        </w:rPr>
        <w:t>13</w:t>
      </w:r>
      <w:r w:rsidRPr="00CB02D3">
        <w:rPr>
          <w:rFonts w:hint="eastAsia"/>
          <w:lang w:eastAsia="zh-CN"/>
        </w:rPr>
        <w:t>研究组</w:t>
      </w:r>
      <w:r>
        <w:rPr>
          <w:rFonts w:hint="eastAsia"/>
          <w:lang w:eastAsia="zh-CN"/>
        </w:rPr>
        <w:t xml:space="preserve"> </w:t>
      </w:r>
      <w:r>
        <w:rPr>
          <w:lang w:eastAsia="zh-CN"/>
        </w:rPr>
        <w:t>–</w:t>
      </w:r>
      <w:r>
        <w:rPr>
          <w:rFonts w:hint="eastAsia"/>
          <w:lang w:eastAsia="zh-CN"/>
        </w:rPr>
        <w:t xml:space="preserve"> </w:t>
      </w:r>
      <w:r w:rsidRPr="00CB02D3">
        <w:rPr>
          <w:lang w:eastAsia="zh-CN"/>
        </w:rPr>
        <w:t>提交</w:t>
      </w:r>
      <w:r w:rsidRPr="00CB02D3">
        <w:rPr>
          <w:lang w:eastAsia="zh-CN"/>
        </w:rPr>
        <w:t>WTSA-</w:t>
      </w:r>
      <w:r w:rsidRPr="00CB02D3">
        <w:rPr>
          <w:rFonts w:hint="eastAsia"/>
          <w:lang w:eastAsia="zh-CN"/>
        </w:rPr>
        <w:t>12</w:t>
      </w:r>
      <w:r w:rsidRPr="00CB02D3">
        <w:rPr>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406C3" w:rsidRPr="003F0F9B" w:rsidTr="00331951">
        <w:trPr>
          <w:tblHeader/>
          <w:jc w:val="center"/>
        </w:trPr>
        <w:tc>
          <w:tcPr>
            <w:tcW w:w="1897"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建议书</w:t>
            </w:r>
          </w:p>
        </w:tc>
        <w:tc>
          <w:tcPr>
            <w:tcW w:w="1134"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提案</w:t>
            </w:r>
          </w:p>
        </w:tc>
        <w:tc>
          <w:tcPr>
            <w:tcW w:w="4732"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标题</w:t>
            </w:r>
          </w:p>
        </w:tc>
        <w:tc>
          <w:tcPr>
            <w:tcW w:w="1984" w:type="dxa"/>
            <w:tcBorders>
              <w:top w:val="single" w:sz="12" w:space="0" w:color="auto"/>
              <w:bottom w:val="single" w:sz="12" w:space="0" w:color="auto"/>
            </w:tcBorders>
            <w:shd w:val="clear" w:color="auto" w:fill="auto"/>
          </w:tcPr>
          <w:p w:rsidR="00B406C3" w:rsidRPr="00CB02D3" w:rsidRDefault="00B406C3" w:rsidP="00331951">
            <w:pPr>
              <w:pStyle w:val="Tablehead"/>
            </w:pPr>
            <w:r w:rsidRPr="00CB02D3">
              <w:t>参考</w:t>
            </w:r>
          </w:p>
        </w:tc>
      </w:tr>
      <w:tr w:rsidR="00B406C3" w:rsidRPr="003F0F9B" w:rsidTr="00331951">
        <w:trPr>
          <w:jc w:val="center"/>
        </w:trPr>
        <w:tc>
          <w:tcPr>
            <w:tcW w:w="1897" w:type="dxa"/>
            <w:tcBorders>
              <w:top w:val="single" w:sz="12" w:space="0" w:color="auto"/>
            </w:tcBorders>
            <w:shd w:val="clear" w:color="auto" w:fill="auto"/>
          </w:tcPr>
          <w:p w:rsidR="00B406C3" w:rsidRPr="00117415" w:rsidRDefault="00B406C3" w:rsidP="00331951">
            <w:pPr>
              <w:pStyle w:val="Tabletext"/>
              <w:jc w:val="center"/>
              <w:rPr>
                <w:highlight w:val="yellow"/>
              </w:rPr>
            </w:pPr>
            <w:r>
              <w:rPr>
                <w:rFonts w:hint="eastAsia"/>
                <w:lang w:eastAsia="zh-CN"/>
              </w:rPr>
              <w:t>无</w:t>
            </w:r>
          </w:p>
        </w:tc>
        <w:tc>
          <w:tcPr>
            <w:tcW w:w="1134" w:type="dxa"/>
            <w:tcBorders>
              <w:top w:val="single" w:sz="12" w:space="0" w:color="auto"/>
            </w:tcBorders>
            <w:shd w:val="clear" w:color="auto" w:fill="auto"/>
          </w:tcPr>
          <w:p w:rsidR="00B406C3" w:rsidRPr="003F0F9B" w:rsidRDefault="00B406C3" w:rsidP="00331951">
            <w:pPr>
              <w:pStyle w:val="Tabletext"/>
            </w:pPr>
          </w:p>
        </w:tc>
        <w:tc>
          <w:tcPr>
            <w:tcW w:w="4732" w:type="dxa"/>
            <w:tcBorders>
              <w:top w:val="single" w:sz="12" w:space="0" w:color="auto"/>
            </w:tcBorders>
            <w:shd w:val="clear" w:color="auto" w:fill="auto"/>
          </w:tcPr>
          <w:p w:rsidR="00B406C3" w:rsidRPr="003F0F9B" w:rsidRDefault="00B406C3" w:rsidP="00331951">
            <w:pPr>
              <w:pStyle w:val="Tabletext"/>
            </w:pPr>
          </w:p>
        </w:tc>
        <w:tc>
          <w:tcPr>
            <w:tcW w:w="1984" w:type="dxa"/>
            <w:tcBorders>
              <w:top w:val="single" w:sz="12" w:space="0" w:color="auto"/>
            </w:tcBorders>
            <w:shd w:val="clear" w:color="auto" w:fill="auto"/>
          </w:tcPr>
          <w:p w:rsidR="00B406C3" w:rsidRPr="003F0F9B" w:rsidRDefault="00B406C3" w:rsidP="00331951">
            <w:pPr>
              <w:pStyle w:val="Tabletext"/>
            </w:pPr>
          </w:p>
        </w:tc>
      </w:tr>
    </w:tbl>
    <w:p w:rsidR="00B406C3" w:rsidRPr="00CB02D3" w:rsidRDefault="00B406C3" w:rsidP="00B406C3">
      <w:pPr>
        <w:pStyle w:val="Heading1"/>
        <w:rPr>
          <w:lang w:eastAsia="zh-CN"/>
        </w:rPr>
      </w:pPr>
      <w:bookmarkStart w:id="39" w:name="_Toc332893544"/>
      <w:bookmarkStart w:id="40" w:name="_Toc463948522"/>
      <w:r w:rsidRPr="00CB02D3">
        <w:rPr>
          <w:lang w:eastAsia="zh-CN"/>
        </w:rPr>
        <w:t>9</w:t>
      </w:r>
      <w:r w:rsidRPr="00CB02D3">
        <w:rPr>
          <w:lang w:eastAsia="zh-CN"/>
        </w:rPr>
        <w:tab/>
      </w:r>
      <w:r w:rsidRPr="00CB02D3">
        <w:rPr>
          <w:lang w:eastAsia="zh-CN"/>
        </w:rPr>
        <w:t>其它出版物</w:t>
      </w:r>
      <w:bookmarkEnd w:id="39"/>
      <w:bookmarkEnd w:id="40"/>
    </w:p>
    <w:p w:rsidR="00B406C3" w:rsidRDefault="00C740F6" w:rsidP="00B406C3">
      <w:pPr>
        <w:pStyle w:val="Heading2"/>
        <w:rPr>
          <w:lang w:eastAsia="zh-CN"/>
        </w:rPr>
      </w:pPr>
      <w:r>
        <w:t>9.1</w:t>
      </w:r>
      <w:r w:rsidR="00B406C3">
        <w:tab/>
      </w:r>
      <w:r w:rsidR="00B406C3">
        <w:rPr>
          <w:rFonts w:hint="eastAsia"/>
          <w:lang w:eastAsia="zh-CN"/>
        </w:rPr>
        <w:t>增补</w:t>
      </w:r>
    </w:p>
    <w:p w:rsidR="00B406C3" w:rsidRDefault="00B406C3" w:rsidP="00B406C3">
      <w:pPr>
        <w:pStyle w:val="TableNo"/>
        <w:rPr>
          <w:lang w:eastAsia="zh-CN"/>
        </w:rPr>
      </w:pPr>
      <w:r w:rsidRPr="00CB02D3">
        <w:rPr>
          <w:lang w:eastAsia="zh-CN"/>
        </w:rPr>
        <w:t>表</w:t>
      </w:r>
      <w:r>
        <w:rPr>
          <w:lang w:eastAsia="zh-CN"/>
        </w:rPr>
        <w:t>11</w:t>
      </w:r>
    </w:p>
    <w:p w:rsidR="00B406C3" w:rsidRPr="003F0F9B" w:rsidRDefault="00B406C3" w:rsidP="00B406C3">
      <w:pPr>
        <w:pStyle w:val="Tabletitle"/>
        <w:rPr>
          <w:lang w:eastAsia="zh-CN"/>
        </w:rPr>
      </w:pPr>
      <w:r>
        <w:rPr>
          <w:rFonts w:hint="eastAsia"/>
          <w:lang w:eastAsia="zh-CN"/>
        </w:rPr>
        <w:t>第</w:t>
      </w:r>
      <w:r>
        <w:rPr>
          <w:rFonts w:hint="eastAsia"/>
          <w:lang w:eastAsia="zh-CN"/>
        </w:rPr>
        <w:t>13</w:t>
      </w:r>
      <w:r>
        <w:rPr>
          <w:rFonts w:hint="eastAsia"/>
          <w:lang w:eastAsia="zh-CN"/>
        </w:rPr>
        <w:t>研究组</w:t>
      </w:r>
      <w:r>
        <w:rPr>
          <w:rFonts w:hint="eastAsia"/>
          <w:lang w:eastAsia="zh-CN"/>
        </w:rPr>
        <w:t xml:space="preserve"> </w:t>
      </w:r>
      <w:r>
        <w:rPr>
          <w:lang w:eastAsia="zh-CN"/>
        </w:rPr>
        <w:t>–</w:t>
      </w:r>
      <w:r>
        <w:rPr>
          <w:rFonts w:hint="eastAsia"/>
          <w:lang w:eastAsia="zh-CN"/>
        </w:rPr>
        <w:t xml:space="preserve"> </w:t>
      </w:r>
      <w:r>
        <w:rPr>
          <w:rFonts w:hint="eastAsia"/>
          <w:lang w:eastAsia="zh-CN"/>
        </w:rPr>
        <w:t>批准的增补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62"/>
        <w:gridCol w:w="1276"/>
        <w:gridCol w:w="1276"/>
        <w:gridCol w:w="4252"/>
      </w:tblGrid>
      <w:tr w:rsidR="00B406C3" w:rsidRPr="007A5B73" w:rsidTr="00331951">
        <w:trPr>
          <w:tblHeader/>
          <w:jc w:val="center"/>
        </w:trPr>
        <w:tc>
          <w:tcPr>
            <w:tcW w:w="2962" w:type="dxa"/>
            <w:tcBorders>
              <w:top w:val="single" w:sz="12" w:space="0" w:color="auto"/>
              <w:bottom w:val="single" w:sz="12" w:space="0" w:color="auto"/>
            </w:tcBorders>
            <w:shd w:val="clear" w:color="auto" w:fill="auto"/>
            <w:vAlign w:val="center"/>
          </w:tcPr>
          <w:p w:rsidR="00B406C3" w:rsidRPr="007A5B73" w:rsidRDefault="00B406C3" w:rsidP="00331951">
            <w:pPr>
              <w:pStyle w:val="Tablehead"/>
            </w:pPr>
            <w:r w:rsidRPr="007A5B73">
              <w:t>建议书</w:t>
            </w:r>
          </w:p>
        </w:tc>
        <w:tc>
          <w:tcPr>
            <w:tcW w:w="1276" w:type="dxa"/>
            <w:tcBorders>
              <w:top w:val="single" w:sz="12" w:space="0" w:color="auto"/>
              <w:bottom w:val="single" w:sz="12" w:space="0" w:color="auto"/>
            </w:tcBorders>
            <w:shd w:val="clear" w:color="auto" w:fill="auto"/>
          </w:tcPr>
          <w:p w:rsidR="00B406C3" w:rsidRPr="007A5B73" w:rsidRDefault="00B406C3" w:rsidP="00331951">
            <w:pPr>
              <w:pStyle w:val="Tablehead"/>
            </w:pPr>
            <w:r w:rsidRPr="007A5B73">
              <w:t>批准</w:t>
            </w:r>
          </w:p>
        </w:tc>
        <w:tc>
          <w:tcPr>
            <w:tcW w:w="1276" w:type="dxa"/>
            <w:tcBorders>
              <w:top w:val="single" w:sz="12" w:space="0" w:color="auto"/>
              <w:bottom w:val="single" w:sz="12" w:space="0" w:color="auto"/>
            </w:tcBorders>
            <w:shd w:val="clear" w:color="auto" w:fill="auto"/>
            <w:vAlign w:val="center"/>
          </w:tcPr>
          <w:p w:rsidR="00B406C3" w:rsidRPr="007A5B73" w:rsidRDefault="00B406C3" w:rsidP="00331951">
            <w:pPr>
              <w:pStyle w:val="Tablehead"/>
              <w:rPr>
                <w:lang w:eastAsia="zh-CN"/>
              </w:rPr>
            </w:pPr>
            <w:r w:rsidRPr="007A5B73">
              <w:rPr>
                <w:rFonts w:hint="eastAsia"/>
                <w:lang w:eastAsia="zh-CN"/>
              </w:rPr>
              <w:t>文件类型</w:t>
            </w:r>
          </w:p>
        </w:tc>
        <w:tc>
          <w:tcPr>
            <w:tcW w:w="4252" w:type="dxa"/>
            <w:tcBorders>
              <w:top w:val="single" w:sz="12" w:space="0" w:color="auto"/>
              <w:bottom w:val="single" w:sz="12" w:space="0" w:color="auto"/>
            </w:tcBorders>
            <w:shd w:val="clear" w:color="auto" w:fill="auto"/>
            <w:vAlign w:val="center"/>
          </w:tcPr>
          <w:p w:rsidR="00B406C3" w:rsidRPr="007A5B73" w:rsidRDefault="00B406C3" w:rsidP="00331951">
            <w:pPr>
              <w:pStyle w:val="Tablehead"/>
            </w:pPr>
            <w:r w:rsidRPr="007A5B73">
              <w:t>标题</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Q.1740</w:t>
            </w:r>
            <w:r w:rsidRPr="007A5B73">
              <w:rPr>
                <w:bCs/>
              </w:rPr>
              <w:t>系列建议书增补</w:t>
            </w:r>
            <w:r w:rsidRPr="007A5B73">
              <w:rPr>
                <w:bCs/>
              </w:rPr>
              <w:t>66</w:t>
            </w:r>
          </w:p>
        </w:tc>
        <w:tc>
          <w:tcPr>
            <w:tcW w:w="1276" w:type="dxa"/>
            <w:shd w:val="clear" w:color="auto" w:fill="auto"/>
            <w:vAlign w:val="center"/>
          </w:tcPr>
          <w:p w:rsidR="00B406C3" w:rsidRPr="007A5B73" w:rsidRDefault="00B406C3" w:rsidP="00331951">
            <w:pPr>
              <w:pStyle w:val="Tabletext"/>
              <w:jc w:val="center"/>
              <w:rPr>
                <w:bCs/>
              </w:rPr>
            </w:pPr>
            <w:r w:rsidRPr="007A5B73">
              <w:rPr>
                <w:bCs/>
              </w:rPr>
              <w:t>2014-07-18</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1B1399" w:rsidP="001B1399">
            <w:pPr>
              <w:pStyle w:val="Tabletext"/>
              <w:rPr>
                <w:bCs/>
                <w:lang w:eastAsia="zh-CN"/>
              </w:rPr>
            </w:pPr>
            <w:r w:rsidRPr="007A5B73">
              <w:rPr>
                <w:rFonts w:hint="eastAsia"/>
                <w:lang w:eastAsia="zh-CN"/>
              </w:rPr>
              <w:t>在发展中国家</w:t>
            </w:r>
            <w:r w:rsidR="00C740F6" w:rsidRPr="007A5B73">
              <w:rPr>
                <w:rFonts w:hint="eastAsia"/>
                <w:lang w:eastAsia="zh-CN"/>
              </w:rPr>
              <w:t>提供</w:t>
            </w:r>
            <w:r w:rsidR="00B406C3" w:rsidRPr="007A5B73">
              <w:rPr>
                <w:rFonts w:hint="eastAsia"/>
                <w:lang w:eastAsia="zh-CN"/>
              </w:rPr>
              <w:t>IMS</w:t>
            </w:r>
            <w:r w:rsidR="00B406C3" w:rsidRPr="007A5B73">
              <w:rPr>
                <w:rFonts w:hint="eastAsia"/>
                <w:lang w:eastAsia="zh-CN"/>
              </w:rPr>
              <w:t>和</w:t>
            </w:r>
            <w:r w:rsidR="00B406C3" w:rsidRPr="007A5B73">
              <w:rPr>
                <w:rFonts w:hint="eastAsia"/>
                <w:lang w:eastAsia="zh-CN"/>
              </w:rPr>
              <w:t>IMT</w:t>
            </w:r>
            <w:r w:rsidR="00F93A3E" w:rsidRPr="007A5B73">
              <w:rPr>
                <w:rFonts w:hint="eastAsia"/>
                <w:lang w:eastAsia="zh-CN"/>
              </w:rPr>
              <w:t>服务与部署的情形及</w:t>
            </w:r>
            <w:r w:rsidR="00B406C3" w:rsidRPr="007A5B73">
              <w:rPr>
                <w:rFonts w:hint="eastAsia"/>
                <w:lang w:eastAsia="zh-CN"/>
              </w:rPr>
              <w:t>要求</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Y.2000</w:t>
            </w:r>
            <w:r w:rsidRPr="007A5B73">
              <w:rPr>
                <w:bCs/>
              </w:rPr>
              <w:t>系列建议书增补</w:t>
            </w:r>
            <w:r w:rsidR="00E57647">
              <w:rPr>
                <w:bCs/>
              </w:rPr>
              <w:t>21</w:t>
            </w:r>
          </w:p>
        </w:tc>
        <w:tc>
          <w:tcPr>
            <w:tcW w:w="1276" w:type="dxa"/>
            <w:shd w:val="clear" w:color="auto" w:fill="auto"/>
            <w:vAlign w:val="center"/>
          </w:tcPr>
          <w:p w:rsidR="00B406C3" w:rsidRPr="007A5B73" w:rsidRDefault="00B406C3" w:rsidP="00331951">
            <w:pPr>
              <w:pStyle w:val="Tabletext"/>
              <w:jc w:val="center"/>
              <w:rPr>
                <w:bCs/>
              </w:rPr>
            </w:pPr>
            <w:r w:rsidRPr="007A5B73">
              <w:rPr>
                <w:bCs/>
              </w:rPr>
              <w:t>2013-03-01</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lang w:eastAsia="zh-CN"/>
              </w:rPr>
            </w:pPr>
            <w:r w:rsidRPr="007A5B73">
              <w:rPr>
                <w:bCs/>
                <w:lang w:eastAsia="zh-CN"/>
              </w:rPr>
              <w:t>与</w:t>
            </w:r>
            <w:r w:rsidRPr="007A5B73">
              <w:rPr>
                <w:rFonts w:hint="eastAsia"/>
                <w:bCs/>
                <w:lang w:eastAsia="zh-CN"/>
              </w:rPr>
              <w:t>传统</w:t>
            </w:r>
            <w:r w:rsidRPr="007A5B73">
              <w:rPr>
                <w:rFonts w:hint="eastAsia"/>
                <w:bCs/>
                <w:lang w:eastAsia="zh-CN"/>
              </w:rPr>
              <w:t>IP</w:t>
            </w:r>
            <w:r w:rsidRPr="007A5B73">
              <w:rPr>
                <w:rFonts w:hint="eastAsia"/>
                <w:bCs/>
                <w:lang w:eastAsia="zh-CN"/>
              </w:rPr>
              <w:t>网络互通的</w:t>
            </w:r>
            <w:r w:rsidRPr="007A5B73">
              <w:rPr>
                <w:rFonts w:hint="eastAsia"/>
                <w:bCs/>
                <w:lang w:eastAsia="zh-CN"/>
              </w:rPr>
              <w:t>NGN</w:t>
            </w:r>
            <w:r w:rsidRPr="007A5B73">
              <w:rPr>
                <w:rFonts w:hint="eastAsia"/>
                <w:bCs/>
                <w:lang w:eastAsia="zh-CN"/>
              </w:rPr>
              <w:t>要求</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Y.2200</w:t>
            </w:r>
            <w:r w:rsidRPr="007A5B73">
              <w:rPr>
                <w:bCs/>
              </w:rPr>
              <w:t>系列建议书增补</w:t>
            </w:r>
            <w:r w:rsidR="00E57647">
              <w:rPr>
                <w:bCs/>
              </w:rPr>
              <w:t>22</w:t>
            </w:r>
          </w:p>
        </w:tc>
        <w:tc>
          <w:tcPr>
            <w:tcW w:w="1276" w:type="dxa"/>
            <w:shd w:val="clear" w:color="auto" w:fill="auto"/>
            <w:vAlign w:val="center"/>
          </w:tcPr>
          <w:p w:rsidR="00B406C3" w:rsidRPr="007A5B73" w:rsidRDefault="00B406C3" w:rsidP="00331951">
            <w:pPr>
              <w:pStyle w:val="Tabletext"/>
              <w:jc w:val="center"/>
              <w:rPr>
                <w:bCs/>
              </w:rPr>
            </w:pPr>
            <w:r w:rsidRPr="007A5B73">
              <w:rPr>
                <w:bCs/>
              </w:rPr>
              <w:t>2013-06-28</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lang w:eastAsia="zh-CN"/>
              </w:rPr>
            </w:pPr>
            <w:r w:rsidRPr="007A5B73">
              <w:rPr>
                <w:rFonts w:asciiTheme="minorHAnsi" w:eastAsiaTheme="minorEastAsia" w:hAnsiTheme="minorHAnsi" w:cstheme="minorHAnsi"/>
                <w:lang w:eastAsia="zh-CN"/>
              </w:rPr>
              <w:t>通过</w:t>
            </w:r>
            <w:r w:rsidRPr="007A5B73">
              <w:rPr>
                <w:rFonts w:eastAsiaTheme="minorEastAsia"/>
                <w:lang w:eastAsia="zh-CN"/>
              </w:rPr>
              <w:t>NGN</w:t>
            </w:r>
            <w:r w:rsidRPr="007A5B73">
              <w:rPr>
                <w:rFonts w:asciiTheme="minorHAnsi" w:eastAsiaTheme="minorEastAsia" w:hAnsiTheme="minorHAnsi" w:cstheme="minorHAnsi"/>
                <w:lang w:eastAsia="zh-CN"/>
              </w:rPr>
              <w:t>提供温室气体监测服务</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Y.2770</w:t>
            </w:r>
            <w:r w:rsidRPr="007A5B73">
              <w:rPr>
                <w:bCs/>
              </w:rPr>
              <w:t>系列建议书增补</w:t>
            </w:r>
            <w:r w:rsidR="00E57647">
              <w:rPr>
                <w:bCs/>
              </w:rPr>
              <w:t>23</w:t>
            </w:r>
          </w:p>
        </w:tc>
        <w:tc>
          <w:tcPr>
            <w:tcW w:w="1276" w:type="dxa"/>
            <w:shd w:val="clear" w:color="auto" w:fill="auto"/>
            <w:vAlign w:val="center"/>
          </w:tcPr>
          <w:p w:rsidR="00B406C3" w:rsidRPr="007A5B73" w:rsidRDefault="00B406C3" w:rsidP="00331951">
            <w:pPr>
              <w:pStyle w:val="Tabletext"/>
              <w:jc w:val="center"/>
              <w:rPr>
                <w:bCs/>
              </w:rPr>
            </w:pPr>
            <w:r w:rsidRPr="007A5B73">
              <w:rPr>
                <w:bCs/>
              </w:rPr>
              <w:t>2013-11-15</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rPr>
            </w:pPr>
            <w:r w:rsidRPr="007A5B73">
              <w:rPr>
                <w:rFonts w:hint="eastAsia"/>
                <w:bCs/>
              </w:rPr>
              <w:t>深</w:t>
            </w:r>
            <w:r w:rsidRPr="007A5B73">
              <w:rPr>
                <w:rFonts w:hint="eastAsia"/>
                <w:bCs/>
                <w:lang w:eastAsia="zh-CN"/>
              </w:rPr>
              <w:t>度</w:t>
            </w:r>
            <w:r w:rsidRPr="007A5B73">
              <w:rPr>
                <w:rFonts w:hint="eastAsia"/>
                <w:bCs/>
              </w:rPr>
              <w:t>包检测技术</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Y.2000</w:t>
            </w:r>
            <w:r w:rsidRPr="007A5B73">
              <w:rPr>
                <w:bCs/>
              </w:rPr>
              <w:t>系列建议书增补</w:t>
            </w:r>
            <w:r w:rsidR="00E57647">
              <w:rPr>
                <w:bCs/>
              </w:rPr>
              <w:t>24</w:t>
            </w:r>
          </w:p>
        </w:tc>
        <w:tc>
          <w:tcPr>
            <w:tcW w:w="1276" w:type="dxa"/>
            <w:shd w:val="clear" w:color="auto" w:fill="auto"/>
            <w:vAlign w:val="center"/>
          </w:tcPr>
          <w:p w:rsidR="00B406C3" w:rsidRPr="007A5B73" w:rsidRDefault="00B406C3" w:rsidP="00331951">
            <w:pPr>
              <w:pStyle w:val="Tabletext"/>
              <w:jc w:val="center"/>
              <w:rPr>
                <w:bCs/>
              </w:rPr>
            </w:pPr>
            <w:r w:rsidRPr="007A5B73">
              <w:rPr>
                <w:bCs/>
              </w:rPr>
              <w:t>2013-11-15</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430BDE" w:rsidP="00430BDE">
            <w:pPr>
              <w:pStyle w:val="Tabletext"/>
              <w:rPr>
                <w:rFonts w:hint="eastAsia"/>
                <w:bCs/>
                <w:lang w:val="en-US" w:eastAsia="zh-CN"/>
              </w:rPr>
            </w:pPr>
            <w:r w:rsidRPr="007A5B73">
              <w:rPr>
                <w:rFonts w:hint="eastAsia"/>
                <w:bCs/>
                <w:lang w:eastAsia="zh-CN"/>
              </w:rPr>
              <w:t>通过</w:t>
            </w:r>
            <w:r w:rsidR="00B406C3" w:rsidRPr="007A5B73">
              <w:rPr>
                <w:bCs/>
                <w:lang w:eastAsia="zh-CN"/>
              </w:rPr>
              <w:t>FMC</w:t>
            </w:r>
            <w:r w:rsidRPr="007A5B73">
              <w:rPr>
                <w:rFonts w:hint="eastAsia"/>
                <w:bCs/>
                <w:lang w:eastAsia="zh-CN"/>
              </w:rPr>
              <w:t>进行</w:t>
            </w:r>
            <w:r w:rsidR="00B406C3" w:rsidRPr="007A5B73">
              <w:rPr>
                <w:bCs/>
                <w:lang w:eastAsia="zh-CN"/>
              </w:rPr>
              <w:t>的</w:t>
            </w:r>
            <w:r w:rsidRPr="007A5B73">
              <w:rPr>
                <w:bCs/>
                <w:lang w:val="en-US" w:eastAsia="zh-CN"/>
              </w:rPr>
              <w:t>N-Screen</w:t>
            </w:r>
            <w:r w:rsidRPr="007A5B73">
              <w:rPr>
                <w:rFonts w:hint="eastAsia"/>
                <w:bCs/>
                <w:lang w:val="en-US" w:eastAsia="zh-CN"/>
              </w:rPr>
              <w:t>服务</w:t>
            </w:r>
            <w:r w:rsidRPr="007A5B73">
              <w:rPr>
                <w:bCs/>
                <w:lang w:val="en-US" w:eastAsia="zh-CN"/>
              </w:rPr>
              <w:t>情形</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Y.2770</w:t>
            </w:r>
            <w:r w:rsidRPr="007A5B73">
              <w:rPr>
                <w:bCs/>
              </w:rPr>
              <w:t>系列建议书增补</w:t>
            </w:r>
            <w:r w:rsidR="00E57647">
              <w:rPr>
                <w:bCs/>
              </w:rPr>
              <w:t>25</w:t>
            </w:r>
          </w:p>
        </w:tc>
        <w:tc>
          <w:tcPr>
            <w:tcW w:w="1276" w:type="dxa"/>
            <w:shd w:val="clear" w:color="auto" w:fill="auto"/>
            <w:vAlign w:val="center"/>
          </w:tcPr>
          <w:p w:rsidR="00B406C3" w:rsidRPr="007A5B73" w:rsidRDefault="00B406C3" w:rsidP="00331951">
            <w:pPr>
              <w:pStyle w:val="Tabletext"/>
              <w:jc w:val="center"/>
              <w:rPr>
                <w:bCs/>
              </w:rPr>
            </w:pPr>
            <w:r w:rsidRPr="007A5B73">
              <w:rPr>
                <w:bCs/>
              </w:rPr>
              <w:t>2015-05-01</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深度包检测（</w:t>
            </w:r>
            <w:r w:rsidRPr="007A5B73">
              <w:rPr>
                <w:bCs/>
                <w:lang w:eastAsia="zh-CN"/>
              </w:rPr>
              <w:t>DPI</w:t>
            </w:r>
            <w:r w:rsidRPr="007A5B73">
              <w:rPr>
                <w:rFonts w:hint="eastAsia"/>
                <w:bCs/>
                <w:lang w:eastAsia="zh-CN"/>
              </w:rPr>
              <w:t>）用例和应用情形</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Y.2600</w:t>
            </w:r>
            <w:r w:rsidRPr="007A5B73">
              <w:rPr>
                <w:bCs/>
              </w:rPr>
              <w:t>系列建议书增补</w:t>
            </w:r>
            <w:r w:rsidRPr="007A5B73">
              <w:rPr>
                <w:bCs/>
              </w:rPr>
              <w:t>26</w:t>
            </w:r>
          </w:p>
        </w:tc>
        <w:tc>
          <w:tcPr>
            <w:tcW w:w="1276" w:type="dxa"/>
            <w:shd w:val="clear" w:color="auto" w:fill="auto"/>
            <w:vAlign w:val="center"/>
          </w:tcPr>
          <w:p w:rsidR="00B406C3" w:rsidRPr="007A5B73" w:rsidRDefault="00B406C3" w:rsidP="00331951">
            <w:pPr>
              <w:pStyle w:val="Tabletext"/>
              <w:jc w:val="center"/>
              <w:rPr>
                <w:bCs/>
              </w:rPr>
            </w:pPr>
            <w:r w:rsidRPr="007A5B73">
              <w:rPr>
                <w:bCs/>
              </w:rPr>
              <w:t>2015-12-11</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未来分组网络中基于最小网络功能和网络多态性的可重构网络的情形和要求</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Y.3300</w:t>
            </w:r>
            <w:r w:rsidRPr="007A5B73">
              <w:rPr>
                <w:bCs/>
              </w:rPr>
              <w:t>系列建议书增补</w:t>
            </w:r>
            <w:r w:rsidR="00E57647">
              <w:rPr>
                <w:bCs/>
              </w:rPr>
              <w:t>35</w:t>
            </w:r>
          </w:p>
        </w:tc>
        <w:tc>
          <w:tcPr>
            <w:tcW w:w="1276" w:type="dxa"/>
            <w:shd w:val="clear" w:color="auto" w:fill="auto"/>
            <w:vAlign w:val="center"/>
          </w:tcPr>
          <w:p w:rsidR="00B406C3" w:rsidRPr="007A5B73" w:rsidRDefault="00B406C3" w:rsidP="00331951">
            <w:pPr>
              <w:pStyle w:val="Tabletext"/>
              <w:jc w:val="center"/>
              <w:rPr>
                <w:bCs/>
              </w:rPr>
            </w:pPr>
            <w:r w:rsidRPr="007A5B73">
              <w:rPr>
                <w:bCs/>
              </w:rPr>
              <w:t>2016-04-29</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153112" w:rsidP="00331951">
            <w:pPr>
              <w:pStyle w:val="Tabletext"/>
              <w:rPr>
                <w:bCs/>
                <w:lang w:eastAsia="zh-CN"/>
              </w:rPr>
            </w:pPr>
            <w:r w:rsidRPr="007A5B73">
              <w:rPr>
                <w:rFonts w:hint="eastAsia"/>
                <w:bCs/>
                <w:lang w:eastAsia="zh-CN"/>
              </w:rPr>
              <w:t>数据认</w:t>
            </w:r>
            <w:r w:rsidR="00B406C3" w:rsidRPr="007A5B73">
              <w:rPr>
                <w:rFonts w:hint="eastAsia"/>
                <w:bCs/>
                <w:lang w:eastAsia="zh-CN"/>
              </w:rPr>
              <w:t>知网络</w:t>
            </w:r>
            <w:r w:rsidR="00B406C3" w:rsidRPr="007A5B73">
              <w:rPr>
                <w:rFonts w:hint="eastAsia"/>
                <w:bCs/>
                <w:lang w:eastAsia="zh-CN"/>
              </w:rPr>
              <w:t xml:space="preserve"> </w:t>
            </w:r>
            <w:r w:rsidR="00B406C3" w:rsidRPr="007A5B73">
              <w:rPr>
                <w:bCs/>
                <w:lang w:eastAsia="zh-CN"/>
              </w:rPr>
              <w:t xml:space="preserve">– </w:t>
            </w:r>
            <w:r w:rsidR="00B406C3" w:rsidRPr="007A5B73">
              <w:rPr>
                <w:rFonts w:hint="eastAsia"/>
                <w:bCs/>
                <w:lang w:eastAsia="zh-CN"/>
              </w:rPr>
              <w:t>情形和用例</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Y.3600</w:t>
            </w:r>
            <w:r w:rsidRPr="007A5B73">
              <w:rPr>
                <w:bCs/>
              </w:rPr>
              <w:t>系列建议书增补</w:t>
            </w:r>
            <w:r w:rsidRPr="007A5B73">
              <w:rPr>
                <w:bCs/>
              </w:rPr>
              <w:t>40</w:t>
            </w:r>
          </w:p>
        </w:tc>
        <w:tc>
          <w:tcPr>
            <w:tcW w:w="1276" w:type="dxa"/>
            <w:shd w:val="clear" w:color="auto" w:fill="auto"/>
          </w:tcPr>
          <w:p w:rsidR="00B406C3" w:rsidRPr="007A5B73" w:rsidRDefault="00B406C3" w:rsidP="00331951">
            <w:pPr>
              <w:pStyle w:val="Tabletext"/>
              <w:jc w:val="center"/>
              <w:rPr>
                <w:bCs/>
              </w:rPr>
            </w:pPr>
            <w:r w:rsidRPr="007A5B73">
              <w:rPr>
                <w:bCs/>
              </w:rPr>
              <w:t>2016-07-08</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rPr>
            </w:pPr>
            <w:r w:rsidRPr="007A5B73">
              <w:rPr>
                <w:rFonts w:hint="eastAsia"/>
                <w:bCs/>
              </w:rPr>
              <w:t>大数据标准化路线图</w:t>
            </w:r>
          </w:p>
        </w:tc>
      </w:tr>
      <w:tr w:rsidR="00B406C3" w:rsidRPr="007A5B73" w:rsidTr="00A87873">
        <w:trPr>
          <w:jc w:val="center"/>
        </w:trPr>
        <w:tc>
          <w:tcPr>
            <w:tcW w:w="2962" w:type="dxa"/>
            <w:shd w:val="clear" w:color="auto" w:fill="auto"/>
            <w:vAlign w:val="center"/>
          </w:tcPr>
          <w:p w:rsidR="00B406C3" w:rsidRPr="007A5B73" w:rsidRDefault="00B406C3" w:rsidP="00331951">
            <w:pPr>
              <w:pStyle w:val="Tabletext"/>
              <w:jc w:val="center"/>
              <w:rPr>
                <w:bCs/>
              </w:rPr>
            </w:pPr>
            <w:r w:rsidRPr="007A5B73">
              <w:rPr>
                <w:bCs/>
              </w:rPr>
              <w:t>Y.2200</w:t>
            </w:r>
            <w:r w:rsidRPr="007A5B73">
              <w:rPr>
                <w:bCs/>
              </w:rPr>
              <w:t>系列建议书增补</w:t>
            </w:r>
            <w:r w:rsidRPr="007A5B73">
              <w:rPr>
                <w:bCs/>
              </w:rPr>
              <w:t>41</w:t>
            </w:r>
          </w:p>
        </w:tc>
        <w:tc>
          <w:tcPr>
            <w:tcW w:w="1276" w:type="dxa"/>
            <w:shd w:val="clear" w:color="auto" w:fill="auto"/>
          </w:tcPr>
          <w:p w:rsidR="00B406C3" w:rsidRPr="007A5B73" w:rsidRDefault="00B406C3" w:rsidP="00331951">
            <w:pPr>
              <w:pStyle w:val="Tabletext"/>
              <w:jc w:val="center"/>
              <w:rPr>
                <w:bCs/>
              </w:rPr>
            </w:pPr>
            <w:r w:rsidRPr="007A5B73">
              <w:rPr>
                <w:bCs/>
              </w:rPr>
              <w:t>2016-07-08</w:t>
            </w:r>
          </w:p>
        </w:tc>
        <w:tc>
          <w:tcPr>
            <w:tcW w:w="1276" w:type="dxa"/>
            <w:shd w:val="clear" w:color="auto" w:fill="auto"/>
            <w:vAlign w:val="center"/>
          </w:tcPr>
          <w:p w:rsidR="00B406C3" w:rsidRPr="007A5B73" w:rsidRDefault="00B406C3" w:rsidP="00A87873">
            <w:pPr>
              <w:pStyle w:val="Tabletext"/>
              <w:jc w:val="center"/>
              <w:rPr>
                <w:lang w:eastAsia="zh-CN"/>
              </w:rPr>
            </w:pPr>
            <w:r w:rsidRPr="007A5B73">
              <w:rPr>
                <w:rFonts w:hint="eastAsia"/>
                <w:lang w:eastAsia="zh-CN"/>
              </w:rPr>
              <w:t>有效</w:t>
            </w:r>
          </w:p>
        </w:tc>
        <w:tc>
          <w:tcPr>
            <w:tcW w:w="4252" w:type="dxa"/>
            <w:shd w:val="clear" w:color="auto" w:fill="auto"/>
            <w:vAlign w:val="center"/>
          </w:tcPr>
          <w:p w:rsidR="00B406C3" w:rsidRPr="007A5B73" w:rsidRDefault="00B406C3" w:rsidP="00331951">
            <w:pPr>
              <w:pStyle w:val="Tabletext"/>
              <w:rPr>
                <w:bCs/>
                <w:lang w:eastAsia="zh-CN"/>
              </w:rPr>
            </w:pPr>
            <w:r w:rsidRPr="007A5B73">
              <w:rPr>
                <w:rFonts w:hint="eastAsia"/>
                <w:bCs/>
                <w:lang w:eastAsia="zh-CN"/>
              </w:rPr>
              <w:t>服务功能链的部署模型</w:t>
            </w:r>
          </w:p>
        </w:tc>
      </w:tr>
    </w:tbl>
    <w:p w:rsidR="00B406C3" w:rsidRPr="008840C3" w:rsidRDefault="008840C3" w:rsidP="008840C3">
      <w:pPr>
        <w:pStyle w:val="Heading2"/>
      </w:pPr>
      <w:r w:rsidRPr="008840C3">
        <w:lastRenderedPageBreak/>
        <w:t>9.2</w:t>
      </w:r>
      <w:r w:rsidRPr="008840C3">
        <w:tab/>
      </w:r>
      <w:r w:rsidR="00B406C3" w:rsidRPr="008840C3">
        <w:t>技术报告和技术论文</w:t>
      </w:r>
    </w:p>
    <w:p w:rsidR="008840C3" w:rsidRDefault="00B406C3" w:rsidP="008840C3">
      <w:pPr>
        <w:pStyle w:val="TableNo"/>
        <w:rPr>
          <w:lang w:eastAsia="zh-CN"/>
        </w:rPr>
      </w:pPr>
      <w:r w:rsidRPr="00CB02D3">
        <w:rPr>
          <w:lang w:eastAsia="zh-CN"/>
        </w:rPr>
        <w:t>表</w:t>
      </w:r>
      <w:r>
        <w:rPr>
          <w:lang w:eastAsia="zh-CN"/>
        </w:rPr>
        <w:t>12</w:t>
      </w:r>
    </w:p>
    <w:p w:rsidR="00B406C3" w:rsidRPr="000E5281" w:rsidRDefault="008840C3" w:rsidP="000E5281">
      <w:pPr>
        <w:pStyle w:val="Tabletitle"/>
        <w:rPr>
          <w:lang w:eastAsia="zh-CN"/>
        </w:rPr>
      </w:pPr>
      <w:r>
        <w:rPr>
          <w:lang w:eastAsia="zh-CN"/>
        </w:rPr>
        <w:t>第</w:t>
      </w:r>
      <w:r>
        <w:rPr>
          <w:lang w:eastAsia="zh-CN"/>
        </w:rPr>
        <w:t>13</w:t>
      </w:r>
      <w:r>
        <w:rPr>
          <w:lang w:eastAsia="zh-CN"/>
        </w:rPr>
        <w:t>研究组</w:t>
      </w:r>
      <w:r w:rsidRPr="00483772">
        <w:rPr>
          <w:lang w:eastAsia="zh-CN"/>
        </w:rPr>
        <w:t xml:space="preserve">– </w:t>
      </w:r>
      <w:r>
        <w:rPr>
          <w:lang w:eastAsia="zh-CN"/>
        </w:rPr>
        <w:t>技术报告</w:t>
      </w:r>
    </w:p>
    <w:tbl>
      <w:tblPr>
        <w:tblW w:w="97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1276"/>
        <w:gridCol w:w="1276"/>
        <w:gridCol w:w="3771"/>
      </w:tblGrid>
      <w:tr w:rsidR="00B406C3" w:rsidRPr="009B2760" w:rsidTr="00C35F74">
        <w:trPr>
          <w:jc w:val="center"/>
        </w:trPr>
        <w:tc>
          <w:tcPr>
            <w:tcW w:w="3387" w:type="dxa"/>
            <w:tcBorders>
              <w:top w:val="single" w:sz="12" w:space="0" w:color="auto"/>
              <w:left w:val="single" w:sz="12" w:space="0" w:color="auto"/>
              <w:bottom w:val="single" w:sz="4" w:space="0" w:color="auto"/>
              <w:right w:val="single" w:sz="4" w:space="0" w:color="auto"/>
            </w:tcBorders>
            <w:shd w:val="clear" w:color="auto" w:fill="auto"/>
            <w:vAlign w:val="center"/>
          </w:tcPr>
          <w:p w:rsidR="00B406C3" w:rsidRPr="00B21679" w:rsidRDefault="00B406C3" w:rsidP="00B21679">
            <w:pPr>
              <w:pStyle w:val="Tablehead"/>
            </w:pPr>
            <w:r w:rsidRPr="00B21679">
              <w:t>文件</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B406C3" w:rsidRPr="00B21679" w:rsidRDefault="00B406C3" w:rsidP="00B21679">
            <w:pPr>
              <w:pStyle w:val="Tablehead"/>
            </w:pPr>
            <w:r w:rsidRPr="00B21679">
              <w:t>同意</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B406C3" w:rsidRPr="00B21679" w:rsidRDefault="00B406C3" w:rsidP="00B21679">
            <w:pPr>
              <w:pStyle w:val="Tablehead"/>
            </w:pPr>
            <w:r w:rsidRPr="00B21679">
              <w:t>文件类型</w:t>
            </w:r>
          </w:p>
        </w:tc>
        <w:tc>
          <w:tcPr>
            <w:tcW w:w="3771" w:type="dxa"/>
            <w:tcBorders>
              <w:top w:val="single" w:sz="12" w:space="0" w:color="auto"/>
              <w:left w:val="single" w:sz="4" w:space="0" w:color="auto"/>
              <w:bottom w:val="single" w:sz="4" w:space="0" w:color="auto"/>
              <w:right w:val="single" w:sz="12" w:space="0" w:color="auto"/>
            </w:tcBorders>
            <w:shd w:val="clear" w:color="auto" w:fill="auto"/>
            <w:vAlign w:val="center"/>
          </w:tcPr>
          <w:p w:rsidR="00B406C3" w:rsidRPr="00B21679" w:rsidRDefault="00B406C3" w:rsidP="00B21679">
            <w:pPr>
              <w:pStyle w:val="Tablehead"/>
            </w:pPr>
            <w:r w:rsidRPr="00B21679">
              <w:t>标题</w:t>
            </w:r>
          </w:p>
        </w:tc>
      </w:tr>
      <w:tr w:rsidR="00B406C3" w:rsidRPr="00D61EDE" w:rsidTr="00C35F74">
        <w:trPr>
          <w:jc w:val="center"/>
        </w:trPr>
        <w:tc>
          <w:tcPr>
            <w:tcW w:w="3387" w:type="dxa"/>
            <w:shd w:val="clear" w:color="auto" w:fill="auto"/>
            <w:vAlign w:val="center"/>
          </w:tcPr>
          <w:p w:rsidR="00B406C3" w:rsidRPr="004371F1" w:rsidRDefault="00B406C3" w:rsidP="00C31CBA">
            <w:pPr>
              <w:pStyle w:val="Tabletext"/>
              <w:rPr>
                <w:rFonts w:hint="eastAsia"/>
                <w:lang w:eastAsia="zh-CN"/>
              </w:rPr>
            </w:pPr>
            <w:r w:rsidRPr="004371F1">
              <w:rPr>
                <w:rFonts w:hint="eastAsia"/>
                <w:lang w:eastAsia="zh-CN"/>
              </w:rPr>
              <w:t>未来</w:t>
            </w:r>
            <w:r w:rsidRPr="004371F1">
              <w:rPr>
                <w:lang w:eastAsia="zh-CN"/>
              </w:rPr>
              <w:t>ICT</w:t>
            </w:r>
            <w:r w:rsidRPr="004371F1">
              <w:rPr>
                <w:rFonts w:hint="eastAsia"/>
                <w:lang w:eastAsia="zh-CN"/>
              </w:rPr>
              <w:t>基础设施和服务的可</w:t>
            </w:r>
            <w:r w:rsidR="00153112" w:rsidRPr="004371F1">
              <w:rPr>
                <w:rFonts w:hint="eastAsia"/>
                <w:lang w:eastAsia="zh-CN"/>
              </w:rPr>
              <w:t>信</w:t>
            </w:r>
            <w:r w:rsidR="00153112" w:rsidRPr="004371F1">
              <w:rPr>
                <w:lang w:eastAsia="zh-CN"/>
              </w:rPr>
              <w:t>配置</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2016-04-29</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技术报告</w:t>
            </w:r>
          </w:p>
        </w:tc>
        <w:tc>
          <w:tcPr>
            <w:tcW w:w="3771" w:type="dxa"/>
            <w:shd w:val="clear" w:color="auto" w:fill="auto"/>
            <w:vAlign w:val="center"/>
          </w:tcPr>
          <w:p w:rsidR="00B406C3" w:rsidRPr="004371F1" w:rsidRDefault="00B406C3" w:rsidP="00C31CBA">
            <w:pPr>
              <w:pStyle w:val="Tabletext"/>
              <w:rPr>
                <w:rFonts w:hint="eastAsia"/>
                <w:lang w:eastAsia="zh-CN"/>
              </w:rPr>
            </w:pPr>
            <w:r w:rsidRPr="004371F1">
              <w:rPr>
                <w:rFonts w:hint="eastAsia"/>
                <w:lang w:eastAsia="zh-CN"/>
              </w:rPr>
              <w:t>未来</w:t>
            </w:r>
            <w:r w:rsidRPr="004371F1">
              <w:rPr>
                <w:lang w:eastAsia="zh-CN"/>
              </w:rPr>
              <w:t>ICT</w:t>
            </w:r>
            <w:r w:rsidRPr="004371F1">
              <w:rPr>
                <w:rFonts w:hint="eastAsia"/>
                <w:lang w:eastAsia="zh-CN"/>
              </w:rPr>
              <w:t>基础设施和服务的可</w:t>
            </w:r>
            <w:r w:rsidR="00153112" w:rsidRPr="004371F1">
              <w:rPr>
                <w:rFonts w:hint="eastAsia"/>
                <w:lang w:eastAsia="zh-CN"/>
              </w:rPr>
              <w:t>信</w:t>
            </w:r>
            <w:r w:rsidR="00153112" w:rsidRPr="004371F1">
              <w:rPr>
                <w:lang w:eastAsia="zh-CN"/>
              </w:rPr>
              <w:t>配置</w:t>
            </w:r>
          </w:p>
        </w:tc>
      </w:tr>
    </w:tbl>
    <w:p w:rsidR="008840C3" w:rsidRPr="008840C3" w:rsidRDefault="00B406C3" w:rsidP="008840C3">
      <w:pPr>
        <w:pStyle w:val="TableNo"/>
        <w:rPr>
          <w:lang w:eastAsia="zh-CN"/>
        </w:rPr>
      </w:pPr>
      <w:bookmarkStart w:id="41" w:name="_Toc457384353"/>
      <w:r w:rsidRPr="008840C3">
        <w:rPr>
          <w:rFonts w:hint="eastAsia"/>
          <w:lang w:eastAsia="zh-CN"/>
        </w:rPr>
        <w:t>表</w:t>
      </w:r>
      <w:r w:rsidRPr="008840C3">
        <w:rPr>
          <w:lang w:eastAsia="zh-CN"/>
        </w:rPr>
        <w:t>13</w:t>
      </w:r>
    </w:p>
    <w:p w:rsidR="00B406C3" w:rsidRPr="005A49B0" w:rsidRDefault="00B406C3" w:rsidP="000E5281">
      <w:pPr>
        <w:pStyle w:val="Tabletitle"/>
        <w:rPr>
          <w:lang w:eastAsia="zh-CN"/>
        </w:rPr>
      </w:pPr>
      <w:r w:rsidRPr="000E5281">
        <w:rPr>
          <w:lang w:eastAsia="zh-CN"/>
        </w:rPr>
        <w:t>第</w:t>
      </w:r>
      <w:r w:rsidRPr="000E5281">
        <w:rPr>
          <w:lang w:eastAsia="zh-CN"/>
        </w:rPr>
        <w:t>13</w:t>
      </w:r>
      <w:r w:rsidRPr="000E5281">
        <w:rPr>
          <w:lang w:eastAsia="zh-CN"/>
        </w:rPr>
        <w:t>研究组</w:t>
      </w:r>
      <w:r w:rsidRPr="000E5281">
        <w:rPr>
          <w:lang w:eastAsia="zh-CN"/>
        </w:rPr>
        <w:t>–</w:t>
      </w:r>
      <w:r w:rsidRPr="000E5281">
        <w:rPr>
          <w:lang w:eastAsia="zh-CN"/>
        </w:rPr>
        <w:t>技术论文</w:t>
      </w:r>
    </w:p>
    <w:tbl>
      <w:tblPr>
        <w:tblW w:w="97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1276"/>
        <w:gridCol w:w="1276"/>
        <w:gridCol w:w="3771"/>
      </w:tblGrid>
      <w:tr w:rsidR="00B406C3" w:rsidRPr="00E04E8F" w:rsidTr="00811B4E">
        <w:trPr>
          <w:tblHeader/>
          <w:jc w:val="center"/>
        </w:trPr>
        <w:tc>
          <w:tcPr>
            <w:tcW w:w="3387" w:type="dxa"/>
            <w:tcBorders>
              <w:top w:val="single" w:sz="12" w:space="0" w:color="auto"/>
              <w:bottom w:val="single" w:sz="12" w:space="0" w:color="auto"/>
            </w:tcBorders>
            <w:shd w:val="clear" w:color="auto" w:fill="auto"/>
            <w:vAlign w:val="center"/>
          </w:tcPr>
          <w:p w:rsidR="00B406C3" w:rsidRPr="00B21679" w:rsidRDefault="00B406C3" w:rsidP="00331951">
            <w:pPr>
              <w:pStyle w:val="Tablehead"/>
            </w:pPr>
            <w:r w:rsidRPr="00B21679">
              <w:t>文件</w:t>
            </w:r>
          </w:p>
        </w:tc>
        <w:tc>
          <w:tcPr>
            <w:tcW w:w="1276" w:type="dxa"/>
            <w:tcBorders>
              <w:top w:val="single" w:sz="12" w:space="0" w:color="auto"/>
              <w:bottom w:val="single" w:sz="12" w:space="0" w:color="auto"/>
            </w:tcBorders>
            <w:shd w:val="clear" w:color="auto" w:fill="auto"/>
            <w:vAlign w:val="center"/>
          </w:tcPr>
          <w:p w:rsidR="00B406C3" w:rsidRPr="00B21679" w:rsidRDefault="00B406C3" w:rsidP="00331951">
            <w:pPr>
              <w:pStyle w:val="Tablehead"/>
            </w:pPr>
            <w:r w:rsidRPr="00B21679">
              <w:t>同意</w:t>
            </w:r>
          </w:p>
        </w:tc>
        <w:tc>
          <w:tcPr>
            <w:tcW w:w="1276" w:type="dxa"/>
            <w:tcBorders>
              <w:top w:val="single" w:sz="12" w:space="0" w:color="auto"/>
              <w:bottom w:val="single" w:sz="12" w:space="0" w:color="auto"/>
            </w:tcBorders>
            <w:shd w:val="clear" w:color="auto" w:fill="auto"/>
            <w:vAlign w:val="center"/>
          </w:tcPr>
          <w:p w:rsidR="00B406C3" w:rsidRPr="00B21679" w:rsidRDefault="00B406C3" w:rsidP="00331951">
            <w:pPr>
              <w:pStyle w:val="Tablehead"/>
            </w:pPr>
            <w:r w:rsidRPr="00B21679">
              <w:t>文件类型</w:t>
            </w:r>
          </w:p>
        </w:tc>
        <w:tc>
          <w:tcPr>
            <w:tcW w:w="3771" w:type="dxa"/>
            <w:tcBorders>
              <w:top w:val="single" w:sz="12" w:space="0" w:color="auto"/>
              <w:bottom w:val="single" w:sz="12" w:space="0" w:color="auto"/>
            </w:tcBorders>
            <w:shd w:val="clear" w:color="auto" w:fill="auto"/>
            <w:vAlign w:val="center"/>
          </w:tcPr>
          <w:p w:rsidR="00B406C3" w:rsidRPr="00B21679" w:rsidRDefault="00B406C3" w:rsidP="00331951">
            <w:pPr>
              <w:pStyle w:val="Tablehead"/>
            </w:pPr>
            <w:r w:rsidRPr="00B21679">
              <w:t>标题</w:t>
            </w:r>
          </w:p>
        </w:tc>
      </w:tr>
      <w:tr w:rsidR="00B406C3" w:rsidRPr="00117415" w:rsidTr="00811B4E">
        <w:trPr>
          <w:jc w:val="center"/>
        </w:trPr>
        <w:tc>
          <w:tcPr>
            <w:tcW w:w="3387" w:type="dxa"/>
            <w:shd w:val="clear" w:color="auto" w:fill="auto"/>
            <w:vAlign w:val="center"/>
          </w:tcPr>
          <w:p w:rsidR="00B406C3" w:rsidRPr="004371F1" w:rsidRDefault="00B406C3" w:rsidP="00C31CBA">
            <w:pPr>
              <w:pStyle w:val="Tabletext"/>
              <w:rPr>
                <w:rFonts w:hint="eastAsia"/>
                <w:lang w:eastAsia="zh-CN"/>
              </w:rPr>
            </w:pPr>
            <w:r w:rsidRPr="00B8115E">
              <w:rPr>
                <w:lang w:eastAsia="zh-CN"/>
              </w:rPr>
              <w:t>发展中国家从老式网络向下一代网络过渡</w:t>
            </w:r>
            <w:r w:rsidR="005B7D7A" w:rsidRPr="00B8115E">
              <w:rPr>
                <w:lang w:eastAsia="zh-CN"/>
              </w:rPr>
              <w:t>的</w:t>
            </w:r>
            <w:r w:rsidR="005B7D7A">
              <w:rPr>
                <w:rFonts w:hint="eastAsia"/>
                <w:lang w:eastAsia="zh-CN"/>
              </w:rPr>
              <w:t>情形</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2013-03-01</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技术论文</w:t>
            </w:r>
          </w:p>
        </w:tc>
        <w:tc>
          <w:tcPr>
            <w:tcW w:w="3771" w:type="dxa"/>
            <w:shd w:val="clear" w:color="auto" w:fill="auto"/>
            <w:vAlign w:val="center"/>
          </w:tcPr>
          <w:p w:rsidR="00B406C3" w:rsidRPr="004371F1" w:rsidRDefault="00B406C3" w:rsidP="00C31CBA">
            <w:pPr>
              <w:pStyle w:val="Tabletext"/>
              <w:rPr>
                <w:rFonts w:hint="eastAsia"/>
                <w:lang w:eastAsia="zh-CN"/>
              </w:rPr>
            </w:pPr>
            <w:r w:rsidRPr="00F83ACF">
              <w:rPr>
                <w:lang w:eastAsia="zh-CN"/>
              </w:rPr>
              <w:t>发展中国家从老式网络向下一代网络过渡</w:t>
            </w:r>
            <w:r w:rsidR="00FD5F61" w:rsidRPr="00F83ACF">
              <w:rPr>
                <w:lang w:eastAsia="zh-CN"/>
              </w:rPr>
              <w:t>的</w:t>
            </w:r>
            <w:r w:rsidR="00FD5F61">
              <w:rPr>
                <w:rFonts w:hint="eastAsia"/>
                <w:lang w:eastAsia="zh-CN"/>
              </w:rPr>
              <w:t>情形</w:t>
            </w:r>
          </w:p>
        </w:tc>
      </w:tr>
      <w:tr w:rsidR="00B406C3" w:rsidRPr="00611AE2" w:rsidTr="00811B4E">
        <w:trPr>
          <w:jc w:val="center"/>
        </w:trPr>
        <w:tc>
          <w:tcPr>
            <w:tcW w:w="3387" w:type="dxa"/>
            <w:shd w:val="clear" w:color="auto" w:fill="auto"/>
            <w:vAlign w:val="center"/>
          </w:tcPr>
          <w:p w:rsidR="00B406C3" w:rsidRPr="004371F1" w:rsidRDefault="00B406C3" w:rsidP="00C31CBA">
            <w:pPr>
              <w:pStyle w:val="Tabletext"/>
              <w:rPr>
                <w:lang w:eastAsia="zh-CN"/>
              </w:rPr>
            </w:pPr>
            <w:r w:rsidRPr="004371F1">
              <w:rPr>
                <w:lang w:eastAsia="zh-CN"/>
              </w:rPr>
              <w:t>怎样提高基于</w:t>
            </w:r>
            <w:r w:rsidRPr="004371F1">
              <w:rPr>
                <w:lang w:eastAsia="zh-CN"/>
              </w:rPr>
              <w:t>IP</w:t>
            </w:r>
            <w:r w:rsidRPr="004371F1">
              <w:rPr>
                <w:lang w:eastAsia="zh-CN"/>
              </w:rPr>
              <w:t>的平台的</w:t>
            </w:r>
            <w:r w:rsidRPr="004371F1">
              <w:rPr>
                <w:lang w:eastAsia="zh-CN"/>
              </w:rPr>
              <w:t>QoS/QoE</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2013-03-01</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技术论文</w:t>
            </w:r>
          </w:p>
        </w:tc>
        <w:tc>
          <w:tcPr>
            <w:tcW w:w="3771" w:type="dxa"/>
            <w:shd w:val="clear" w:color="auto" w:fill="auto"/>
            <w:vAlign w:val="center"/>
          </w:tcPr>
          <w:p w:rsidR="00B406C3" w:rsidRPr="004371F1" w:rsidRDefault="00B406C3" w:rsidP="00C31CBA">
            <w:pPr>
              <w:pStyle w:val="Tabletext"/>
              <w:rPr>
                <w:lang w:eastAsia="zh-CN"/>
              </w:rPr>
            </w:pPr>
            <w:r w:rsidRPr="004371F1">
              <w:rPr>
                <w:lang w:eastAsia="zh-CN"/>
              </w:rPr>
              <w:t>怎样提高基于</w:t>
            </w:r>
            <w:r w:rsidRPr="004371F1">
              <w:rPr>
                <w:lang w:eastAsia="zh-CN"/>
              </w:rPr>
              <w:t>IP</w:t>
            </w:r>
            <w:r w:rsidRPr="004371F1">
              <w:rPr>
                <w:lang w:eastAsia="zh-CN"/>
              </w:rPr>
              <w:t>的平台的</w:t>
            </w:r>
            <w:r w:rsidRPr="004371F1">
              <w:rPr>
                <w:lang w:eastAsia="zh-CN"/>
              </w:rPr>
              <w:t>QoS/QoE</w:t>
            </w:r>
          </w:p>
        </w:tc>
      </w:tr>
      <w:tr w:rsidR="00B406C3" w:rsidRPr="00117415" w:rsidTr="00811B4E">
        <w:trPr>
          <w:jc w:val="center"/>
        </w:trPr>
        <w:tc>
          <w:tcPr>
            <w:tcW w:w="3387" w:type="dxa"/>
            <w:shd w:val="clear" w:color="auto" w:fill="auto"/>
            <w:vAlign w:val="center"/>
          </w:tcPr>
          <w:p w:rsidR="00B406C3" w:rsidRPr="004371F1" w:rsidRDefault="00B406C3" w:rsidP="00C31CBA">
            <w:pPr>
              <w:pStyle w:val="Tabletext"/>
              <w:rPr>
                <w:lang w:eastAsia="zh-CN"/>
              </w:rPr>
            </w:pPr>
            <w:r w:rsidRPr="004371F1">
              <w:rPr>
                <w:lang w:eastAsia="zh-CN"/>
              </w:rPr>
              <w:t>ITU-T</w:t>
            </w:r>
            <w:r w:rsidRPr="004371F1">
              <w:rPr>
                <w:lang w:eastAsia="zh-CN"/>
              </w:rPr>
              <w:t>的移动性管理</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2013-03-01</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技术论文</w:t>
            </w:r>
          </w:p>
        </w:tc>
        <w:tc>
          <w:tcPr>
            <w:tcW w:w="3771" w:type="dxa"/>
            <w:shd w:val="clear" w:color="auto" w:fill="auto"/>
            <w:vAlign w:val="center"/>
          </w:tcPr>
          <w:p w:rsidR="00B406C3" w:rsidRPr="004371F1" w:rsidRDefault="00B406C3" w:rsidP="00C31CBA">
            <w:pPr>
              <w:pStyle w:val="Tabletext"/>
              <w:rPr>
                <w:lang w:eastAsia="zh-CN"/>
              </w:rPr>
            </w:pPr>
            <w:r w:rsidRPr="004371F1">
              <w:rPr>
                <w:lang w:eastAsia="zh-CN"/>
              </w:rPr>
              <w:t>ITU-T</w:t>
            </w:r>
            <w:r w:rsidR="00FD5F61" w:rsidRPr="004371F1">
              <w:rPr>
                <w:lang w:eastAsia="zh-CN"/>
              </w:rPr>
              <w:t>的移动性管理：其目前发展</w:t>
            </w:r>
            <w:r w:rsidR="00FD5F61" w:rsidRPr="004371F1">
              <w:rPr>
                <w:rFonts w:hint="eastAsia"/>
                <w:lang w:eastAsia="zh-CN"/>
              </w:rPr>
              <w:t>状</w:t>
            </w:r>
            <w:r w:rsidRPr="004371F1">
              <w:rPr>
                <w:lang w:eastAsia="zh-CN"/>
              </w:rPr>
              <w:t>况和走向未来网络的</w:t>
            </w:r>
            <w:r w:rsidR="00FD5F61" w:rsidRPr="004371F1">
              <w:rPr>
                <w:rFonts w:hint="eastAsia"/>
                <w:lang w:eastAsia="zh-CN"/>
              </w:rPr>
              <w:t>今后</w:t>
            </w:r>
            <w:r w:rsidRPr="004371F1">
              <w:rPr>
                <w:lang w:eastAsia="zh-CN"/>
              </w:rPr>
              <w:t>步骤</w:t>
            </w:r>
          </w:p>
        </w:tc>
      </w:tr>
      <w:tr w:rsidR="00B406C3" w:rsidRPr="00117415" w:rsidTr="00811B4E">
        <w:trPr>
          <w:jc w:val="center"/>
        </w:trPr>
        <w:tc>
          <w:tcPr>
            <w:tcW w:w="3387" w:type="dxa"/>
            <w:shd w:val="clear" w:color="auto" w:fill="auto"/>
            <w:vAlign w:val="center"/>
          </w:tcPr>
          <w:p w:rsidR="00B406C3" w:rsidRPr="004371F1" w:rsidRDefault="00B406C3" w:rsidP="00C31CBA">
            <w:pPr>
              <w:pStyle w:val="Tabletext"/>
              <w:rPr>
                <w:lang w:eastAsia="zh-CN"/>
              </w:rPr>
            </w:pPr>
            <w:r w:rsidRPr="00B8115E">
              <w:rPr>
                <w:rFonts w:hint="eastAsia"/>
                <w:lang w:eastAsia="zh-CN"/>
              </w:rPr>
              <w:t>下一代网络中无线传感网的应用</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2014-02-28</w:t>
            </w:r>
          </w:p>
        </w:tc>
        <w:tc>
          <w:tcPr>
            <w:tcW w:w="1276" w:type="dxa"/>
            <w:shd w:val="clear" w:color="auto" w:fill="auto"/>
            <w:vAlign w:val="center"/>
          </w:tcPr>
          <w:p w:rsidR="00B406C3" w:rsidRPr="004371F1" w:rsidRDefault="00B406C3" w:rsidP="00C31CBA">
            <w:pPr>
              <w:pStyle w:val="Tabletext"/>
              <w:jc w:val="center"/>
              <w:rPr>
                <w:lang w:eastAsia="zh-CN"/>
              </w:rPr>
            </w:pPr>
            <w:r w:rsidRPr="004371F1">
              <w:rPr>
                <w:lang w:eastAsia="zh-CN"/>
              </w:rPr>
              <w:t>技术论文</w:t>
            </w:r>
          </w:p>
        </w:tc>
        <w:tc>
          <w:tcPr>
            <w:tcW w:w="3771" w:type="dxa"/>
            <w:shd w:val="clear" w:color="auto" w:fill="auto"/>
            <w:vAlign w:val="center"/>
          </w:tcPr>
          <w:p w:rsidR="00B406C3" w:rsidRPr="004371F1" w:rsidRDefault="00B406C3" w:rsidP="00C31CBA">
            <w:pPr>
              <w:pStyle w:val="Tabletext"/>
              <w:rPr>
                <w:lang w:eastAsia="zh-CN"/>
              </w:rPr>
            </w:pPr>
            <w:r w:rsidRPr="0098512E">
              <w:rPr>
                <w:rFonts w:hint="eastAsia"/>
                <w:lang w:eastAsia="zh-CN"/>
              </w:rPr>
              <w:t>下一代网络中无线传感网的应用</w:t>
            </w:r>
          </w:p>
        </w:tc>
      </w:tr>
    </w:tbl>
    <w:p w:rsidR="00B406C3" w:rsidRPr="00CB02D3" w:rsidRDefault="00B406C3" w:rsidP="00B406C3">
      <w:pPr>
        <w:pStyle w:val="Heading1"/>
        <w:rPr>
          <w:lang w:eastAsia="zh-CN"/>
        </w:rPr>
      </w:pPr>
      <w:bookmarkStart w:id="42" w:name="_Toc332893545"/>
      <w:bookmarkStart w:id="43" w:name="_Toc463948523"/>
      <w:bookmarkEnd w:id="41"/>
      <w:r w:rsidRPr="00CB02D3">
        <w:rPr>
          <w:lang w:eastAsia="zh-CN"/>
        </w:rPr>
        <w:t>10</w:t>
      </w:r>
      <w:r w:rsidRPr="00CB02D3">
        <w:rPr>
          <w:lang w:eastAsia="zh-CN"/>
        </w:rPr>
        <w:tab/>
      </w:r>
      <w:r w:rsidRPr="00CB02D3">
        <w:rPr>
          <w:lang w:eastAsia="zh-CN"/>
        </w:rPr>
        <w:t>有关牵头研究组活动、全球标准举措</w:t>
      </w:r>
      <w:r>
        <w:rPr>
          <w:rFonts w:hint="eastAsia"/>
          <w:lang w:eastAsia="zh-CN"/>
        </w:rPr>
        <w:t>（</w:t>
      </w:r>
      <w:r>
        <w:rPr>
          <w:rFonts w:hint="eastAsia"/>
          <w:lang w:eastAsia="zh-CN"/>
        </w:rPr>
        <w:t>GSI</w:t>
      </w:r>
      <w:r>
        <w:rPr>
          <w:rFonts w:hint="eastAsia"/>
          <w:lang w:eastAsia="zh-CN"/>
        </w:rPr>
        <w:t>）</w:t>
      </w:r>
      <w:r w:rsidRPr="00CB02D3">
        <w:rPr>
          <w:lang w:eastAsia="zh-CN"/>
        </w:rPr>
        <w:t>和联合协调活动</w:t>
      </w:r>
      <w:r>
        <w:rPr>
          <w:rFonts w:hint="eastAsia"/>
          <w:lang w:eastAsia="zh-CN"/>
        </w:rPr>
        <w:t>（</w:t>
      </w:r>
      <w:r>
        <w:rPr>
          <w:rFonts w:hint="eastAsia"/>
          <w:lang w:eastAsia="zh-CN"/>
        </w:rPr>
        <w:t>JCA</w:t>
      </w:r>
      <w:r>
        <w:rPr>
          <w:rFonts w:hint="eastAsia"/>
          <w:lang w:eastAsia="zh-CN"/>
        </w:rPr>
        <w:t>）</w:t>
      </w:r>
      <w:r w:rsidRPr="00CB02D3">
        <w:rPr>
          <w:lang w:eastAsia="zh-CN"/>
        </w:rPr>
        <w:t>的报告</w:t>
      </w:r>
      <w:bookmarkEnd w:id="42"/>
      <w:bookmarkEnd w:id="43"/>
    </w:p>
    <w:p w:rsidR="00B406C3" w:rsidRPr="00AB1C8A" w:rsidRDefault="00B406C3" w:rsidP="00AB1C8A">
      <w:pPr>
        <w:ind w:firstLineChars="200" w:firstLine="480"/>
        <w:rPr>
          <w:lang w:eastAsia="zh-CN"/>
        </w:rPr>
      </w:pPr>
      <w:r w:rsidRPr="00AB1C8A">
        <w:rPr>
          <w:rFonts w:hint="eastAsia"/>
          <w:lang w:eastAsia="zh-CN"/>
        </w:rPr>
        <w:t>WTSA-</w:t>
      </w:r>
      <w:r w:rsidRPr="00AB1C8A">
        <w:rPr>
          <w:lang w:eastAsia="zh-CN"/>
        </w:rPr>
        <w:t>12</w:t>
      </w:r>
      <w:r w:rsidRPr="00AB1C8A">
        <w:rPr>
          <w:rFonts w:hint="eastAsia"/>
          <w:lang w:eastAsia="zh-CN"/>
        </w:rPr>
        <w:t>和</w:t>
      </w:r>
      <w:r w:rsidRPr="00AB1C8A">
        <w:rPr>
          <w:rFonts w:hint="eastAsia"/>
          <w:lang w:eastAsia="zh-CN"/>
        </w:rPr>
        <w:t>TSAG</w:t>
      </w:r>
      <w:r w:rsidRPr="00AB1C8A">
        <w:rPr>
          <w:rFonts w:hint="eastAsia"/>
          <w:lang w:eastAsia="zh-CN"/>
        </w:rPr>
        <w:t>指定第</w:t>
      </w:r>
      <w:r w:rsidRPr="00AB1C8A">
        <w:rPr>
          <w:rFonts w:hint="eastAsia"/>
          <w:lang w:eastAsia="zh-CN"/>
        </w:rPr>
        <w:t>13</w:t>
      </w:r>
      <w:r w:rsidRPr="00AB1C8A">
        <w:rPr>
          <w:rFonts w:hint="eastAsia"/>
          <w:lang w:eastAsia="zh-CN"/>
        </w:rPr>
        <w:t>研究组担任下列研究工作的牵头研究组：</w:t>
      </w:r>
    </w:p>
    <w:p w:rsidR="00B406C3" w:rsidRPr="00DF1670" w:rsidRDefault="00B406C3" w:rsidP="00DF1670">
      <w:pPr>
        <w:pStyle w:val="enumlev1"/>
      </w:pPr>
      <w:r w:rsidRPr="00DF1670">
        <w:t>–</w:t>
      </w:r>
      <w:r w:rsidRPr="00DF1670">
        <w:tab/>
      </w:r>
      <w:r w:rsidRPr="00DF1670">
        <w:rPr>
          <w:rFonts w:hint="eastAsia"/>
        </w:rPr>
        <w:t>未来网络</w:t>
      </w:r>
    </w:p>
    <w:p w:rsidR="00B406C3" w:rsidRPr="00DF1670" w:rsidRDefault="00B406C3" w:rsidP="00DF1670">
      <w:pPr>
        <w:pStyle w:val="enumlev1"/>
      </w:pPr>
      <w:r w:rsidRPr="00DF1670">
        <w:t>–</w:t>
      </w:r>
      <w:r w:rsidRPr="00DF1670">
        <w:tab/>
      </w:r>
      <w:r w:rsidRPr="00DF1670">
        <w:rPr>
          <w:rFonts w:hint="eastAsia"/>
        </w:rPr>
        <w:t>移动性管理和</w:t>
      </w:r>
      <w:r w:rsidRPr="00DF1670">
        <w:t>NGN</w:t>
      </w:r>
    </w:p>
    <w:p w:rsidR="00B406C3" w:rsidRPr="00DF1670" w:rsidRDefault="00B406C3" w:rsidP="00DF1670">
      <w:pPr>
        <w:pStyle w:val="enumlev1"/>
      </w:pPr>
      <w:r w:rsidRPr="00DF1670">
        <w:t>–</w:t>
      </w:r>
      <w:r w:rsidRPr="00DF1670">
        <w:tab/>
      </w:r>
      <w:r w:rsidRPr="00DF1670">
        <w:rPr>
          <w:rFonts w:hint="eastAsia"/>
        </w:rPr>
        <w:t>云计算</w:t>
      </w:r>
    </w:p>
    <w:p w:rsidR="00B406C3" w:rsidRPr="00DF1670" w:rsidRDefault="00B406C3" w:rsidP="00DF1670">
      <w:pPr>
        <w:pStyle w:val="enumlev1"/>
      </w:pPr>
      <w:r w:rsidRPr="00DF1670">
        <w:t>–</w:t>
      </w:r>
      <w:r w:rsidRPr="00DF1670">
        <w:tab/>
      </w:r>
      <w:r w:rsidRPr="00DF1670">
        <w:t>软件定义网络</w:t>
      </w:r>
    </w:p>
    <w:p w:rsidR="00B406C3" w:rsidRDefault="00B406C3" w:rsidP="008904DE">
      <w:pPr>
        <w:ind w:firstLineChars="200" w:firstLine="480"/>
        <w:rPr>
          <w:lang w:eastAsia="zh-CN"/>
        </w:rPr>
      </w:pPr>
      <w:r>
        <w:rPr>
          <w:rFonts w:hint="eastAsia"/>
          <w:lang w:eastAsia="zh-CN"/>
        </w:rPr>
        <w:t>按照第</w:t>
      </w:r>
      <w:r w:rsidRPr="00A91E67">
        <w:rPr>
          <w:rFonts w:hint="eastAsia"/>
          <w:lang w:eastAsia="zh-CN"/>
        </w:rPr>
        <w:t>13</w:t>
      </w:r>
      <w:r>
        <w:rPr>
          <w:rFonts w:hint="eastAsia"/>
          <w:lang w:eastAsia="zh-CN"/>
        </w:rPr>
        <w:t>研究组的要求，</w:t>
      </w:r>
      <w:r>
        <w:rPr>
          <w:lang w:eastAsia="zh-CN"/>
        </w:rPr>
        <w:t>TSAG</w:t>
      </w:r>
      <w:r>
        <w:rPr>
          <w:lang w:eastAsia="zh-CN"/>
        </w:rPr>
        <w:t>在</w:t>
      </w:r>
      <w:r>
        <w:rPr>
          <w:lang w:eastAsia="zh-CN"/>
        </w:rPr>
        <w:t>2013</w:t>
      </w:r>
      <w:r>
        <w:rPr>
          <w:lang w:eastAsia="zh-CN"/>
        </w:rPr>
        <w:t>年</w:t>
      </w:r>
      <w:r>
        <w:rPr>
          <w:rFonts w:hint="eastAsia"/>
          <w:lang w:eastAsia="zh-CN"/>
        </w:rPr>
        <w:t>6</w:t>
      </w:r>
      <w:r>
        <w:rPr>
          <w:rFonts w:hint="eastAsia"/>
          <w:lang w:eastAsia="zh-CN"/>
        </w:rPr>
        <w:t>月的会议上指定第</w:t>
      </w:r>
      <w:r>
        <w:rPr>
          <w:lang w:eastAsia="zh-CN"/>
        </w:rPr>
        <w:t>13</w:t>
      </w:r>
      <w:r w:rsidR="008904DE">
        <w:rPr>
          <w:lang w:eastAsia="zh-CN"/>
        </w:rPr>
        <w:t>研究组</w:t>
      </w:r>
      <w:r>
        <w:rPr>
          <w:lang w:eastAsia="zh-CN"/>
        </w:rPr>
        <w:t>为软件定义网络</w:t>
      </w:r>
      <w:r>
        <w:rPr>
          <w:rFonts w:hint="eastAsia"/>
          <w:lang w:eastAsia="zh-CN"/>
        </w:rPr>
        <w:t>（</w:t>
      </w:r>
      <w:r w:rsidRPr="00496357">
        <w:rPr>
          <w:lang w:eastAsia="zh-CN"/>
        </w:rPr>
        <w:t>SDN</w:t>
      </w:r>
      <w:r>
        <w:rPr>
          <w:rFonts w:hint="eastAsia"/>
          <w:lang w:eastAsia="zh-CN"/>
        </w:rPr>
        <w:t>）的</w:t>
      </w:r>
      <w:r w:rsidRPr="00A91E67">
        <w:rPr>
          <w:rFonts w:hint="eastAsia"/>
          <w:lang w:eastAsia="zh-CN"/>
        </w:rPr>
        <w:t>牵头研究组</w:t>
      </w:r>
      <w:r>
        <w:rPr>
          <w:rFonts w:hint="eastAsia"/>
          <w:lang w:eastAsia="zh-CN"/>
        </w:rPr>
        <w:t>。</w:t>
      </w:r>
    </w:p>
    <w:p w:rsidR="00B406C3" w:rsidRPr="0010230A" w:rsidRDefault="00B406C3" w:rsidP="00B406C3">
      <w:pPr>
        <w:pStyle w:val="Heading2"/>
        <w:rPr>
          <w:lang w:eastAsia="zh-CN"/>
        </w:rPr>
      </w:pPr>
      <w:r w:rsidRPr="0010230A">
        <w:rPr>
          <w:lang w:eastAsia="zh-CN"/>
        </w:rPr>
        <w:t>10.1</w:t>
      </w:r>
      <w:r w:rsidRPr="0010230A">
        <w:rPr>
          <w:lang w:eastAsia="zh-CN"/>
        </w:rPr>
        <w:tab/>
      </w:r>
      <w:r>
        <w:rPr>
          <w:rFonts w:hint="eastAsia"/>
          <w:lang w:eastAsia="zh-CN"/>
        </w:rPr>
        <w:t>未来网络和</w:t>
      </w:r>
      <w:r w:rsidRPr="008546FC">
        <w:rPr>
          <w:lang w:eastAsia="zh-CN"/>
        </w:rPr>
        <w:t>NGN</w:t>
      </w:r>
      <w:r w:rsidRPr="008546FC">
        <w:rPr>
          <w:lang w:eastAsia="zh-CN"/>
        </w:rPr>
        <w:t>牵头研究组</w:t>
      </w:r>
    </w:p>
    <w:p w:rsidR="00B406C3" w:rsidRPr="00B006A2" w:rsidRDefault="00B406C3" w:rsidP="00B006A2">
      <w:pPr>
        <w:ind w:firstLineChars="200" w:firstLine="480"/>
      </w:pPr>
      <w:r w:rsidRPr="00B006A2">
        <w:rPr>
          <w:rFonts w:hint="eastAsia"/>
        </w:rPr>
        <w:t>作为未来网络牵头研究组</w:t>
      </w:r>
      <w:r w:rsidR="00A10564" w:rsidRPr="00B006A2">
        <w:rPr>
          <w:rFonts w:hint="eastAsia"/>
        </w:rPr>
        <w:t>工作</w:t>
      </w:r>
      <w:r w:rsidRPr="00B006A2">
        <w:rPr>
          <w:rFonts w:hint="eastAsia"/>
        </w:rPr>
        <w:t>的一部分，第</w:t>
      </w:r>
      <w:r w:rsidRPr="00B006A2">
        <w:t>13</w:t>
      </w:r>
      <w:r w:rsidRPr="00B006A2">
        <w:t>研究组</w:t>
      </w:r>
      <w:r w:rsidRPr="00B006A2">
        <w:rPr>
          <w:rFonts w:hint="eastAsia"/>
        </w:rPr>
        <w:t>利用在本研究期举办的几乎所有讲习班促进此领域的工作，在</w:t>
      </w:r>
      <w:r w:rsidRPr="00B006A2">
        <w:rPr>
          <w:rFonts w:hint="eastAsia"/>
        </w:rPr>
        <w:t>7</w:t>
      </w:r>
      <w:r w:rsidRPr="00B006A2">
        <w:rPr>
          <w:rFonts w:hint="eastAsia"/>
        </w:rPr>
        <w:t>次讲习班中</w:t>
      </w:r>
      <w:r w:rsidR="00A10564" w:rsidRPr="00B006A2">
        <w:rPr>
          <w:rFonts w:hint="eastAsia"/>
        </w:rPr>
        <w:t>，有</w:t>
      </w:r>
      <w:r w:rsidRPr="00B006A2">
        <w:rPr>
          <w:rFonts w:hint="eastAsia"/>
        </w:rPr>
        <w:t>5</w:t>
      </w:r>
      <w:r w:rsidR="00A10564" w:rsidRPr="00B006A2">
        <w:rPr>
          <w:rFonts w:hint="eastAsia"/>
        </w:rPr>
        <w:t>次</w:t>
      </w:r>
      <w:r w:rsidRPr="00B006A2">
        <w:rPr>
          <w:rFonts w:hint="eastAsia"/>
        </w:rPr>
        <w:t>做了专门介绍。亦见第</w:t>
      </w:r>
      <w:r w:rsidRPr="00B006A2">
        <w:t>2.2</w:t>
      </w:r>
      <w:r w:rsidRPr="00B006A2">
        <w:rPr>
          <w:rFonts w:hint="eastAsia"/>
        </w:rPr>
        <w:t>节。</w:t>
      </w:r>
    </w:p>
    <w:p w:rsidR="00B406C3" w:rsidRPr="00B006A2" w:rsidRDefault="00B406C3" w:rsidP="00B006A2">
      <w:pPr>
        <w:ind w:firstLineChars="200" w:firstLine="480"/>
      </w:pPr>
      <w:r w:rsidRPr="00B006A2">
        <w:t>此外</w:t>
      </w:r>
      <w:r w:rsidRPr="00B006A2">
        <w:rPr>
          <w:rFonts w:hint="eastAsia"/>
        </w:rPr>
        <w:t>，</w:t>
      </w:r>
      <w:r w:rsidRPr="00B006A2">
        <w:t>第</w:t>
      </w:r>
      <w:r w:rsidRPr="00B006A2">
        <w:t>13</w:t>
      </w:r>
      <w:r w:rsidRPr="00B006A2">
        <w:t>研究组成立了</w:t>
      </w:r>
      <w:r w:rsidRPr="00B006A2">
        <w:t>IMT-2020</w:t>
      </w:r>
      <w:r w:rsidRPr="00B006A2">
        <w:t>焦点组</w:t>
      </w:r>
      <w:r w:rsidRPr="00B006A2">
        <w:rPr>
          <w:rFonts w:hint="eastAsia"/>
        </w:rPr>
        <w:t>（</w:t>
      </w:r>
      <w:r w:rsidRPr="00B006A2">
        <w:t>FG IMT-2020</w:t>
      </w:r>
      <w:r w:rsidRPr="00B006A2">
        <w:rPr>
          <w:rFonts w:hint="eastAsia"/>
        </w:rPr>
        <w:t>）。该焦点组自</w:t>
      </w:r>
      <w:r w:rsidRPr="00B006A2">
        <w:t>2015</w:t>
      </w:r>
      <w:r w:rsidRPr="00B006A2">
        <w:t>年以来一直在开展工作</w:t>
      </w:r>
      <w:r w:rsidRPr="00B006A2">
        <w:rPr>
          <w:rFonts w:hint="eastAsia"/>
        </w:rPr>
        <w:t>，</w:t>
      </w:r>
      <w:r w:rsidRPr="00B006A2">
        <w:t>预计将在</w:t>
      </w:r>
      <w:r w:rsidRPr="00B006A2">
        <w:t>2016</w:t>
      </w:r>
      <w:r w:rsidRPr="00B006A2">
        <w:t>年底前以讲习班结束其活动</w:t>
      </w:r>
      <w:r w:rsidRPr="00B006A2">
        <w:rPr>
          <w:rFonts w:hint="eastAsia"/>
        </w:rPr>
        <w:t>，产生约六份输出文件。而后这些输出文件将转呈第</w:t>
      </w:r>
      <w:r w:rsidRPr="00B006A2">
        <w:t>13</w:t>
      </w:r>
      <w:r w:rsidRPr="00B006A2">
        <w:t>研究组做进一步完善</w:t>
      </w:r>
      <w:r w:rsidRPr="00B006A2">
        <w:rPr>
          <w:rFonts w:hint="eastAsia"/>
        </w:rPr>
        <w:t>，</w:t>
      </w:r>
      <w:r w:rsidRPr="00B006A2">
        <w:t>并最终形成建议书草案</w:t>
      </w:r>
      <w:r w:rsidRPr="00B006A2">
        <w:rPr>
          <w:rFonts w:hint="eastAsia"/>
        </w:rPr>
        <w:t>。</w:t>
      </w:r>
    </w:p>
    <w:p w:rsidR="00B406C3" w:rsidRPr="00B006A2" w:rsidRDefault="00B406C3" w:rsidP="00B006A2">
      <w:pPr>
        <w:ind w:firstLineChars="200" w:firstLine="480"/>
      </w:pPr>
      <w:r w:rsidRPr="00B006A2">
        <w:t>在所述研究期</w:t>
      </w:r>
      <w:r w:rsidR="00A10564" w:rsidRPr="00B006A2">
        <w:rPr>
          <w:rFonts w:hint="eastAsia"/>
        </w:rPr>
        <w:t>中</w:t>
      </w:r>
      <w:r w:rsidRPr="00B006A2">
        <w:rPr>
          <w:rFonts w:hint="eastAsia"/>
        </w:rPr>
        <w:t>，</w:t>
      </w:r>
      <w:r w:rsidRPr="00B006A2">
        <w:t>在未来网络领域共产生了</w:t>
      </w:r>
      <w:r w:rsidRPr="00B006A2">
        <w:t>13</w:t>
      </w:r>
      <w:r w:rsidRPr="00B006A2">
        <w:t>份新建议书</w:t>
      </w:r>
      <w:r w:rsidRPr="00B006A2">
        <w:rPr>
          <w:rFonts w:hint="eastAsia"/>
        </w:rPr>
        <w:t>、</w:t>
      </w:r>
      <w:r w:rsidRPr="00B006A2">
        <w:t>一份经修订的建议书和一份增补</w:t>
      </w:r>
      <w:r w:rsidRPr="00B006A2">
        <w:rPr>
          <w:rFonts w:hint="eastAsia"/>
        </w:rPr>
        <w:t>。</w:t>
      </w:r>
      <w:r w:rsidRPr="00B006A2">
        <w:t>其中包括阐述智能泛在网络的概念</w:t>
      </w:r>
      <w:r w:rsidRPr="00B006A2">
        <w:rPr>
          <w:rFonts w:hint="eastAsia"/>
        </w:rPr>
        <w:t>，作为在短期内实现的未来网络和</w:t>
      </w:r>
      <w:r w:rsidR="00A10564" w:rsidRPr="00B006A2">
        <w:t>数据</w:t>
      </w:r>
      <w:r w:rsidR="00A10564" w:rsidRPr="00B006A2">
        <w:rPr>
          <w:rFonts w:hint="eastAsia"/>
        </w:rPr>
        <w:t>认</w:t>
      </w:r>
      <w:r w:rsidRPr="00B006A2">
        <w:t>知网络</w:t>
      </w:r>
      <w:r w:rsidRPr="00B006A2">
        <w:rPr>
          <w:rFonts w:hint="eastAsia"/>
        </w:rPr>
        <w:t>。</w:t>
      </w:r>
    </w:p>
    <w:p w:rsidR="00B406C3" w:rsidRPr="00B006A2" w:rsidRDefault="00B406C3" w:rsidP="00B006A2">
      <w:pPr>
        <w:ind w:firstLineChars="200" w:firstLine="480"/>
      </w:pPr>
      <w:r w:rsidRPr="00B006A2">
        <w:t>第</w:t>
      </w:r>
      <w:r w:rsidRPr="00B006A2">
        <w:t>13</w:t>
      </w:r>
      <w:r w:rsidRPr="00B006A2">
        <w:t>研究组通过早在</w:t>
      </w:r>
      <w:r w:rsidRPr="00B006A2">
        <w:t>2011</w:t>
      </w:r>
      <w:r w:rsidRPr="00B006A2">
        <w:t>年设立的信函通信组</w:t>
      </w:r>
      <w:r w:rsidRPr="00B006A2">
        <w:rPr>
          <w:rFonts w:hint="eastAsia"/>
        </w:rPr>
        <w:t>（第</w:t>
      </w:r>
      <w:r w:rsidRPr="00B006A2">
        <w:t>14/13</w:t>
      </w:r>
      <w:r w:rsidRPr="00B006A2">
        <w:rPr>
          <w:rFonts w:hint="eastAsia"/>
        </w:rPr>
        <w:t>号课题与</w:t>
      </w:r>
      <w:r w:rsidRPr="00B006A2">
        <w:t>ISO/IEC JTC 1 SC 6</w:t>
      </w:r>
      <w:r w:rsidRPr="00B006A2">
        <w:t>之间</w:t>
      </w:r>
      <w:r w:rsidRPr="00B006A2">
        <w:rPr>
          <w:rFonts w:hint="eastAsia"/>
        </w:rPr>
        <w:t>）在发展未来网络方面开展国际协作。</w:t>
      </w:r>
    </w:p>
    <w:p w:rsidR="00B406C3" w:rsidRPr="00B006A2" w:rsidRDefault="00B406C3" w:rsidP="00B006A2">
      <w:pPr>
        <w:ind w:firstLineChars="200" w:firstLine="480"/>
      </w:pPr>
      <w:r w:rsidRPr="00B006A2">
        <w:lastRenderedPageBreak/>
        <w:t>最后</w:t>
      </w:r>
      <w:r w:rsidRPr="00B006A2">
        <w:rPr>
          <w:rFonts w:hint="eastAsia"/>
        </w:rPr>
        <w:t>，</w:t>
      </w:r>
      <w:r w:rsidRPr="00B006A2">
        <w:t>未来网络是</w:t>
      </w:r>
      <w:r w:rsidR="00A10564" w:rsidRPr="00B006A2">
        <w:rPr>
          <w:rFonts w:hint="eastAsia"/>
        </w:rPr>
        <w:t>第</w:t>
      </w:r>
      <w:r w:rsidR="00A10564" w:rsidRPr="00B006A2">
        <w:rPr>
          <w:rFonts w:hint="eastAsia"/>
        </w:rPr>
        <w:t>13</w:t>
      </w:r>
      <w:r w:rsidR="00A10564" w:rsidRPr="00B006A2">
        <w:rPr>
          <w:rFonts w:hint="eastAsia"/>
        </w:rPr>
        <w:t>研究</w:t>
      </w:r>
      <w:r w:rsidR="00A10564" w:rsidRPr="00B006A2">
        <w:t>组非洲区域组（</w:t>
      </w:r>
      <w:r w:rsidRPr="00B006A2">
        <w:t>SG13RG-AFR</w:t>
      </w:r>
      <w:r w:rsidR="00A10564" w:rsidRPr="00B006A2">
        <w:rPr>
          <w:rFonts w:hint="eastAsia"/>
        </w:rPr>
        <w:t>）</w:t>
      </w:r>
      <w:r w:rsidRPr="00B006A2">
        <w:t>职责范围的一部分</w:t>
      </w:r>
      <w:r w:rsidRPr="00B006A2">
        <w:rPr>
          <w:rFonts w:hint="eastAsia"/>
        </w:rPr>
        <w:t>。</w:t>
      </w:r>
    </w:p>
    <w:p w:rsidR="00B406C3" w:rsidRPr="0010230A" w:rsidRDefault="00B406C3" w:rsidP="00B406C3">
      <w:pPr>
        <w:pStyle w:val="Heading2"/>
        <w:rPr>
          <w:lang w:eastAsia="zh-CN"/>
        </w:rPr>
      </w:pPr>
      <w:r w:rsidRPr="0010230A">
        <w:rPr>
          <w:lang w:eastAsia="zh-CN"/>
        </w:rPr>
        <w:t>10.2</w:t>
      </w:r>
      <w:r>
        <w:rPr>
          <w:lang w:eastAsia="zh-CN"/>
        </w:rPr>
        <w:tab/>
      </w:r>
      <w:r>
        <w:rPr>
          <w:rFonts w:hint="eastAsia"/>
          <w:lang w:eastAsia="zh-CN"/>
        </w:rPr>
        <w:t>移动性管理和固定</w:t>
      </w:r>
      <w:r>
        <w:rPr>
          <w:rFonts w:hint="eastAsia"/>
          <w:lang w:eastAsia="zh-CN"/>
        </w:rPr>
        <w:t>-</w:t>
      </w:r>
      <w:r>
        <w:rPr>
          <w:rFonts w:hint="eastAsia"/>
          <w:lang w:eastAsia="zh-CN"/>
        </w:rPr>
        <w:t>移动融合牵头研究组</w:t>
      </w:r>
    </w:p>
    <w:p w:rsidR="00B406C3" w:rsidRPr="00010701" w:rsidRDefault="00B406C3" w:rsidP="00010701">
      <w:pPr>
        <w:ind w:firstLineChars="200" w:firstLine="480"/>
      </w:pPr>
      <w:r w:rsidRPr="00010701">
        <w:t>第</w:t>
      </w:r>
      <w:r w:rsidRPr="00010701">
        <w:rPr>
          <w:rFonts w:hint="eastAsia"/>
        </w:rPr>
        <w:t>1</w:t>
      </w:r>
      <w:r w:rsidRPr="00010701">
        <w:t>3</w:t>
      </w:r>
      <w:r w:rsidRPr="00010701">
        <w:t>研究组</w:t>
      </w:r>
      <w:r w:rsidR="00922A23" w:rsidRPr="00010701">
        <w:rPr>
          <w:rFonts w:hint="eastAsia"/>
        </w:rPr>
        <w:t>在</w:t>
      </w:r>
      <w:r w:rsidR="00922A23" w:rsidRPr="00010701">
        <w:t>作为下一代网络和移动性管理</w:t>
      </w:r>
      <w:r w:rsidRPr="00010701">
        <w:t>牵头研究组开展的活动中</w:t>
      </w:r>
      <w:r w:rsidRPr="00010701">
        <w:rPr>
          <w:rFonts w:hint="eastAsia"/>
        </w:rPr>
        <w:t>，</w:t>
      </w:r>
      <w:r w:rsidRPr="00010701">
        <w:t>在此领域制定了</w:t>
      </w:r>
      <w:r w:rsidRPr="00010701">
        <w:t>13</w:t>
      </w:r>
      <w:r w:rsidRPr="00010701">
        <w:rPr>
          <w:rFonts w:hint="eastAsia"/>
        </w:rPr>
        <w:t>份新建议书、</w:t>
      </w:r>
      <w:r w:rsidRPr="00010701">
        <w:t>4</w:t>
      </w:r>
      <w:r w:rsidRPr="00010701">
        <w:rPr>
          <w:rFonts w:hint="eastAsia"/>
        </w:rPr>
        <w:t>份增补以及</w:t>
      </w:r>
      <w:r w:rsidRPr="00010701">
        <w:t>3</w:t>
      </w:r>
      <w:r w:rsidRPr="00010701">
        <w:rPr>
          <w:rFonts w:hint="eastAsia"/>
        </w:rPr>
        <w:t>份技术论文。</w:t>
      </w:r>
    </w:p>
    <w:p w:rsidR="00B406C3" w:rsidRPr="00010701" w:rsidRDefault="00B406C3" w:rsidP="00010701">
      <w:pPr>
        <w:ind w:firstLineChars="200" w:firstLine="480"/>
      </w:pPr>
      <w:r w:rsidRPr="00010701">
        <w:t>在为下一研究</w:t>
      </w:r>
      <w:r w:rsidRPr="00010701">
        <w:rPr>
          <w:rFonts w:hint="eastAsia"/>
        </w:rPr>
        <w:t>期</w:t>
      </w:r>
      <w:r w:rsidRPr="00010701">
        <w:t>做准备的过程中</w:t>
      </w:r>
      <w:r w:rsidRPr="00010701">
        <w:rPr>
          <w:rFonts w:hint="eastAsia"/>
        </w:rPr>
        <w:t>，</w:t>
      </w:r>
      <w:r w:rsidRPr="00010701">
        <w:t>第</w:t>
      </w:r>
      <w:r w:rsidRPr="00010701">
        <w:t>13</w:t>
      </w:r>
      <w:r w:rsidRPr="00010701">
        <w:t>研究组起草了一项新课题案文</w:t>
      </w:r>
      <w:r w:rsidRPr="00010701">
        <w:rPr>
          <w:rFonts w:hint="eastAsia"/>
        </w:rPr>
        <w:t>，其中特别侧重</w:t>
      </w:r>
      <w:r w:rsidRPr="00010701">
        <w:t>5G</w:t>
      </w:r>
      <w:r w:rsidRPr="00010701">
        <w:t>环境下的固定</w:t>
      </w:r>
      <w:r w:rsidRPr="00010701">
        <w:rPr>
          <w:rFonts w:hint="eastAsia"/>
        </w:rPr>
        <w:t>-</w:t>
      </w:r>
      <w:r w:rsidRPr="00010701">
        <w:rPr>
          <w:rFonts w:hint="eastAsia"/>
        </w:rPr>
        <w:t>移动融合。此外，</w:t>
      </w:r>
      <w:r w:rsidRPr="00010701">
        <w:t>FG IMT-2020</w:t>
      </w:r>
      <w:r w:rsidRPr="00010701">
        <w:t>正在制定基准文件</w:t>
      </w:r>
      <w:r w:rsidRPr="00010701">
        <w:rPr>
          <w:rFonts w:hint="eastAsia"/>
        </w:rPr>
        <w:t>，</w:t>
      </w:r>
      <w:r w:rsidRPr="00010701">
        <w:t>说明支持</w:t>
      </w:r>
      <w:r w:rsidRPr="00010701">
        <w:t>IMT-2020</w:t>
      </w:r>
      <w:r w:rsidRPr="00010701">
        <w:t>网络中固定</w:t>
      </w:r>
      <w:r w:rsidRPr="00010701">
        <w:rPr>
          <w:rFonts w:hint="eastAsia"/>
        </w:rPr>
        <w:t>-</w:t>
      </w:r>
      <w:r w:rsidRPr="00010701">
        <w:rPr>
          <w:rFonts w:hint="eastAsia"/>
        </w:rPr>
        <w:t>移动融合的要求和能力。</w:t>
      </w:r>
    </w:p>
    <w:p w:rsidR="00B406C3" w:rsidRDefault="00B406C3" w:rsidP="00B406C3">
      <w:pPr>
        <w:pStyle w:val="Heading2"/>
        <w:rPr>
          <w:lang w:eastAsia="zh-CN"/>
        </w:rPr>
      </w:pPr>
      <w:r w:rsidRPr="00AC7FD3">
        <w:rPr>
          <w:lang w:eastAsia="zh-CN"/>
        </w:rPr>
        <w:t>10.3</w:t>
      </w:r>
      <w:r>
        <w:rPr>
          <w:lang w:eastAsia="zh-CN"/>
        </w:rPr>
        <w:tab/>
      </w:r>
      <w:r>
        <w:rPr>
          <w:rFonts w:hint="eastAsia"/>
          <w:lang w:eastAsia="zh-CN"/>
        </w:rPr>
        <w:t>云计算活动牵头研究组</w:t>
      </w:r>
    </w:p>
    <w:p w:rsidR="00B406C3" w:rsidRPr="002671F2" w:rsidRDefault="00B406C3" w:rsidP="002671F2">
      <w:pPr>
        <w:ind w:firstLineChars="200" w:firstLine="480"/>
      </w:pPr>
      <w:r w:rsidRPr="002671F2">
        <w:t>JCA-Cloud</w:t>
      </w:r>
      <w:r w:rsidRPr="002671F2">
        <w:rPr>
          <w:rFonts w:hint="eastAsia"/>
        </w:rPr>
        <w:t>在实现云计算</w:t>
      </w:r>
      <w:r w:rsidRPr="002671F2">
        <w:t>领域</w:t>
      </w:r>
      <w:r w:rsidRPr="002671F2">
        <w:rPr>
          <w:rFonts w:hint="eastAsia"/>
        </w:rPr>
        <w:t>研究</w:t>
      </w:r>
      <w:r w:rsidRPr="002671F2">
        <w:t>的</w:t>
      </w:r>
      <w:r w:rsidRPr="002671F2">
        <w:rPr>
          <w:rFonts w:hint="eastAsia"/>
        </w:rPr>
        <w:t>目标</w:t>
      </w:r>
      <w:r w:rsidRPr="002671F2">
        <w:t>方面</w:t>
      </w:r>
      <w:r w:rsidRPr="002671F2">
        <w:rPr>
          <w:rFonts w:hint="eastAsia"/>
        </w:rPr>
        <w:t>发挥</w:t>
      </w:r>
      <w:r w:rsidRPr="002671F2">
        <w:t>了</w:t>
      </w:r>
      <w:r w:rsidRPr="002671F2">
        <w:rPr>
          <w:rFonts w:hint="eastAsia"/>
        </w:rPr>
        <w:t>重要</w:t>
      </w:r>
      <w:r w:rsidRPr="002671F2">
        <w:t>作用</w:t>
      </w:r>
      <w:r w:rsidRPr="002671F2">
        <w:rPr>
          <w:rFonts w:hint="eastAsia"/>
        </w:rPr>
        <w:t>，</w:t>
      </w:r>
      <w:r w:rsidRPr="002671F2">
        <w:t>包括</w:t>
      </w:r>
      <w:r w:rsidRPr="002671F2">
        <w:rPr>
          <w:rFonts w:hint="eastAsia"/>
        </w:rPr>
        <w:t>与其它相关研究组和标准</w:t>
      </w:r>
      <w:r w:rsidRPr="002671F2">
        <w:t>制定</w:t>
      </w:r>
      <w:r w:rsidRPr="002671F2">
        <w:rPr>
          <w:rFonts w:hint="eastAsia"/>
        </w:rPr>
        <w:t>组织</w:t>
      </w:r>
      <w:r w:rsidRPr="002671F2">
        <w:t>进行</w:t>
      </w:r>
      <w:r w:rsidRPr="002671F2">
        <w:rPr>
          <w:rFonts w:hint="eastAsia"/>
        </w:rPr>
        <w:t>交流。（亦见本报告第</w:t>
      </w:r>
      <w:r w:rsidRPr="002671F2">
        <w:rPr>
          <w:rFonts w:hint="eastAsia"/>
        </w:rPr>
        <w:t>10.5</w:t>
      </w:r>
      <w:r w:rsidRPr="002671F2">
        <w:rPr>
          <w:rFonts w:hint="eastAsia"/>
        </w:rPr>
        <w:t>节）</w:t>
      </w:r>
      <w:r w:rsidRPr="002671F2">
        <w:t>JCA-Cloud</w:t>
      </w:r>
      <w:r w:rsidRPr="002671F2">
        <w:t>制定并在每次会议上更新了云计算标准化路线图</w:t>
      </w:r>
      <w:r w:rsidR="00922A23" w:rsidRPr="002671F2">
        <w:rPr>
          <w:rFonts w:hint="eastAsia"/>
        </w:rPr>
        <w:t>，</w:t>
      </w:r>
      <w:r w:rsidR="00922A23" w:rsidRPr="002671F2">
        <w:t>作为任务之一</w:t>
      </w:r>
      <w:r w:rsidR="00922A23" w:rsidRPr="002671F2">
        <w:rPr>
          <w:rFonts w:hint="eastAsia"/>
        </w:rPr>
        <w:t>。</w:t>
      </w:r>
      <w:r w:rsidRPr="002671F2">
        <w:t>此后</w:t>
      </w:r>
      <w:r w:rsidRPr="002671F2">
        <w:rPr>
          <w:rFonts w:hint="eastAsia"/>
        </w:rPr>
        <w:t>，</w:t>
      </w:r>
      <w:r w:rsidRPr="002671F2">
        <w:t>此项任务由第</w:t>
      </w:r>
      <w:r w:rsidRPr="002671F2">
        <w:t>17/13</w:t>
      </w:r>
      <w:r w:rsidRPr="002671F2">
        <w:t>号课题跟进</w:t>
      </w:r>
      <w:r w:rsidRPr="002671F2">
        <w:rPr>
          <w:rFonts w:hint="eastAsia"/>
        </w:rPr>
        <w:t>。</w:t>
      </w:r>
    </w:p>
    <w:p w:rsidR="00B406C3" w:rsidRPr="002671F2" w:rsidRDefault="00B406C3" w:rsidP="002671F2">
      <w:pPr>
        <w:ind w:firstLineChars="200" w:firstLine="480"/>
      </w:pPr>
      <w:r w:rsidRPr="002671F2">
        <w:t>ITU-T 6/13</w:t>
      </w:r>
      <w:r w:rsidRPr="002671F2">
        <w:t>工作组与</w:t>
      </w:r>
      <w:r w:rsidRPr="002671F2">
        <w:t>ISO/IEC JTC 1/SC 38/WG 3</w:t>
      </w:r>
      <w:r w:rsidRPr="002671F2">
        <w:t>之间的两个协作组</w:t>
      </w:r>
      <w:r w:rsidRPr="002671F2">
        <w:rPr>
          <w:rFonts w:hint="eastAsia"/>
        </w:rPr>
        <w:t>（</w:t>
      </w:r>
      <w:r w:rsidRPr="002671F2">
        <w:t>CT</w:t>
      </w:r>
      <w:r w:rsidRPr="002671F2">
        <w:rPr>
          <w:rFonts w:hint="eastAsia"/>
        </w:rPr>
        <w:t>）继续开展上一研究期启动的有</w:t>
      </w:r>
      <w:r w:rsidR="00922A23" w:rsidRPr="002671F2">
        <w:rPr>
          <w:rFonts w:hint="eastAsia"/>
        </w:rPr>
        <w:t>关制定云计算概述、词汇和参考架构领域共同案文的工作。经过这些努力</w:t>
      </w:r>
      <w:r w:rsidRPr="002671F2">
        <w:rPr>
          <w:rFonts w:hint="eastAsia"/>
        </w:rPr>
        <w:t>，到</w:t>
      </w:r>
      <w:r w:rsidRPr="002671F2">
        <w:t>2014</w:t>
      </w:r>
      <w:r w:rsidRPr="002671F2">
        <w:t>年中</w:t>
      </w:r>
      <w:r w:rsidRPr="002671F2">
        <w:rPr>
          <w:rFonts w:hint="eastAsia"/>
        </w:rPr>
        <w:t>，</w:t>
      </w:r>
      <w:r w:rsidRPr="002671F2">
        <w:t>第</w:t>
      </w:r>
      <w:r w:rsidRPr="002671F2">
        <w:t>13</w:t>
      </w:r>
      <w:r w:rsidRPr="002671F2">
        <w:t>研究组成功完成了与</w:t>
      </w:r>
      <w:r w:rsidRPr="002671F2">
        <w:t>ISO/IEC/JTC1/SC38</w:t>
      </w:r>
      <w:r w:rsidRPr="002671F2">
        <w:t>的有关云计算概述和词汇</w:t>
      </w:r>
      <w:r w:rsidRPr="002671F2">
        <w:rPr>
          <w:rFonts w:hint="eastAsia"/>
        </w:rPr>
        <w:t>（</w:t>
      </w:r>
      <w:r w:rsidRPr="002671F2">
        <w:t>ITU-T Y.3500</w:t>
      </w:r>
      <w:r w:rsidRPr="002671F2">
        <w:t>建议书</w:t>
      </w:r>
      <w:r w:rsidRPr="002671F2">
        <w:t xml:space="preserve"> | </w:t>
      </w:r>
      <w:r w:rsidRPr="002671F2">
        <w:rPr>
          <w:rFonts w:hint="eastAsia"/>
        </w:rPr>
        <w:t>国际</w:t>
      </w:r>
      <w:r w:rsidRPr="002671F2">
        <w:t>标准</w:t>
      </w:r>
      <w:r w:rsidRPr="002671F2">
        <w:t>ISO/IEC 17788</w:t>
      </w:r>
      <w:r w:rsidRPr="002671F2">
        <w:rPr>
          <w:rFonts w:hint="eastAsia"/>
        </w:rPr>
        <w:t>）以及云计算参考架构（</w:t>
      </w:r>
      <w:r w:rsidRPr="002671F2">
        <w:t>ITU-T Y.3502</w:t>
      </w:r>
      <w:r w:rsidRPr="002671F2">
        <w:t>建议书</w:t>
      </w:r>
      <w:r w:rsidRPr="002671F2">
        <w:t xml:space="preserve"> | </w:t>
      </w:r>
      <w:r w:rsidRPr="002671F2">
        <w:rPr>
          <w:rFonts w:hint="eastAsia"/>
        </w:rPr>
        <w:t>国际</w:t>
      </w:r>
      <w:r w:rsidRPr="002671F2">
        <w:t>标准</w:t>
      </w:r>
      <w:r w:rsidRPr="002671F2">
        <w:t>ISO/IEC 17789</w:t>
      </w:r>
      <w:r w:rsidRPr="002671F2">
        <w:rPr>
          <w:rFonts w:hint="eastAsia"/>
        </w:rPr>
        <w:t>）</w:t>
      </w:r>
      <w:r w:rsidRPr="002671F2">
        <w:t>的两份共同案文</w:t>
      </w:r>
      <w:r w:rsidRPr="002671F2">
        <w:rPr>
          <w:rFonts w:hint="eastAsia"/>
        </w:rPr>
        <w:t>。</w:t>
      </w:r>
    </w:p>
    <w:p w:rsidR="00B406C3" w:rsidRPr="002671F2" w:rsidRDefault="00922A23" w:rsidP="002671F2">
      <w:pPr>
        <w:ind w:firstLineChars="200" w:firstLine="480"/>
      </w:pPr>
      <w:r w:rsidRPr="002671F2">
        <w:t>协作</w:t>
      </w:r>
      <w:r w:rsidRPr="002671F2">
        <w:rPr>
          <w:rFonts w:hint="eastAsia"/>
        </w:rPr>
        <w:t>团队</w:t>
      </w:r>
      <w:r w:rsidR="00B406C3" w:rsidRPr="002671F2">
        <w:t>在</w:t>
      </w:r>
      <w:r w:rsidR="00B406C3" w:rsidRPr="002671F2">
        <w:t>2012</w:t>
      </w:r>
      <w:r w:rsidR="00B406C3" w:rsidRPr="002671F2">
        <w:t>年</w:t>
      </w:r>
      <w:r w:rsidR="00B406C3" w:rsidRPr="002671F2">
        <w:rPr>
          <w:rFonts w:hint="eastAsia"/>
        </w:rPr>
        <w:t>6</w:t>
      </w:r>
      <w:r w:rsidR="00B406C3" w:rsidRPr="002671F2">
        <w:rPr>
          <w:rFonts w:hint="eastAsia"/>
        </w:rPr>
        <w:t>月至</w:t>
      </w:r>
      <w:r w:rsidR="00B406C3" w:rsidRPr="002671F2">
        <w:t>2014</w:t>
      </w:r>
      <w:r w:rsidR="00B406C3" w:rsidRPr="002671F2">
        <w:t>年</w:t>
      </w:r>
      <w:r w:rsidR="00B406C3" w:rsidRPr="002671F2">
        <w:rPr>
          <w:rFonts w:hint="eastAsia"/>
        </w:rPr>
        <w:t>7</w:t>
      </w:r>
      <w:r w:rsidRPr="002671F2">
        <w:rPr>
          <w:rFonts w:hint="eastAsia"/>
        </w:rPr>
        <w:t>月开展工作。整个工作期间开展的协作受到协作团队参与方</w:t>
      </w:r>
      <w:r w:rsidR="00B406C3" w:rsidRPr="002671F2">
        <w:rPr>
          <w:rFonts w:hint="eastAsia"/>
        </w:rPr>
        <w:t>及其管理团队的高度评价。</w:t>
      </w:r>
    </w:p>
    <w:p w:rsidR="00B406C3" w:rsidRPr="002671F2" w:rsidRDefault="00B406C3" w:rsidP="002671F2">
      <w:pPr>
        <w:ind w:firstLineChars="200" w:firstLine="480"/>
      </w:pPr>
      <w:r w:rsidRPr="002671F2">
        <w:t>为了确保在有关云计算管理的</w:t>
      </w:r>
      <w:r w:rsidRPr="002671F2">
        <w:t>ITU-T</w:t>
      </w:r>
      <w:r w:rsidRPr="002671F2">
        <w:t>建议书方面开展成功的协作</w:t>
      </w:r>
      <w:r w:rsidRPr="002671F2">
        <w:rPr>
          <w:rFonts w:hint="eastAsia"/>
        </w:rPr>
        <w:t>（没有工作重复），第</w:t>
      </w:r>
      <w:r w:rsidRPr="002671F2">
        <w:t>13</w:t>
      </w:r>
      <w:r w:rsidRPr="002671F2">
        <w:rPr>
          <w:rFonts w:hint="eastAsia"/>
        </w:rPr>
        <w:t>研究组与第</w:t>
      </w:r>
      <w:r w:rsidRPr="002671F2">
        <w:t>2</w:t>
      </w:r>
      <w:r w:rsidRPr="002671F2">
        <w:rPr>
          <w:rFonts w:hint="eastAsia"/>
        </w:rPr>
        <w:t>研究组于</w:t>
      </w:r>
      <w:r w:rsidRPr="002671F2">
        <w:t>2014</w:t>
      </w:r>
      <w:r w:rsidRPr="002671F2">
        <w:t>年</w:t>
      </w:r>
      <w:r w:rsidRPr="002671F2">
        <w:t>6</w:t>
      </w:r>
      <w:r w:rsidRPr="002671F2">
        <w:rPr>
          <w:rFonts w:hint="eastAsia"/>
        </w:rPr>
        <w:t>-</w:t>
      </w:r>
      <w:r w:rsidRPr="002671F2">
        <w:t>7</w:t>
      </w:r>
      <w:r w:rsidRPr="002671F2">
        <w:t>月设立</w:t>
      </w:r>
      <w:r w:rsidRPr="002671F2">
        <w:rPr>
          <w:rFonts w:hint="eastAsia"/>
        </w:rPr>
        <w:t>了</w:t>
      </w:r>
      <w:r w:rsidRPr="002671F2">
        <w:t>一个联合报告人组</w:t>
      </w:r>
      <w:r w:rsidRPr="002671F2">
        <w:rPr>
          <w:rFonts w:hint="eastAsia"/>
        </w:rPr>
        <w:t>。该组成功制定了两份有关云计算管理的新建议书。</w:t>
      </w:r>
    </w:p>
    <w:p w:rsidR="00B406C3" w:rsidRPr="002671F2" w:rsidRDefault="00B406C3" w:rsidP="002671F2">
      <w:pPr>
        <w:ind w:firstLineChars="200" w:firstLine="480"/>
      </w:pPr>
      <w:r w:rsidRPr="002671F2">
        <w:t>云计算是</w:t>
      </w:r>
      <w:r w:rsidRPr="002671F2">
        <w:t>SG13RG-AFR</w:t>
      </w:r>
      <w:r w:rsidRPr="002671F2">
        <w:t>职责范围的一部分</w:t>
      </w:r>
      <w:r w:rsidRPr="002671F2">
        <w:rPr>
          <w:rFonts w:hint="eastAsia"/>
        </w:rPr>
        <w:t>。</w:t>
      </w:r>
    </w:p>
    <w:p w:rsidR="00B406C3" w:rsidRDefault="00B406C3" w:rsidP="002671F2">
      <w:pPr>
        <w:tabs>
          <w:tab w:val="clear" w:pos="1134"/>
          <w:tab w:val="clear" w:pos="1871"/>
          <w:tab w:val="clear" w:pos="2268"/>
          <w:tab w:val="left" w:pos="794"/>
          <w:tab w:val="left" w:pos="1191"/>
          <w:tab w:val="left" w:pos="1588"/>
          <w:tab w:val="left" w:pos="1985"/>
        </w:tabs>
        <w:ind w:firstLineChars="200" w:firstLine="480"/>
        <w:rPr>
          <w:lang w:eastAsia="ja-JP"/>
        </w:rPr>
      </w:pPr>
      <w:r>
        <w:rPr>
          <w:lang w:eastAsia="ja-JP"/>
        </w:rPr>
        <w:t>在第</w:t>
      </w:r>
      <w:r>
        <w:rPr>
          <w:lang w:eastAsia="ja-JP"/>
        </w:rPr>
        <w:t>13</w:t>
      </w:r>
      <w:r>
        <w:rPr>
          <w:lang w:eastAsia="ja-JP"/>
        </w:rPr>
        <w:t>研究组</w:t>
      </w:r>
      <w:r>
        <w:rPr>
          <w:lang w:eastAsia="ja-JP"/>
        </w:rPr>
        <w:t>2013-2016</w:t>
      </w:r>
      <w:r>
        <w:rPr>
          <w:lang w:eastAsia="ja-JP"/>
        </w:rPr>
        <w:t>年举办的</w:t>
      </w:r>
      <w:r>
        <w:rPr>
          <w:rFonts w:hint="eastAsia"/>
          <w:lang w:eastAsia="zh-CN"/>
        </w:rPr>
        <w:t>7</w:t>
      </w:r>
      <w:r>
        <w:rPr>
          <w:rFonts w:hint="eastAsia"/>
          <w:lang w:eastAsia="zh-CN"/>
        </w:rPr>
        <w:t>次讲习班中，有</w:t>
      </w:r>
      <w:r>
        <w:rPr>
          <w:rFonts w:hint="eastAsia"/>
          <w:lang w:eastAsia="zh-CN"/>
        </w:rPr>
        <w:t>5</w:t>
      </w:r>
      <w:r>
        <w:rPr>
          <w:rFonts w:hint="eastAsia"/>
          <w:lang w:eastAsia="zh-CN"/>
        </w:rPr>
        <w:t>次的</w:t>
      </w:r>
      <w:r>
        <w:rPr>
          <w:lang w:eastAsia="zh-CN"/>
        </w:rPr>
        <w:t>主题都是</w:t>
      </w:r>
      <w:r>
        <w:rPr>
          <w:rFonts w:hint="eastAsia"/>
          <w:lang w:eastAsia="zh-CN"/>
        </w:rPr>
        <w:t>云计算。此外，为了报告</w:t>
      </w:r>
      <w:r>
        <w:rPr>
          <w:lang w:eastAsia="ja-JP"/>
        </w:rPr>
        <w:t>ITU-T</w:t>
      </w:r>
      <w:r>
        <w:rPr>
          <w:lang w:eastAsia="ja-JP"/>
        </w:rPr>
        <w:t>在此知识领域取得的成就</w:t>
      </w:r>
      <w:r>
        <w:rPr>
          <w:rFonts w:hint="eastAsia"/>
          <w:lang w:eastAsia="zh-CN"/>
        </w:rPr>
        <w:t>，</w:t>
      </w:r>
      <w:r>
        <w:rPr>
          <w:lang w:eastAsia="ja-JP"/>
        </w:rPr>
        <w:t>第</w:t>
      </w:r>
      <w:r>
        <w:rPr>
          <w:lang w:eastAsia="ja-JP"/>
        </w:rPr>
        <w:t>13</w:t>
      </w:r>
      <w:r>
        <w:rPr>
          <w:lang w:eastAsia="ja-JP"/>
        </w:rPr>
        <w:t>研究组于</w:t>
      </w:r>
      <w:r>
        <w:rPr>
          <w:lang w:eastAsia="ja-JP"/>
        </w:rPr>
        <w:t>2014</w:t>
      </w:r>
      <w:r>
        <w:rPr>
          <w:lang w:eastAsia="ja-JP"/>
        </w:rPr>
        <w:t>年</w:t>
      </w:r>
      <w:r>
        <w:rPr>
          <w:rFonts w:hint="eastAsia"/>
          <w:lang w:eastAsia="zh-CN"/>
        </w:rPr>
        <w:t>11</w:t>
      </w:r>
      <w:r>
        <w:rPr>
          <w:rFonts w:hint="eastAsia"/>
          <w:lang w:eastAsia="zh-CN"/>
        </w:rPr>
        <w:t>月</w:t>
      </w:r>
      <w:r>
        <w:rPr>
          <w:lang w:eastAsia="ja-JP"/>
        </w:rPr>
        <w:t>14</w:t>
      </w:r>
      <w:r>
        <w:rPr>
          <w:lang w:eastAsia="ja-JP"/>
        </w:rPr>
        <w:t>日在日内瓦专门举办了题为</w:t>
      </w:r>
      <w:r>
        <w:rPr>
          <w:rFonts w:hint="eastAsia"/>
          <w:lang w:eastAsia="zh-CN"/>
        </w:rPr>
        <w:t>“</w:t>
      </w:r>
      <w:hyperlink r:id="rId185" w:history="1">
        <w:r>
          <w:rPr>
            <w:rStyle w:val="Hyperlink"/>
            <w:lang w:eastAsia="ja-JP"/>
          </w:rPr>
          <w:t>云计算标准</w:t>
        </w:r>
        <w:r w:rsidRPr="0006121B">
          <w:rPr>
            <w:rStyle w:val="Hyperlink"/>
            <w:lang w:eastAsia="ja-JP"/>
          </w:rPr>
          <w:t xml:space="preserve"> </w:t>
        </w:r>
        <w:r>
          <w:rPr>
            <w:rStyle w:val="Hyperlink"/>
            <w:lang w:eastAsia="ja-JP"/>
          </w:rPr>
          <w:t xml:space="preserve">– </w:t>
        </w:r>
        <w:r>
          <w:rPr>
            <w:rStyle w:val="Hyperlink"/>
            <w:lang w:eastAsia="ja-JP"/>
          </w:rPr>
          <w:t>现在与未来</w:t>
        </w:r>
      </w:hyperlink>
      <w:r>
        <w:rPr>
          <w:rFonts w:hint="eastAsia"/>
          <w:lang w:eastAsia="zh-CN"/>
        </w:rPr>
        <w:t>”的云计算讲习班。</w:t>
      </w:r>
    </w:p>
    <w:p w:rsidR="00B406C3" w:rsidRPr="004C6481" w:rsidRDefault="002671F2" w:rsidP="002671F2">
      <w:pPr>
        <w:pStyle w:val="Heading2"/>
        <w:rPr>
          <w:lang w:eastAsia="zh-CN"/>
        </w:rPr>
      </w:pPr>
      <w:r>
        <w:rPr>
          <w:lang w:eastAsia="zh-CN"/>
        </w:rPr>
        <w:t>10.4</w:t>
      </w:r>
      <w:r>
        <w:rPr>
          <w:lang w:eastAsia="zh-CN"/>
        </w:rPr>
        <w:tab/>
      </w:r>
      <w:r w:rsidR="00B406C3">
        <w:rPr>
          <w:lang w:eastAsia="zh-CN"/>
        </w:rPr>
        <w:t>软件定义网络牵头研究组</w:t>
      </w:r>
      <w:r w:rsidR="00B406C3">
        <w:rPr>
          <w:rFonts w:hint="eastAsia"/>
          <w:lang w:eastAsia="zh-CN"/>
        </w:rPr>
        <w:t>的</w:t>
      </w:r>
      <w:r w:rsidR="00B406C3">
        <w:rPr>
          <w:lang w:eastAsia="zh-CN"/>
        </w:rPr>
        <w:t>活动</w:t>
      </w:r>
    </w:p>
    <w:p w:rsidR="00B406C3" w:rsidRPr="00384E3C" w:rsidRDefault="00B406C3" w:rsidP="00312160">
      <w:pPr>
        <w:ind w:firstLineChars="200" w:firstLine="480"/>
        <w:rPr>
          <w:rFonts w:eastAsia="MS Mincho"/>
          <w:lang w:eastAsia="zh-CN"/>
        </w:rPr>
      </w:pPr>
      <w:r>
        <w:rPr>
          <w:lang w:eastAsia="zh-CN"/>
        </w:rPr>
        <w:t>根据</w:t>
      </w:r>
      <w:r w:rsidRPr="009F0E61">
        <w:rPr>
          <w:lang w:eastAsia="ja-JP"/>
        </w:rPr>
        <w:t>WTSA-12</w:t>
      </w:r>
      <w:r>
        <w:rPr>
          <w:lang w:eastAsia="ja-JP"/>
        </w:rPr>
        <w:t>有关</w:t>
      </w:r>
      <w:r w:rsidRPr="009F0E61">
        <w:rPr>
          <w:lang w:eastAsia="ja-JP"/>
        </w:rPr>
        <w:t>SDN</w:t>
      </w:r>
      <w:r>
        <w:rPr>
          <w:lang w:eastAsia="ja-JP"/>
        </w:rPr>
        <w:t>的第</w:t>
      </w:r>
      <w:r w:rsidRPr="009F0E61">
        <w:rPr>
          <w:lang w:eastAsia="ja-JP"/>
        </w:rPr>
        <w:t>77</w:t>
      </w:r>
      <w:r>
        <w:rPr>
          <w:lang w:eastAsia="ja-JP"/>
        </w:rPr>
        <w:t>号决议的指示</w:t>
      </w:r>
      <w:r>
        <w:rPr>
          <w:rFonts w:hint="eastAsia"/>
          <w:lang w:eastAsia="zh-CN"/>
        </w:rPr>
        <w:t>，</w:t>
      </w:r>
      <w:r>
        <w:rPr>
          <w:lang w:eastAsia="ja-JP"/>
        </w:rPr>
        <w:t>第</w:t>
      </w:r>
      <w:r w:rsidRPr="009F0E61">
        <w:rPr>
          <w:lang w:eastAsia="ja-JP"/>
        </w:rPr>
        <w:t>13</w:t>
      </w:r>
      <w:r>
        <w:rPr>
          <w:lang w:eastAsia="ja-JP"/>
        </w:rPr>
        <w:t>研究组在本研究期的第一次会议上建立了以更加突出的方式开展</w:t>
      </w:r>
      <w:r w:rsidRPr="009F0E61">
        <w:rPr>
          <w:lang w:eastAsia="ja-JP"/>
        </w:rPr>
        <w:t>SDN</w:t>
      </w:r>
      <w:r>
        <w:rPr>
          <w:lang w:eastAsia="ja-JP"/>
        </w:rPr>
        <w:t>工作的必要结构</w:t>
      </w:r>
      <w:r>
        <w:rPr>
          <w:rFonts w:hint="eastAsia"/>
          <w:lang w:eastAsia="zh-CN"/>
        </w:rPr>
        <w:t>。</w:t>
      </w:r>
      <w:r>
        <w:rPr>
          <w:lang w:eastAsia="ja-JP"/>
        </w:rPr>
        <w:t>特别是修订了</w:t>
      </w:r>
      <w:r>
        <w:rPr>
          <w:lang w:eastAsia="zh-CN"/>
        </w:rPr>
        <w:t>19</w:t>
      </w:r>
      <w:r>
        <w:rPr>
          <w:lang w:eastAsia="zh-CN"/>
        </w:rPr>
        <w:t>项课题中的</w:t>
      </w:r>
      <w:r>
        <w:rPr>
          <w:lang w:eastAsia="zh-CN"/>
        </w:rPr>
        <w:t>7</w:t>
      </w:r>
      <w:r>
        <w:rPr>
          <w:lang w:eastAsia="zh-CN"/>
        </w:rPr>
        <w:t>项</w:t>
      </w:r>
      <w:r>
        <w:rPr>
          <w:rFonts w:hint="eastAsia"/>
          <w:lang w:eastAsia="zh-CN"/>
        </w:rPr>
        <w:t>，</w:t>
      </w:r>
      <w:r>
        <w:rPr>
          <w:lang w:eastAsia="zh-CN"/>
        </w:rPr>
        <w:t>进一步</w:t>
      </w:r>
      <w:r>
        <w:rPr>
          <w:rFonts w:hint="eastAsia"/>
          <w:lang w:eastAsia="zh-CN"/>
        </w:rPr>
        <w:t>侧重</w:t>
      </w:r>
      <w:r>
        <w:rPr>
          <w:lang w:eastAsia="zh-CN"/>
        </w:rPr>
        <w:t>并突出第</w:t>
      </w:r>
      <w:r>
        <w:rPr>
          <w:lang w:eastAsia="zh-CN"/>
        </w:rPr>
        <w:t>13</w:t>
      </w:r>
      <w:r>
        <w:rPr>
          <w:lang w:eastAsia="zh-CN"/>
        </w:rPr>
        <w:t>研究组有关</w:t>
      </w:r>
      <w:r>
        <w:rPr>
          <w:lang w:eastAsia="zh-CN"/>
        </w:rPr>
        <w:t>SDN</w:t>
      </w:r>
      <w:r>
        <w:rPr>
          <w:lang w:eastAsia="zh-CN"/>
        </w:rPr>
        <w:t>的工作</w:t>
      </w:r>
      <w:r>
        <w:rPr>
          <w:rFonts w:hint="eastAsia"/>
          <w:lang w:eastAsia="zh-CN"/>
        </w:rPr>
        <w:t>。</w:t>
      </w:r>
      <w:r>
        <w:rPr>
          <w:lang w:eastAsia="zh-CN"/>
        </w:rPr>
        <w:t>在本研究期的第一次会议上</w:t>
      </w:r>
      <w:r>
        <w:rPr>
          <w:rFonts w:hint="eastAsia"/>
          <w:lang w:eastAsia="zh-CN"/>
        </w:rPr>
        <w:t>还</w:t>
      </w:r>
      <w:r>
        <w:rPr>
          <w:lang w:eastAsia="zh-CN"/>
        </w:rPr>
        <w:t>制定了行动计划</w:t>
      </w:r>
      <w:r>
        <w:rPr>
          <w:rFonts w:hint="eastAsia"/>
          <w:lang w:eastAsia="zh-CN"/>
        </w:rPr>
        <w:t>，</w:t>
      </w:r>
      <w:r>
        <w:rPr>
          <w:lang w:eastAsia="zh-CN"/>
        </w:rPr>
        <w:t>提出了在</w:t>
      </w:r>
      <w:r w:rsidRPr="002D60E4">
        <w:rPr>
          <w:lang w:eastAsia="zh-CN"/>
        </w:rPr>
        <w:t>ITU-T</w:t>
      </w:r>
      <w:r>
        <w:rPr>
          <w:lang w:eastAsia="zh-CN"/>
        </w:rPr>
        <w:t>内设立</w:t>
      </w:r>
      <w:r w:rsidRPr="002D60E4">
        <w:rPr>
          <w:lang w:eastAsia="zh-CN"/>
        </w:rPr>
        <w:t>SDN</w:t>
      </w:r>
      <w:r>
        <w:rPr>
          <w:lang w:eastAsia="zh-CN"/>
        </w:rPr>
        <w:t>联合协调活动</w:t>
      </w:r>
      <w:r>
        <w:rPr>
          <w:rFonts w:hint="eastAsia"/>
          <w:lang w:eastAsia="zh-CN"/>
        </w:rPr>
        <w:t>（</w:t>
      </w:r>
      <w:r w:rsidRPr="002D60E4">
        <w:rPr>
          <w:lang w:eastAsia="zh-CN"/>
        </w:rPr>
        <w:t>JCA-SDN</w:t>
      </w:r>
      <w:r>
        <w:rPr>
          <w:rFonts w:hint="eastAsia"/>
          <w:lang w:eastAsia="zh-CN"/>
        </w:rPr>
        <w:t>）的建议。</w:t>
      </w:r>
    </w:p>
    <w:p w:rsidR="00B406C3" w:rsidRDefault="00B406C3" w:rsidP="00312160">
      <w:pPr>
        <w:ind w:firstLineChars="200" w:firstLine="480"/>
        <w:rPr>
          <w:lang w:eastAsia="zh-CN"/>
        </w:rPr>
      </w:pPr>
      <w:r w:rsidRPr="00B133A1">
        <w:rPr>
          <w:rFonts w:hint="eastAsia"/>
          <w:lang w:eastAsia="zh-CN"/>
        </w:rPr>
        <w:t>2013</w:t>
      </w:r>
      <w:r w:rsidRPr="00B133A1">
        <w:rPr>
          <w:rFonts w:hint="eastAsia"/>
          <w:lang w:eastAsia="zh-CN"/>
        </w:rPr>
        <w:t>年</w:t>
      </w:r>
      <w:r>
        <w:rPr>
          <w:rFonts w:hint="eastAsia"/>
          <w:lang w:eastAsia="zh-CN"/>
        </w:rPr>
        <w:t>年中</w:t>
      </w:r>
      <w:r>
        <w:rPr>
          <w:lang w:eastAsia="zh-CN"/>
        </w:rPr>
        <w:t>，</w:t>
      </w:r>
      <w:r w:rsidRPr="00B133A1">
        <w:rPr>
          <w:rFonts w:hint="eastAsia"/>
          <w:lang w:eastAsia="zh-CN"/>
        </w:rPr>
        <w:t>第</w:t>
      </w:r>
      <w:r w:rsidRPr="00B133A1">
        <w:rPr>
          <w:rFonts w:hint="eastAsia"/>
          <w:lang w:eastAsia="zh-CN"/>
        </w:rPr>
        <w:t>13</w:t>
      </w:r>
      <w:r w:rsidRPr="00B133A1">
        <w:rPr>
          <w:rFonts w:hint="eastAsia"/>
          <w:lang w:eastAsia="zh-CN"/>
        </w:rPr>
        <w:t>研究组受命承担</w:t>
      </w:r>
      <w:r>
        <w:rPr>
          <w:rFonts w:hint="eastAsia"/>
          <w:lang w:eastAsia="zh-CN"/>
        </w:rPr>
        <w:t>软件定义</w:t>
      </w:r>
      <w:r>
        <w:rPr>
          <w:lang w:eastAsia="zh-CN"/>
        </w:rPr>
        <w:t>网络</w:t>
      </w:r>
      <w:r w:rsidRPr="00B133A1">
        <w:rPr>
          <w:rFonts w:hint="eastAsia"/>
          <w:lang w:eastAsia="zh-CN"/>
        </w:rPr>
        <w:t>牵头研究组的工作</w:t>
      </w:r>
      <w:r>
        <w:rPr>
          <w:rFonts w:hint="eastAsia"/>
          <w:lang w:eastAsia="zh-CN"/>
        </w:rPr>
        <w:t>。</w:t>
      </w:r>
      <w:r>
        <w:rPr>
          <w:lang w:eastAsia="zh-CN"/>
        </w:rPr>
        <w:t>此</w:t>
      </w:r>
      <w:r w:rsidRPr="00B133A1">
        <w:rPr>
          <w:rFonts w:hint="eastAsia"/>
          <w:lang w:eastAsia="zh-CN"/>
        </w:rPr>
        <w:t>项工作</w:t>
      </w:r>
      <w:r>
        <w:rPr>
          <w:rFonts w:hint="eastAsia"/>
          <w:lang w:eastAsia="zh-CN"/>
        </w:rPr>
        <w:t>主要由</w:t>
      </w:r>
      <w:r w:rsidRPr="008A760C">
        <w:rPr>
          <w:lang w:eastAsia="zh-CN"/>
        </w:rPr>
        <w:t>2013</w:t>
      </w:r>
      <w:r>
        <w:rPr>
          <w:rFonts w:hint="eastAsia"/>
          <w:lang w:eastAsia="zh-CN"/>
        </w:rPr>
        <w:t>年</w:t>
      </w:r>
      <w:r>
        <w:rPr>
          <w:lang w:eastAsia="zh-CN"/>
        </w:rPr>
        <w:t>至</w:t>
      </w:r>
      <w:r w:rsidRPr="008A760C">
        <w:rPr>
          <w:lang w:eastAsia="zh-CN"/>
        </w:rPr>
        <w:t>2015</w:t>
      </w:r>
      <w:r>
        <w:rPr>
          <w:rFonts w:hint="eastAsia"/>
          <w:lang w:eastAsia="zh-CN"/>
        </w:rPr>
        <w:t>年</w:t>
      </w:r>
      <w:r>
        <w:rPr>
          <w:lang w:eastAsia="zh-CN"/>
        </w:rPr>
        <w:t>年中</w:t>
      </w:r>
      <w:r>
        <w:rPr>
          <w:rFonts w:hint="eastAsia"/>
          <w:lang w:eastAsia="zh-CN"/>
        </w:rPr>
        <w:t>在</w:t>
      </w:r>
      <w:r w:rsidRPr="008A760C">
        <w:rPr>
          <w:lang w:eastAsia="zh-CN"/>
        </w:rPr>
        <w:t>TSAG</w:t>
      </w:r>
      <w:r>
        <w:rPr>
          <w:rFonts w:hint="eastAsia"/>
          <w:lang w:eastAsia="zh-CN"/>
        </w:rPr>
        <w:t>监督</w:t>
      </w:r>
      <w:r>
        <w:rPr>
          <w:lang w:eastAsia="zh-CN"/>
        </w:rPr>
        <w:t>下</w:t>
      </w:r>
      <w:r>
        <w:rPr>
          <w:rFonts w:hint="eastAsia"/>
          <w:lang w:eastAsia="zh-CN"/>
        </w:rPr>
        <w:t>、</w:t>
      </w:r>
      <w:r>
        <w:rPr>
          <w:lang w:eastAsia="zh-CN"/>
        </w:rPr>
        <w:t>2015</w:t>
      </w:r>
      <w:r>
        <w:rPr>
          <w:rFonts w:hint="eastAsia"/>
          <w:lang w:eastAsia="zh-CN"/>
        </w:rPr>
        <w:t>年</w:t>
      </w:r>
      <w:r>
        <w:rPr>
          <w:lang w:eastAsia="zh-CN"/>
        </w:rPr>
        <w:t>中期开始在</w:t>
      </w:r>
      <w:r w:rsidRPr="00B133A1">
        <w:rPr>
          <w:rFonts w:hint="eastAsia"/>
          <w:lang w:eastAsia="zh-CN"/>
        </w:rPr>
        <w:t>第</w:t>
      </w:r>
      <w:r w:rsidRPr="00B133A1">
        <w:rPr>
          <w:rFonts w:hint="eastAsia"/>
          <w:lang w:eastAsia="zh-CN"/>
        </w:rPr>
        <w:t>13</w:t>
      </w:r>
      <w:r w:rsidRPr="00B133A1">
        <w:rPr>
          <w:rFonts w:hint="eastAsia"/>
          <w:lang w:eastAsia="zh-CN"/>
        </w:rPr>
        <w:t>研究组监督下开展的</w:t>
      </w:r>
      <w:r w:rsidRPr="008A760C">
        <w:rPr>
          <w:lang w:eastAsia="zh-CN"/>
        </w:rPr>
        <w:t>JCA-SDN</w:t>
      </w:r>
      <w:r w:rsidRPr="00B133A1">
        <w:rPr>
          <w:rFonts w:hint="eastAsia"/>
          <w:lang w:eastAsia="zh-CN"/>
        </w:rPr>
        <w:t>进行</w:t>
      </w:r>
      <w:r>
        <w:rPr>
          <w:rFonts w:hint="eastAsia"/>
          <w:lang w:eastAsia="zh-CN"/>
        </w:rPr>
        <w:t>。</w:t>
      </w:r>
      <w:r w:rsidRPr="00B133A1">
        <w:rPr>
          <w:rFonts w:hint="eastAsia"/>
          <w:lang w:eastAsia="zh-CN"/>
        </w:rPr>
        <w:t>（亦见本报告第</w:t>
      </w:r>
      <w:r w:rsidRPr="00B133A1">
        <w:rPr>
          <w:rFonts w:hint="eastAsia"/>
          <w:lang w:eastAsia="zh-CN"/>
        </w:rPr>
        <w:t>10.5</w:t>
      </w:r>
      <w:r w:rsidRPr="00B133A1">
        <w:rPr>
          <w:rFonts w:hint="eastAsia"/>
          <w:lang w:eastAsia="zh-CN"/>
        </w:rPr>
        <w:t>节）。</w:t>
      </w:r>
    </w:p>
    <w:p w:rsidR="00B406C3" w:rsidRDefault="00B406C3" w:rsidP="00312160">
      <w:pPr>
        <w:ind w:firstLineChars="200" w:firstLine="480"/>
        <w:rPr>
          <w:lang w:eastAsia="zh-CN"/>
        </w:rPr>
      </w:pPr>
      <w:r>
        <w:rPr>
          <w:lang w:eastAsia="zh-CN"/>
        </w:rPr>
        <w:t>JCA-SDN</w:t>
      </w:r>
      <w:r w:rsidRPr="00523CBA">
        <w:rPr>
          <w:rFonts w:hint="eastAsia"/>
          <w:lang w:eastAsia="zh-CN"/>
        </w:rPr>
        <w:t>的主要目的是收集</w:t>
      </w:r>
      <w:r>
        <w:rPr>
          <w:rFonts w:hint="eastAsia"/>
          <w:lang w:eastAsia="zh-CN"/>
        </w:rPr>
        <w:t>用于制订</w:t>
      </w:r>
      <w:r w:rsidRPr="00523CBA">
        <w:rPr>
          <w:rFonts w:hint="eastAsia"/>
          <w:lang w:eastAsia="zh-CN"/>
        </w:rPr>
        <w:t>和</w:t>
      </w:r>
      <w:r>
        <w:rPr>
          <w:rFonts w:hint="eastAsia"/>
          <w:lang w:eastAsia="zh-CN"/>
        </w:rPr>
        <w:t>不断更新</w:t>
      </w:r>
      <w:r>
        <w:rPr>
          <w:lang w:eastAsia="zh-CN"/>
        </w:rPr>
        <w:t>世界各地</w:t>
      </w:r>
      <w:r>
        <w:rPr>
          <w:lang w:eastAsia="zh-CN"/>
        </w:rPr>
        <w:t>SDN</w:t>
      </w:r>
      <w:r>
        <w:rPr>
          <w:rFonts w:hint="eastAsia"/>
          <w:lang w:eastAsia="zh-CN"/>
        </w:rPr>
        <w:t>标准化</w:t>
      </w:r>
      <w:r>
        <w:rPr>
          <w:lang w:eastAsia="zh-CN"/>
        </w:rPr>
        <w:t>活动路线图的材料</w:t>
      </w:r>
      <w:r>
        <w:rPr>
          <w:rFonts w:hint="eastAsia"/>
          <w:lang w:eastAsia="zh-CN"/>
        </w:rPr>
        <w:t>。第</w:t>
      </w:r>
      <w:r>
        <w:rPr>
          <w:lang w:eastAsia="zh-CN"/>
        </w:rPr>
        <w:t>13</w:t>
      </w:r>
      <w:r>
        <w:rPr>
          <w:rFonts w:hint="eastAsia"/>
          <w:lang w:eastAsia="zh-CN"/>
        </w:rPr>
        <w:t>研究组</w:t>
      </w:r>
      <w:r>
        <w:rPr>
          <w:lang w:eastAsia="zh-CN"/>
        </w:rPr>
        <w:t>自</w:t>
      </w:r>
      <w:r w:rsidRPr="002D60E4">
        <w:rPr>
          <w:lang w:eastAsia="zh-CN"/>
        </w:rPr>
        <w:t>2015</w:t>
      </w:r>
      <w:r>
        <w:rPr>
          <w:rFonts w:hint="eastAsia"/>
          <w:lang w:eastAsia="zh-CN"/>
        </w:rPr>
        <w:t>年</w:t>
      </w:r>
      <w:r>
        <w:rPr>
          <w:rFonts w:hint="eastAsia"/>
          <w:lang w:eastAsia="zh-CN"/>
        </w:rPr>
        <w:t>6</w:t>
      </w:r>
      <w:r>
        <w:rPr>
          <w:rFonts w:hint="eastAsia"/>
          <w:lang w:eastAsia="zh-CN"/>
        </w:rPr>
        <w:t>月起</w:t>
      </w:r>
      <w:r>
        <w:rPr>
          <w:lang w:eastAsia="zh-CN"/>
        </w:rPr>
        <w:t>作为</w:t>
      </w:r>
      <w:r>
        <w:rPr>
          <w:lang w:eastAsia="zh-CN"/>
        </w:rPr>
        <w:t>JCA-SDN</w:t>
      </w:r>
      <w:r>
        <w:rPr>
          <w:rFonts w:hint="eastAsia"/>
          <w:lang w:eastAsia="zh-CN"/>
        </w:rPr>
        <w:t>的</w:t>
      </w:r>
      <w:r>
        <w:rPr>
          <w:lang w:eastAsia="zh-CN"/>
        </w:rPr>
        <w:t>主管组，</w:t>
      </w:r>
      <w:r w:rsidRPr="00523CBA">
        <w:rPr>
          <w:rFonts w:hint="eastAsia"/>
          <w:lang w:eastAsia="zh-CN"/>
        </w:rPr>
        <w:t>同意</w:t>
      </w:r>
      <w:r>
        <w:rPr>
          <w:rFonts w:hint="eastAsia"/>
          <w:lang w:eastAsia="zh-CN"/>
        </w:rPr>
        <w:t>此</w:t>
      </w:r>
      <w:r>
        <w:rPr>
          <w:lang w:eastAsia="zh-CN"/>
        </w:rPr>
        <w:t>协调小组</w:t>
      </w:r>
      <w:r>
        <w:rPr>
          <w:rFonts w:hint="eastAsia"/>
          <w:lang w:eastAsia="zh-CN"/>
        </w:rPr>
        <w:t>在</w:t>
      </w:r>
      <w:r>
        <w:rPr>
          <w:lang w:eastAsia="zh-CN"/>
        </w:rPr>
        <w:t>下一研究期</w:t>
      </w:r>
      <w:r w:rsidRPr="00523CBA">
        <w:rPr>
          <w:rFonts w:hint="eastAsia"/>
          <w:lang w:eastAsia="zh-CN"/>
        </w:rPr>
        <w:t>继续</w:t>
      </w:r>
      <w:r>
        <w:rPr>
          <w:rFonts w:hint="eastAsia"/>
          <w:lang w:eastAsia="zh-CN"/>
        </w:rPr>
        <w:t>开展</w:t>
      </w:r>
      <w:r>
        <w:rPr>
          <w:lang w:eastAsia="zh-CN"/>
        </w:rPr>
        <w:t>工作，为期一年</w:t>
      </w:r>
      <w:r>
        <w:rPr>
          <w:rFonts w:hint="eastAsia"/>
          <w:lang w:eastAsia="zh-CN"/>
        </w:rPr>
        <w:t>。</w:t>
      </w:r>
    </w:p>
    <w:p w:rsidR="00B406C3" w:rsidRDefault="00B406C3" w:rsidP="00312160">
      <w:pPr>
        <w:ind w:firstLineChars="200" w:firstLine="480"/>
        <w:rPr>
          <w:lang w:eastAsia="zh-CN"/>
        </w:rPr>
      </w:pPr>
      <w:r>
        <w:rPr>
          <w:rFonts w:hint="eastAsia"/>
          <w:lang w:eastAsia="zh-CN"/>
        </w:rPr>
        <w:t>本研究期制定了六份</w:t>
      </w:r>
      <w:r>
        <w:rPr>
          <w:lang w:eastAsia="zh-CN"/>
        </w:rPr>
        <w:t>有关</w:t>
      </w:r>
      <w:r w:rsidRPr="001F34FF">
        <w:rPr>
          <w:lang w:eastAsia="ja-JP"/>
        </w:rPr>
        <w:t>SDN</w:t>
      </w:r>
      <w:r>
        <w:rPr>
          <w:rFonts w:hint="eastAsia"/>
          <w:lang w:eastAsia="zh-CN"/>
        </w:rPr>
        <w:t>的</w:t>
      </w:r>
      <w:r w:rsidRPr="001F34FF">
        <w:rPr>
          <w:lang w:eastAsia="ja-JP"/>
        </w:rPr>
        <w:t>ITU-T</w:t>
      </w:r>
      <w:r>
        <w:rPr>
          <w:rFonts w:hint="eastAsia"/>
          <w:lang w:eastAsia="zh-CN"/>
        </w:rPr>
        <w:t>建议书</w:t>
      </w:r>
      <w:r>
        <w:rPr>
          <w:lang w:eastAsia="zh-CN"/>
        </w:rPr>
        <w:t>。</w:t>
      </w:r>
    </w:p>
    <w:p w:rsidR="00B406C3" w:rsidRPr="007B1C91" w:rsidRDefault="00B406C3" w:rsidP="007B1C91">
      <w:pPr>
        <w:pStyle w:val="Heading2"/>
      </w:pPr>
      <w:r w:rsidRPr="007B1C91">
        <w:lastRenderedPageBreak/>
        <w:t>10.5</w:t>
      </w:r>
      <w:r w:rsidRPr="007B1C91">
        <w:tab/>
      </w:r>
      <w:r w:rsidRPr="007B1C91">
        <w:rPr>
          <w:rFonts w:hint="eastAsia"/>
        </w:rPr>
        <w:t>联合协调活动（</w:t>
      </w:r>
      <w:r w:rsidRPr="007B1C91">
        <w:t>JCA</w:t>
      </w:r>
      <w:r w:rsidRPr="007B1C91">
        <w:rPr>
          <w:rFonts w:hint="eastAsia"/>
        </w:rPr>
        <w:t>）</w:t>
      </w:r>
    </w:p>
    <w:p w:rsidR="00B406C3" w:rsidRDefault="00B406C3" w:rsidP="007B1C91">
      <w:pPr>
        <w:ind w:firstLineChars="200" w:firstLine="480"/>
        <w:rPr>
          <w:szCs w:val="24"/>
          <w:lang w:eastAsia="zh-CN"/>
        </w:rPr>
      </w:pPr>
      <w:r>
        <w:rPr>
          <w:rFonts w:hint="eastAsia"/>
          <w:lang w:eastAsia="zh-CN"/>
        </w:rPr>
        <w:t>第</w:t>
      </w:r>
      <w:r>
        <w:rPr>
          <w:rFonts w:hint="eastAsia"/>
          <w:lang w:eastAsia="zh-CN"/>
        </w:rPr>
        <w:t>13</w:t>
      </w:r>
      <w:r>
        <w:rPr>
          <w:rFonts w:hint="eastAsia"/>
          <w:lang w:eastAsia="zh-CN"/>
        </w:rPr>
        <w:t>研究组是</w:t>
      </w:r>
      <w:r>
        <w:rPr>
          <w:szCs w:val="24"/>
        </w:rPr>
        <w:t>JCA-Cloud</w:t>
      </w:r>
      <w:r>
        <w:rPr>
          <w:rFonts w:hint="eastAsia"/>
          <w:szCs w:val="24"/>
          <w:lang w:eastAsia="zh-CN"/>
        </w:rPr>
        <w:t>和</w:t>
      </w:r>
      <w:r>
        <w:rPr>
          <w:szCs w:val="24"/>
        </w:rPr>
        <w:t>JCA-SDN</w:t>
      </w:r>
      <w:r>
        <w:rPr>
          <w:rFonts w:hint="eastAsia"/>
          <w:lang w:eastAsia="zh-CN"/>
        </w:rPr>
        <w:t>的主管研究组。</w:t>
      </w:r>
    </w:p>
    <w:p w:rsidR="00B406C3" w:rsidRPr="00D81378" w:rsidRDefault="00B406C3" w:rsidP="007B1C91">
      <w:pPr>
        <w:ind w:firstLineChars="200" w:firstLine="480"/>
        <w:rPr>
          <w:lang w:eastAsia="zh-CN"/>
        </w:rPr>
      </w:pPr>
      <w:r w:rsidRPr="00247CDF">
        <w:rPr>
          <w:lang w:eastAsia="zh-CN"/>
        </w:rPr>
        <w:t>20</w:t>
      </w:r>
      <w:r>
        <w:rPr>
          <w:lang w:eastAsia="zh-CN"/>
        </w:rPr>
        <w:t>13-</w:t>
      </w:r>
      <w:r w:rsidRPr="00247CDF">
        <w:rPr>
          <w:lang w:eastAsia="zh-CN"/>
        </w:rPr>
        <w:t>20</w:t>
      </w:r>
      <w:r>
        <w:rPr>
          <w:lang w:eastAsia="zh-CN"/>
        </w:rPr>
        <w:t>16</w:t>
      </w:r>
      <w:r>
        <w:rPr>
          <w:rFonts w:hint="eastAsia"/>
          <w:lang w:eastAsia="zh-CN"/>
        </w:rPr>
        <w:t>年</w:t>
      </w:r>
      <w:r>
        <w:rPr>
          <w:lang w:eastAsia="zh-CN"/>
        </w:rPr>
        <w:t>，</w:t>
      </w:r>
      <w:r w:rsidRPr="00771C07">
        <w:rPr>
          <w:rFonts w:hint="eastAsia"/>
          <w:lang w:eastAsia="zh-CN"/>
        </w:rPr>
        <w:t>云计算联合协调活动</w:t>
      </w:r>
      <w:r>
        <w:rPr>
          <w:rFonts w:hint="eastAsia"/>
          <w:lang w:eastAsia="zh-CN"/>
        </w:rPr>
        <w:t>（</w:t>
      </w:r>
      <w:r w:rsidRPr="002D1386">
        <w:rPr>
          <w:b/>
          <w:bCs/>
          <w:color w:val="000000"/>
          <w:lang w:eastAsia="zh-CN"/>
        </w:rPr>
        <w:t>JCA-Cloud</w:t>
      </w:r>
      <w:r>
        <w:rPr>
          <w:rFonts w:hint="eastAsia"/>
          <w:lang w:eastAsia="zh-CN"/>
        </w:rPr>
        <w:t>）在</w:t>
      </w:r>
      <w:r>
        <w:rPr>
          <w:lang w:eastAsia="zh-CN"/>
        </w:rPr>
        <w:t>Monique Morrow</w:t>
      </w:r>
      <w:r>
        <w:rPr>
          <w:rFonts w:hint="eastAsia"/>
          <w:lang w:eastAsia="zh-CN"/>
        </w:rPr>
        <w:t>女士（美国</w:t>
      </w:r>
      <w:r>
        <w:rPr>
          <w:lang w:eastAsia="zh-CN"/>
        </w:rPr>
        <w:t>思科系统公司</w:t>
      </w:r>
      <w:r>
        <w:rPr>
          <w:rFonts w:hint="eastAsia"/>
          <w:lang w:eastAsia="zh-CN"/>
        </w:rPr>
        <w:t>）</w:t>
      </w:r>
      <w:r>
        <w:rPr>
          <w:lang w:eastAsia="zh-CN"/>
        </w:rPr>
        <w:t>的</w:t>
      </w:r>
      <w:r>
        <w:rPr>
          <w:rFonts w:hint="eastAsia"/>
          <w:lang w:eastAsia="zh-CN"/>
        </w:rPr>
        <w:t>主持</w:t>
      </w:r>
      <w:r>
        <w:rPr>
          <w:lang w:eastAsia="zh-CN"/>
        </w:rPr>
        <w:t>下</w:t>
      </w:r>
      <w:r>
        <w:rPr>
          <w:rFonts w:hint="eastAsia"/>
          <w:lang w:eastAsia="zh-CN"/>
        </w:rPr>
        <w:t>共</w:t>
      </w:r>
      <w:r>
        <w:rPr>
          <w:lang w:eastAsia="zh-CN"/>
        </w:rPr>
        <w:t>召开了</w:t>
      </w:r>
      <w:r w:rsidRPr="00771C07">
        <w:rPr>
          <w:rFonts w:hint="eastAsia"/>
          <w:lang w:eastAsia="zh-CN"/>
        </w:rPr>
        <w:t>十次会议</w:t>
      </w:r>
      <w:r>
        <w:rPr>
          <w:rFonts w:hint="eastAsia"/>
          <w:lang w:eastAsia="zh-CN"/>
        </w:rPr>
        <w:t>。</w:t>
      </w:r>
      <w:r w:rsidRPr="00D81378">
        <w:rPr>
          <w:lang w:eastAsia="zh-CN"/>
        </w:rPr>
        <w:t>JCA-Cloud</w:t>
      </w:r>
      <w:r>
        <w:rPr>
          <w:rFonts w:hint="eastAsia"/>
          <w:lang w:eastAsia="zh-CN"/>
        </w:rPr>
        <w:t>定期向第</w:t>
      </w:r>
      <w:r>
        <w:rPr>
          <w:rFonts w:hint="eastAsia"/>
          <w:lang w:eastAsia="zh-CN"/>
        </w:rPr>
        <w:t>13</w:t>
      </w:r>
      <w:r>
        <w:rPr>
          <w:rFonts w:hint="eastAsia"/>
          <w:lang w:eastAsia="zh-CN"/>
        </w:rPr>
        <w:t>研究组和</w:t>
      </w:r>
      <w:r>
        <w:rPr>
          <w:rFonts w:hint="eastAsia"/>
          <w:lang w:eastAsia="zh-CN"/>
        </w:rPr>
        <w:t>TSAG</w:t>
      </w:r>
      <w:r>
        <w:rPr>
          <w:rFonts w:hint="eastAsia"/>
          <w:lang w:eastAsia="zh-CN"/>
        </w:rPr>
        <w:t>报告其工作进展情况。</w:t>
      </w:r>
    </w:p>
    <w:p w:rsidR="00B406C3" w:rsidRDefault="00B406C3" w:rsidP="007B1C91">
      <w:pPr>
        <w:ind w:firstLineChars="200" w:firstLine="480"/>
        <w:rPr>
          <w:lang w:eastAsia="zh-CN"/>
        </w:rPr>
      </w:pPr>
      <w:r>
        <w:rPr>
          <w:lang w:eastAsia="zh-CN"/>
        </w:rPr>
        <w:t>JCA-Cloud</w:t>
      </w:r>
      <w:r>
        <w:rPr>
          <w:rFonts w:hint="eastAsia"/>
          <w:lang w:eastAsia="zh-CN"/>
        </w:rPr>
        <w:t>在</w:t>
      </w:r>
      <w:r w:rsidRPr="00771C07">
        <w:rPr>
          <w:rFonts w:hint="eastAsia"/>
          <w:lang w:eastAsia="zh-CN"/>
        </w:rPr>
        <w:t>实现协调云计算</w:t>
      </w:r>
      <w:r>
        <w:rPr>
          <w:rFonts w:hint="eastAsia"/>
          <w:lang w:eastAsia="zh-CN"/>
        </w:rPr>
        <w:t>领域</w:t>
      </w:r>
      <w:r>
        <w:rPr>
          <w:lang w:eastAsia="zh-CN"/>
        </w:rPr>
        <w:t>研究（</w:t>
      </w:r>
      <w:r w:rsidRPr="00771C07">
        <w:rPr>
          <w:rFonts w:hint="eastAsia"/>
          <w:lang w:eastAsia="zh-CN"/>
        </w:rPr>
        <w:t>包括与其他相关研究组和标准制定组织</w:t>
      </w:r>
      <w:r>
        <w:rPr>
          <w:rFonts w:hint="eastAsia"/>
          <w:lang w:eastAsia="zh-CN"/>
        </w:rPr>
        <w:t>相互交流）的</w:t>
      </w:r>
      <w:r>
        <w:rPr>
          <w:lang w:eastAsia="zh-CN"/>
        </w:rPr>
        <w:t>目标</w:t>
      </w:r>
      <w:r>
        <w:rPr>
          <w:rFonts w:hint="eastAsia"/>
          <w:lang w:eastAsia="zh-CN"/>
        </w:rPr>
        <w:t>方面</w:t>
      </w:r>
      <w:r>
        <w:rPr>
          <w:lang w:eastAsia="zh-CN"/>
        </w:rPr>
        <w:t>发挥</w:t>
      </w:r>
      <w:r>
        <w:rPr>
          <w:rFonts w:hint="eastAsia"/>
          <w:lang w:eastAsia="zh-CN"/>
        </w:rPr>
        <w:t>了</w:t>
      </w:r>
      <w:r>
        <w:rPr>
          <w:lang w:eastAsia="zh-CN"/>
        </w:rPr>
        <w:t>重要</w:t>
      </w:r>
      <w:r>
        <w:rPr>
          <w:rFonts w:hint="eastAsia"/>
          <w:lang w:eastAsia="zh-CN"/>
        </w:rPr>
        <w:t>作用</w:t>
      </w:r>
      <w:r>
        <w:rPr>
          <w:lang w:eastAsia="zh-CN"/>
        </w:rPr>
        <w:t>。</w:t>
      </w:r>
      <w:r>
        <w:rPr>
          <w:rFonts w:hint="eastAsia"/>
          <w:lang w:eastAsia="zh-CN"/>
        </w:rPr>
        <w:t>（</w:t>
      </w:r>
      <w:r w:rsidRPr="00771C07">
        <w:rPr>
          <w:rFonts w:hint="eastAsia"/>
          <w:lang w:eastAsia="zh-CN"/>
        </w:rPr>
        <w:t>另见本报告</w:t>
      </w:r>
      <w:r>
        <w:rPr>
          <w:rFonts w:hint="eastAsia"/>
          <w:lang w:eastAsia="zh-CN"/>
        </w:rPr>
        <w:t>第</w:t>
      </w:r>
      <w:r>
        <w:rPr>
          <w:lang w:eastAsia="zh-CN"/>
        </w:rPr>
        <w:t>2.1.3</w:t>
      </w:r>
      <w:r w:rsidRPr="00771C07">
        <w:rPr>
          <w:rFonts w:hint="eastAsia"/>
          <w:lang w:eastAsia="zh-CN"/>
        </w:rPr>
        <w:t>节</w:t>
      </w:r>
      <w:r>
        <w:rPr>
          <w:rFonts w:hint="eastAsia"/>
          <w:lang w:eastAsia="zh-CN"/>
        </w:rPr>
        <w:t>。）</w:t>
      </w:r>
      <w:r>
        <w:rPr>
          <w:lang w:eastAsia="zh-CN"/>
        </w:rPr>
        <w:t>JCA-Cloud</w:t>
      </w:r>
      <w:r w:rsidRPr="00771C07">
        <w:rPr>
          <w:rFonts w:hint="eastAsia"/>
          <w:lang w:eastAsia="zh-CN"/>
        </w:rPr>
        <w:t>在</w:t>
      </w:r>
      <w:r>
        <w:rPr>
          <w:rFonts w:hint="eastAsia"/>
          <w:lang w:eastAsia="zh-CN"/>
        </w:rPr>
        <w:t>第</w:t>
      </w:r>
      <w:r>
        <w:rPr>
          <w:lang w:eastAsia="zh-CN"/>
        </w:rPr>
        <w:t>13</w:t>
      </w:r>
      <w:r>
        <w:rPr>
          <w:rFonts w:hint="eastAsia"/>
          <w:lang w:eastAsia="zh-CN"/>
        </w:rPr>
        <w:t>研究组</w:t>
      </w:r>
      <w:r>
        <w:rPr>
          <w:lang w:eastAsia="zh-CN"/>
        </w:rPr>
        <w:t>和第</w:t>
      </w:r>
      <w:r>
        <w:rPr>
          <w:lang w:eastAsia="zh-CN"/>
        </w:rPr>
        <w:t>17</w:t>
      </w:r>
      <w:r>
        <w:rPr>
          <w:rFonts w:hint="eastAsia"/>
          <w:lang w:eastAsia="zh-CN"/>
        </w:rPr>
        <w:t>研究组</w:t>
      </w:r>
      <w:r>
        <w:rPr>
          <w:lang w:eastAsia="zh-CN"/>
        </w:rPr>
        <w:t>的</w:t>
      </w:r>
      <w:r w:rsidRPr="00771C07">
        <w:rPr>
          <w:rFonts w:hint="eastAsia"/>
          <w:lang w:eastAsia="zh-CN"/>
        </w:rPr>
        <w:t>云计算安全</w:t>
      </w:r>
      <w:r>
        <w:rPr>
          <w:rFonts w:hint="eastAsia"/>
          <w:lang w:eastAsia="zh-CN"/>
        </w:rPr>
        <w:t>工作</w:t>
      </w:r>
      <w:r>
        <w:rPr>
          <w:lang w:eastAsia="zh-CN"/>
        </w:rPr>
        <w:t>的分工问题上</w:t>
      </w:r>
      <w:r>
        <w:rPr>
          <w:rFonts w:hint="eastAsia"/>
          <w:lang w:eastAsia="zh-CN"/>
        </w:rPr>
        <w:t>发挥了</w:t>
      </w:r>
      <w:r>
        <w:rPr>
          <w:lang w:eastAsia="zh-CN"/>
        </w:rPr>
        <w:t>巨大作用。</w:t>
      </w:r>
    </w:p>
    <w:p w:rsidR="00B406C3" w:rsidRDefault="00B406C3" w:rsidP="007B1C91">
      <w:pPr>
        <w:ind w:firstLineChars="200" w:firstLine="480"/>
        <w:rPr>
          <w:lang w:eastAsia="zh-CN"/>
        </w:rPr>
      </w:pPr>
      <w:r w:rsidRPr="003E59FC">
        <w:rPr>
          <w:lang w:eastAsia="zh-CN"/>
        </w:rPr>
        <w:t>JCA-Cloud</w:t>
      </w:r>
      <w:r>
        <w:rPr>
          <w:lang w:eastAsia="zh-CN"/>
        </w:rPr>
        <w:t>制定并在每次会议上更新了云计算标准化路线图</w:t>
      </w:r>
      <w:r w:rsidR="00A30C13">
        <w:rPr>
          <w:rFonts w:hint="eastAsia"/>
          <w:lang w:eastAsia="zh-CN"/>
        </w:rPr>
        <w:t>，</w:t>
      </w:r>
      <w:r w:rsidR="00A30C13">
        <w:rPr>
          <w:lang w:eastAsia="zh-CN"/>
        </w:rPr>
        <w:t>作为任务之一</w:t>
      </w:r>
      <w:r w:rsidR="00A30C13">
        <w:rPr>
          <w:rFonts w:hint="eastAsia"/>
          <w:lang w:eastAsia="zh-CN"/>
        </w:rPr>
        <w:t>。</w:t>
      </w:r>
    </w:p>
    <w:p w:rsidR="00B406C3" w:rsidRPr="00247CDF" w:rsidRDefault="00A30C13" w:rsidP="007B1C91">
      <w:pPr>
        <w:ind w:firstLineChars="200" w:firstLine="480"/>
        <w:rPr>
          <w:lang w:eastAsia="zh-CN"/>
        </w:rPr>
      </w:pPr>
      <w:r>
        <w:rPr>
          <w:rFonts w:hint="eastAsia"/>
          <w:lang w:eastAsia="zh-CN"/>
        </w:rPr>
        <w:t>鉴</w:t>
      </w:r>
      <w:r w:rsidR="00B406C3">
        <w:rPr>
          <w:lang w:eastAsia="zh-CN"/>
        </w:rPr>
        <w:t>于</w:t>
      </w:r>
      <w:r w:rsidR="00B406C3">
        <w:rPr>
          <w:lang w:eastAsia="zh-CN"/>
        </w:rPr>
        <w:t>JCA-Cloud</w:t>
      </w:r>
      <w:r w:rsidR="00B406C3">
        <w:rPr>
          <w:rFonts w:hint="eastAsia"/>
          <w:lang w:eastAsia="zh-CN"/>
        </w:rPr>
        <w:t>已</w:t>
      </w:r>
      <w:r>
        <w:rPr>
          <w:lang w:eastAsia="zh-CN"/>
        </w:rPr>
        <w:t>完成其职责，</w:t>
      </w:r>
      <w:r w:rsidR="00B406C3">
        <w:rPr>
          <w:lang w:eastAsia="zh-CN"/>
        </w:rPr>
        <w:t>其主管组第</w:t>
      </w:r>
      <w:r w:rsidR="00B406C3">
        <w:rPr>
          <w:lang w:eastAsia="zh-CN"/>
        </w:rPr>
        <w:t>13</w:t>
      </w:r>
      <w:r w:rsidR="00B406C3">
        <w:rPr>
          <w:rFonts w:hint="eastAsia"/>
          <w:lang w:eastAsia="zh-CN"/>
        </w:rPr>
        <w:t>研究组</w:t>
      </w:r>
      <w:r>
        <w:rPr>
          <w:lang w:eastAsia="zh-CN"/>
        </w:rPr>
        <w:t>于</w:t>
      </w:r>
      <w:r>
        <w:rPr>
          <w:lang w:eastAsia="zh-CN"/>
        </w:rPr>
        <w:t>2015</w:t>
      </w:r>
      <w:r>
        <w:rPr>
          <w:rFonts w:hint="eastAsia"/>
          <w:lang w:eastAsia="zh-CN"/>
        </w:rPr>
        <w:t>年</w:t>
      </w:r>
      <w:r>
        <w:rPr>
          <w:rFonts w:hint="eastAsia"/>
          <w:lang w:eastAsia="zh-CN"/>
        </w:rPr>
        <w:t>4</w:t>
      </w:r>
      <w:r>
        <w:rPr>
          <w:rFonts w:hint="eastAsia"/>
          <w:lang w:eastAsia="zh-CN"/>
        </w:rPr>
        <w:t>月</w:t>
      </w:r>
      <w:r w:rsidR="00B406C3">
        <w:rPr>
          <w:lang w:eastAsia="zh-CN"/>
        </w:rPr>
        <w:t>结束</w:t>
      </w:r>
      <w:r w:rsidR="00B406C3">
        <w:rPr>
          <w:rFonts w:hint="eastAsia"/>
          <w:lang w:eastAsia="zh-CN"/>
        </w:rPr>
        <w:t>其</w:t>
      </w:r>
      <w:r w:rsidR="00B406C3">
        <w:rPr>
          <w:lang w:eastAsia="zh-CN"/>
        </w:rPr>
        <w:t>工作。</w:t>
      </w:r>
      <w:r w:rsidR="00B406C3">
        <w:rPr>
          <w:rFonts w:hint="eastAsia"/>
          <w:lang w:eastAsia="zh-CN"/>
        </w:rPr>
        <w:t>云计算方面</w:t>
      </w:r>
      <w:r w:rsidR="00FC695E">
        <w:rPr>
          <w:lang w:eastAsia="zh-CN"/>
        </w:rPr>
        <w:t>的</w:t>
      </w:r>
      <w:r w:rsidR="00B406C3">
        <w:rPr>
          <w:lang w:eastAsia="zh-CN"/>
        </w:rPr>
        <w:t>进一步协调工作以及更新云计算路线图</w:t>
      </w:r>
      <w:r w:rsidR="00B406C3">
        <w:rPr>
          <w:rFonts w:hint="eastAsia"/>
          <w:lang w:eastAsia="zh-CN"/>
        </w:rPr>
        <w:t>的工作</w:t>
      </w:r>
      <w:r w:rsidR="00B406C3">
        <w:rPr>
          <w:lang w:eastAsia="zh-CN"/>
        </w:rPr>
        <w:t>已委托第</w:t>
      </w:r>
      <w:r w:rsidR="00B406C3" w:rsidRPr="00BF7458">
        <w:rPr>
          <w:lang w:eastAsia="zh-CN"/>
        </w:rPr>
        <w:t>13</w:t>
      </w:r>
      <w:r w:rsidR="00B406C3">
        <w:rPr>
          <w:rFonts w:hint="eastAsia"/>
          <w:lang w:eastAsia="zh-CN"/>
        </w:rPr>
        <w:t>研究组。</w:t>
      </w:r>
    </w:p>
    <w:p w:rsidR="00B406C3" w:rsidRDefault="00B406C3" w:rsidP="007B1C91">
      <w:pPr>
        <w:ind w:firstLineChars="200" w:firstLine="480"/>
        <w:rPr>
          <w:lang w:eastAsia="zh-CN"/>
        </w:rPr>
      </w:pPr>
      <w:r>
        <w:rPr>
          <w:rFonts w:hint="eastAsia"/>
          <w:lang w:eastAsia="zh-CN"/>
        </w:rPr>
        <w:t>软件定义网络</w:t>
      </w:r>
      <w:r>
        <w:rPr>
          <w:lang w:eastAsia="zh-CN"/>
        </w:rPr>
        <w:t>联合协调活动（</w:t>
      </w:r>
      <w:r w:rsidRPr="002D1386">
        <w:rPr>
          <w:b/>
          <w:bCs/>
          <w:color w:val="000000"/>
          <w:lang w:eastAsia="zh-CN"/>
        </w:rPr>
        <w:t>JCA-SDN</w:t>
      </w:r>
      <w:r>
        <w:rPr>
          <w:lang w:eastAsia="zh-CN"/>
        </w:rPr>
        <w:t>）</w:t>
      </w:r>
      <w:r>
        <w:rPr>
          <w:rFonts w:hint="eastAsia"/>
          <w:lang w:eastAsia="zh-CN"/>
        </w:rPr>
        <w:t>在</w:t>
      </w:r>
      <w:r w:rsidRPr="00885643">
        <w:rPr>
          <w:lang w:eastAsia="zh-CN"/>
        </w:rPr>
        <w:t>20</w:t>
      </w:r>
      <w:r>
        <w:rPr>
          <w:lang w:eastAsia="zh-CN"/>
        </w:rPr>
        <w:t>13-</w:t>
      </w:r>
      <w:r w:rsidRPr="00885643">
        <w:rPr>
          <w:lang w:eastAsia="zh-CN"/>
        </w:rPr>
        <w:t>201</w:t>
      </w:r>
      <w:r>
        <w:rPr>
          <w:lang w:eastAsia="zh-CN"/>
        </w:rPr>
        <w:t>6</w:t>
      </w:r>
      <w:r>
        <w:rPr>
          <w:rFonts w:hint="eastAsia"/>
          <w:lang w:eastAsia="zh-CN"/>
        </w:rPr>
        <w:t>年</w:t>
      </w:r>
      <w:r>
        <w:rPr>
          <w:lang w:eastAsia="zh-CN"/>
        </w:rPr>
        <w:t>期间</w:t>
      </w:r>
      <w:r>
        <w:rPr>
          <w:rFonts w:hint="eastAsia"/>
          <w:lang w:eastAsia="zh-CN"/>
        </w:rPr>
        <w:t>召开</w:t>
      </w:r>
      <w:r>
        <w:rPr>
          <w:lang w:eastAsia="zh-CN"/>
        </w:rPr>
        <w:t>了</w:t>
      </w:r>
      <w:r>
        <w:rPr>
          <w:rFonts w:hint="eastAsia"/>
          <w:lang w:eastAsia="zh-CN"/>
        </w:rPr>
        <w:t>九次</w:t>
      </w:r>
      <w:r>
        <w:rPr>
          <w:lang w:eastAsia="zh-CN"/>
        </w:rPr>
        <w:t>会议，</w:t>
      </w:r>
      <w:r>
        <w:rPr>
          <w:lang w:eastAsia="zh-CN"/>
        </w:rPr>
        <w:t>Takashi Egawa</w:t>
      </w:r>
      <w:r>
        <w:rPr>
          <w:rFonts w:hint="eastAsia"/>
          <w:lang w:eastAsia="zh-CN"/>
        </w:rPr>
        <w:t>先生</w:t>
      </w:r>
      <w:r>
        <w:rPr>
          <w:lang w:eastAsia="zh-CN"/>
        </w:rPr>
        <w:t>（</w:t>
      </w:r>
      <w:r>
        <w:rPr>
          <w:rFonts w:hint="eastAsia"/>
          <w:lang w:eastAsia="zh-CN"/>
        </w:rPr>
        <w:t>日本</w:t>
      </w:r>
      <w:r>
        <w:rPr>
          <w:lang w:eastAsia="zh-CN"/>
        </w:rPr>
        <w:t>NEC</w:t>
      </w:r>
      <w:r>
        <w:rPr>
          <w:lang w:eastAsia="zh-CN"/>
        </w:rPr>
        <w:t>）</w:t>
      </w:r>
      <w:r>
        <w:rPr>
          <w:rFonts w:hint="eastAsia"/>
          <w:lang w:eastAsia="zh-CN"/>
        </w:rPr>
        <w:t>担任主席</w:t>
      </w:r>
      <w:r>
        <w:rPr>
          <w:lang w:eastAsia="zh-CN"/>
        </w:rPr>
        <w:t>并得到</w:t>
      </w:r>
      <w:r>
        <w:rPr>
          <w:lang w:eastAsia="zh-CN"/>
        </w:rPr>
        <w:t>JCA-SDN</w:t>
      </w:r>
      <w:r>
        <w:rPr>
          <w:rFonts w:hint="eastAsia"/>
          <w:lang w:eastAsia="zh-CN"/>
        </w:rPr>
        <w:t>副主席</w:t>
      </w:r>
      <w:r w:rsidRPr="006B20BE">
        <w:rPr>
          <w:rFonts w:hint="eastAsia"/>
          <w:lang w:eastAsia="zh-CN"/>
        </w:rPr>
        <w:t>程颖女士</w:t>
      </w:r>
      <w:r>
        <w:rPr>
          <w:rFonts w:hint="eastAsia"/>
          <w:lang w:eastAsia="zh-CN"/>
        </w:rPr>
        <w:t>（</w:t>
      </w:r>
      <w:r w:rsidRPr="006B20BE">
        <w:rPr>
          <w:rFonts w:hint="eastAsia"/>
          <w:lang w:eastAsia="zh-CN"/>
        </w:rPr>
        <w:t>中国联通</w:t>
      </w:r>
      <w:r>
        <w:rPr>
          <w:rFonts w:hint="eastAsia"/>
          <w:lang w:eastAsia="zh-CN"/>
        </w:rPr>
        <w:t>）的</w:t>
      </w:r>
      <w:r>
        <w:rPr>
          <w:lang w:eastAsia="zh-CN"/>
        </w:rPr>
        <w:t>协助</w:t>
      </w:r>
      <w:r>
        <w:rPr>
          <w:rFonts w:hint="eastAsia"/>
          <w:lang w:eastAsia="zh-CN"/>
        </w:rPr>
        <w:t>。</w:t>
      </w:r>
      <w:r w:rsidRPr="00885643">
        <w:rPr>
          <w:lang w:eastAsia="zh-CN"/>
        </w:rPr>
        <w:t>JCA-SDN</w:t>
      </w:r>
      <w:r>
        <w:rPr>
          <w:rFonts w:hint="eastAsia"/>
          <w:lang w:eastAsia="zh-CN"/>
        </w:rPr>
        <w:t>定期</w:t>
      </w:r>
      <w:r>
        <w:rPr>
          <w:lang w:eastAsia="zh-CN"/>
        </w:rPr>
        <w:t>向</w:t>
      </w:r>
      <w:r w:rsidRPr="00885643">
        <w:rPr>
          <w:lang w:eastAsia="zh-CN"/>
        </w:rPr>
        <w:t>TSAG</w:t>
      </w:r>
      <w:r>
        <w:rPr>
          <w:rFonts w:hint="eastAsia"/>
          <w:lang w:eastAsia="zh-CN"/>
        </w:rPr>
        <w:t>和</w:t>
      </w:r>
      <w:r>
        <w:rPr>
          <w:lang w:eastAsia="zh-CN"/>
        </w:rPr>
        <w:t>第</w:t>
      </w:r>
      <w:r w:rsidRPr="00885643">
        <w:rPr>
          <w:lang w:eastAsia="zh-CN"/>
        </w:rPr>
        <w:t>13</w:t>
      </w:r>
      <w:r>
        <w:rPr>
          <w:rFonts w:hint="eastAsia"/>
          <w:lang w:eastAsia="zh-CN"/>
        </w:rPr>
        <w:t>研究组报告其</w:t>
      </w:r>
      <w:r>
        <w:rPr>
          <w:lang w:eastAsia="zh-CN"/>
        </w:rPr>
        <w:t>工作进展情况。</w:t>
      </w:r>
      <w:r>
        <w:rPr>
          <w:rFonts w:hint="eastAsia"/>
          <w:lang w:eastAsia="zh-CN"/>
        </w:rPr>
        <w:t>（亦见</w:t>
      </w:r>
      <w:r>
        <w:rPr>
          <w:lang w:eastAsia="zh-CN"/>
        </w:rPr>
        <w:t>上文第</w:t>
      </w:r>
      <w:r>
        <w:rPr>
          <w:lang w:eastAsia="zh-CN"/>
        </w:rPr>
        <w:t>2.1.6</w:t>
      </w:r>
      <w:r>
        <w:rPr>
          <w:rFonts w:hint="eastAsia"/>
          <w:lang w:eastAsia="zh-CN"/>
        </w:rPr>
        <w:t>和</w:t>
      </w:r>
      <w:r>
        <w:rPr>
          <w:lang w:eastAsia="zh-CN"/>
        </w:rPr>
        <w:t>10.5</w:t>
      </w:r>
      <w:r>
        <w:rPr>
          <w:lang w:eastAsia="zh-CN"/>
        </w:rPr>
        <w:t>节</w:t>
      </w:r>
      <w:r>
        <w:rPr>
          <w:rFonts w:hint="eastAsia"/>
          <w:lang w:eastAsia="zh-CN"/>
        </w:rPr>
        <w:t>。）</w:t>
      </w:r>
    </w:p>
    <w:p w:rsidR="00B406C3" w:rsidRPr="009B2760" w:rsidRDefault="00B406C3" w:rsidP="007B1C91">
      <w:pPr>
        <w:ind w:firstLineChars="200" w:firstLine="480"/>
        <w:rPr>
          <w:szCs w:val="24"/>
          <w:lang w:eastAsia="zh-CN"/>
        </w:rPr>
      </w:pPr>
      <w:r>
        <w:rPr>
          <w:lang w:eastAsia="zh-CN"/>
        </w:rPr>
        <w:t>JCA-SDN</w:t>
      </w:r>
      <w:r>
        <w:rPr>
          <w:rFonts w:hint="eastAsia"/>
          <w:lang w:eastAsia="zh-CN"/>
        </w:rPr>
        <w:t>自</w:t>
      </w:r>
      <w:r>
        <w:rPr>
          <w:lang w:eastAsia="zh-CN"/>
        </w:rPr>
        <w:t>2013</w:t>
      </w:r>
      <w:r>
        <w:rPr>
          <w:rFonts w:hint="eastAsia"/>
          <w:lang w:eastAsia="zh-CN"/>
        </w:rPr>
        <w:t>年</w:t>
      </w:r>
      <w:r>
        <w:rPr>
          <w:lang w:eastAsia="zh-CN"/>
        </w:rPr>
        <w:t>设立</w:t>
      </w:r>
      <w:r>
        <w:rPr>
          <w:rFonts w:hint="eastAsia"/>
          <w:lang w:eastAsia="zh-CN"/>
        </w:rPr>
        <w:t>起</w:t>
      </w:r>
      <w:r>
        <w:rPr>
          <w:lang w:eastAsia="zh-CN"/>
        </w:rPr>
        <w:t>，就</w:t>
      </w:r>
      <w:r w:rsidRPr="006B20BE">
        <w:rPr>
          <w:rFonts w:hint="eastAsia"/>
          <w:szCs w:val="24"/>
          <w:lang w:eastAsia="zh-CN"/>
        </w:rPr>
        <w:t>与在</w:t>
      </w:r>
      <w:r>
        <w:rPr>
          <w:rFonts w:hint="eastAsia"/>
          <w:szCs w:val="24"/>
          <w:lang w:eastAsia="zh-CN"/>
        </w:rPr>
        <w:t>软件定义</w:t>
      </w:r>
      <w:r>
        <w:rPr>
          <w:szCs w:val="24"/>
          <w:lang w:eastAsia="zh-CN"/>
        </w:rPr>
        <w:t>网络</w:t>
      </w:r>
      <w:r w:rsidRPr="006B20BE">
        <w:rPr>
          <w:rFonts w:hint="eastAsia"/>
          <w:szCs w:val="24"/>
          <w:lang w:eastAsia="zh-CN"/>
        </w:rPr>
        <w:t>领域开展工作的</w:t>
      </w:r>
      <w:r>
        <w:rPr>
          <w:rFonts w:hint="eastAsia"/>
          <w:szCs w:val="24"/>
          <w:lang w:eastAsia="zh-CN"/>
        </w:rPr>
        <w:t>各</w:t>
      </w:r>
      <w:r w:rsidRPr="006B20BE">
        <w:rPr>
          <w:rFonts w:hint="eastAsia"/>
          <w:szCs w:val="24"/>
          <w:lang w:eastAsia="zh-CN"/>
        </w:rPr>
        <w:t>标准制定组织建立了良好的沟通关系</w:t>
      </w:r>
    </w:p>
    <w:p w:rsidR="00B406C3" w:rsidRPr="00E619FD" w:rsidRDefault="00B406C3" w:rsidP="007B1C91">
      <w:pPr>
        <w:ind w:firstLineChars="200" w:firstLine="480"/>
        <w:rPr>
          <w:szCs w:val="24"/>
          <w:lang w:eastAsia="zh-CN"/>
        </w:rPr>
      </w:pPr>
      <w:r w:rsidRPr="00E720A0">
        <w:rPr>
          <w:rFonts w:hint="eastAsia"/>
          <w:szCs w:val="24"/>
          <w:lang w:eastAsia="zh-CN"/>
        </w:rPr>
        <w:t>JCA-SDN</w:t>
      </w:r>
      <w:r>
        <w:rPr>
          <w:rFonts w:hint="eastAsia"/>
          <w:szCs w:val="24"/>
          <w:lang w:eastAsia="zh-CN"/>
        </w:rPr>
        <w:t>启动了</w:t>
      </w:r>
      <w:r w:rsidRPr="00E619FD">
        <w:rPr>
          <w:szCs w:val="24"/>
          <w:lang w:eastAsia="zh-CN"/>
        </w:rPr>
        <w:t>SDN</w:t>
      </w:r>
      <w:r w:rsidRPr="00E720A0">
        <w:rPr>
          <w:rFonts w:hint="eastAsia"/>
          <w:szCs w:val="24"/>
          <w:lang w:eastAsia="zh-CN"/>
        </w:rPr>
        <w:t>标准化路线图</w:t>
      </w:r>
      <w:r>
        <w:rPr>
          <w:rFonts w:hint="eastAsia"/>
          <w:szCs w:val="24"/>
          <w:lang w:eastAsia="zh-CN"/>
        </w:rPr>
        <w:t>。</w:t>
      </w:r>
      <w:r>
        <w:rPr>
          <w:szCs w:val="24"/>
          <w:lang w:eastAsia="zh-CN"/>
        </w:rPr>
        <w:t>每次</w:t>
      </w:r>
      <w:r>
        <w:rPr>
          <w:rFonts w:hint="eastAsia"/>
          <w:szCs w:val="24"/>
          <w:lang w:eastAsia="zh-CN"/>
        </w:rPr>
        <w:t>会议</w:t>
      </w:r>
      <w:r>
        <w:rPr>
          <w:szCs w:val="24"/>
          <w:lang w:eastAsia="zh-CN"/>
        </w:rPr>
        <w:t>后</w:t>
      </w:r>
      <w:r w:rsidR="00FC695E" w:rsidRPr="00E720A0">
        <w:rPr>
          <w:rFonts w:hint="eastAsia"/>
          <w:szCs w:val="24"/>
          <w:lang w:eastAsia="zh-CN"/>
        </w:rPr>
        <w:t>该</w:t>
      </w:r>
      <w:r w:rsidR="00FC695E">
        <w:rPr>
          <w:rFonts w:hint="eastAsia"/>
          <w:szCs w:val="24"/>
          <w:lang w:eastAsia="zh-CN"/>
        </w:rPr>
        <w:t>组</w:t>
      </w:r>
      <w:r>
        <w:rPr>
          <w:rFonts w:hint="eastAsia"/>
          <w:szCs w:val="24"/>
          <w:lang w:eastAsia="zh-CN"/>
        </w:rPr>
        <w:t>都会</w:t>
      </w:r>
      <w:r>
        <w:rPr>
          <w:szCs w:val="24"/>
          <w:lang w:eastAsia="zh-CN"/>
        </w:rPr>
        <w:t>更新</w:t>
      </w:r>
      <w:r>
        <w:rPr>
          <w:rFonts w:hint="eastAsia"/>
          <w:szCs w:val="24"/>
          <w:lang w:eastAsia="zh-CN"/>
        </w:rPr>
        <w:t>此</w:t>
      </w:r>
      <w:r w:rsidRPr="00E720A0">
        <w:rPr>
          <w:rFonts w:hint="eastAsia"/>
          <w:szCs w:val="24"/>
          <w:lang w:eastAsia="zh-CN"/>
        </w:rPr>
        <w:t>路线图</w:t>
      </w:r>
      <w:r>
        <w:rPr>
          <w:rFonts w:hint="eastAsia"/>
          <w:szCs w:val="24"/>
          <w:lang w:eastAsia="zh-CN"/>
        </w:rPr>
        <w:t>。</w:t>
      </w:r>
    </w:p>
    <w:p w:rsidR="00B406C3" w:rsidRPr="001E0312" w:rsidRDefault="00B406C3" w:rsidP="007B1C91">
      <w:pPr>
        <w:ind w:firstLineChars="200" w:firstLine="480"/>
        <w:rPr>
          <w:szCs w:val="24"/>
          <w:lang w:eastAsia="zh-CN"/>
        </w:rPr>
      </w:pPr>
      <w:r>
        <w:rPr>
          <w:rFonts w:hint="eastAsia"/>
          <w:lang w:eastAsia="zh-CN"/>
        </w:rPr>
        <w:t>第</w:t>
      </w:r>
      <w:r w:rsidRPr="001E0312">
        <w:rPr>
          <w:szCs w:val="24"/>
          <w:lang w:eastAsia="zh-CN"/>
        </w:rPr>
        <w:t>13</w:t>
      </w:r>
      <w:r>
        <w:rPr>
          <w:rFonts w:hint="eastAsia"/>
          <w:szCs w:val="24"/>
          <w:lang w:eastAsia="zh-CN"/>
        </w:rPr>
        <w:t>研究组</w:t>
      </w:r>
      <w:r>
        <w:rPr>
          <w:szCs w:val="24"/>
          <w:lang w:eastAsia="zh-CN"/>
        </w:rPr>
        <w:t>在</w:t>
      </w:r>
      <w:r>
        <w:rPr>
          <w:rFonts w:hint="eastAsia"/>
          <w:szCs w:val="24"/>
          <w:lang w:eastAsia="zh-CN"/>
        </w:rPr>
        <w:t>所述</w:t>
      </w:r>
      <w:r>
        <w:rPr>
          <w:szCs w:val="24"/>
          <w:lang w:eastAsia="zh-CN"/>
        </w:rPr>
        <w:t>研究期的最后一次会议上同意</w:t>
      </w:r>
      <w:r>
        <w:rPr>
          <w:szCs w:val="24"/>
          <w:lang w:eastAsia="zh-CN"/>
        </w:rPr>
        <w:t>JCA-SDN</w:t>
      </w:r>
      <w:r>
        <w:rPr>
          <w:rFonts w:hint="eastAsia"/>
          <w:szCs w:val="24"/>
          <w:lang w:eastAsia="zh-CN"/>
        </w:rPr>
        <w:t>在</w:t>
      </w:r>
      <w:r>
        <w:rPr>
          <w:szCs w:val="24"/>
          <w:lang w:eastAsia="zh-CN"/>
        </w:rPr>
        <w:t>下一</w:t>
      </w:r>
      <w:r>
        <w:rPr>
          <w:rFonts w:hint="eastAsia"/>
          <w:szCs w:val="24"/>
          <w:lang w:eastAsia="zh-CN"/>
        </w:rPr>
        <w:t>研究期继续开展</w:t>
      </w:r>
      <w:r>
        <w:rPr>
          <w:szCs w:val="24"/>
          <w:lang w:eastAsia="zh-CN"/>
        </w:rPr>
        <w:t>活动，为期一年。</w:t>
      </w:r>
    </w:p>
    <w:p w:rsidR="00B406C3" w:rsidRDefault="00B406C3" w:rsidP="007B1C91">
      <w:pPr>
        <w:ind w:firstLineChars="200" w:firstLine="480"/>
        <w:rPr>
          <w:lang w:eastAsia="zh-CN"/>
        </w:rPr>
      </w:pPr>
      <w:r>
        <w:rPr>
          <w:rFonts w:hint="eastAsia"/>
          <w:lang w:eastAsia="zh-CN"/>
        </w:rPr>
        <w:t>第</w:t>
      </w:r>
      <w:r>
        <w:rPr>
          <w:rFonts w:hint="eastAsia"/>
          <w:lang w:eastAsia="zh-CN"/>
        </w:rPr>
        <w:t>13</w:t>
      </w:r>
      <w:r>
        <w:rPr>
          <w:rFonts w:hint="eastAsia"/>
          <w:lang w:eastAsia="zh-CN"/>
        </w:rPr>
        <w:t>研究组的代表参加了</w:t>
      </w:r>
      <w:r>
        <w:rPr>
          <w:lang w:eastAsia="zh-CN"/>
        </w:rPr>
        <w:t>JCA-IdM</w:t>
      </w:r>
      <w:r>
        <w:rPr>
          <w:rFonts w:hint="eastAsia"/>
          <w:lang w:eastAsia="zh-CN"/>
        </w:rPr>
        <w:t>、</w:t>
      </w:r>
      <w:r>
        <w:rPr>
          <w:lang w:eastAsia="zh-CN"/>
        </w:rPr>
        <w:t>JCA-AHF</w:t>
      </w:r>
      <w:r>
        <w:rPr>
          <w:rFonts w:hint="eastAsia"/>
          <w:lang w:eastAsia="zh-CN"/>
        </w:rPr>
        <w:t>和</w:t>
      </w:r>
      <w:r>
        <w:rPr>
          <w:lang w:eastAsia="zh-CN"/>
        </w:rPr>
        <w:t>JCA-CIT</w:t>
      </w:r>
      <w:r>
        <w:rPr>
          <w:rFonts w:hint="eastAsia"/>
          <w:lang w:eastAsia="zh-CN"/>
        </w:rPr>
        <w:t>的部分会议。第</w:t>
      </w:r>
      <w:r>
        <w:rPr>
          <w:rFonts w:hint="eastAsia"/>
          <w:lang w:eastAsia="zh-CN"/>
        </w:rPr>
        <w:t>13</w:t>
      </w:r>
      <w:r>
        <w:rPr>
          <w:rFonts w:hint="eastAsia"/>
          <w:lang w:eastAsia="zh-CN"/>
        </w:rPr>
        <w:t>研究组与其它一些</w:t>
      </w:r>
      <w:r>
        <w:rPr>
          <w:rFonts w:hint="eastAsia"/>
          <w:lang w:eastAsia="zh-CN"/>
        </w:rPr>
        <w:t>JCA</w:t>
      </w:r>
      <w:r>
        <w:rPr>
          <w:rFonts w:hint="eastAsia"/>
          <w:lang w:eastAsia="zh-CN"/>
        </w:rPr>
        <w:t>建立了联络关系。</w:t>
      </w:r>
    </w:p>
    <w:p w:rsidR="00B406C3" w:rsidRPr="009B391F" w:rsidRDefault="00B406C3" w:rsidP="009B391F">
      <w:pPr>
        <w:pStyle w:val="Heading2"/>
      </w:pPr>
      <w:r w:rsidRPr="009B391F">
        <w:t>10.6</w:t>
      </w:r>
      <w:r w:rsidRPr="009B391F">
        <w:tab/>
      </w:r>
      <w:r w:rsidRPr="009B391F">
        <w:rPr>
          <w:rFonts w:hint="eastAsia"/>
        </w:rPr>
        <w:t>全球标准举措（</w:t>
      </w:r>
      <w:r w:rsidRPr="009B391F">
        <w:t>GSI</w:t>
      </w:r>
      <w:r w:rsidRPr="009B391F">
        <w:rPr>
          <w:rFonts w:hint="eastAsia"/>
        </w:rPr>
        <w:t>）</w:t>
      </w:r>
    </w:p>
    <w:p w:rsidR="00B406C3" w:rsidRPr="00145F13" w:rsidRDefault="00B406C3" w:rsidP="00B406C3">
      <w:pPr>
        <w:ind w:firstLineChars="200" w:firstLine="480"/>
        <w:rPr>
          <w:lang w:val="en-US" w:eastAsia="zh-CN"/>
        </w:rPr>
      </w:pPr>
      <w:r>
        <w:rPr>
          <w:rFonts w:hint="eastAsia"/>
          <w:lang w:eastAsia="zh-CN"/>
        </w:rPr>
        <w:t>自物联网全球标准举措（</w:t>
      </w:r>
      <w:r>
        <w:rPr>
          <w:rFonts w:hint="eastAsia"/>
          <w:b/>
          <w:bCs/>
          <w:lang w:eastAsia="zh-CN"/>
        </w:rPr>
        <w:t>IoT-</w:t>
      </w:r>
      <w:r w:rsidRPr="003D41C3">
        <w:rPr>
          <w:rFonts w:hint="eastAsia"/>
          <w:b/>
          <w:bCs/>
          <w:lang w:eastAsia="zh-CN"/>
        </w:rPr>
        <w:t>GSI</w:t>
      </w:r>
      <w:r>
        <w:rPr>
          <w:rFonts w:hint="eastAsia"/>
          <w:lang w:eastAsia="zh-CN"/>
        </w:rPr>
        <w:t>）于</w:t>
      </w:r>
      <w:r>
        <w:rPr>
          <w:rFonts w:hint="eastAsia"/>
          <w:lang w:eastAsia="zh-CN"/>
        </w:rPr>
        <w:t>2011</w:t>
      </w:r>
      <w:r>
        <w:rPr>
          <w:rFonts w:hint="eastAsia"/>
          <w:lang w:eastAsia="zh-CN"/>
        </w:rPr>
        <w:t>年问世至</w:t>
      </w:r>
      <w:r>
        <w:rPr>
          <w:lang w:eastAsia="zh-CN"/>
        </w:rPr>
        <w:t>2015</w:t>
      </w:r>
      <w:r>
        <w:rPr>
          <w:rFonts w:hint="eastAsia"/>
          <w:lang w:eastAsia="zh-CN"/>
        </w:rPr>
        <w:t>结束</w:t>
      </w:r>
      <w:r>
        <w:rPr>
          <w:lang w:eastAsia="zh-CN"/>
        </w:rPr>
        <w:t>工作</w:t>
      </w:r>
      <w:r>
        <w:rPr>
          <w:rFonts w:hint="eastAsia"/>
          <w:lang w:eastAsia="zh-CN"/>
        </w:rPr>
        <w:t>，第</w:t>
      </w:r>
      <w:r>
        <w:rPr>
          <w:rFonts w:hint="eastAsia"/>
          <w:lang w:eastAsia="zh-CN"/>
        </w:rPr>
        <w:t>13</w:t>
      </w:r>
      <w:r>
        <w:rPr>
          <w:rFonts w:hint="eastAsia"/>
          <w:lang w:eastAsia="zh-CN"/>
        </w:rPr>
        <w:t>研究组的一些课题参与了其中部分工作。</w:t>
      </w:r>
      <w:r>
        <w:rPr>
          <w:rFonts w:hint="eastAsia"/>
          <w:lang w:eastAsia="zh-CN"/>
        </w:rPr>
        <w:t>IoT-GSI</w:t>
      </w:r>
      <w:r>
        <w:rPr>
          <w:rFonts w:hint="eastAsia"/>
          <w:lang w:eastAsia="zh-CN"/>
        </w:rPr>
        <w:t>为与其它研究组（包括第</w:t>
      </w:r>
      <w:r>
        <w:rPr>
          <w:rFonts w:hint="eastAsia"/>
          <w:lang w:eastAsia="zh-CN"/>
        </w:rPr>
        <w:t>16</w:t>
      </w:r>
      <w:r>
        <w:rPr>
          <w:rFonts w:hint="eastAsia"/>
          <w:lang w:eastAsia="zh-CN"/>
        </w:rPr>
        <w:t>和</w:t>
      </w:r>
      <w:r>
        <w:rPr>
          <w:rFonts w:hint="eastAsia"/>
          <w:lang w:eastAsia="zh-CN"/>
        </w:rPr>
        <w:t>11</w:t>
      </w:r>
      <w:r>
        <w:rPr>
          <w:rFonts w:hint="eastAsia"/>
          <w:lang w:eastAsia="zh-CN"/>
        </w:rPr>
        <w:t>研究组）联合制定新的</w:t>
      </w:r>
      <w:r>
        <w:rPr>
          <w:rFonts w:hint="eastAsia"/>
          <w:lang w:eastAsia="zh-CN"/>
        </w:rPr>
        <w:t>ITU-T</w:t>
      </w:r>
      <w:r>
        <w:rPr>
          <w:rFonts w:hint="eastAsia"/>
          <w:lang w:eastAsia="zh-CN"/>
        </w:rPr>
        <w:t>建议书营造了良好环境。</w:t>
      </w:r>
    </w:p>
    <w:p w:rsidR="00B406C3" w:rsidRDefault="00B406C3" w:rsidP="00B406C3">
      <w:pPr>
        <w:ind w:firstLineChars="200" w:firstLine="480"/>
        <w:rPr>
          <w:lang w:eastAsia="zh-CN"/>
        </w:rPr>
      </w:pPr>
      <w:r>
        <w:rPr>
          <w:rFonts w:hint="eastAsia"/>
          <w:lang w:eastAsia="zh-CN"/>
        </w:rPr>
        <w:t>亦见有关此领域成果的第</w:t>
      </w:r>
      <w:r>
        <w:rPr>
          <w:rFonts w:hint="eastAsia"/>
          <w:lang w:eastAsia="zh-CN"/>
        </w:rPr>
        <w:t>4.2</w:t>
      </w:r>
      <w:r>
        <w:rPr>
          <w:rFonts w:hint="eastAsia"/>
          <w:lang w:eastAsia="zh-CN"/>
        </w:rPr>
        <w:t>节。</w:t>
      </w:r>
    </w:p>
    <w:p w:rsidR="00B406C3" w:rsidRPr="0010230A" w:rsidRDefault="00B406C3" w:rsidP="00B406C3">
      <w:pPr>
        <w:pStyle w:val="Heading2"/>
        <w:rPr>
          <w:lang w:eastAsia="zh-CN"/>
        </w:rPr>
      </w:pPr>
      <w:r>
        <w:rPr>
          <w:lang w:eastAsia="zh-CN"/>
        </w:rPr>
        <w:t>10.7</w:t>
      </w:r>
      <w:r w:rsidRPr="0010230A">
        <w:rPr>
          <w:lang w:eastAsia="zh-CN"/>
        </w:rPr>
        <w:tab/>
      </w:r>
      <w:r>
        <w:rPr>
          <w:rFonts w:hint="eastAsia"/>
          <w:lang w:eastAsia="zh-CN"/>
        </w:rPr>
        <w:t>焦点组</w:t>
      </w:r>
    </w:p>
    <w:p w:rsidR="00B406C3" w:rsidRDefault="00B406C3" w:rsidP="009B391F">
      <w:pPr>
        <w:ind w:firstLineChars="200" w:firstLine="480"/>
        <w:rPr>
          <w:lang w:val="en-US" w:eastAsia="zh-CN"/>
        </w:rPr>
      </w:pPr>
      <w:r>
        <w:rPr>
          <w:szCs w:val="24"/>
          <w:lang w:eastAsia="zh-CN"/>
        </w:rPr>
        <w:t>第</w:t>
      </w:r>
      <w:r>
        <w:rPr>
          <w:szCs w:val="24"/>
          <w:lang w:eastAsia="zh-CN"/>
        </w:rPr>
        <w:t>13</w:t>
      </w:r>
      <w:r>
        <w:rPr>
          <w:szCs w:val="24"/>
          <w:lang w:eastAsia="zh-CN"/>
        </w:rPr>
        <w:t>研究组于</w:t>
      </w:r>
      <w:r>
        <w:rPr>
          <w:szCs w:val="24"/>
          <w:lang w:eastAsia="zh-CN"/>
        </w:rPr>
        <w:t>2015</w:t>
      </w:r>
      <w:r>
        <w:rPr>
          <w:szCs w:val="24"/>
          <w:lang w:eastAsia="zh-CN"/>
        </w:rPr>
        <w:t>年</w:t>
      </w:r>
      <w:r>
        <w:rPr>
          <w:rFonts w:hint="eastAsia"/>
          <w:szCs w:val="24"/>
          <w:lang w:eastAsia="zh-CN"/>
        </w:rPr>
        <w:t>5</w:t>
      </w:r>
      <w:r>
        <w:rPr>
          <w:rFonts w:hint="eastAsia"/>
          <w:szCs w:val="24"/>
          <w:lang w:eastAsia="zh-CN"/>
        </w:rPr>
        <w:t>月</w:t>
      </w:r>
      <w:r>
        <w:rPr>
          <w:szCs w:val="24"/>
          <w:lang w:eastAsia="zh-CN"/>
        </w:rPr>
        <w:t>1</w:t>
      </w:r>
      <w:r>
        <w:rPr>
          <w:szCs w:val="24"/>
          <w:lang w:eastAsia="zh-CN"/>
        </w:rPr>
        <w:t>日成立</w:t>
      </w:r>
      <w:r>
        <w:rPr>
          <w:rFonts w:hint="eastAsia"/>
          <w:szCs w:val="24"/>
          <w:lang w:eastAsia="zh-CN"/>
        </w:rPr>
        <w:t>了</w:t>
      </w:r>
      <w:r>
        <w:rPr>
          <w:szCs w:val="24"/>
          <w:lang w:eastAsia="zh-CN"/>
        </w:rPr>
        <w:t>IMT-2020</w:t>
      </w:r>
      <w:r>
        <w:rPr>
          <w:rFonts w:hint="eastAsia"/>
          <w:lang w:val="en-US" w:eastAsia="zh-CN"/>
        </w:rPr>
        <w:t>焦点</w:t>
      </w:r>
      <w:r w:rsidRPr="00F60019">
        <w:rPr>
          <w:rFonts w:hint="eastAsia"/>
          <w:lang w:val="en-US" w:eastAsia="zh-CN"/>
        </w:rPr>
        <w:t>组</w:t>
      </w:r>
      <w:r>
        <w:rPr>
          <w:rFonts w:hint="eastAsia"/>
          <w:lang w:val="en-US" w:eastAsia="zh-CN"/>
        </w:rPr>
        <w:t>（</w:t>
      </w:r>
      <w:r w:rsidRPr="007345F0">
        <w:rPr>
          <w:b/>
          <w:bCs/>
          <w:szCs w:val="24"/>
          <w:lang w:eastAsia="zh-CN"/>
        </w:rPr>
        <w:t>FG IMT-2020</w:t>
      </w:r>
      <w:r>
        <w:rPr>
          <w:rFonts w:hint="eastAsia"/>
          <w:lang w:val="en-US" w:eastAsia="zh-CN"/>
        </w:rPr>
        <w:t>），目标是促进</w:t>
      </w:r>
      <w:r w:rsidRPr="00F60019">
        <w:rPr>
          <w:rFonts w:hint="eastAsia"/>
          <w:lang w:val="en-US" w:eastAsia="zh-CN"/>
        </w:rPr>
        <w:t>5G</w:t>
      </w:r>
      <w:r w:rsidRPr="00F60019">
        <w:rPr>
          <w:rFonts w:hint="eastAsia"/>
          <w:lang w:val="en-US" w:eastAsia="zh-CN"/>
        </w:rPr>
        <w:t>网络方面</w:t>
      </w:r>
      <w:r>
        <w:rPr>
          <w:rFonts w:hint="eastAsia"/>
          <w:lang w:val="en-US" w:eastAsia="zh-CN"/>
        </w:rPr>
        <w:t>的研究（将所有有关频率和无线电接口的工作交予其在</w:t>
      </w:r>
      <w:r w:rsidRPr="00C1275E">
        <w:rPr>
          <w:lang w:val="en-US" w:eastAsia="zh-CN"/>
        </w:rPr>
        <w:t>ITU-R</w:t>
      </w:r>
      <w:r>
        <w:rPr>
          <w:lang w:val="en-US" w:eastAsia="zh-CN"/>
        </w:rPr>
        <w:t>的对应组</w:t>
      </w:r>
      <w:r>
        <w:rPr>
          <w:rFonts w:hint="eastAsia"/>
          <w:lang w:val="en-US" w:eastAsia="zh-CN"/>
        </w:rPr>
        <w:t>（第</w:t>
      </w:r>
      <w:r w:rsidRPr="00C1275E">
        <w:rPr>
          <w:lang w:val="en-US" w:eastAsia="zh-CN"/>
        </w:rPr>
        <w:t>5</w:t>
      </w:r>
      <w:r>
        <w:rPr>
          <w:lang w:val="en-US" w:eastAsia="zh-CN"/>
        </w:rPr>
        <w:t>研究组及其</w:t>
      </w:r>
      <w:r w:rsidRPr="00C1275E">
        <w:rPr>
          <w:lang w:val="en-US" w:eastAsia="zh-CN"/>
        </w:rPr>
        <w:t>5D</w:t>
      </w:r>
      <w:r>
        <w:rPr>
          <w:lang w:val="en-US" w:eastAsia="zh-CN"/>
        </w:rPr>
        <w:t>工作组</w:t>
      </w:r>
      <w:r>
        <w:rPr>
          <w:rFonts w:hint="eastAsia"/>
          <w:lang w:val="en-US" w:eastAsia="zh-CN"/>
        </w:rPr>
        <w:t>））。</w:t>
      </w:r>
    </w:p>
    <w:p w:rsidR="00B406C3" w:rsidRPr="007B61A1" w:rsidRDefault="00B406C3" w:rsidP="009B391F">
      <w:pPr>
        <w:ind w:firstLineChars="200" w:firstLine="480"/>
        <w:rPr>
          <w:lang w:eastAsia="zh-CN"/>
        </w:rPr>
      </w:pPr>
      <w:r w:rsidRPr="00C976C0">
        <w:rPr>
          <w:rFonts w:hint="eastAsia"/>
          <w:lang w:eastAsia="zh-CN"/>
        </w:rPr>
        <w:t>自成立以来</w:t>
      </w:r>
      <w:r>
        <w:rPr>
          <w:rFonts w:hint="eastAsia"/>
          <w:lang w:eastAsia="zh-CN"/>
        </w:rPr>
        <w:t>，焦点组在</w:t>
      </w:r>
      <w:r w:rsidRPr="00C976C0">
        <w:rPr>
          <w:rFonts w:hint="eastAsia"/>
          <w:lang w:eastAsia="zh-CN"/>
        </w:rPr>
        <w:t>全球举行了六次会议</w:t>
      </w:r>
      <w:r>
        <w:rPr>
          <w:rFonts w:hint="eastAsia"/>
          <w:lang w:eastAsia="zh-CN"/>
        </w:rPr>
        <w:t>，并发布了</w:t>
      </w:r>
      <w:r w:rsidRPr="00C976C0">
        <w:rPr>
          <w:rFonts w:hint="eastAsia"/>
          <w:lang w:eastAsia="zh-CN"/>
        </w:rPr>
        <w:t>5G</w:t>
      </w:r>
      <w:r>
        <w:rPr>
          <w:rFonts w:hint="eastAsia"/>
          <w:lang w:eastAsia="zh-CN"/>
        </w:rPr>
        <w:t>（网络部分）领域标准化工作的差距分析文件，完成了首个大项目。此外计划在</w:t>
      </w:r>
      <w:r>
        <w:rPr>
          <w:szCs w:val="24"/>
          <w:lang w:eastAsia="zh-CN"/>
        </w:rPr>
        <w:t>2016</w:t>
      </w:r>
      <w:r>
        <w:rPr>
          <w:szCs w:val="24"/>
          <w:lang w:eastAsia="zh-CN"/>
        </w:rPr>
        <w:t>年底前再召开两次会议</w:t>
      </w:r>
      <w:r>
        <w:rPr>
          <w:rFonts w:hint="eastAsia"/>
          <w:szCs w:val="24"/>
          <w:lang w:eastAsia="zh-CN"/>
        </w:rPr>
        <w:t>。</w:t>
      </w:r>
      <w:r>
        <w:rPr>
          <w:szCs w:val="24"/>
          <w:lang w:eastAsia="zh-CN"/>
        </w:rPr>
        <w:t>后一场会议还</w:t>
      </w:r>
      <w:r>
        <w:rPr>
          <w:rFonts w:hint="eastAsia"/>
          <w:szCs w:val="24"/>
          <w:lang w:eastAsia="zh-CN"/>
        </w:rPr>
        <w:t>将</w:t>
      </w:r>
      <w:r>
        <w:rPr>
          <w:szCs w:val="24"/>
          <w:lang w:eastAsia="zh-CN"/>
        </w:rPr>
        <w:t>举办讲习班作为补充</w:t>
      </w:r>
      <w:r>
        <w:rPr>
          <w:rFonts w:hint="eastAsia"/>
          <w:szCs w:val="24"/>
          <w:lang w:eastAsia="zh-CN"/>
        </w:rPr>
        <w:t>。焦点组的存在时间到</w:t>
      </w:r>
      <w:r>
        <w:rPr>
          <w:lang w:eastAsia="zh-CN"/>
        </w:rPr>
        <w:t>2016</w:t>
      </w:r>
      <w:r>
        <w:rPr>
          <w:lang w:eastAsia="zh-CN"/>
        </w:rPr>
        <w:t>年底</w:t>
      </w:r>
      <w:r>
        <w:rPr>
          <w:rFonts w:hint="eastAsia"/>
          <w:lang w:eastAsia="zh-CN"/>
        </w:rPr>
        <w:t>。</w:t>
      </w:r>
    </w:p>
    <w:p w:rsidR="00B406C3" w:rsidRDefault="00B406C3" w:rsidP="009B391F">
      <w:pPr>
        <w:ind w:firstLineChars="200" w:firstLine="480"/>
        <w:rPr>
          <w:lang w:eastAsia="zh-CN"/>
        </w:rPr>
      </w:pPr>
      <w:r w:rsidRPr="00757AD1">
        <w:rPr>
          <w:rFonts w:hint="eastAsia"/>
          <w:lang w:eastAsia="zh-CN"/>
        </w:rPr>
        <w:t>目前</w:t>
      </w:r>
      <w:r>
        <w:rPr>
          <w:rFonts w:hint="eastAsia"/>
          <w:lang w:eastAsia="zh-CN"/>
        </w:rPr>
        <w:t>，该组正在制定一系列技术报告，以涵盖</w:t>
      </w:r>
      <w:r w:rsidRPr="006A505F">
        <w:rPr>
          <w:lang w:eastAsia="zh-CN"/>
        </w:rPr>
        <w:t>IMT-2020</w:t>
      </w:r>
      <w:r>
        <w:rPr>
          <w:lang w:eastAsia="zh-CN"/>
        </w:rPr>
        <w:t>的网络管理框架和要求</w:t>
      </w:r>
      <w:r>
        <w:rPr>
          <w:rFonts w:hint="eastAsia"/>
          <w:lang w:eastAsia="zh-CN"/>
        </w:rPr>
        <w:t>、</w:t>
      </w:r>
      <w:r w:rsidRPr="006A505F">
        <w:rPr>
          <w:lang w:eastAsia="zh-CN"/>
        </w:rPr>
        <w:t>IMT-2020</w:t>
      </w:r>
      <w:r>
        <w:rPr>
          <w:lang w:eastAsia="zh-CN"/>
        </w:rPr>
        <w:t>网络架构的框架</w:t>
      </w:r>
      <w:r>
        <w:rPr>
          <w:rFonts w:hint="eastAsia"/>
          <w:lang w:eastAsia="zh-CN"/>
        </w:rPr>
        <w:t>、</w:t>
      </w:r>
      <w:r>
        <w:rPr>
          <w:lang w:eastAsia="zh-CN"/>
        </w:rPr>
        <w:t>将网络软件化应用到</w:t>
      </w:r>
      <w:r w:rsidRPr="006A505F">
        <w:rPr>
          <w:lang w:eastAsia="zh-CN"/>
        </w:rPr>
        <w:t>IMT-2020</w:t>
      </w:r>
      <w:r>
        <w:rPr>
          <w:lang w:eastAsia="zh-CN"/>
        </w:rPr>
        <w:t>及其他一些技术</w:t>
      </w:r>
      <w:r>
        <w:rPr>
          <w:rFonts w:hint="eastAsia"/>
          <w:lang w:eastAsia="zh-CN"/>
        </w:rPr>
        <w:t>。</w:t>
      </w:r>
    </w:p>
    <w:p w:rsidR="00B406C3" w:rsidRPr="00616832" w:rsidRDefault="00B406C3" w:rsidP="009B391F">
      <w:pPr>
        <w:ind w:firstLineChars="200" w:firstLine="480"/>
        <w:rPr>
          <w:szCs w:val="24"/>
          <w:lang w:eastAsia="zh-CN"/>
        </w:rPr>
      </w:pPr>
      <w:r>
        <w:rPr>
          <w:rFonts w:hint="eastAsia"/>
          <w:szCs w:val="24"/>
          <w:lang w:eastAsia="zh-CN"/>
        </w:rPr>
        <w:t>而后其工作成果将转交第</w:t>
      </w:r>
      <w:r w:rsidRPr="00616832">
        <w:rPr>
          <w:szCs w:val="24"/>
          <w:lang w:eastAsia="zh-CN"/>
        </w:rPr>
        <w:t>13</w:t>
      </w:r>
      <w:r>
        <w:rPr>
          <w:szCs w:val="24"/>
          <w:lang w:eastAsia="zh-CN"/>
        </w:rPr>
        <w:t>研究组</w:t>
      </w:r>
      <w:r>
        <w:rPr>
          <w:rFonts w:hint="eastAsia"/>
          <w:szCs w:val="24"/>
          <w:lang w:eastAsia="zh-CN"/>
        </w:rPr>
        <w:t>（其主管研究组）</w:t>
      </w:r>
      <w:r w:rsidRPr="001F1281">
        <w:rPr>
          <w:rFonts w:hint="eastAsia"/>
          <w:szCs w:val="24"/>
          <w:lang w:eastAsia="zh-CN"/>
        </w:rPr>
        <w:t>进一步审议</w:t>
      </w:r>
      <w:r>
        <w:rPr>
          <w:rFonts w:hint="eastAsia"/>
          <w:szCs w:val="24"/>
          <w:lang w:eastAsia="zh-CN"/>
        </w:rPr>
        <w:t>并形成</w:t>
      </w:r>
      <w:r w:rsidRPr="00616832">
        <w:rPr>
          <w:szCs w:val="24"/>
          <w:lang w:eastAsia="zh-CN"/>
        </w:rPr>
        <w:t>ITU-T</w:t>
      </w:r>
      <w:r>
        <w:rPr>
          <w:szCs w:val="24"/>
          <w:lang w:eastAsia="zh-CN"/>
        </w:rPr>
        <w:t>建议书</w:t>
      </w:r>
      <w:r>
        <w:rPr>
          <w:rFonts w:hint="eastAsia"/>
          <w:szCs w:val="24"/>
          <w:lang w:eastAsia="zh-CN"/>
        </w:rPr>
        <w:t>。</w:t>
      </w:r>
    </w:p>
    <w:p w:rsidR="00B406C3" w:rsidRDefault="00B406C3" w:rsidP="009B391F">
      <w:pPr>
        <w:ind w:firstLineChars="200" w:firstLine="480"/>
        <w:rPr>
          <w:szCs w:val="24"/>
          <w:lang w:eastAsia="zh-CN"/>
        </w:rPr>
      </w:pPr>
      <w:r>
        <w:rPr>
          <w:szCs w:val="24"/>
          <w:lang w:eastAsia="zh-CN"/>
        </w:rPr>
        <w:t>亦见第</w:t>
      </w:r>
      <w:r>
        <w:rPr>
          <w:szCs w:val="24"/>
          <w:lang w:eastAsia="zh-CN"/>
        </w:rPr>
        <w:t>2.1.7</w:t>
      </w:r>
      <w:r>
        <w:rPr>
          <w:szCs w:val="24"/>
          <w:lang w:eastAsia="zh-CN"/>
        </w:rPr>
        <w:t>和</w:t>
      </w:r>
      <w:r>
        <w:rPr>
          <w:szCs w:val="24"/>
          <w:lang w:eastAsia="zh-CN"/>
        </w:rPr>
        <w:t>10.1</w:t>
      </w:r>
      <w:r>
        <w:rPr>
          <w:szCs w:val="24"/>
          <w:lang w:eastAsia="zh-CN"/>
        </w:rPr>
        <w:t>节</w:t>
      </w:r>
      <w:r>
        <w:rPr>
          <w:rFonts w:hint="eastAsia"/>
          <w:szCs w:val="24"/>
          <w:lang w:eastAsia="zh-CN"/>
        </w:rPr>
        <w:t>。</w:t>
      </w:r>
    </w:p>
    <w:p w:rsidR="00B406C3" w:rsidRPr="00CB02D3" w:rsidRDefault="00B406C3" w:rsidP="00B406C3">
      <w:pPr>
        <w:pStyle w:val="Heading1"/>
        <w:rPr>
          <w:lang w:eastAsia="zh-CN"/>
        </w:rPr>
      </w:pPr>
      <w:bookmarkStart w:id="44" w:name="_Toc332893546"/>
      <w:bookmarkStart w:id="45" w:name="_Toc463948524"/>
      <w:r w:rsidRPr="00CB02D3">
        <w:rPr>
          <w:lang w:eastAsia="zh-CN"/>
        </w:rPr>
        <w:lastRenderedPageBreak/>
        <w:t>11</w:t>
      </w:r>
      <w:r w:rsidRPr="00CB02D3">
        <w:rPr>
          <w:lang w:eastAsia="zh-CN"/>
        </w:rPr>
        <w:tab/>
      </w:r>
      <w:r w:rsidRPr="00CB02D3">
        <w:rPr>
          <w:lang w:eastAsia="zh-CN"/>
        </w:rPr>
        <w:t>有关今后工作的考虑</w:t>
      </w:r>
      <w:bookmarkEnd w:id="44"/>
      <w:bookmarkEnd w:id="45"/>
    </w:p>
    <w:p w:rsidR="00B406C3" w:rsidRDefault="00B406C3" w:rsidP="009B391F">
      <w:pPr>
        <w:ind w:firstLineChars="200" w:firstLine="480"/>
        <w:rPr>
          <w:lang w:eastAsia="zh-CN"/>
        </w:rPr>
      </w:pPr>
      <w:r>
        <w:rPr>
          <w:rFonts w:hint="eastAsia"/>
          <w:lang w:eastAsia="zh-CN"/>
        </w:rPr>
        <w:t>本节介绍第</w:t>
      </w:r>
      <w:r>
        <w:rPr>
          <w:rFonts w:hint="eastAsia"/>
          <w:lang w:eastAsia="zh-CN"/>
        </w:rPr>
        <w:t>13</w:t>
      </w:r>
      <w:r>
        <w:rPr>
          <w:rFonts w:hint="eastAsia"/>
          <w:lang w:eastAsia="zh-CN"/>
        </w:rPr>
        <w:t>研究组对其下一研究期（</w:t>
      </w:r>
      <w:r>
        <w:rPr>
          <w:lang w:eastAsia="zh-CN"/>
        </w:rPr>
        <w:t>2017-2020</w:t>
      </w:r>
      <w:r>
        <w:rPr>
          <w:rFonts w:hint="eastAsia"/>
          <w:lang w:eastAsia="zh-CN"/>
        </w:rPr>
        <w:t>年）的职责和职权领域的展望。</w:t>
      </w:r>
      <w:r>
        <w:rPr>
          <w:lang w:eastAsia="zh-CN"/>
        </w:rPr>
        <w:t>下文提供的材料得到第</w:t>
      </w:r>
      <w:r>
        <w:rPr>
          <w:lang w:eastAsia="zh-CN"/>
        </w:rPr>
        <w:t>13</w:t>
      </w:r>
      <w:r w:rsidRPr="009B391F">
        <w:t>研究组会议</w:t>
      </w:r>
      <w:r>
        <w:rPr>
          <w:rFonts w:hint="eastAsia"/>
          <w:lang w:eastAsia="zh-CN"/>
        </w:rPr>
        <w:t>（</w:t>
      </w:r>
      <w:r w:rsidRPr="00133DFA">
        <w:rPr>
          <w:lang w:eastAsia="zh-CN"/>
        </w:rPr>
        <w:t>201</w:t>
      </w:r>
      <w:r>
        <w:rPr>
          <w:lang w:eastAsia="zh-CN"/>
        </w:rPr>
        <w:t>6</w:t>
      </w:r>
      <w:r>
        <w:rPr>
          <w:lang w:eastAsia="zh-CN"/>
        </w:rPr>
        <w:t>年</w:t>
      </w:r>
      <w:r>
        <w:rPr>
          <w:rFonts w:hint="eastAsia"/>
          <w:lang w:eastAsia="zh-CN"/>
        </w:rPr>
        <w:t>6</w:t>
      </w:r>
      <w:r>
        <w:rPr>
          <w:rFonts w:hint="eastAsia"/>
          <w:lang w:eastAsia="zh-CN"/>
        </w:rPr>
        <w:t>月</w:t>
      </w:r>
      <w:r>
        <w:rPr>
          <w:rFonts w:hint="eastAsia"/>
          <w:lang w:eastAsia="zh-CN"/>
        </w:rPr>
        <w:t>-</w:t>
      </w:r>
      <w:r>
        <w:rPr>
          <w:lang w:eastAsia="zh-CN"/>
        </w:rPr>
        <w:t>7</w:t>
      </w:r>
      <w:r>
        <w:rPr>
          <w:lang w:eastAsia="zh-CN"/>
        </w:rPr>
        <w:t>月</w:t>
      </w:r>
      <w:r>
        <w:rPr>
          <w:rFonts w:hint="eastAsia"/>
          <w:lang w:eastAsia="zh-CN"/>
        </w:rPr>
        <w:t>）的一致同意。第</w:t>
      </w:r>
      <w:r>
        <w:rPr>
          <w:rFonts w:hint="eastAsia"/>
          <w:lang w:eastAsia="zh-CN"/>
        </w:rPr>
        <w:t>13</w:t>
      </w:r>
      <w:r>
        <w:rPr>
          <w:rFonts w:hint="eastAsia"/>
          <w:lang w:eastAsia="zh-CN"/>
        </w:rPr>
        <w:t>研究组提出了</w:t>
      </w:r>
      <w:r>
        <w:rPr>
          <w:lang w:eastAsia="zh-CN"/>
        </w:rPr>
        <w:t>13</w:t>
      </w:r>
      <w:r>
        <w:rPr>
          <w:rFonts w:hint="eastAsia"/>
          <w:lang w:eastAsia="zh-CN"/>
        </w:rPr>
        <w:t>项与网络相关技术领域有关的课题，包括云计算、</w:t>
      </w:r>
      <w:r>
        <w:rPr>
          <w:lang w:eastAsia="zh-CN"/>
        </w:rPr>
        <w:t>IMT-2020</w:t>
      </w:r>
      <w:r>
        <w:rPr>
          <w:rFonts w:hint="eastAsia"/>
          <w:lang w:eastAsia="zh-CN"/>
        </w:rPr>
        <w:t>和可编程</w:t>
      </w:r>
      <w:r>
        <w:rPr>
          <w:lang w:eastAsia="zh-CN"/>
        </w:rPr>
        <w:t>网络解决方案</w:t>
      </w:r>
      <w:r>
        <w:rPr>
          <w:rFonts w:hint="eastAsia"/>
          <w:lang w:eastAsia="zh-CN"/>
        </w:rPr>
        <w:t>。</w:t>
      </w:r>
    </w:p>
    <w:p w:rsidR="00B406C3" w:rsidRPr="00A61734" w:rsidRDefault="00B406C3" w:rsidP="00B406C3">
      <w:pPr>
        <w:pStyle w:val="Heading2"/>
        <w:rPr>
          <w:lang w:eastAsia="zh-CN"/>
        </w:rPr>
      </w:pPr>
      <w:r w:rsidRPr="00A61734">
        <w:rPr>
          <w:lang w:eastAsia="zh-CN"/>
        </w:rPr>
        <w:t>11.1</w:t>
      </w:r>
      <w:r>
        <w:rPr>
          <w:lang w:eastAsia="zh-CN"/>
        </w:rPr>
        <w:tab/>
      </w:r>
      <w:r>
        <w:rPr>
          <w:lang w:eastAsia="zh-CN"/>
        </w:rPr>
        <w:t>对第</w:t>
      </w:r>
      <w:r w:rsidRPr="00A61734">
        <w:rPr>
          <w:lang w:eastAsia="zh-CN"/>
        </w:rPr>
        <w:t>2</w:t>
      </w:r>
      <w:r>
        <w:rPr>
          <w:lang w:eastAsia="zh-CN"/>
        </w:rPr>
        <w:t>号决议的更新</w:t>
      </w:r>
    </w:p>
    <w:p w:rsidR="00B406C3" w:rsidRPr="009B391F" w:rsidRDefault="00B406C3" w:rsidP="005E0EA2">
      <w:pPr>
        <w:ind w:firstLineChars="200" w:firstLine="480"/>
        <w:rPr>
          <w:lang w:eastAsia="zh-CN"/>
        </w:rPr>
      </w:pPr>
      <w:r>
        <w:rPr>
          <w:rFonts w:hint="eastAsia"/>
          <w:szCs w:val="24"/>
          <w:lang w:eastAsia="zh-CN"/>
        </w:rPr>
        <w:t>应根据</w:t>
      </w:r>
      <w:hyperlink r:id="rId186" w:history="1">
        <w:r w:rsidRPr="003550DD">
          <w:rPr>
            <w:rStyle w:val="Hyperlink"/>
            <w:lang w:eastAsia="zh-CN"/>
          </w:rPr>
          <w:t>WTSA-12</w:t>
        </w:r>
        <w:r>
          <w:rPr>
            <w:rStyle w:val="Hyperlink"/>
            <w:rFonts w:hint="eastAsia"/>
            <w:lang w:eastAsia="zh-CN"/>
          </w:rPr>
          <w:t>第</w:t>
        </w:r>
        <w:r>
          <w:rPr>
            <w:rStyle w:val="Hyperlink"/>
            <w:rFonts w:hint="eastAsia"/>
            <w:lang w:eastAsia="zh-CN"/>
          </w:rPr>
          <w:t>2</w:t>
        </w:r>
        <w:r w:rsidR="005E0EA2">
          <w:rPr>
            <w:rStyle w:val="Hyperlink"/>
            <w:rFonts w:hint="eastAsia"/>
            <w:lang w:eastAsia="zh-CN"/>
          </w:rPr>
          <w:t>号</w:t>
        </w:r>
        <w:r w:rsidR="005E0EA2">
          <w:rPr>
            <w:rStyle w:val="Hyperlink"/>
            <w:lang w:eastAsia="zh-CN"/>
          </w:rPr>
          <w:t>决议</w:t>
        </w:r>
      </w:hyperlink>
      <w:r w:rsidRPr="009B391F">
        <w:rPr>
          <w:lang w:eastAsia="zh-CN"/>
        </w:rPr>
        <w:t>的相关</w:t>
      </w:r>
      <w:r w:rsidRPr="009B391F">
        <w:rPr>
          <w:rFonts w:hint="eastAsia"/>
          <w:lang w:eastAsia="zh-CN"/>
        </w:rPr>
        <w:t>部分和第</w:t>
      </w:r>
      <w:r>
        <w:rPr>
          <w:szCs w:val="24"/>
          <w:lang w:eastAsia="zh-CN"/>
        </w:rPr>
        <w:t>13</w:t>
      </w:r>
      <w:r w:rsidRPr="009B391F">
        <w:rPr>
          <w:rFonts w:hint="eastAsia"/>
          <w:lang w:eastAsia="zh-CN"/>
        </w:rPr>
        <w:t>研究组适用</w:t>
      </w:r>
      <w:r w:rsidRPr="009B391F">
        <w:rPr>
          <w:lang w:eastAsia="zh-CN"/>
        </w:rPr>
        <w:t>的</w:t>
      </w:r>
      <w:r>
        <w:rPr>
          <w:szCs w:val="24"/>
          <w:lang w:eastAsia="zh-CN"/>
        </w:rPr>
        <w:t>TSAG</w:t>
      </w:r>
      <w:r>
        <w:rPr>
          <w:rFonts w:hint="eastAsia"/>
          <w:szCs w:val="24"/>
          <w:lang w:eastAsia="zh-CN"/>
        </w:rPr>
        <w:t>决定</w:t>
      </w:r>
      <w:r>
        <w:rPr>
          <w:szCs w:val="24"/>
          <w:lang w:eastAsia="zh-CN"/>
        </w:rPr>
        <w:t>对</w:t>
      </w:r>
      <w:r>
        <w:rPr>
          <w:rFonts w:hint="eastAsia"/>
          <w:szCs w:val="24"/>
          <w:lang w:eastAsia="zh-CN"/>
        </w:rPr>
        <w:t>第</w:t>
      </w:r>
      <w:r>
        <w:rPr>
          <w:szCs w:val="24"/>
          <w:lang w:eastAsia="zh-CN"/>
        </w:rPr>
        <w:t>13</w:t>
      </w:r>
      <w:r>
        <w:rPr>
          <w:rFonts w:hint="eastAsia"/>
          <w:szCs w:val="24"/>
          <w:lang w:eastAsia="zh-CN"/>
        </w:rPr>
        <w:t>研究组的</w:t>
      </w:r>
      <w:r w:rsidRPr="009B391F">
        <w:rPr>
          <w:lang w:eastAsia="zh-CN"/>
        </w:rPr>
        <w:t>职责和</w:t>
      </w:r>
      <w:r w:rsidRPr="009B391F">
        <w:rPr>
          <w:rFonts w:hint="eastAsia"/>
          <w:lang w:eastAsia="zh-CN"/>
        </w:rPr>
        <w:t>职权</w:t>
      </w:r>
      <w:r w:rsidRPr="009B391F">
        <w:rPr>
          <w:lang w:eastAsia="zh-CN"/>
        </w:rPr>
        <w:t>进行修正</w:t>
      </w:r>
      <w:r w:rsidRPr="009B391F">
        <w:rPr>
          <w:rFonts w:hint="eastAsia"/>
          <w:lang w:eastAsia="zh-CN"/>
        </w:rPr>
        <w:t>，</w:t>
      </w:r>
      <w:r w:rsidRPr="009B391F">
        <w:rPr>
          <w:lang w:eastAsia="zh-CN"/>
        </w:rPr>
        <w:t>如下所示。</w:t>
      </w:r>
    </w:p>
    <w:p w:rsidR="00B406C3" w:rsidRPr="001F4DB4" w:rsidRDefault="00B406C3" w:rsidP="00B673FA">
      <w:pPr>
        <w:pStyle w:val="PartNo"/>
        <w:jc w:val="left"/>
        <w:rPr>
          <w:lang w:eastAsia="zh-CN"/>
        </w:rPr>
      </w:pPr>
      <w:r w:rsidRPr="00865ADB">
        <w:rPr>
          <w:rFonts w:hint="eastAsia"/>
          <w:lang w:eastAsia="zh-CN"/>
        </w:rPr>
        <w:t>第</w:t>
      </w:r>
      <w:r w:rsidRPr="00865ADB">
        <w:rPr>
          <w:rFonts w:hint="eastAsia"/>
          <w:lang w:eastAsia="zh-CN"/>
        </w:rPr>
        <w:t>1</w:t>
      </w:r>
      <w:r w:rsidRPr="00865ADB">
        <w:rPr>
          <w:rFonts w:hint="eastAsia"/>
          <w:lang w:eastAsia="zh-CN"/>
        </w:rPr>
        <w:t>部分</w:t>
      </w:r>
      <w:r w:rsidRPr="00865ADB">
        <w:rPr>
          <w:rFonts w:hint="eastAsia"/>
          <w:lang w:eastAsia="zh-CN"/>
        </w:rPr>
        <w:t xml:space="preserve"> </w:t>
      </w:r>
      <w:r w:rsidRPr="00865ADB">
        <w:rPr>
          <w:lang w:eastAsia="zh-CN"/>
        </w:rPr>
        <w:t xml:space="preserve">– </w:t>
      </w:r>
      <w:r w:rsidRPr="00865ADB">
        <w:rPr>
          <w:rFonts w:hint="eastAsia"/>
          <w:lang w:eastAsia="zh-CN"/>
        </w:rPr>
        <w:t>总体研究领域</w:t>
      </w:r>
    </w:p>
    <w:p w:rsidR="00B406C3" w:rsidRPr="001623BD" w:rsidRDefault="00B406C3" w:rsidP="001623BD">
      <w:pPr>
        <w:pStyle w:val="Headingb"/>
      </w:pPr>
      <w:r w:rsidRPr="001623BD">
        <w:rPr>
          <w:rFonts w:hint="eastAsia"/>
        </w:rPr>
        <w:t>第</w:t>
      </w:r>
      <w:r w:rsidRPr="001623BD">
        <w:t>13</w:t>
      </w:r>
      <w:r w:rsidRPr="001623BD">
        <w:rPr>
          <w:rFonts w:hint="eastAsia"/>
        </w:rPr>
        <w:t>研究组</w:t>
      </w:r>
    </w:p>
    <w:p w:rsidR="00B406C3" w:rsidRPr="00F81B8E" w:rsidRDefault="00B406C3" w:rsidP="00B406C3">
      <w:pPr>
        <w:pStyle w:val="Headingb"/>
        <w:rPr>
          <w:lang w:eastAsia="zh-CN"/>
        </w:rPr>
      </w:pPr>
      <w:del w:id="46" w:author="Zhong, Wen" w:date="2016-09-29T14:15:00Z">
        <w:r w:rsidRPr="00865ADB" w:rsidDel="00865ADB">
          <w:rPr>
            <w:rFonts w:hint="eastAsia"/>
            <w:lang w:eastAsia="zh-CN"/>
          </w:rPr>
          <w:delText>包括</w:delText>
        </w:r>
      </w:del>
      <w:ins w:id="47" w:author="Zhong, Wen" w:date="2016-09-29T14:15:00Z">
        <w:r>
          <w:rPr>
            <w:rFonts w:hint="eastAsia"/>
            <w:lang w:eastAsia="zh-CN"/>
          </w:rPr>
          <w:t>未来</w:t>
        </w:r>
        <w:r>
          <w:rPr>
            <w:lang w:eastAsia="zh-CN"/>
          </w:rPr>
          <w:t>网络（</w:t>
        </w:r>
        <w:r>
          <w:rPr>
            <w:rFonts w:hint="eastAsia"/>
            <w:lang w:eastAsia="zh-CN"/>
          </w:rPr>
          <w:t>侧重</w:t>
        </w:r>
        <w:r w:rsidRPr="009B2760">
          <w:rPr>
            <w:rStyle w:val="href"/>
            <w:bCs/>
            <w:lang w:val="en-US"/>
          </w:rPr>
          <w:t>IMT-2020</w:t>
        </w:r>
        <w:r>
          <w:rPr>
            <w:lang w:eastAsia="zh-CN"/>
          </w:rPr>
          <w:t>）</w:t>
        </w:r>
        <w:r>
          <w:rPr>
            <w:rFonts w:hint="eastAsia"/>
            <w:lang w:eastAsia="zh-CN"/>
          </w:rPr>
          <w:t>、</w:t>
        </w:r>
      </w:ins>
      <w:r w:rsidRPr="00865ADB">
        <w:rPr>
          <w:rFonts w:hint="eastAsia"/>
          <w:lang w:eastAsia="zh-CN"/>
        </w:rPr>
        <w:t>云计算、</w:t>
      </w:r>
      <w:ins w:id="48" w:author="Zhong, Wen" w:date="2016-09-29T14:15:00Z">
        <w:r>
          <w:rPr>
            <w:rFonts w:hint="eastAsia"/>
            <w:lang w:eastAsia="zh-CN"/>
          </w:rPr>
          <w:t>大数据</w:t>
        </w:r>
        <w:r>
          <w:rPr>
            <w:lang w:eastAsia="zh-CN"/>
          </w:rPr>
          <w:t>和可信网络基础设施</w:t>
        </w:r>
      </w:ins>
      <w:del w:id="49" w:author="Zhong, Wen" w:date="2016-09-29T14:16:00Z">
        <w:r w:rsidRPr="00865ADB" w:rsidDel="00865ADB">
          <w:rPr>
            <w:rFonts w:hint="eastAsia"/>
            <w:lang w:eastAsia="zh-CN"/>
          </w:rPr>
          <w:delText>移动和下一代网络在内的未来网络</w:delText>
        </w:r>
      </w:del>
    </w:p>
    <w:p w:rsidR="00B406C3" w:rsidRPr="00CD5E40" w:rsidRDefault="00B406C3" w:rsidP="00E92B39">
      <w:pPr>
        <w:ind w:firstLineChars="200" w:firstLine="480"/>
        <w:rPr>
          <w:lang w:eastAsia="zh-CN"/>
        </w:rPr>
      </w:pPr>
      <w:r w:rsidRPr="00865ADB">
        <w:rPr>
          <w:rFonts w:hint="eastAsia"/>
          <w:lang w:eastAsia="zh-CN"/>
        </w:rPr>
        <w:t>ITU-T</w:t>
      </w:r>
      <w:r w:rsidRPr="00865ADB">
        <w:rPr>
          <w:rFonts w:hint="eastAsia"/>
          <w:lang w:eastAsia="zh-CN"/>
        </w:rPr>
        <w:t>第</w:t>
      </w:r>
      <w:r w:rsidRPr="00865ADB">
        <w:rPr>
          <w:rFonts w:hint="eastAsia"/>
          <w:lang w:eastAsia="zh-CN"/>
        </w:rPr>
        <w:t>13</w:t>
      </w:r>
      <w:r w:rsidRPr="00865ADB">
        <w:rPr>
          <w:rFonts w:hint="eastAsia"/>
          <w:lang w:eastAsia="zh-CN"/>
        </w:rPr>
        <w:t>研究组负责研究</w:t>
      </w:r>
      <w:del w:id="50" w:author="Zhong, Wen" w:date="2016-09-29T14:16:00Z">
        <w:r w:rsidRPr="00865ADB" w:rsidDel="00865ADB">
          <w:rPr>
            <w:rFonts w:hint="eastAsia"/>
            <w:lang w:eastAsia="zh-CN"/>
          </w:rPr>
          <w:delText>FN</w:delText>
        </w:r>
      </w:del>
      <w:ins w:id="51" w:author="Zhong, Wen" w:date="2016-09-29T14:16:00Z">
        <w:r>
          <w:rPr>
            <w:rFonts w:hint="eastAsia"/>
            <w:lang w:eastAsia="zh-CN"/>
          </w:rPr>
          <w:t>未来融合</w:t>
        </w:r>
        <w:r>
          <w:rPr>
            <w:lang w:eastAsia="zh-CN"/>
          </w:rPr>
          <w:t>网络</w:t>
        </w:r>
      </w:ins>
      <w:r w:rsidRPr="00865ADB">
        <w:rPr>
          <w:rFonts w:hint="eastAsia"/>
          <w:lang w:eastAsia="zh-CN"/>
        </w:rPr>
        <w:t>的要求、体系架构、能力</w:t>
      </w:r>
      <w:del w:id="52" w:author="Zhong, Wen" w:date="2016-09-29T14:17:00Z">
        <w:r w:rsidRPr="00865ADB" w:rsidDel="00865ADB">
          <w:rPr>
            <w:rFonts w:hint="eastAsia"/>
            <w:lang w:eastAsia="zh-CN"/>
          </w:rPr>
          <w:delText>和机制，</w:delText>
        </w:r>
      </w:del>
      <w:ins w:id="53" w:author="Zhong, Wen" w:date="2016-09-29T14:17:00Z">
        <w:r>
          <w:rPr>
            <w:rFonts w:hint="eastAsia"/>
            <w:lang w:eastAsia="zh-CN"/>
          </w:rPr>
          <w:t>、</w:t>
        </w:r>
        <w:r w:rsidRPr="009B2760">
          <w:rPr>
            <w:lang w:eastAsia="zh-CN"/>
          </w:rPr>
          <w:t>API</w:t>
        </w:r>
        <w:r>
          <w:rPr>
            <w:rFonts w:hint="eastAsia"/>
            <w:lang w:eastAsia="zh-CN"/>
          </w:rPr>
          <w:t>以及</w:t>
        </w:r>
        <w:r>
          <w:rPr>
            <w:lang w:eastAsia="zh-CN"/>
          </w:rPr>
          <w:t>软件化和编排</w:t>
        </w:r>
      </w:ins>
      <w:ins w:id="54" w:author="Zhong, Wen" w:date="2016-09-29T14:23:00Z">
        <w:r>
          <w:rPr>
            <w:rFonts w:hint="eastAsia"/>
            <w:lang w:eastAsia="zh-CN"/>
          </w:rPr>
          <w:t>问题</w:t>
        </w:r>
      </w:ins>
      <w:del w:id="55" w:author="Zhong, Wen" w:date="2016-09-29T14:17:00Z">
        <w:r w:rsidRPr="00865ADB" w:rsidDel="00865ADB">
          <w:rPr>
            <w:rFonts w:hint="eastAsia"/>
            <w:lang w:eastAsia="zh-CN"/>
          </w:rPr>
          <w:delText>包括与</w:delText>
        </w:r>
        <w:r w:rsidRPr="00865ADB" w:rsidDel="00865ADB">
          <w:rPr>
            <w:rFonts w:hint="eastAsia"/>
            <w:lang w:eastAsia="zh-CN"/>
          </w:rPr>
          <w:delText>FN</w:delText>
        </w:r>
        <w:r w:rsidRPr="00865ADB" w:rsidDel="00865ADB">
          <w:rPr>
            <w:rFonts w:hint="eastAsia"/>
            <w:lang w:eastAsia="zh-CN"/>
          </w:rPr>
          <w:delText>业务意识、数据意识、环境意识和社会经济意识有关的研究</w:delText>
        </w:r>
      </w:del>
      <w:ins w:id="56" w:author="Zhong, Wen" w:date="2016-09-29T14:17:00Z">
        <w:r>
          <w:rPr>
            <w:rFonts w:hint="eastAsia"/>
            <w:lang w:eastAsia="zh-CN"/>
          </w:rPr>
          <w:t>，</w:t>
        </w:r>
        <w:r>
          <w:rPr>
            <w:lang w:eastAsia="zh-CN"/>
          </w:rPr>
          <w:t>特别侧重于</w:t>
        </w:r>
        <w:r w:rsidRPr="009B2760">
          <w:rPr>
            <w:lang w:eastAsia="zh-CN"/>
          </w:rPr>
          <w:t>IMT-2020</w:t>
        </w:r>
        <w:r>
          <w:rPr>
            <w:rFonts w:hint="eastAsia"/>
            <w:lang w:eastAsia="zh-CN"/>
          </w:rPr>
          <w:t>非</w:t>
        </w:r>
        <w:r>
          <w:rPr>
            <w:lang w:eastAsia="zh-CN"/>
          </w:rPr>
          <w:t>无线电</w:t>
        </w:r>
      </w:ins>
      <w:ins w:id="57" w:author="Zhong, Wen" w:date="2016-09-29T14:18:00Z">
        <w:r>
          <w:rPr>
            <w:rFonts w:hint="eastAsia"/>
            <w:lang w:eastAsia="zh-CN"/>
          </w:rPr>
          <w:t>相关</w:t>
        </w:r>
      </w:ins>
      <w:ins w:id="58" w:author="Zhong, Wen" w:date="2016-09-29T14:23:00Z">
        <w:r>
          <w:rPr>
            <w:rFonts w:hint="eastAsia"/>
            <w:lang w:eastAsia="zh-CN"/>
          </w:rPr>
          <w:t>部分</w:t>
        </w:r>
      </w:ins>
      <w:ins w:id="59" w:author="Zhong, Wen" w:date="2016-09-29T14:18:00Z">
        <w:r>
          <w:rPr>
            <w:lang w:eastAsia="zh-CN"/>
          </w:rPr>
          <w:t>。这</w:t>
        </w:r>
        <w:r>
          <w:rPr>
            <w:rFonts w:hint="eastAsia"/>
            <w:lang w:eastAsia="zh-CN"/>
          </w:rPr>
          <w:t>亦</w:t>
        </w:r>
        <w:r>
          <w:rPr>
            <w:lang w:eastAsia="zh-CN"/>
          </w:rPr>
          <w:t>包括各</w:t>
        </w:r>
        <w:r w:rsidRPr="009B2760">
          <w:rPr>
            <w:lang w:eastAsia="zh-CN"/>
          </w:rPr>
          <w:t>ITU-T</w:t>
        </w:r>
        <w:r>
          <w:rPr>
            <w:rFonts w:hint="eastAsia"/>
            <w:lang w:eastAsia="zh-CN"/>
          </w:rPr>
          <w:t>研究组间的</w:t>
        </w:r>
        <w:r w:rsidRPr="009B2760">
          <w:rPr>
            <w:lang w:eastAsia="zh-CN"/>
          </w:rPr>
          <w:t>IMT</w:t>
        </w:r>
        <w:r w:rsidRPr="009B2760">
          <w:rPr>
            <w:rFonts w:hint="eastAsia"/>
            <w:lang w:eastAsia="zh-CN"/>
          </w:rPr>
          <w:t>-</w:t>
        </w:r>
        <w:r w:rsidRPr="009B2760">
          <w:rPr>
            <w:lang w:eastAsia="zh-CN"/>
          </w:rPr>
          <w:t>2020</w:t>
        </w:r>
        <w:r>
          <w:rPr>
            <w:rFonts w:hint="eastAsia"/>
            <w:lang w:eastAsia="zh-CN"/>
          </w:rPr>
          <w:t>项目</w:t>
        </w:r>
        <w:r>
          <w:rPr>
            <w:lang w:eastAsia="zh-CN"/>
          </w:rPr>
          <w:t>管理协调</w:t>
        </w:r>
      </w:ins>
      <w:ins w:id="60" w:author="Zhong, Wen" w:date="2016-09-29T14:20:00Z">
        <w:r w:rsidRPr="00865ADB">
          <w:rPr>
            <w:rFonts w:hint="eastAsia"/>
            <w:lang w:eastAsia="zh-CN"/>
          </w:rPr>
          <w:t>及版本规划</w:t>
        </w:r>
        <w:r>
          <w:rPr>
            <w:rFonts w:hint="eastAsia"/>
            <w:lang w:eastAsia="zh-CN"/>
          </w:rPr>
          <w:t>和</w:t>
        </w:r>
        <w:r w:rsidRPr="00865ADB">
          <w:rPr>
            <w:rFonts w:hint="eastAsia"/>
            <w:lang w:eastAsia="zh-CN"/>
          </w:rPr>
          <w:t>实施方案</w:t>
        </w:r>
      </w:ins>
      <w:r w:rsidRPr="00865ADB">
        <w:rPr>
          <w:rFonts w:hint="eastAsia"/>
          <w:lang w:eastAsia="zh-CN"/>
        </w:rPr>
        <w:t>。该组负责开展与云计算技术</w:t>
      </w:r>
      <w:ins w:id="61" w:author="Zhong, Wen" w:date="2016-09-29T14:20:00Z">
        <w:r>
          <w:rPr>
            <w:rFonts w:hint="eastAsia"/>
            <w:lang w:eastAsia="zh-CN"/>
          </w:rPr>
          <w:t>、</w:t>
        </w:r>
        <w:r>
          <w:rPr>
            <w:lang w:eastAsia="zh-CN"/>
          </w:rPr>
          <w:t>大数据、</w:t>
        </w:r>
      </w:ins>
      <w:del w:id="62" w:author="Zhong, Wen" w:date="2016-09-29T14:20:00Z">
        <w:r w:rsidRPr="00865ADB" w:rsidDel="00865ADB">
          <w:rPr>
            <w:rFonts w:hint="eastAsia"/>
            <w:lang w:eastAsia="zh-CN"/>
          </w:rPr>
          <w:delText>相关的研究，如</w:delText>
        </w:r>
      </w:del>
      <w:r w:rsidRPr="00865ADB">
        <w:rPr>
          <w:rFonts w:hint="eastAsia"/>
          <w:lang w:eastAsia="zh-CN"/>
        </w:rPr>
        <w:t>虚拟化、资源管理、</w:t>
      </w:r>
      <w:ins w:id="63" w:author="Zhong, Wen" w:date="2016-09-29T14:22:00Z">
        <w:r>
          <w:rPr>
            <w:rFonts w:hint="eastAsia"/>
            <w:lang w:eastAsia="zh-CN"/>
          </w:rPr>
          <w:t>所</w:t>
        </w:r>
      </w:ins>
      <w:ins w:id="64" w:author="Zhong, Wen" w:date="2016-09-29T14:28:00Z">
        <w:r>
          <w:rPr>
            <w:rFonts w:hint="eastAsia"/>
            <w:lang w:eastAsia="zh-CN"/>
          </w:rPr>
          <w:t>涉</w:t>
        </w:r>
      </w:ins>
      <w:ins w:id="65" w:author="Zhong, Wen" w:date="2016-09-29T14:22:00Z">
        <w:r>
          <w:rPr>
            <w:lang w:eastAsia="zh-CN"/>
          </w:rPr>
          <w:t>网络架构的</w:t>
        </w:r>
      </w:ins>
      <w:r w:rsidRPr="00865ADB">
        <w:rPr>
          <w:rFonts w:hint="eastAsia"/>
          <w:lang w:eastAsia="zh-CN"/>
        </w:rPr>
        <w:t>可靠性和安全性</w:t>
      </w:r>
      <w:ins w:id="66" w:author="Zhong, Wen" w:date="2016-09-29T14:28:00Z">
        <w:r>
          <w:rPr>
            <w:rFonts w:hint="eastAsia"/>
            <w:lang w:eastAsia="zh-CN"/>
          </w:rPr>
          <w:t>问题</w:t>
        </w:r>
      </w:ins>
      <w:ins w:id="67" w:author="Zhong, Wen" w:date="2016-09-29T18:44:00Z">
        <w:r>
          <w:rPr>
            <w:rFonts w:hint="eastAsia"/>
            <w:lang w:eastAsia="zh-CN"/>
          </w:rPr>
          <w:t>相关</w:t>
        </w:r>
        <w:r>
          <w:rPr>
            <w:lang w:eastAsia="zh-CN"/>
          </w:rPr>
          <w:t>的研究</w:t>
        </w:r>
      </w:ins>
      <w:r w:rsidRPr="00865ADB">
        <w:rPr>
          <w:rFonts w:hint="eastAsia"/>
          <w:lang w:eastAsia="zh-CN"/>
        </w:rPr>
        <w:t>。</w:t>
      </w:r>
      <w:r>
        <w:rPr>
          <w:rFonts w:hint="eastAsia"/>
          <w:lang w:eastAsia="zh-CN"/>
        </w:rPr>
        <w:t>该组</w:t>
      </w:r>
      <w:r>
        <w:rPr>
          <w:lang w:eastAsia="zh-CN"/>
        </w:rPr>
        <w:t>负责</w:t>
      </w:r>
      <w:r>
        <w:rPr>
          <w:rFonts w:hint="eastAsia"/>
          <w:lang w:eastAsia="zh-CN"/>
        </w:rPr>
        <w:t>有关</w:t>
      </w:r>
      <w:del w:id="68" w:author="Zhong, Wen" w:date="2016-09-29T14:21:00Z">
        <w:r w:rsidRPr="00865ADB" w:rsidDel="00865ADB">
          <w:rPr>
            <w:rFonts w:hint="eastAsia"/>
            <w:lang w:eastAsia="zh-CN"/>
          </w:rPr>
          <w:delText>IoT</w:delText>
        </w:r>
        <w:r w:rsidRPr="00865ADB" w:rsidDel="00865ADB">
          <w:rPr>
            <w:rFonts w:hint="eastAsia"/>
            <w:lang w:eastAsia="zh-CN"/>
          </w:rPr>
          <w:delText>的网络问题以及移动电</w:delText>
        </w:r>
      </w:del>
      <w:del w:id="69" w:author="Zhong, Wen" w:date="2016-09-29T14:22:00Z">
        <w:r w:rsidRPr="00865ADB" w:rsidDel="00865ADB">
          <w:rPr>
            <w:rFonts w:hint="eastAsia"/>
            <w:lang w:eastAsia="zh-CN"/>
          </w:rPr>
          <w:delText>信网络的网</w:delText>
        </w:r>
      </w:del>
      <w:del w:id="70" w:author="Zhong, Wen" w:date="2016-09-29T14:28:00Z">
        <w:r w:rsidRPr="00865ADB" w:rsidDel="001755F0">
          <w:rPr>
            <w:rFonts w:hint="eastAsia"/>
            <w:lang w:eastAsia="zh-CN"/>
          </w:rPr>
          <w:delText>络问题的研究，包括国际移动电信（</w:delText>
        </w:r>
        <w:r w:rsidRPr="00865ADB" w:rsidDel="001755F0">
          <w:rPr>
            <w:rFonts w:hint="eastAsia"/>
            <w:lang w:eastAsia="zh-CN"/>
          </w:rPr>
          <w:delText>IMT</w:delText>
        </w:r>
        <w:r w:rsidRPr="00865ADB" w:rsidDel="001755F0">
          <w:rPr>
            <w:rFonts w:hint="eastAsia"/>
            <w:lang w:eastAsia="zh-CN"/>
          </w:rPr>
          <w:delText>）</w:delText>
        </w:r>
      </w:del>
      <w:del w:id="71" w:author="Zhong, Wen" w:date="2016-09-29T14:29:00Z">
        <w:r w:rsidRPr="00865ADB" w:rsidDel="001755F0">
          <w:rPr>
            <w:rFonts w:hint="eastAsia"/>
            <w:lang w:eastAsia="zh-CN"/>
          </w:rPr>
          <w:delText>、</w:delText>
        </w:r>
        <w:r w:rsidRPr="00865ADB" w:rsidDel="001755F0">
          <w:rPr>
            <w:rFonts w:hint="eastAsia"/>
            <w:lang w:eastAsia="zh-CN"/>
          </w:rPr>
          <w:delText>IMT-Advanced</w:delText>
        </w:r>
        <w:r w:rsidRPr="00865ADB" w:rsidDel="001755F0">
          <w:rPr>
            <w:rFonts w:hint="eastAsia"/>
            <w:lang w:eastAsia="zh-CN"/>
          </w:rPr>
          <w:delText>、无线互联网</w:delText>
        </w:r>
      </w:del>
      <w:ins w:id="72" w:author="Zhong, Wen" w:date="2016-09-29T14:29:00Z">
        <w:r w:rsidRPr="009B2760">
          <w:rPr>
            <w:lang w:eastAsia="zh-CN"/>
          </w:rPr>
          <w:t>FMC</w:t>
        </w:r>
      </w:ins>
      <w:r w:rsidRPr="00865ADB">
        <w:rPr>
          <w:rFonts w:hint="eastAsia"/>
          <w:lang w:eastAsia="zh-CN"/>
        </w:rPr>
        <w:t>、移动性管理</w:t>
      </w:r>
      <w:ins w:id="73" w:author="Zhong, Wen" w:date="2016-09-29T14:30:00Z">
        <w:r>
          <w:rPr>
            <w:rFonts w:hint="eastAsia"/>
            <w:lang w:eastAsia="zh-CN"/>
          </w:rPr>
          <w:t>的</w:t>
        </w:r>
        <w:r>
          <w:rPr>
            <w:lang w:eastAsia="zh-CN"/>
          </w:rPr>
          <w:t>研究</w:t>
        </w:r>
      </w:ins>
      <w:del w:id="74" w:author="Zhong, Wen" w:date="2016-09-29T14:30:00Z">
        <w:r w:rsidRPr="00865ADB" w:rsidDel="001755F0">
          <w:rPr>
            <w:rFonts w:hint="eastAsia"/>
            <w:lang w:eastAsia="zh-CN"/>
          </w:rPr>
          <w:delText>、移动多媒体网络功能、网间互联、互操作性</w:delText>
        </w:r>
      </w:del>
      <w:r>
        <w:rPr>
          <w:rFonts w:hint="eastAsia"/>
          <w:lang w:eastAsia="zh-CN"/>
        </w:rPr>
        <w:t>和</w:t>
      </w:r>
      <w:r w:rsidRPr="00865ADB">
        <w:rPr>
          <w:rFonts w:hint="eastAsia"/>
          <w:lang w:eastAsia="zh-CN"/>
        </w:rPr>
        <w:t>对现有的有关</w:t>
      </w:r>
      <w:del w:id="75" w:author="Zhong, Wen" w:date="2016-09-29T14:30:00Z">
        <w:r w:rsidRPr="00865ADB" w:rsidDel="001755F0">
          <w:rPr>
            <w:rFonts w:hint="eastAsia"/>
            <w:lang w:eastAsia="zh-CN"/>
          </w:rPr>
          <w:delText>IMT</w:delText>
        </w:r>
      </w:del>
      <w:ins w:id="76" w:author="Zhong, Wen" w:date="2016-09-29T14:30:00Z">
        <w:r>
          <w:rPr>
            <w:rFonts w:hint="eastAsia"/>
            <w:lang w:eastAsia="zh-CN"/>
          </w:rPr>
          <w:t>移动</w:t>
        </w:r>
        <w:r>
          <w:rPr>
            <w:lang w:eastAsia="zh-CN"/>
          </w:rPr>
          <w:t>通信（</w:t>
        </w:r>
        <w:r>
          <w:rPr>
            <w:rFonts w:hint="eastAsia"/>
            <w:lang w:eastAsia="zh-CN"/>
          </w:rPr>
          <w:t>包括</w:t>
        </w:r>
        <w:r>
          <w:rPr>
            <w:lang w:eastAsia="zh-CN"/>
          </w:rPr>
          <w:t>节能问题）</w:t>
        </w:r>
      </w:ins>
      <w:r w:rsidRPr="00865ADB">
        <w:rPr>
          <w:rFonts w:hint="eastAsia"/>
          <w:lang w:eastAsia="zh-CN"/>
        </w:rPr>
        <w:t>的</w:t>
      </w:r>
      <w:r w:rsidRPr="00865ADB">
        <w:rPr>
          <w:rFonts w:hint="eastAsia"/>
          <w:lang w:eastAsia="zh-CN"/>
        </w:rPr>
        <w:t>ITU-T</w:t>
      </w:r>
      <w:r w:rsidRPr="00865ADB">
        <w:rPr>
          <w:rFonts w:hint="eastAsia"/>
          <w:lang w:eastAsia="zh-CN"/>
        </w:rPr>
        <w:t>建议书的充实。</w:t>
      </w:r>
      <w:ins w:id="77" w:author="Zhong, Wen" w:date="2016-09-29T14:30:00Z">
        <w:r>
          <w:rPr>
            <w:rFonts w:hint="eastAsia"/>
            <w:lang w:eastAsia="zh-CN"/>
          </w:rPr>
          <w:t>此外</w:t>
        </w:r>
        <w:r>
          <w:rPr>
            <w:lang w:eastAsia="zh-CN"/>
          </w:rPr>
          <w:t>，第</w:t>
        </w:r>
      </w:ins>
      <w:ins w:id="78" w:author="Zhong, Wen" w:date="2016-09-29T14:31:00Z">
        <w:r w:rsidRPr="009B2760">
          <w:rPr>
            <w:lang w:eastAsia="zh-CN"/>
          </w:rPr>
          <w:t>13</w:t>
        </w:r>
        <w:r>
          <w:rPr>
            <w:rFonts w:hint="eastAsia"/>
            <w:lang w:eastAsia="zh-CN"/>
          </w:rPr>
          <w:t>研究组</w:t>
        </w:r>
        <w:r>
          <w:rPr>
            <w:lang w:eastAsia="zh-CN"/>
          </w:rPr>
          <w:t>负责研究</w:t>
        </w:r>
        <w:r w:rsidRPr="009B2760">
          <w:rPr>
            <w:lang w:eastAsia="zh-CN"/>
          </w:rPr>
          <w:t>IMT</w:t>
        </w:r>
        <w:r w:rsidRPr="009B2760">
          <w:rPr>
            <w:rFonts w:hint="eastAsia"/>
            <w:lang w:eastAsia="zh-CN"/>
          </w:rPr>
          <w:t>-</w:t>
        </w:r>
        <w:r w:rsidRPr="009B2760">
          <w:rPr>
            <w:lang w:eastAsia="zh-CN"/>
          </w:rPr>
          <w:t>2020</w:t>
        </w:r>
        <w:r>
          <w:rPr>
            <w:rFonts w:hint="eastAsia"/>
            <w:lang w:eastAsia="zh-CN"/>
          </w:rPr>
          <w:t>和未来</w:t>
        </w:r>
        <w:r>
          <w:rPr>
            <w:lang w:eastAsia="zh-CN"/>
          </w:rPr>
          <w:t>网络（</w:t>
        </w:r>
        <w:r>
          <w:rPr>
            <w:rFonts w:hint="eastAsia"/>
            <w:lang w:eastAsia="zh-CN"/>
          </w:rPr>
          <w:t>如</w:t>
        </w:r>
      </w:ins>
      <w:ins w:id="79" w:author="Zhong, Wen" w:date="2016-09-29T14:32:00Z">
        <w:r>
          <w:rPr>
            <w:rFonts w:hint="eastAsia"/>
            <w:lang w:eastAsia="zh-CN"/>
          </w:rPr>
          <w:t>信息中心</w:t>
        </w:r>
        <w:r>
          <w:rPr>
            <w:lang w:eastAsia="zh-CN"/>
          </w:rPr>
          <w:t>网络（</w:t>
        </w:r>
        <w:r w:rsidRPr="009B2760">
          <w:rPr>
            <w:lang w:eastAsia="zh-CN"/>
          </w:rPr>
          <w:t>ICN</w:t>
        </w:r>
        <w:r>
          <w:rPr>
            <w:lang w:eastAsia="zh-CN"/>
          </w:rPr>
          <w:t>）</w:t>
        </w:r>
      </w:ins>
      <w:ins w:id="80" w:author="Zhong, Wen" w:date="2016-09-29T14:33:00Z">
        <w:r w:rsidRPr="009B2760">
          <w:rPr>
            <w:lang w:eastAsia="zh-CN"/>
          </w:rPr>
          <w:t>/</w:t>
        </w:r>
        <w:r>
          <w:rPr>
            <w:rFonts w:hint="eastAsia"/>
            <w:lang w:eastAsia="zh-CN"/>
          </w:rPr>
          <w:t>内容</w:t>
        </w:r>
        <w:r>
          <w:rPr>
            <w:lang w:eastAsia="zh-CN"/>
          </w:rPr>
          <w:t>中心网络（</w:t>
        </w:r>
        <w:r w:rsidRPr="009B2760">
          <w:rPr>
            <w:lang w:eastAsia="zh-CN"/>
          </w:rPr>
          <w:t>CCN</w:t>
        </w:r>
        <w:r>
          <w:rPr>
            <w:lang w:eastAsia="zh-CN"/>
          </w:rPr>
          <w:t>）</w:t>
        </w:r>
      </w:ins>
      <w:ins w:id="81" w:author="Zhong, Wen" w:date="2016-09-29T14:31:00Z">
        <w:r>
          <w:rPr>
            <w:lang w:eastAsia="zh-CN"/>
          </w:rPr>
          <w:t>）</w:t>
        </w:r>
      </w:ins>
      <w:ins w:id="82" w:author="Zhong, Wen" w:date="2016-09-29T14:33:00Z">
        <w:r>
          <w:rPr>
            <w:rFonts w:hint="eastAsia"/>
            <w:lang w:eastAsia="zh-CN"/>
          </w:rPr>
          <w:t>的</w:t>
        </w:r>
        <w:r>
          <w:rPr>
            <w:lang w:eastAsia="zh-CN"/>
          </w:rPr>
          <w:t>不断涌现的网络技术。</w:t>
        </w:r>
      </w:ins>
      <w:r w:rsidRPr="00865ADB">
        <w:rPr>
          <w:rFonts w:hint="eastAsia"/>
          <w:lang w:eastAsia="zh-CN"/>
        </w:rPr>
        <w:t>第</w:t>
      </w:r>
      <w:r w:rsidRPr="00865ADB">
        <w:rPr>
          <w:rFonts w:hint="eastAsia"/>
          <w:lang w:eastAsia="zh-CN"/>
        </w:rPr>
        <w:t>13</w:t>
      </w:r>
      <w:r w:rsidRPr="00865ADB">
        <w:rPr>
          <w:rFonts w:hint="eastAsia"/>
          <w:lang w:eastAsia="zh-CN"/>
        </w:rPr>
        <w:t>研究组亦负责与</w:t>
      </w:r>
      <w:ins w:id="83" w:author="Zhong, Wen" w:date="2016-09-29T14:34:00Z">
        <w:r>
          <w:rPr>
            <w:rFonts w:hint="eastAsia"/>
            <w:lang w:eastAsia="zh-CN"/>
          </w:rPr>
          <w:t>所有相关</w:t>
        </w:r>
      </w:ins>
      <w:ins w:id="84" w:author="Zhong, Wen" w:date="2016-09-29T18:45:00Z">
        <w:r>
          <w:rPr>
            <w:rFonts w:hint="eastAsia"/>
            <w:lang w:eastAsia="zh-CN"/>
          </w:rPr>
          <w:t>研究</w:t>
        </w:r>
      </w:ins>
      <w:ins w:id="85" w:author="Zhong, Wen" w:date="2016-09-29T14:34:00Z">
        <w:r>
          <w:rPr>
            <w:rFonts w:hint="eastAsia"/>
            <w:lang w:eastAsia="zh-CN"/>
          </w:rPr>
          <w:t>组</w:t>
        </w:r>
        <w:r>
          <w:rPr>
            <w:lang w:eastAsia="zh-CN"/>
          </w:rPr>
          <w:t>协调</w:t>
        </w:r>
      </w:ins>
      <w:ins w:id="86" w:author="Zhong, Wen" w:date="2016-09-29T14:35:00Z">
        <w:r>
          <w:rPr>
            <w:lang w:eastAsia="zh-CN"/>
          </w:rPr>
          <w:t>，开展与</w:t>
        </w:r>
      </w:ins>
      <w:del w:id="87" w:author="Zhong, Wen" w:date="2016-09-29T14:35:00Z">
        <w:r w:rsidRPr="00865ADB" w:rsidDel="001755F0">
          <w:rPr>
            <w:rFonts w:hint="eastAsia"/>
            <w:lang w:eastAsia="zh-CN"/>
          </w:rPr>
          <w:delText>NGN/</w:delText>
        </w:r>
        <w:r w:rsidRPr="00865ADB" w:rsidDel="001755F0">
          <w:rPr>
            <w:rFonts w:hint="eastAsia"/>
            <w:lang w:eastAsia="zh-CN"/>
          </w:rPr>
          <w:delText>互联网协议电视（</w:delText>
        </w:r>
        <w:r w:rsidRPr="00865ADB" w:rsidDel="001755F0">
          <w:rPr>
            <w:rFonts w:hint="eastAsia"/>
            <w:lang w:eastAsia="zh-CN"/>
          </w:rPr>
          <w:delText>IPTV</w:delText>
        </w:r>
        <w:r w:rsidRPr="00865ADB" w:rsidDel="001755F0">
          <w:rPr>
            <w:rFonts w:hint="eastAsia"/>
            <w:lang w:eastAsia="zh-CN"/>
          </w:rPr>
          <w:delText>）改进</w:delText>
        </w:r>
      </w:del>
      <w:ins w:id="88" w:author="Zhong, Wen" w:date="2016-09-29T14:35:00Z">
        <w:r>
          <w:rPr>
            <w:rFonts w:hint="eastAsia"/>
            <w:lang w:eastAsia="zh-CN"/>
          </w:rPr>
          <w:t>为</w:t>
        </w:r>
        <w:r>
          <w:rPr>
            <w:lang w:eastAsia="zh-CN"/>
          </w:rPr>
          <w:t>实现可信</w:t>
        </w:r>
        <w:r w:rsidRPr="009B2760">
          <w:rPr>
            <w:lang w:eastAsia="zh-CN"/>
          </w:rPr>
          <w:t>ICT</w:t>
        </w:r>
      </w:ins>
      <w:ins w:id="89" w:author="Zhong, Wen" w:date="2016-09-29T14:36:00Z">
        <w:r>
          <w:rPr>
            <w:rFonts w:hint="eastAsia"/>
            <w:lang w:eastAsia="zh-CN"/>
          </w:rPr>
          <w:t>对</w:t>
        </w:r>
        <w:r>
          <w:rPr>
            <w:lang w:eastAsia="zh-CN"/>
          </w:rPr>
          <w:t>概念和机制进行标准化</w:t>
        </w:r>
      </w:ins>
      <w:del w:id="90" w:author="Zhong, Wen" w:date="2016-09-29T14:37:00Z">
        <w:r w:rsidRPr="00865ADB" w:rsidDel="001755F0">
          <w:rPr>
            <w:rFonts w:hint="eastAsia"/>
            <w:lang w:eastAsia="zh-CN"/>
          </w:rPr>
          <w:delText>有关</w:delText>
        </w:r>
      </w:del>
      <w:ins w:id="91" w:author="Zhong, Wen" w:date="2016-09-29T14:37:00Z">
        <w:r>
          <w:rPr>
            <w:rFonts w:hint="eastAsia"/>
            <w:lang w:eastAsia="zh-CN"/>
          </w:rPr>
          <w:t>相关</w:t>
        </w:r>
      </w:ins>
      <w:r w:rsidRPr="00865ADB">
        <w:rPr>
          <w:rFonts w:hint="eastAsia"/>
          <w:lang w:eastAsia="zh-CN"/>
        </w:rPr>
        <w:t>的研究，包括</w:t>
      </w:r>
      <w:ins w:id="92" w:author="Zhong, Wen" w:date="2016-09-29T14:37:00Z">
        <w:r>
          <w:rPr>
            <w:rFonts w:hint="eastAsia"/>
            <w:lang w:eastAsia="zh-CN"/>
          </w:rPr>
          <w:t>可信</w:t>
        </w:r>
        <w:r>
          <w:rPr>
            <w:lang w:eastAsia="zh-CN"/>
          </w:rPr>
          <w:t>网络基础设施和可信云解决方案的</w:t>
        </w:r>
        <w:r>
          <w:rPr>
            <w:rFonts w:hint="eastAsia"/>
            <w:lang w:eastAsia="zh-CN"/>
          </w:rPr>
          <w:t>框架</w:t>
        </w:r>
        <w:r>
          <w:rPr>
            <w:lang w:eastAsia="zh-CN"/>
          </w:rPr>
          <w:t>、</w:t>
        </w:r>
      </w:ins>
      <w:r w:rsidRPr="00865ADB">
        <w:rPr>
          <w:rFonts w:hint="eastAsia"/>
          <w:lang w:eastAsia="zh-CN"/>
        </w:rPr>
        <w:t>要求、能力、体系架构和实施方案</w:t>
      </w:r>
      <w:del w:id="93" w:author="Zhong, Wen" w:date="2016-09-29T14:38:00Z">
        <w:r w:rsidRPr="00865ADB" w:rsidDel="00871023">
          <w:rPr>
            <w:rFonts w:hint="eastAsia"/>
            <w:lang w:eastAsia="zh-CN"/>
          </w:rPr>
          <w:delText>、部署模式，以及各研究组之间的协调</w:delText>
        </w:r>
      </w:del>
      <w:r w:rsidRPr="00865ADB">
        <w:rPr>
          <w:rFonts w:hint="eastAsia"/>
          <w:lang w:eastAsia="zh-CN"/>
        </w:rPr>
        <w:t>。</w:t>
      </w:r>
    </w:p>
    <w:p w:rsidR="00B406C3" w:rsidRPr="00A23AA5" w:rsidRDefault="00B406C3" w:rsidP="00B673FA">
      <w:pPr>
        <w:pStyle w:val="PartNo"/>
        <w:jc w:val="left"/>
        <w:rPr>
          <w:lang w:eastAsia="zh-CN"/>
        </w:rPr>
      </w:pPr>
      <w:r w:rsidRPr="00871023">
        <w:rPr>
          <w:rFonts w:hint="eastAsia"/>
          <w:lang w:eastAsia="zh-CN"/>
        </w:rPr>
        <w:t>第</w:t>
      </w:r>
      <w:r w:rsidRPr="00871023">
        <w:rPr>
          <w:rFonts w:hint="eastAsia"/>
          <w:lang w:eastAsia="zh-CN"/>
        </w:rPr>
        <w:t>2</w:t>
      </w:r>
      <w:r w:rsidRPr="00871023">
        <w:rPr>
          <w:rFonts w:hint="eastAsia"/>
          <w:lang w:eastAsia="zh-CN"/>
        </w:rPr>
        <w:t>部分</w:t>
      </w:r>
      <w:r w:rsidRPr="00871023">
        <w:rPr>
          <w:rFonts w:hint="eastAsia"/>
          <w:lang w:eastAsia="zh-CN"/>
        </w:rPr>
        <w:t xml:space="preserve"> </w:t>
      </w:r>
      <w:r w:rsidRPr="00871023">
        <w:rPr>
          <w:rFonts w:hint="eastAsia"/>
          <w:lang w:eastAsia="zh-CN"/>
        </w:rPr>
        <w:t>–</w:t>
      </w:r>
      <w:r w:rsidRPr="00871023">
        <w:rPr>
          <w:rFonts w:hint="eastAsia"/>
          <w:lang w:eastAsia="zh-CN"/>
        </w:rPr>
        <w:t xml:space="preserve"> </w:t>
      </w:r>
      <w:r w:rsidRPr="00871023">
        <w:rPr>
          <w:rFonts w:hint="eastAsia"/>
          <w:lang w:eastAsia="zh-CN"/>
        </w:rPr>
        <w:t>具体研究领域的牵头</w:t>
      </w:r>
      <w:r w:rsidRPr="00871023">
        <w:rPr>
          <w:rFonts w:hint="eastAsia"/>
          <w:lang w:eastAsia="zh-CN"/>
        </w:rPr>
        <w:t>ITU-T</w:t>
      </w:r>
      <w:r w:rsidRPr="00871023">
        <w:rPr>
          <w:rFonts w:hint="eastAsia"/>
          <w:lang w:eastAsia="zh-CN"/>
        </w:rPr>
        <w:t>研究组</w:t>
      </w:r>
    </w:p>
    <w:p w:rsidR="00B406C3" w:rsidRPr="009B2760" w:rsidRDefault="00B406C3" w:rsidP="00CE3071">
      <w:pPr>
        <w:rPr>
          <w:ins w:id="94" w:author="Kurakova, Tatiana" w:date="2016-08-25T18:45:00Z"/>
          <w:lang w:eastAsia="zh-CN"/>
        </w:rPr>
      </w:pPr>
      <w:r w:rsidRPr="00E04A5F">
        <w:rPr>
          <w:rFonts w:hint="eastAsia"/>
          <w:lang w:eastAsia="zh-CN"/>
        </w:rPr>
        <w:t>未来网络</w:t>
      </w:r>
      <w:del w:id="95" w:author="Zhong, Wen" w:date="2016-09-29T14:38:00Z">
        <w:r w:rsidDel="00871023">
          <w:rPr>
            <w:rFonts w:hint="eastAsia"/>
            <w:lang w:eastAsia="zh-CN"/>
          </w:rPr>
          <w:delText>（</w:delText>
        </w:r>
        <w:r w:rsidDel="00871023">
          <w:rPr>
            <w:rFonts w:hint="eastAsia"/>
            <w:lang w:eastAsia="zh-CN"/>
          </w:rPr>
          <w:delText>FN</w:delText>
        </w:r>
        <w:r w:rsidDel="00871023">
          <w:rPr>
            <w:rFonts w:hint="eastAsia"/>
            <w:lang w:eastAsia="zh-CN"/>
          </w:rPr>
          <w:delText>）</w:delText>
        </w:r>
      </w:del>
      <w:ins w:id="96" w:author="Zhong, Wen" w:date="2016-09-29T14:38:00Z">
        <w:r>
          <w:rPr>
            <w:rFonts w:hint="eastAsia"/>
            <w:lang w:eastAsia="zh-CN"/>
          </w:rPr>
          <w:t>（如</w:t>
        </w:r>
        <w:r w:rsidRPr="009B2760">
          <w:rPr>
            <w:lang w:eastAsia="zh-CN"/>
          </w:rPr>
          <w:t>IMT</w:t>
        </w:r>
        <w:r w:rsidRPr="009B2760">
          <w:rPr>
            <w:rFonts w:hint="eastAsia"/>
            <w:lang w:eastAsia="zh-CN"/>
          </w:rPr>
          <w:t>-</w:t>
        </w:r>
        <w:r w:rsidRPr="009B2760">
          <w:rPr>
            <w:lang w:eastAsia="zh-CN"/>
          </w:rPr>
          <w:t>2020</w:t>
        </w:r>
        <w:r>
          <w:rPr>
            <w:rFonts w:hint="eastAsia"/>
            <w:lang w:eastAsia="zh-CN"/>
          </w:rPr>
          <w:t>网络</w:t>
        </w:r>
        <w:r>
          <w:rPr>
            <w:lang w:eastAsia="zh-CN"/>
          </w:rPr>
          <w:t>（</w:t>
        </w:r>
        <w:r>
          <w:rPr>
            <w:rFonts w:hint="eastAsia"/>
            <w:lang w:eastAsia="zh-CN"/>
          </w:rPr>
          <w:t>非</w:t>
        </w:r>
        <w:r>
          <w:rPr>
            <w:lang w:eastAsia="zh-CN"/>
          </w:rPr>
          <w:t>无线电相关部分）</w:t>
        </w:r>
        <w:r>
          <w:rPr>
            <w:rFonts w:hint="eastAsia"/>
            <w:lang w:eastAsia="zh-CN"/>
          </w:rPr>
          <w:t>）</w:t>
        </w:r>
      </w:ins>
      <w:r w:rsidRPr="00E04A5F">
        <w:rPr>
          <w:lang w:eastAsia="zh-CN"/>
        </w:rPr>
        <w:t>牵头研究组</w:t>
      </w:r>
    </w:p>
    <w:p w:rsidR="00B406C3" w:rsidRDefault="00B406C3" w:rsidP="00CE3071">
      <w:pPr>
        <w:rPr>
          <w:lang w:eastAsia="zh-CN"/>
        </w:rPr>
      </w:pPr>
      <w:r w:rsidRPr="00E04A5F">
        <w:rPr>
          <w:rFonts w:hint="eastAsia"/>
          <w:lang w:eastAsia="zh-CN"/>
        </w:rPr>
        <w:t>移动性管理</w:t>
      </w:r>
      <w:del w:id="97" w:author="Zhong, Wen" w:date="2016-09-29T14:39:00Z">
        <w:r w:rsidRPr="00E04A5F" w:rsidDel="00871023">
          <w:rPr>
            <w:rFonts w:hint="eastAsia"/>
            <w:lang w:eastAsia="zh-CN"/>
          </w:rPr>
          <w:delText>和</w:delText>
        </w:r>
        <w:r w:rsidDel="00871023">
          <w:rPr>
            <w:rFonts w:hint="eastAsia"/>
            <w:lang w:eastAsia="zh-CN"/>
          </w:rPr>
          <w:delText>下一代网络（</w:delText>
        </w:r>
        <w:r w:rsidDel="00871023">
          <w:rPr>
            <w:rFonts w:hint="eastAsia"/>
            <w:lang w:eastAsia="zh-CN"/>
          </w:rPr>
          <w:delText>NGN</w:delText>
        </w:r>
        <w:r w:rsidDel="00871023">
          <w:rPr>
            <w:rFonts w:hint="eastAsia"/>
            <w:lang w:eastAsia="zh-CN"/>
          </w:rPr>
          <w:delText>）</w:delText>
        </w:r>
      </w:del>
      <w:r w:rsidRPr="00E04A5F">
        <w:rPr>
          <w:rFonts w:hint="eastAsia"/>
          <w:lang w:eastAsia="zh-CN"/>
        </w:rPr>
        <w:t>牵头研究组</w:t>
      </w:r>
    </w:p>
    <w:p w:rsidR="00B406C3" w:rsidRPr="00CF7886" w:rsidRDefault="00B406C3" w:rsidP="00CE3071">
      <w:pPr>
        <w:rPr>
          <w:lang w:eastAsia="zh-CN"/>
        </w:rPr>
      </w:pPr>
      <w:r w:rsidRPr="00AD00C5">
        <w:rPr>
          <w:rFonts w:hint="eastAsia"/>
          <w:lang w:eastAsia="zh-CN"/>
        </w:rPr>
        <w:t>云计算</w:t>
      </w:r>
      <w:ins w:id="98" w:author="Zhong, Wen" w:date="2016-09-29T14:39:00Z">
        <w:r>
          <w:rPr>
            <w:rFonts w:hint="eastAsia"/>
            <w:lang w:eastAsia="zh-CN"/>
          </w:rPr>
          <w:t>和</w:t>
        </w:r>
        <w:r>
          <w:rPr>
            <w:lang w:eastAsia="zh-CN"/>
          </w:rPr>
          <w:t>大数据</w:t>
        </w:r>
      </w:ins>
      <w:r w:rsidRPr="00AD00C5">
        <w:rPr>
          <w:rFonts w:hint="eastAsia"/>
          <w:lang w:eastAsia="zh-CN"/>
        </w:rPr>
        <w:t>牵头研究组</w:t>
      </w:r>
    </w:p>
    <w:p w:rsidR="00B406C3" w:rsidRDefault="00B406C3" w:rsidP="00CE3071">
      <w:pPr>
        <w:rPr>
          <w:lang w:eastAsia="zh-CN"/>
        </w:rPr>
      </w:pPr>
      <w:del w:id="99" w:author="Zhong, Wen" w:date="2016-09-29T14:39:00Z">
        <w:r w:rsidDel="00871023">
          <w:rPr>
            <w:rFonts w:hint="eastAsia"/>
            <w:lang w:eastAsia="zh-CN"/>
          </w:rPr>
          <w:delText>软件定义网络（</w:delText>
        </w:r>
        <w:r w:rsidDel="00871023">
          <w:rPr>
            <w:rFonts w:hint="eastAsia"/>
            <w:lang w:eastAsia="zh-CN"/>
          </w:rPr>
          <w:delText>SDN</w:delText>
        </w:r>
        <w:r w:rsidDel="00871023">
          <w:rPr>
            <w:rFonts w:hint="eastAsia"/>
            <w:lang w:eastAsia="zh-CN"/>
          </w:rPr>
          <w:delText>）</w:delText>
        </w:r>
      </w:del>
      <w:ins w:id="100" w:author="Zhong, Wen" w:date="2016-09-29T14:39:00Z">
        <w:r>
          <w:rPr>
            <w:rFonts w:hint="eastAsia"/>
            <w:lang w:eastAsia="zh-CN"/>
          </w:rPr>
          <w:t>可信</w:t>
        </w:r>
        <w:r>
          <w:rPr>
            <w:lang w:eastAsia="zh-CN"/>
          </w:rPr>
          <w:t>网络基础设施</w:t>
        </w:r>
      </w:ins>
      <w:r>
        <w:rPr>
          <w:rFonts w:hint="eastAsia"/>
          <w:lang w:eastAsia="zh-CN"/>
        </w:rPr>
        <w:t>牵头研究组</w:t>
      </w:r>
    </w:p>
    <w:p w:rsidR="00B406C3" w:rsidRPr="00497F1E" w:rsidRDefault="00B406C3" w:rsidP="00497F1E">
      <w:pPr>
        <w:pStyle w:val="AnnexNoTitle"/>
        <w:rPr>
          <w:rFonts w:ascii="Times New Roman" w:eastAsiaTheme="minorEastAsia" w:hAnsi="Times New Roman" w:cs="Times New Roman"/>
          <w:lang w:eastAsia="zh-CN"/>
        </w:rPr>
      </w:pPr>
      <w:r w:rsidRPr="00DB3F36">
        <w:rPr>
          <w:rFonts w:ascii="Times New Roman" w:eastAsiaTheme="minorEastAsia" w:hAnsi="Times New Roman" w:cs="Times New Roman"/>
          <w:b w:val="0"/>
          <w:bCs/>
          <w:lang w:eastAsia="zh-CN"/>
        </w:rPr>
        <w:lastRenderedPageBreak/>
        <w:t>（</w:t>
      </w:r>
      <w:r w:rsidRPr="00DB3F36">
        <w:rPr>
          <w:rFonts w:ascii="Times New Roman" w:eastAsiaTheme="minorEastAsia" w:hAnsi="Times New Roman" w:cs="Times New Roman"/>
          <w:b w:val="0"/>
          <w:bCs/>
          <w:lang w:eastAsia="zh-CN"/>
        </w:rPr>
        <w:t>WTSA</w:t>
      </w:r>
      <w:r w:rsidRPr="00DB3F36">
        <w:rPr>
          <w:rFonts w:ascii="Times New Roman" w:eastAsiaTheme="minorEastAsia" w:hAnsi="Times New Roman" w:cs="Times New Roman"/>
          <w:b w:val="0"/>
          <w:bCs/>
          <w:lang w:eastAsia="zh-CN"/>
        </w:rPr>
        <w:t>第</w:t>
      </w:r>
      <w:r w:rsidRPr="00DB3F36">
        <w:rPr>
          <w:rFonts w:ascii="Times New Roman" w:eastAsiaTheme="minorEastAsia" w:hAnsi="Times New Roman" w:cs="Times New Roman"/>
          <w:b w:val="0"/>
          <w:bCs/>
          <w:lang w:eastAsia="zh-CN"/>
        </w:rPr>
        <w:t>2</w:t>
      </w:r>
      <w:r w:rsidRPr="00DB3F36">
        <w:rPr>
          <w:rFonts w:ascii="Times New Roman" w:eastAsiaTheme="minorEastAsia" w:hAnsi="Times New Roman" w:cs="Times New Roman"/>
          <w:b w:val="0"/>
          <w:bCs/>
          <w:lang w:eastAsia="zh-CN"/>
        </w:rPr>
        <w:t>号决议）</w:t>
      </w:r>
      <w:r w:rsidRPr="00497F1E">
        <w:rPr>
          <w:rFonts w:ascii="Times New Roman" w:eastAsiaTheme="minorEastAsia" w:hAnsi="Times New Roman" w:cs="Times New Roman"/>
          <w:lang w:eastAsia="zh-CN"/>
        </w:rPr>
        <w:br/>
      </w:r>
      <w:r w:rsidRPr="00497F1E">
        <w:rPr>
          <w:rFonts w:ascii="Times New Roman" w:eastAsiaTheme="minorEastAsia" w:hAnsi="Times New Roman" w:cs="Times New Roman"/>
          <w:lang w:eastAsia="zh-CN"/>
        </w:rPr>
        <w:t>附件</w:t>
      </w:r>
      <w:r w:rsidRPr="00497F1E">
        <w:rPr>
          <w:rFonts w:ascii="Times New Roman" w:eastAsiaTheme="minorEastAsia" w:hAnsi="Times New Roman" w:cs="Times New Roman"/>
          <w:lang w:eastAsia="zh-CN"/>
        </w:rPr>
        <w:t>B</w:t>
      </w:r>
      <w:r w:rsidR="00840DB9">
        <w:rPr>
          <w:rFonts w:ascii="Times New Roman" w:eastAsiaTheme="minorEastAsia" w:hAnsi="Times New Roman" w:cs="Times New Roman"/>
          <w:lang w:eastAsia="zh-CN"/>
        </w:rPr>
        <w:br/>
      </w:r>
      <w:r w:rsidR="00497F1E" w:rsidRPr="00497F1E">
        <w:rPr>
          <w:rFonts w:ascii="Times New Roman" w:eastAsiaTheme="minorEastAsia" w:hAnsi="Times New Roman" w:cs="Times New Roman"/>
          <w:lang w:eastAsia="zh-CN"/>
        </w:rPr>
        <w:br/>
      </w:r>
      <w:r w:rsidR="00497F1E" w:rsidRPr="00497F1E">
        <w:rPr>
          <w:rFonts w:ascii="Times New Roman" w:eastAsiaTheme="minorEastAsia" w:hAnsi="Times New Roman" w:cs="Times New Roman"/>
          <w:lang w:eastAsia="zh-CN"/>
        </w:rPr>
        <w:t>ITU-T</w:t>
      </w:r>
      <w:r w:rsidR="00497F1E" w:rsidRPr="00497F1E">
        <w:rPr>
          <w:rFonts w:ascii="Times New Roman" w:eastAsiaTheme="minorEastAsia" w:hAnsi="Times New Roman" w:cs="Times New Roman"/>
          <w:lang w:eastAsia="zh-CN"/>
        </w:rPr>
        <w:t>研究组制定</w:t>
      </w:r>
      <w:r w:rsidR="00497F1E" w:rsidRPr="00497F1E">
        <w:rPr>
          <w:rFonts w:ascii="Times New Roman" w:eastAsiaTheme="minorEastAsia" w:hAnsi="Times New Roman" w:cs="Times New Roman"/>
          <w:lang w:eastAsia="zh-CN"/>
        </w:rPr>
        <w:t>2012</w:t>
      </w:r>
      <w:r w:rsidR="00497F1E" w:rsidRPr="00497F1E">
        <w:rPr>
          <w:rFonts w:ascii="Times New Roman" w:eastAsiaTheme="minorEastAsia" w:hAnsi="Times New Roman" w:cs="Times New Roman"/>
          <w:lang w:eastAsia="zh-CN"/>
        </w:rPr>
        <w:t>年以后工作计划的指导要点</w:t>
      </w:r>
    </w:p>
    <w:p w:rsidR="00B406C3" w:rsidRPr="009B2760" w:rsidRDefault="00B406C3" w:rsidP="003D31C8">
      <w:pPr>
        <w:pStyle w:val="Headingb"/>
        <w:rPr>
          <w:lang w:eastAsia="zh-CN"/>
        </w:rPr>
      </w:pPr>
      <w:r>
        <w:rPr>
          <w:rFonts w:hint="eastAsia"/>
          <w:lang w:eastAsia="zh-CN"/>
        </w:rPr>
        <w:t>第</w:t>
      </w:r>
      <w:r w:rsidRPr="009B2760">
        <w:rPr>
          <w:lang w:eastAsia="zh-CN"/>
        </w:rPr>
        <w:t>13</w:t>
      </w:r>
      <w:r>
        <w:rPr>
          <w:rFonts w:hint="eastAsia"/>
          <w:lang w:eastAsia="zh-CN"/>
        </w:rPr>
        <w:t>研究组</w:t>
      </w:r>
    </w:p>
    <w:p w:rsidR="00B406C3" w:rsidRPr="00E04A5F" w:rsidRDefault="00B406C3" w:rsidP="00B406C3">
      <w:pPr>
        <w:ind w:firstLineChars="200" w:firstLine="480"/>
        <w:rPr>
          <w:lang w:eastAsia="zh-CN"/>
        </w:rPr>
      </w:pPr>
      <w:bookmarkStart w:id="101" w:name="_Toc457384355"/>
      <w:r>
        <w:rPr>
          <w:rFonts w:hint="eastAsia"/>
          <w:lang w:eastAsia="zh-CN"/>
        </w:rPr>
        <w:t>ITU-T</w:t>
      </w:r>
      <w:r w:rsidRPr="00E04A5F">
        <w:rPr>
          <w:lang w:eastAsia="zh-CN"/>
        </w:rPr>
        <w:t>第</w:t>
      </w:r>
      <w:r w:rsidRPr="00E04A5F">
        <w:rPr>
          <w:lang w:eastAsia="zh-CN"/>
        </w:rPr>
        <w:t>13</w:t>
      </w:r>
      <w:r w:rsidRPr="00E04A5F">
        <w:rPr>
          <w:lang w:eastAsia="zh-CN"/>
        </w:rPr>
        <w:t>研究组</w:t>
      </w:r>
      <w:r w:rsidRPr="00E04A5F">
        <w:rPr>
          <w:rFonts w:hint="eastAsia"/>
          <w:lang w:eastAsia="zh-CN"/>
        </w:rPr>
        <w:t>擅长的重要领域包括：</w:t>
      </w:r>
    </w:p>
    <w:p w:rsidR="00B406C3" w:rsidRPr="009B2760" w:rsidRDefault="00B406C3" w:rsidP="00B406C3">
      <w:pPr>
        <w:pStyle w:val="enumlev1"/>
        <w:rPr>
          <w:ins w:id="102" w:author="Kurakova, Tatiana" w:date="2016-08-25T18:59:00Z"/>
          <w:lang w:eastAsia="zh-CN"/>
        </w:rPr>
      </w:pPr>
      <w:del w:id="103" w:author="Kurakova, Tatiana" w:date="2016-08-25T18:59:00Z">
        <w:r w:rsidRPr="00F81B8E">
          <w:rPr>
            <w:lang w:eastAsia="zh-CN"/>
          </w:rPr>
          <w:delText>•</w:delText>
        </w:r>
      </w:del>
      <w:ins w:id="104" w:author="Kurakova, Tatiana" w:date="2016-08-25T18:59:00Z">
        <w:r w:rsidR="0066026D" w:rsidRPr="00BF4798">
          <w:rPr>
            <w:lang w:eastAsia="zh-CN"/>
          </w:rPr>
          <w:t>–</w:t>
        </w:r>
      </w:ins>
      <w:r w:rsidRPr="00F81B8E">
        <w:rPr>
          <w:lang w:eastAsia="zh-CN"/>
        </w:rPr>
        <w:tab/>
      </w:r>
      <w:del w:id="105" w:author="Zhong, Wen" w:date="2016-09-29T14:40:00Z">
        <w:r w:rsidRPr="00954819" w:rsidDel="00871023">
          <w:rPr>
            <w:rFonts w:hint="eastAsia"/>
            <w:lang w:val="en-US" w:eastAsia="zh-CN"/>
          </w:rPr>
          <w:delText>未来</w:delText>
        </w:r>
      </w:del>
      <w:ins w:id="106" w:author="Zhong, Wen" w:date="2016-09-29T14:40:00Z">
        <w:r w:rsidRPr="009B2760">
          <w:rPr>
            <w:lang w:eastAsia="zh-CN"/>
          </w:rPr>
          <w:t>IMT</w:t>
        </w:r>
        <w:r w:rsidRPr="009B2760">
          <w:rPr>
            <w:rFonts w:hint="eastAsia"/>
            <w:lang w:eastAsia="zh-CN"/>
          </w:rPr>
          <w:t>-</w:t>
        </w:r>
        <w:r w:rsidRPr="009B2760">
          <w:rPr>
            <w:lang w:eastAsia="zh-CN"/>
          </w:rPr>
          <w:t>2020</w:t>
        </w:r>
      </w:ins>
      <w:r w:rsidRPr="00954819">
        <w:rPr>
          <w:rFonts w:hint="eastAsia"/>
          <w:lang w:val="en-US" w:eastAsia="zh-CN"/>
        </w:rPr>
        <w:t>网络</w:t>
      </w:r>
      <w:del w:id="107" w:author="Zhong, Wen" w:date="2016-09-29T14:40:00Z">
        <w:r w:rsidDel="00871023">
          <w:rPr>
            <w:rFonts w:hint="eastAsia"/>
            <w:lang w:val="en-US" w:eastAsia="zh-CN"/>
          </w:rPr>
          <w:delText>（</w:delText>
        </w:r>
        <w:r w:rsidDel="00871023">
          <w:rPr>
            <w:rFonts w:hint="eastAsia"/>
            <w:lang w:val="en-US" w:eastAsia="zh-CN"/>
          </w:rPr>
          <w:delText>FN</w:delText>
        </w:r>
        <w:r w:rsidDel="00871023">
          <w:rPr>
            <w:rFonts w:hint="eastAsia"/>
            <w:lang w:val="en-US" w:eastAsia="zh-CN"/>
          </w:rPr>
          <w:delText>）</w:delText>
        </w:r>
      </w:del>
      <w:r w:rsidRPr="00954819">
        <w:rPr>
          <w:rFonts w:hint="eastAsia"/>
          <w:lang w:val="en-US" w:eastAsia="zh-CN"/>
        </w:rPr>
        <w:t>方面：</w:t>
      </w:r>
      <w:ins w:id="108" w:author="Zhong, Wen" w:date="2016-09-29T14:41:00Z">
        <w:r>
          <w:rPr>
            <w:rFonts w:hint="eastAsia"/>
            <w:lang w:val="en-US" w:eastAsia="zh-CN"/>
          </w:rPr>
          <w:t>根据</w:t>
        </w:r>
        <w:r w:rsidRPr="009B2760">
          <w:rPr>
            <w:lang w:eastAsia="zh-CN"/>
          </w:rPr>
          <w:t>IMT-2020</w:t>
        </w:r>
        <w:r>
          <w:rPr>
            <w:rFonts w:hint="eastAsia"/>
            <w:lang w:eastAsia="zh-CN"/>
          </w:rPr>
          <w:t>业务</w:t>
        </w:r>
        <w:r>
          <w:rPr>
            <w:lang w:eastAsia="zh-CN"/>
          </w:rPr>
          <w:t>方案</w:t>
        </w:r>
      </w:ins>
      <w:r w:rsidRPr="00954819">
        <w:rPr>
          <w:rFonts w:hint="eastAsia"/>
          <w:lang w:val="en-US" w:eastAsia="zh-CN"/>
        </w:rPr>
        <w:t>研究</w:t>
      </w:r>
      <w:ins w:id="109" w:author="Zhong, Wen" w:date="2016-09-29T14:41:00Z">
        <w:r w:rsidRPr="009B2760">
          <w:rPr>
            <w:lang w:eastAsia="zh-CN"/>
          </w:rPr>
          <w:t>IMT-2020</w:t>
        </w:r>
        <w:r>
          <w:rPr>
            <w:rFonts w:hint="eastAsia"/>
            <w:lang w:eastAsia="zh-CN"/>
          </w:rPr>
          <w:t>网络</w:t>
        </w:r>
        <w:r>
          <w:rPr>
            <w:lang w:eastAsia="zh-CN"/>
          </w:rPr>
          <w:t>的</w:t>
        </w:r>
      </w:ins>
      <w:r w:rsidRPr="00954819">
        <w:rPr>
          <w:rFonts w:hint="eastAsia"/>
          <w:lang w:val="en-US" w:eastAsia="zh-CN"/>
        </w:rPr>
        <w:t>要求</w:t>
      </w:r>
      <w:ins w:id="110" w:author="Zhong, Wen" w:date="2016-09-29T14:41:00Z">
        <w:r>
          <w:rPr>
            <w:rFonts w:hint="eastAsia"/>
            <w:lang w:val="en-US" w:eastAsia="zh-CN"/>
          </w:rPr>
          <w:t>和</w:t>
        </w:r>
        <w:r>
          <w:rPr>
            <w:lang w:val="en-US" w:eastAsia="zh-CN"/>
          </w:rPr>
          <w:t>能力。这</w:t>
        </w:r>
        <w:r>
          <w:rPr>
            <w:rFonts w:hint="eastAsia"/>
            <w:lang w:val="en-US" w:eastAsia="zh-CN"/>
          </w:rPr>
          <w:t>包括依据但</w:t>
        </w:r>
        <w:r>
          <w:rPr>
            <w:lang w:val="en-US" w:eastAsia="zh-CN"/>
          </w:rPr>
          <w:t>不限于</w:t>
        </w:r>
      </w:ins>
      <w:ins w:id="111" w:author="Zhong, Wen" w:date="2016-09-29T14:42:00Z">
        <w:r>
          <w:rPr>
            <w:rFonts w:hint="eastAsia"/>
            <w:lang w:val="en-US" w:eastAsia="zh-CN"/>
          </w:rPr>
          <w:t>上文确定的</w:t>
        </w:r>
        <w:r>
          <w:rPr>
            <w:lang w:val="en-US" w:eastAsia="zh-CN"/>
          </w:rPr>
          <w:t>要求、能力和</w:t>
        </w:r>
        <w:r w:rsidRPr="009B2760">
          <w:rPr>
            <w:lang w:eastAsia="zh-CN"/>
          </w:rPr>
          <w:t>IMT-2020</w:t>
        </w:r>
        <w:r>
          <w:rPr>
            <w:rFonts w:hint="eastAsia"/>
            <w:lang w:eastAsia="zh-CN"/>
          </w:rPr>
          <w:t>焦点组</w:t>
        </w:r>
      </w:ins>
      <w:ins w:id="112" w:author="Zhong, Wen" w:date="2016-09-29T14:43:00Z">
        <w:r>
          <w:rPr>
            <w:rFonts w:hint="eastAsia"/>
            <w:lang w:eastAsia="zh-CN"/>
          </w:rPr>
          <w:t>进行</w:t>
        </w:r>
        <w:r>
          <w:rPr>
            <w:lang w:eastAsia="zh-CN"/>
          </w:rPr>
          <w:t>的差距分析制定</w:t>
        </w:r>
      </w:ins>
      <w:ins w:id="113" w:author="Zhong, Wen" w:date="2016-09-29T14:44:00Z">
        <w:r>
          <w:rPr>
            <w:lang w:eastAsia="zh-CN"/>
          </w:rPr>
          <w:t>有关</w:t>
        </w:r>
        <w:r w:rsidRPr="009B2760">
          <w:rPr>
            <w:lang w:eastAsia="zh-CN"/>
          </w:rPr>
          <w:t>IMT-2020</w:t>
        </w:r>
        <w:r>
          <w:rPr>
            <w:rFonts w:hint="eastAsia"/>
            <w:lang w:eastAsia="zh-CN"/>
          </w:rPr>
          <w:t>框架</w:t>
        </w:r>
        <w:r>
          <w:rPr>
            <w:lang w:eastAsia="zh-CN"/>
          </w:rPr>
          <w:t>和架构设计</w:t>
        </w:r>
        <w:r>
          <w:rPr>
            <w:rFonts w:hint="eastAsia"/>
            <w:lang w:eastAsia="zh-CN"/>
          </w:rPr>
          <w:t>（亦</w:t>
        </w:r>
        <w:r>
          <w:rPr>
            <w:lang w:eastAsia="zh-CN"/>
          </w:rPr>
          <w:t>包括</w:t>
        </w:r>
        <w:r w:rsidRPr="009B2760">
          <w:rPr>
            <w:lang w:eastAsia="zh-CN"/>
          </w:rPr>
          <w:t>IMT</w:t>
        </w:r>
        <w:r w:rsidRPr="009B2760">
          <w:rPr>
            <w:rFonts w:hint="eastAsia"/>
            <w:lang w:eastAsia="zh-CN"/>
          </w:rPr>
          <w:t>-</w:t>
        </w:r>
        <w:r w:rsidRPr="009B2760">
          <w:rPr>
            <w:lang w:eastAsia="zh-CN"/>
          </w:rPr>
          <w:t>2020</w:t>
        </w:r>
        <w:r>
          <w:rPr>
            <w:rFonts w:hint="eastAsia"/>
            <w:lang w:eastAsia="zh-CN"/>
          </w:rPr>
          <w:t>网络</w:t>
        </w:r>
        <w:r>
          <w:rPr>
            <w:lang w:eastAsia="zh-CN"/>
          </w:rPr>
          <w:t>相关可靠性、服务质量</w:t>
        </w:r>
        <w:r>
          <w:rPr>
            <w:rFonts w:hint="eastAsia"/>
            <w:lang w:eastAsia="zh-CN"/>
          </w:rPr>
          <w:t>（</w:t>
        </w:r>
        <w:r w:rsidRPr="009B2760">
          <w:rPr>
            <w:lang w:eastAsia="zh-CN"/>
          </w:rPr>
          <w:t>QoS</w:t>
        </w:r>
        <w:r>
          <w:rPr>
            <w:rFonts w:hint="eastAsia"/>
            <w:lang w:eastAsia="zh-CN"/>
          </w:rPr>
          <w:t>）和</w:t>
        </w:r>
        <w:r>
          <w:rPr>
            <w:lang w:eastAsia="zh-CN"/>
          </w:rPr>
          <w:t>安全性问题</w:t>
        </w:r>
        <w:r>
          <w:rPr>
            <w:rFonts w:hint="eastAsia"/>
            <w:lang w:eastAsia="zh-CN"/>
          </w:rPr>
          <w:t>）的建议书。</w:t>
        </w:r>
        <w:r>
          <w:rPr>
            <w:lang w:eastAsia="zh-CN"/>
          </w:rPr>
          <w:t>此外</w:t>
        </w:r>
        <w:r>
          <w:rPr>
            <w:rFonts w:hint="eastAsia"/>
            <w:lang w:eastAsia="zh-CN"/>
          </w:rPr>
          <w:t>，</w:t>
        </w:r>
        <w:r>
          <w:rPr>
            <w:lang w:eastAsia="zh-CN"/>
          </w:rPr>
          <w:t>还</w:t>
        </w:r>
      </w:ins>
      <w:ins w:id="114" w:author="Zhong, Wen" w:date="2016-09-29T14:45:00Z">
        <w:r>
          <w:rPr>
            <w:lang w:eastAsia="zh-CN"/>
          </w:rPr>
          <w:t>包括与现有网络（</w:t>
        </w:r>
        <w:r>
          <w:rPr>
            <w:rFonts w:hint="eastAsia"/>
            <w:lang w:eastAsia="zh-CN"/>
          </w:rPr>
          <w:t>包括</w:t>
        </w:r>
        <w:r w:rsidRPr="009B2760">
          <w:rPr>
            <w:lang w:eastAsia="zh-CN"/>
          </w:rPr>
          <w:t>IMT-Advanced</w:t>
        </w:r>
        <w:r>
          <w:rPr>
            <w:rFonts w:hint="eastAsia"/>
            <w:lang w:eastAsia="zh-CN"/>
          </w:rPr>
          <w:t>等</w:t>
        </w:r>
        <w:r>
          <w:rPr>
            <w:lang w:eastAsia="zh-CN"/>
          </w:rPr>
          <w:t>）</w:t>
        </w:r>
        <w:r>
          <w:rPr>
            <w:rFonts w:hint="eastAsia"/>
            <w:lang w:eastAsia="zh-CN"/>
          </w:rPr>
          <w:t>的</w:t>
        </w:r>
        <w:r>
          <w:rPr>
            <w:lang w:eastAsia="zh-CN"/>
          </w:rPr>
          <w:t>互通。</w:t>
        </w:r>
      </w:ins>
    </w:p>
    <w:p w:rsidR="00B406C3" w:rsidRPr="009B2760" w:rsidRDefault="00B406C3" w:rsidP="00B406C3">
      <w:pPr>
        <w:pStyle w:val="enumlev1"/>
        <w:rPr>
          <w:ins w:id="115" w:author="Kurakova, Tatiana" w:date="2016-08-25T18:59:00Z"/>
          <w:lang w:eastAsia="zh-CN"/>
        </w:rPr>
      </w:pPr>
      <w:ins w:id="116" w:author="Kurakova, Tatiana" w:date="2016-08-25T18:59:00Z">
        <w:r w:rsidRPr="00BF4798">
          <w:rPr>
            <w:lang w:eastAsia="zh-CN"/>
          </w:rPr>
          <w:t>–</w:t>
        </w:r>
        <w:r w:rsidRPr="00BF4798">
          <w:rPr>
            <w:lang w:eastAsia="zh-CN"/>
          </w:rPr>
          <w:tab/>
        </w:r>
      </w:ins>
      <w:ins w:id="117" w:author="Zhong, Wen" w:date="2016-09-29T18:49:00Z">
        <w:r>
          <w:rPr>
            <w:lang w:eastAsia="zh-CN"/>
          </w:rPr>
          <w:t>软件定义网络</w:t>
        </w:r>
        <w:r>
          <w:rPr>
            <w:rFonts w:hint="eastAsia"/>
            <w:lang w:eastAsia="zh-CN"/>
          </w:rPr>
          <w:t>（</w:t>
        </w:r>
        <w:r w:rsidRPr="009B2760">
          <w:rPr>
            <w:rFonts w:hint="eastAsia"/>
            <w:lang w:eastAsia="zh-CN"/>
          </w:rPr>
          <w:t>SDN</w:t>
        </w:r>
        <w:r>
          <w:rPr>
            <w:rFonts w:hint="eastAsia"/>
            <w:lang w:eastAsia="zh-CN"/>
          </w:rPr>
          <w:t>）、网络切片和编排方面：研究</w:t>
        </w:r>
        <w:r w:rsidRPr="009B2760">
          <w:rPr>
            <w:lang w:eastAsia="zh-CN"/>
          </w:rPr>
          <w:t>SDN</w:t>
        </w:r>
        <w:r>
          <w:rPr>
            <w:lang w:eastAsia="zh-CN"/>
          </w:rPr>
          <w:t>和数据平面的可编程性</w:t>
        </w:r>
        <w:r>
          <w:rPr>
            <w:rFonts w:hint="eastAsia"/>
            <w:lang w:eastAsia="zh-CN"/>
          </w:rPr>
          <w:t>，</w:t>
        </w:r>
        <w:r>
          <w:rPr>
            <w:lang w:eastAsia="zh-CN"/>
          </w:rPr>
          <w:t>以支持业务迅猛发展和多样化所需的网络虚拟化和网络切片等功能</w:t>
        </w:r>
        <w:r>
          <w:rPr>
            <w:rFonts w:hint="eastAsia"/>
            <w:lang w:eastAsia="zh-CN"/>
          </w:rPr>
          <w:t>，</w:t>
        </w:r>
        <w:r>
          <w:rPr>
            <w:lang w:eastAsia="zh-CN"/>
          </w:rPr>
          <w:t>同时考虑到上述功能的可扩展性</w:t>
        </w:r>
        <w:r>
          <w:rPr>
            <w:rFonts w:hint="eastAsia"/>
            <w:lang w:eastAsia="zh-CN"/>
          </w:rPr>
          <w:t>、</w:t>
        </w:r>
        <w:r>
          <w:rPr>
            <w:lang w:eastAsia="zh-CN"/>
          </w:rPr>
          <w:t>安全性和分布情况</w:t>
        </w:r>
        <w:r>
          <w:rPr>
            <w:rFonts w:hint="eastAsia"/>
            <w:lang w:eastAsia="zh-CN"/>
          </w:rPr>
          <w:t>。</w:t>
        </w:r>
        <w:r>
          <w:rPr>
            <w:lang w:eastAsia="zh-CN"/>
          </w:rPr>
          <w:t>制定有关网络功能组件编排及相关管理控制连续功能</w:t>
        </w:r>
        <w:r>
          <w:rPr>
            <w:rFonts w:hint="eastAsia"/>
            <w:lang w:eastAsia="zh-CN"/>
          </w:rPr>
          <w:t>/</w:t>
        </w:r>
        <w:r>
          <w:rPr>
            <w:rFonts w:hint="eastAsia"/>
            <w:lang w:eastAsia="zh-CN"/>
          </w:rPr>
          <w:t>政策、软件化网络和网络切片（包括增强和支持分布式组网功能）的建议书。</w:t>
        </w:r>
      </w:ins>
    </w:p>
    <w:p w:rsidR="00B406C3" w:rsidRPr="009B2760" w:rsidRDefault="00B406C3" w:rsidP="00B406C3">
      <w:pPr>
        <w:pStyle w:val="enumlev1"/>
        <w:rPr>
          <w:ins w:id="118" w:author="Kurakova, Tatiana" w:date="2016-08-25T18:59:00Z"/>
          <w:lang w:eastAsia="zh-CN"/>
        </w:rPr>
      </w:pPr>
      <w:ins w:id="119" w:author="Kurakova, Tatiana" w:date="2016-08-25T18:59:00Z">
        <w:r w:rsidRPr="00BF4798">
          <w:rPr>
            <w:lang w:eastAsia="zh-CN"/>
          </w:rPr>
          <w:t>–</w:t>
        </w:r>
        <w:r w:rsidRPr="00BF4798">
          <w:rPr>
            <w:lang w:eastAsia="zh-CN"/>
          </w:rPr>
          <w:tab/>
        </w:r>
      </w:ins>
      <w:ins w:id="120" w:author="Zhong, Wen" w:date="2016-09-29T18:50:00Z">
        <w:r>
          <w:rPr>
            <w:lang w:eastAsia="zh-CN"/>
          </w:rPr>
          <w:t>开源方面</w:t>
        </w:r>
        <w:r>
          <w:rPr>
            <w:rFonts w:hint="eastAsia"/>
            <w:lang w:eastAsia="zh-CN"/>
          </w:rPr>
          <w:t>：</w:t>
        </w:r>
        <w:r>
          <w:rPr>
            <w:lang w:eastAsia="zh-CN"/>
          </w:rPr>
          <w:t>研究与第</w:t>
        </w:r>
        <w:r w:rsidRPr="009B2760">
          <w:rPr>
            <w:rFonts w:hint="eastAsia"/>
            <w:lang w:eastAsia="zh-CN"/>
          </w:rPr>
          <w:t>13</w:t>
        </w:r>
        <w:r>
          <w:rPr>
            <w:rFonts w:hint="eastAsia"/>
            <w:lang w:eastAsia="zh-CN"/>
          </w:rPr>
          <w:t>研究组范围相关的开源软件活动的利用潜力和指南。</w:t>
        </w:r>
      </w:ins>
    </w:p>
    <w:p w:rsidR="00B406C3" w:rsidRDefault="00B406C3" w:rsidP="00B406C3">
      <w:pPr>
        <w:pStyle w:val="enumlev1"/>
        <w:rPr>
          <w:lang w:eastAsia="zh-CN"/>
        </w:rPr>
      </w:pPr>
      <w:ins w:id="121" w:author="Kurakova, Tatiana" w:date="2016-08-25T18:59:00Z">
        <w:r w:rsidRPr="00BF4798">
          <w:rPr>
            <w:lang w:eastAsia="zh-CN"/>
          </w:rPr>
          <w:t>–</w:t>
        </w:r>
        <w:r w:rsidRPr="00BF4798">
          <w:rPr>
            <w:lang w:eastAsia="zh-CN"/>
          </w:rPr>
          <w:tab/>
        </w:r>
      </w:ins>
      <w:ins w:id="122" w:author="Zhong, Wen" w:date="2016-09-29T18:52:00Z">
        <w:r w:rsidRPr="00954819">
          <w:rPr>
            <w:rFonts w:hint="eastAsia"/>
            <w:lang w:eastAsia="zh-CN"/>
          </w:rPr>
          <w:t>下一代网络</w:t>
        </w:r>
        <w:r>
          <w:rPr>
            <w:rFonts w:hint="eastAsia"/>
            <w:lang w:eastAsia="zh-CN"/>
          </w:rPr>
          <w:t>（</w:t>
        </w:r>
        <w:r>
          <w:rPr>
            <w:rFonts w:hint="eastAsia"/>
            <w:lang w:eastAsia="zh-CN"/>
          </w:rPr>
          <w:t>NGN</w:t>
        </w:r>
        <w:r>
          <w:rPr>
            <w:rFonts w:hint="eastAsia"/>
            <w:lang w:eastAsia="zh-CN"/>
          </w:rPr>
          <w:t>）</w:t>
        </w:r>
        <w:r w:rsidRPr="00954819">
          <w:rPr>
            <w:rFonts w:hint="eastAsia"/>
            <w:lang w:eastAsia="zh-CN"/>
          </w:rPr>
          <w:t>演进方面：</w:t>
        </w:r>
        <w:r>
          <w:rPr>
            <w:rFonts w:hint="eastAsia"/>
            <w:lang w:eastAsia="zh-CN"/>
          </w:rPr>
          <w:t>根据新兴先进通信和信息技术（如</w:t>
        </w:r>
        <w:r w:rsidRPr="009B2760">
          <w:rPr>
            <w:lang w:eastAsia="zh-CN"/>
          </w:rPr>
          <w:t>SDN</w:t>
        </w:r>
        <w:r>
          <w:rPr>
            <w:rFonts w:hint="eastAsia"/>
            <w:lang w:eastAsia="zh-CN"/>
          </w:rPr>
          <w:t>、</w:t>
        </w:r>
        <w:r w:rsidRPr="009B2760">
          <w:rPr>
            <w:lang w:eastAsia="zh-CN"/>
          </w:rPr>
          <w:t>NFV</w:t>
        </w:r>
        <w:r>
          <w:rPr>
            <w:lang w:eastAsia="zh-CN"/>
          </w:rPr>
          <w:t>和</w:t>
        </w:r>
        <w:r w:rsidRPr="009B2760">
          <w:rPr>
            <w:lang w:eastAsia="zh-CN"/>
          </w:rPr>
          <w:t>CDN</w:t>
        </w:r>
        <w:r>
          <w:rPr>
            <w:rFonts w:hint="eastAsia"/>
            <w:lang w:eastAsia="zh-CN"/>
          </w:rPr>
          <w:t>）及相关用例，在支撑能力、</w:t>
        </w:r>
      </w:ins>
      <w:r>
        <w:rPr>
          <w:rFonts w:hint="eastAsia"/>
          <w:lang w:eastAsia="zh-CN"/>
        </w:rPr>
        <w:t>功能</w:t>
      </w:r>
      <w:del w:id="123" w:author="Zhong, Wen" w:date="2016-09-29T18:52:00Z">
        <w:r w:rsidRPr="00954819" w:rsidDel="00454A2D">
          <w:rPr>
            <w:rFonts w:hint="eastAsia"/>
            <w:lang w:val="en-US" w:eastAsia="zh-CN"/>
          </w:rPr>
          <w:delText>体系架构及其能力、机制</w:delText>
        </w:r>
      </w:del>
      <w:ins w:id="124" w:author="Zhong, Wen" w:date="2016-09-29T18:52:00Z">
        <w:r>
          <w:rPr>
            <w:rFonts w:hint="eastAsia"/>
            <w:lang w:val="en-US" w:eastAsia="zh-CN"/>
          </w:rPr>
          <w:t>架构</w:t>
        </w:r>
      </w:ins>
      <w:r w:rsidRPr="00954819">
        <w:rPr>
          <w:rFonts w:hint="eastAsia"/>
          <w:lang w:val="en-US" w:eastAsia="zh-CN"/>
        </w:rPr>
        <w:t>和部署模型</w:t>
      </w:r>
      <w:ins w:id="125" w:author="Zhong, Wen" w:date="2016-09-29T18:55:00Z">
        <w:r>
          <w:rPr>
            <w:rFonts w:hint="eastAsia"/>
            <w:lang w:val="en-US" w:eastAsia="zh-CN"/>
          </w:rPr>
          <w:t>方面研究对下一代网络的改进</w:t>
        </w:r>
      </w:ins>
      <w:del w:id="126" w:author="Zhong, Wen" w:date="2016-09-29T18:55:00Z">
        <w:r w:rsidRPr="00954819" w:rsidDel="00454A2D">
          <w:rPr>
            <w:rFonts w:hint="eastAsia"/>
            <w:lang w:val="en-US" w:eastAsia="zh-CN"/>
          </w:rPr>
          <w:delText>，同时</w:delText>
        </w:r>
        <w:r w:rsidDel="00454A2D">
          <w:rPr>
            <w:rFonts w:hint="eastAsia"/>
            <w:lang w:val="en-US" w:eastAsia="zh-CN"/>
          </w:rPr>
          <w:delText>顾及</w:delText>
        </w:r>
        <w:r w:rsidRPr="00954819" w:rsidDel="00454A2D">
          <w:rPr>
            <w:rFonts w:hint="eastAsia"/>
            <w:lang w:val="en-US" w:eastAsia="zh-CN"/>
          </w:rPr>
          <w:delText>业务意识、数据意识、</w:delText>
        </w:r>
      </w:del>
      <w:ins w:id="127" w:author="Zhong, Wen" w:date="2016-09-29T18:55:00Z">
        <w:r>
          <w:rPr>
            <w:rFonts w:hint="eastAsia"/>
            <w:lang w:val="en-US" w:eastAsia="zh-CN"/>
          </w:rPr>
          <w:t>。</w:t>
        </w:r>
      </w:ins>
    </w:p>
    <w:p w:rsidR="00B406C3" w:rsidRDefault="00B406C3" w:rsidP="00B406C3">
      <w:pPr>
        <w:pStyle w:val="enumlev1"/>
        <w:rPr>
          <w:lang w:eastAsia="zh-CN"/>
        </w:rPr>
      </w:pPr>
      <w:ins w:id="128" w:author="Kurakova, Tatiana" w:date="2016-08-25T18:59:00Z">
        <w:r w:rsidRPr="00BF4798">
          <w:rPr>
            <w:lang w:eastAsia="zh-CN"/>
          </w:rPr>
          <w:t>–</w:t>
        </w:r>
        <w:r w:rsidRPr="00BF4798">
          <w:rPr>
            <w:lang w:eastAsia="zh-CN"/>
          </w:rPr>
          <w:tab/>
        </w:r>
      </w:ins>
      <w:ins w:id="129" w:author="Zhong, Wen" w:date="2016-09-29T18:58:00Z">
        <w:r>
          <w:rPr>
            <w:lang w:eastAsia="zh-CN"/>
          </w:rPr>
          <w:t>信息中心网络和公众分组电信数据网方面</w:t>
        </w:r>
        <w:r>
          <w:rPr>
            <w:rFonts w:hint="eastAsia"/>
            <w:lang w:eastAsia="zh-CN"/>
          </w:rPr>
          <w:t>：</w:t>
        </w:r>
        <w:r>
          <w:rPr>
            <w:lang w:eastAsia="zh-CN"/>
          </w:rPr>
          <w:t>开展与</w:t>
        </w:r>
        <w:r w:rsidRPr="009B2760">
          <w:rPr>
            <w:lang w:eastAsia="zh-CN"/>
          </w:rPr>
          <w:t>ICN</w:t>
        </w:r>
        <w:r>
          <w:rPr>
            <w:lang w:eastAsia="zh-CN"/>
          </w:rPr>
          <w:t>对</w:t>
        </w:r>
        <w:r w:rsidRPr="009B2760">
          <w:rPr>
            <w:lang w:eastAsia="zh-CN"/>
          </w:rPr>
          <w:t>IMT-2020</w:t>
        </w:r>
        <w:r>
          <w:rPr>
            <w:lang w:eastAsia="zh-CN"/>
          </w:rPr>
          <w:t>和未来网络适用性的分析相关的研究</w:t>
        </w:r>
        <w:r>
          <w:rPr>
            <w:rFonts w:hint="eastAsia"/>
            <w:lang w:eastAsia="zh-CN"/>
          </w:rPr>
          <w:t>。制定有关</w:t>
        </w:r>
        <w:r w:rsidRPr="009B2760">
          <w:rPr>
            <w:lang w:eastAsia="zh-CN"/>
          </w:rPr>
          <w:t>ICN</w:t>
        </w:r>
        <w:r>
          <w:rPr>
            <w:lang w:eastAsia="zh-CN"/>
          </w:rPr>
          <w:t>一般性要求</w:t>
        </w:r>
        <w:r>
          <w:rPr>
            <w:rFonts w:hint="eastAsia"/>
            <w:lang w:eastAsia="zh-CN"/>
          </w:rPr>
          <w:t>、</w:t>
        </w:r>
        <w:r w:rsidRPr="009B2760">
          <w:rPr>
            <w:lang w:eastAsia="zh-CN"/>
          </w:rPr>
          <w:t>ICN</w:t>
        </w:r>
        <w:r>
          <w:rPr>
            <w:lang w:eastAsia="zh-CN"/>
          </w:rPr>
          <w:t>网络功能架构和机制以及具体用例的机制和架构</w:t>
        </w:r>
        <w:r>
          <w:rPr>
            <w:rFonts w:hint="eastAsia"/>
            <w:lang w:eastAsia="zh-CN"/>
          </w:rPr>
          <w:t>（包括标识符）的新建议书。</w:t>
        </w:r>
        <w:r>
          <w:rPr>
            <w:lang w:eastAsia="zh-CN"/>
          </w:rPr>
          <w:t>根据</w:t>
        </w:r>
        <w:r>
          <w:rPr>
            <w:rFonts w:hint="eastAsia"/>
            <w:lang w:eastAsia="zh-CN"/>
          </w:rPr>
          <w:t>有关</w:t>
        </w:r>
        <w:r>
          <w:rPr>
            <w:lang w:eastAsia="zh-CN"/>
          </w:rPr>
          <w:t>要求</w:t>
        </w:r>
        <w:r>
          <w:rPr>
            <w:rFonts w:hint="eastAsia"/>
            <w:lang w:eastAsia="zh-CN"/>
          </w:rPr>
          <w:t>、</w:t>
        </w:r>
        <w:r>
          <w:rPr>
            <w:lang w:eastAsia="zh-CN"/>
          </w:rPr>
          <w:t>框架和候选机制的研究制定有关分组数据网络的建议书</w:t>
        </w:r>
        <w:r>
          <w:rPr>
            <w:rFonts w:hint="eastAsia"/>
            <w:lang w:eastAsia="zh-CN"/>
          </w:rPr>
          <w:t>。</w:t>
        </w:r>
        <w:r>
          <w:rPr>
            <w:lang w:eastAsia="zh-CN"/>
          </w:rPr>
          <w:t>制定有关未来分组网络</w:t>
        </w:r>
        <w:r>
          <w:rPr>
            <w:rFonts w:hint="eastAsia"/>
            <w:lang w:eastAsia="zh-CN"/>
          </w:rPr>
          <w:t>（</w:t>
        </w:r>
        <w:r w:rsidRPr="009B2760">
          <w:rPr>
            <w:lang w:eastAsia="zh-CN"/>
          </w:rPr>
          <w:t>FPBN</w:t>
        </w:r>
        <w:r>
          <w:rPr>
            <w:rFonts w:hint="eastAsia"/>
            <w:lang w:eastAsia="zh-CN"/>
          </w:rPr>
          <w:t>）架构、网络虚拟化、资源控制及其他技术问题（包括由传统</w:t>
        </w:r>
        <w:r w:rsidRPr="009B2760">
          <w:rPr>
            <w:lang w:eastAsia="zh-CN"/>
          </w:rPr>
          <w:t>IP</w:t>
        </w:r>
        <w:r>
          <w:rPr>
            <w:lang w:eastAsia="zh-CN"/>
          </w:rPr>
          <w:t>网络向</w:t>
        </w:r>
        <w:r w:rsidRPr="009B2760">
          <w:rPr>
            <w:lang w:eastAsia="zh-CN"/>
          </w:rPr>
          <w:t>FPBN</w:t>
        </w:r>
        <w:r>
          <w:rPr>
            <w:lang w:eastAsia="zh-CN"/>
          </w:rPr>
          <w:t>过渡</w:t>
        </w:r>
        <w:r>
          <w:rPr>
            <w:rFonts w:hint="eastAsia"/>
            <w:lang w:eastAsia="zh-CN"/>
          </w:rPr>
          <w:t>）的建议书。</w:t>
        </w:r>
      </w:ins>
    </w:p>
    <w:p w:rsidR="00B406C3" w:rsidRPr="009B2760" w:rsidRDefault="00B406C3" w:rsidP="00B406C3">
      <w:pPr>
        <w:pStyle w:val="enumlev1"/>
        <w:rPr>
          <w:ins w:id="130" w:author="Kurakova, Tatiana" w:date="2016-08-25T18:59:00Z"/>
          <w:lang w:eastAsia="zh-CN"/>
        </w:rPr>
      </w:pPr>
      <w:ins w:id="131" w:author="Kurakova, Tatiana" w:date="2016-08-25T18:59:00Z">
        <w:r w:rsidRPr="00BF4798">
          <w:rPr>
            <w:lang w:eastAsia="zh-CN"/>
          </w:rPr>
          <w:t>–</w:t>
        </w:r>
        <w:r w:rsidRPr="00BF4798">
          <w:rPr>
            <w:lang w:eastAsia="zh-CN"/>
          </w:rPr>
          <w:tab/>
        </w:r>
      </w:ins>
      <w:ins w:id="132" w:author="Zhong, Wen" w:date="2016-09-29T18:58:00Z">
        <w:r w:rsidRPr="00407FE2">
          <w:rPr>
            <w:rFonts w:hint="eastAsia"/>
            <w:lang w:eastAsia="zh-CN"/>
          </w:rPr>
          <w:t>固定</w:t>
        </w:r>
        <w:r>
          <w:rPr>
            <w:rFonts w:hint="eastAsia"/>
            <w:lang w:eastAsia="zh-CN"/>
          </w:rPr>
          <w:t>-</w:t>
        </w:r>
        <w:r w:rsidRPr="00407FE2">
          <w:rPr>
            <w:rFonts w:hint="eastAsia"/>
            <w:lang w:eastAsia="zh-CN"/>
          </w:rPr>
          <w:t>移动融合方面</w:t>
        </w:r>
        <w:r>
          <w:rPr>
            <w:rFonts w:hint="eastAsia"/>
            <w:lang w:eastAsia="zh-CN"/>
          </w:rPr>
          <w:t>：开展与</w:t>
        </w:r>
        <w:r w:rsidRPr="00407FE2">
          <w:rPr>
            <w:rFonts w:hint="eastAsia"/>
            <w:lang w:eastAsia="zh-CN"/>
          </w:rPr>
          <w:t>集成了固定和移动核心的</w:t>
        </w:r>
        <w:r>
          <w:rPr>
            <w:rFonts w:hint="eastAsia"/>
            <w:lang w:eastAsia="zh-CN"/>
          </w:rPr>
          <w:t>接入</w:t>
        </w:r>
      </w:ins>
      <w:ins w:id="133" w:author="Zhong, Wen" w:date="2016-09-29T19:00:00Z">
        <w:r>
          <w:rPr>
            <w:rFonts w:hint="eastAsia"/>
            <w:lang w:eastAsia="zh-CN"/>
          </w:rPr>
          <w:t>无关</w:t>
        </w:r>
      </w:ins>
      <w:ins w:id="134" w:author="Zhong, Wen" w:date="2016-09-29T18:58:00Z">
        <w:r w:rsidRPr="00407FE2">
          <w:rPr>
            <w:rFonts w:hint="eastAsia"/>
            <w:lang w:eastAsia="zh-CN"/>
          </w:rPr>
          <w:t>核心</w:t>
        </w:r>
        <w:r>
          <w:rPr>
            <w:rFonts w:hint="eastAsia"/>
            <w:lang w:eastAsia="zh-CN"/>
          </w:rPr>
          <w:t>相关的</w:t>
        </w:r>
        <w:r w:rsidRPr="00407FE2">
          <w:rPr>
            <w:rFonts w:hint="eastAsia"/>
            <w:lang w:eastAsia="zh-CN"/>
          </w:rPr>
          <w:t>研究</w:t>
        </w:r>
        <w:r>
          <w:rPr>
            <w:rFonts w:hint="eastAsia"/>
            <w:lang w:eastAsia="zh-CN"/>
          </w:rPr>
          <w:t>。</w:t>
        </w:r>
        <w:r w:rsidRPr="00407FE2">
          <w:rPr>
            <w:rFonts w:hint="eastAsia"/>
            <w:lang w:eastAsia="zh-CN"/>
          </w:rPr>
          <w:t>这包括</w:t>
        </w:r>
        <w:r>
          <w:rPr>
            <w:rFonts w:hint="eastAsia"/>
            <w:lang w:eastAsia="zh-CN"/>
          </w:rPr>
          <w:t>制定有关网络架构</w:t>
        </w:r>
        <w:r w:rsidRPr="00407FE2">
          <w:rPr>
            <w:rFonts w:hint="eastAsia"/>
            <w:lang w:eastAsia="zh-CN"/>
          </w:rPr>
          <w:t>增强</w:t>
        </w:r>
        <w:r>
          <w:rPr>
            <w:rFonts w:hint="eastAsia"/>
            <w:lang w:eastAsia="zh-CN"/>
          </w:rPr>
          <w:t>的建议书，以</w:t>
        </w:r>
        <w:r w:rsidRPr="00407FE2">
          <w:rPr>
            <w:rFonts w:hint="eastAsia"/>
            <w:lang w:eastAsia="zh-CN"/>
          </w:rPr>
          <w:t>支持固定和移动接入</w:t>
        </w:r>
        <w:r>
          <w:rPr>
            <w:rFonts w:hint="eastAsia"/>
            <w:lang w:eastAsia="zh-CN"/>
          </w:rPr>
          <w:t>之间的固定</w:t>
        </w:r>
      </w:ins>
      <w:ins w:id="135" w:author="Zhong, Wen" w:date="2016-09-29T19:00:00Z">
        <w:r>
          <w:rPr>
            <w:rFonts w:hint="eastAsia"/>
            <w:lang w:eastAsia="zh-CN"/>
          </w:rPr>
          <w:t>-</w:t>
        </w:r>
      </w:ins>
      <w:ins w:id="136" w:author="Zhong, Wen" w:date="2016-09-29T18:58:00Z">
        <w:r>
          <w:rPr>
            <w:rFonts w:hint="eastAsia"/>
            <w:lang w:eastAsia="zh-CN"/>
          </w:rPr>
          <w:t>移动融合和移动性管理。</w:t>
        </w:r>
      </w:ins>
    </w:p>
    <w:p w:rsidR="00B406C3" w:rsidRPr="005C281E" w:rsidRDefault="00B406C3" w:rsidP="00B406C3">
      <w:pPr>
        <w:pStyle w:val="enumlev1"/>
        <w:rPr>
          <w:lang w:eastAsia="zh-CN"/>
        </w:rPr>
      </w:pPr>
      <w:ins w:id="137" w:author="Kurakova, Tatiana" w:date="2016-08-25T18:59:00Z">
        <w:r w:rsidRPr="00BF4798">
          <w:rPr>
            <w:lang w:eastAsia="zh-CN"/>
          </w:rPr>
          <w:t>–</w:t>
        </w:r>
        <w:r w:rsidRPr="00BF4798">
          <w:rPr>
            <w:lang w:eastAsia="zh-CN"/>
          </w:rPr>
          <w:tab/>
        </w:r>
      </w:ins>
      <w:ins w:id="138" w:author="Xu, Hui" w:date="2016-10-11T10:28:00Z">
        <w:r w:rsidR="003A184C">
          <w:rPr>
            <w:rFonts w:hint="eastAsia"/>
            <w:lang w:eastAsia="zh-CN"/>
          </w:rPr>
          <w:t>以</w:t>
        </w:r>
      </w:ins>
      <w:ins w:id="139" w:author="Zhong, Wen" w:date="2016-09-29T19:02:00Z">
        <w:r>
          <w:rPr>
            <w:rFonts w:hint="eastAsia"/>
            <w:lang w:val="en-US" w:eastAsia="zh-CN"/>
          </w:rPr>
          <w:t>知识</w:t>
        </w:r>
      </w:ins>
      <w:ins w:id="140" w:author="Xu, Hui" w:date="2016-10-11T10:28:00Z">
        <w:r w:rsidR="003A184C">
          <w:rPr>
            <w:rFonts w:hint="eastAsia"/>
            <w:lang w:val="en-US" w:eastAsia="zh-CN"/>
          </w:rPr>
          <w:t>为</w:t>
        </w:r>
      </w:ins>
      <w:ins w:id="141" w:author="Zhong, Wen" w:date="2016-09-29T19:02:00Z">
        <w:r>
          <w:rPr>
            <w:rFonts w:hint="eastAsia"/>
            <w:lang w:val="en-US" w:eastAsia="zh-CN"/>
          </w:rPr>
          <w:t>中心</w:t>
        </w:r>
      </w:ins>
      <w:ins w:id="142" w:author="Xu, Hui" w:date="2016-10-11T10:28:00Z">
        <w:r w:rsidR="003A184C">
          <w:rPr>
            <w:rFonts w:hint="eastAsia"/>
            <w:lang w:val="en-US" w:eastAsia="zh-CN"/>
          </w:rPr>
          <w:t>的</w:t>
        </w:r>
      </w:ins>
      <w:ins w:id="143" w:author="Zhong, Wen" w:date="2016-09-29T19:02:00Z">
        <w:r>
          <w:rPr>
            <w:rFonts w:hint="eastAsia"/>
            <w:lang w:val="en-US" w:eastAsia="zh-CN"/>
          </w:rPr>
          <w:t>可信网络和业务方面：开展与支持可信</w:t>
        </w:r>
        <w:r>
          <w:rPr>
            <w:rFonts w:hint="eastAsia"/>
            <w:lang w:val="en-US" w:eastAsia="zh-CN"/>
          </w:rPr>
          <w:t>ICT</w:t>
        </w:r>
        <w:r>
          <w:rPr>
            <w:rFonts w:hint="eastAsia"/>
            <w:lang w:val="en-US" w:eastAsia="zh-CN"/>
          </w:rPr>
          <w:t>基础设施建设的要求和功能相关的研究。制定有关</w:t>
        </w:r>
      </w:ins>
      <w:r w:rsidRPr="00954819">
        <w:rPr>
          <w:rFonts w:hint="eastAsia"/>
          <w:lang w:val="en-US" w:eastAsia="zh-CN"/>
        </w:rPr>
        <w:t>环境</w:t>
      </w:r>
      <w:del w:id="144" w:author="Wen ZHONG" w:date="2016-09-29T09:03:00Z">
        <w:r w:rsidRPr="00954819" w:rsidDel="00341317">
          <w:rPr>
            <w:rFonts w:hint="eastAsia"/>
            <w:lang w:val="en-US" w:eastAsia="zh-CN"/>
          </w:rPr>
          <w:delText>意识</w:delText>
        </w:r>
      </w:del>
      <w:r w:rsidRPr="00954819">
        <w:rPr>
          <w:rFonts w:hint="eastAsia"/>
          <w:lang w:val="en-US" w:eastAsia="zh-CN"/>
        </w:rPr>
        <w:t>和社会经济意识</w:t>
      </w:r>
      <w:ins w:id="145" w:author="Wen ZHONG" w:date="2016-09-29T09:03:00Z">
        <w:r>
          <w:rPr>
            <w:rFonts w:hint="eastAsia"/>
            <w:lang w:val="en-US" w:eastAsia="zh-CN"/>
          </w:rPr>
          <w:t>的建议书</w:t>
        </w:r>
      </w:ins>
      <w:del w:id="146" w:author="Wen ZHONG" w:date="2016-09-29T09:03:00Z">
        <w:r w:rsidDel="00341317">
          <w:rPr>
            <w:rFonts w:hint="eastAsia"/>
            <w:lang w:val="en-US" w:eastAsia="zh-CN"/>
          </w:rPr>
          <w:delText>。</w:delText>
        </w:r>
        <w:r w:rsidRPr="00954819" w:rsidDel="00341317">
          <w:rPr>
            <w:rFonts w:hint="eastAsia"/>
            <w:lang w:val="en-US" w:eastAsia="zh-CN"/>
          </w:rPr>
          <w:delText>该项</w:delText>
        </w:r>
      </w:del>
      <w:del w:id="147" w:author="Wen ZHONG" w:date="2016-09-29T09:04:00Z">
        <w:r w:rsidRPr="00954819" w:rsidDel="00341317">
          <w:rPr>
            <w:rFonts w:hint="eastAsia"/>
            <w:lang w:val="en-US" w:eastAsia="zh-CN"/>
          </w:rPr>
          <w:delText>研究包括</w:delText>
        </w:r>
        <w:r w:rsidDel="00341317">
          <w:rPr>
            <w:rFonts w:hint="eastAsia"/>
            <w:lang w:val="en-US" w:eastAsia="zh-CN"/>
          </w:rPr>
          <w:delText>开发</w:delText>
        </w:r>
        <w:r w:rsidRPr="00954819" w:rsidDel="00341317">
          <w:rPr>
            <w:rFonts w:hint="eastAsia"/>
            <w:lang w:val="en-US" w:eastAsia="zh-CN"/>
          </w:rPr>
          <w:delText>相关技术，如虚拟化、软件定义网络、可靠性、</w:delText>
        </w:r>
        <w:r w:rsidDel="00341317">
          <w:rPr>
            <w:rFonts w:hint="eastAsia"/>
            <w:lang w:val="en-US" w:eastAsia="zh-CN"/>
          </w:rPr>
          <w:delText>业务质量（</w:delText>
        </w:r>
        <w:r w:rsidRPr="00954819" w:rsidDel="00341317">
          <w:rPr>
            <w:rFonts w:hint="eastAsia"/>
            <w:lang w:val="en-US" w:eastAsia="zh-CN"/>
          </w:rPr>
          <w:delText>QoS</w:delText>
        </w:r>
        <w:r w:rsidDel="00341317">
          <w:rPr>
            <w:rFonts w:hint="eastAsia"/>
            <w:lang w:val="en-US" w:eastAsia="zh-CN"/>
          </w:rPr>
          <w:delText>）</w:delText>
        </w:r>
        <w:r w:rsidRPr="00954819" w:rsidDel="00341317">
          <w:rPr>
            <w:rFonts w:hint="eastAsia"/>
            <w:lang w:val="en-US" w:eastAsia="zh-CN"/>
          </w:rPr>
          <w:delText>和安全性</w:delText>
        </w:r>
      </w:del>
      <w:ins w:id="148" w:author="Wen ZHONG" w:date="2016-09-29T09:04:00Z">
        <w:r>
          <w:rPr>
            <w:rFonts w:hint="eastAsia"/>
            <w:lang w:val="en-US" w:eastAsia="zh-CN"/>
          </w:rPr>
          <w:t>，以</w:t>
        </w:r>
      </w:ins>
      <w:ins w:id="149" w:author="Wen ZHONG" w:date="2016-09-29T09:05:00Z">
        <w:r>
          <w:rPr>
            <w:rFonts w:hint="eastAsia"/>
            <w:lang w:val="en-US" w:eastAsia="zh-CN"/>
          </w:rPr>
          <w:t>尽可能</w:t>
        </w:r>
      </w:ins>
      <w:ins w:id="150" w:author="Wen ZHONG" w:date="2016-09-29T09:04:00Z">
        <w:r w:rsidRPr="00341317">
          <w:rPr>
            <w:rFonts w:hint="eastAsia"/>
            <w:lang w:val="en-US" w:eastAsia="zh-CN"/>
          </w:rPr>
          <w:t>减少未来网络</w:t>
        </w:r>
      </w:ins>
      <w:ins w:id="151" w:author="Wen ZHONG" w:date="2016-09-29T09:05:00Z">
        <w:r>
          <w:rPr>
            <w:rFonts w:hint="eastAsia"/>
            <w:lang w:val="en-US" w:eastAsia="zh-CN"/>
          </w:rPr>
          <w:t>（</w:t>
        </w:r>
        <w:r w:rsidRPr="00341317">
          <w:rPr>
            <w:rFonts w:hint="eastAsia"/>
            <w:lang w:val="en-US" w:eastAsia="zh-CN"/>
          </w:rPr>
          <w:t>包括</w:t>
        </w:r>
        <w:r w:rsidRPr="00341317">
          <w:rPr>
            <w:rFonts w:hint="eastAsia"/>
            <w:lang w:val="en-US" w:eastAsia="zh-CN"/>
          </w:rPr>
          <w:t>IMT-2020</w:t>
        </w:r>
        <w:r>
          <w:rPr>
            <w:rFonts w:hint="eastAsia"/>
            <w:lang w:val="en-US" w:eastAsia="zh-CN"/>
          </w:rPr>
          <w:t>）</w:t>
        </w:r>
      </w:ins>
      <w:ins w:id="152" w:author="Wen ZHONG" w:date="2016-09-29T09:04:00Z">
        <w:r w:rsidRPr="00341317">
          <w:rPr>
            <w:rFonts w:hint="eastAsia"/>
            <w:lang w:val="en-US" w:eastAsia="zh-CN"/>
          </w:rPr>
          <w:t>对环境的影响</w:t>
        </w:r>
      </w:ins>
      <w:ins w:id="153" w:author="Wen ZHONG" w:date="2016-09-29T09:05:00Z">
        <w:r>
          <w:rPr>
            <w:rFonts w:hint="eastAsia"/>
            <w:lang w:val="en-US" w:eastAsia="zh-CN"/>
          </w:rPr>
          <w:t>，同时</w:t>
        </w:r>
      </w:ins>
      <w:ins w:id="154" w:author="Zhong, Wen" w:date="2016-09-29T19:01:00Z">
        <w:r>
          <w:rPr>
            <w:rFonts w:hint="eastAsia"/>
            <w:lang w:val="en-US" w:eastAsia="zh-CN"/>
          </w:rPr>
          <w:t>降低</w:t>
        </w:r>
      </w:ins>
      <w:ins w:id="155" w:author="Wen ZHONG" w:date="2016-09-29T09:04:00Z">
        <w:r w:rsidRPr="00341317">
          <w:rPr>
            <w:rFonts w:hint="eastAsia"/>
            <w:lang w:val="en-US" w:eastAsia="zh-CN"/>
          </w:rPr>
          <w:t>网络生态</w:t>
        </w:r>
      </w:ins>
      <w:ins w:id="156" w:author="Wen ZHONG" w:date="2016-09-29T09:12:00Z">
        <w:r>
          <w:rPr>
            <w:rFonts w:hint="eastAsia"/>
            <w:lang w:val="en-US" w:eastAsia="zh-CN"/>
          </w:rPr>
          <w:t>系统领域各参与者的</w:t>
        </w:r>
      </w:ins>
      <w:ins w:id="157" w:author="Wen ZHONG" w:date="2016-09-29T09:04:00Z">
        <w:r w:rsidRPr="00341317">
          <w:rPr>
            <w:rFonts w:hint="eastAsia"/>
            <w:lang w:val="en-US" w:eastAsia="zh-CN"/>
          </w:rPr>
          <w:t>进入门槛</w:t>
        </w:r>
      </w:ins>
      <w:r w:rsidRPr="00954819">
        <w:rPr>
          <w:rFonts w:hint="eastAsia"/>
          <w:lang w:val="en-US" w:eastAsia="zh-CN"/>
        </w:rPr>
        <w:t>。</w:t>
      </w:r>
    </w:p>
    <w:p w:rsidR="00B406C3" w:rsidRDefault="00B406C3" w:rsidP="003A184C">
      <w:pPr>
        <w:pStyle w:val="enumlev1"/>
        <w:rPr>
          <w:lang w:eastAsia="zh-CN"/>
        </w:rPr>
      </w:pPr>
      <w:del w:id="158" w:author="Kurakova, Tatiana" w:date="2016-08-25T18:59:00Z">
        <w:r w:rsidRPr="00F81B8E">
          <w:rPr>
            <w:lang w:eastAsia="zh-CN"/>
          </w:rPr>
          <w:delText>•</w:delText>
        </w:r>
      </w:del>
      <w:ins w:id="159" w:author="Kurakova, Tatiana" w:date="2016-08-25T18:59:00Z">
        <w:r w:rsidRPr="00BF4798">
          <w:rPr>
            <w:lang w:eastAsia="zh-CN"/>
          </w:rPr>
          <w:t>–</w:t>
        </w:r>
      </w:ins>
      <w:r w:rsidRPr="005C281E">
        <w:rPr>
          <w:lang w:eastAsia="zh-CN"/>
        </w:rPr>
        <w:tab/>
      </w:r>
      <w:r w:rsidRPr="00954819">
        <w:rPr>
          <w:rFonts w:hint="eastAsia"/>
          <w:lang w:val="en-US" w:eastAsia="zh-CN"/>
        </w:rPr>
        <w:t>云计算</w:t>
      </w:r>
      <w:ins w:id="160" w:author="Wen ZHONG" w:date="2016-09-29T09:13:00Z">
        <w:r>
          <w:rPr>
            <w:rFonts w:hint="eastAsia"/>
            <w:lang w:val="en-US" w:eastAsia="zh-CN"/>
          </w:rPr>
          <w:t>和大数据</w:t>
        </w:r>
      </w:ins>
      <w:r w:rsidRPr="00954819">
        <w:rPr>
          <w:rFonts w:hint="eastAsia"/>
          <w:lang w:val="en-US" w:eastAsia="zh-CN"/>
        </w:rPr>
        <w:t>方面：研究云计算</w:t>
      </w:r>
      <w:r>
        <w:rPr>
          <w:rFonts w:hint="eastAsia"/>
          <w:lang w:val="en-US" w:eastAsia="zh-CN"/>
        </w:rPr>
        <w:t>（</w:t>
      </w:r>
      <w:r w:rsidRPr="00954819">
        <w:rPr>
          <w:rFonts w:hint="eastAsia"/>
          <w:lang w:val="en-US" w:eastAsia="zh-CN"/>
        </w:rPr>
        <w:t>包括云际和云内计算</w:t>
      </w:r>
      <w:r>
        <w:rPr>
          <w:rFonts w:hint="eastAsia"/>
          <w:lang w:val="en-US" w:eastAsia="zh-CN"/>
        </w:rPr>
        <w:t>）</w:t>
      </w:r>
      <w:ins w:id="161" w:author="Wen ZHONG" w:date="2016-09-29T09:13:00Z">
        <w:r>
          <w:rPr>
            <w:rFonts w:hint="eastAsia"/>
            <w:lang w:val="en-US" w:eastAsia="zh-CN"/>
          </w:rPr>
          <w:t>以及分布式云</w:t>
        </w:r>
      </w:ins>
      <w:ins w:id="162" w:author="Wen ZHONG" w:date="2016-09-29T09:14:00Z">
        <w:r>
          <w:rPr>
            <w:rFonts w:hint="eastAsia"/>
            <w:lang w:val="en-US" w:eastAsia="zh-CN"/>
          </w:rPr>
          <w:t>方面</w:t>
        </w:r>
      </w:ins>
      <w:r w:rsidRPr="00954819">
        <w:rPr>
          <w:rFonts w:hint="eastAsia"/>
          <w:lang w:val="en-US" w:eastAsia="zh-CN"/>
        </w:rPr>
        <w:t>的要求、功能体系架构及其能力、机制和部署模型。该项研究包括制定有关支持“</w:t>
      </w:r>
      <w:r w:rsidRPr="00954819">
        <w:rPr>
          <w:rFonts w:hint="eastAsia"/>
          <w:lang w:val="en-US" w:eastAsia="zh-CN"/>
        </w:rPr>
        <w:t>XaaS</w:t>
      </w:r>
      <w:r>
        <w:rPr>
          <w:rFonts w:hint="eastAsia"/>
          <w:lang w:val="en-US" w:eastAsia="zh-CN"/>
        </w:rPr>
        <w:t>（</w:t>
      </w:r>
      <w:r w:rsidRPr="00954819">
        <w:rPr>
          <w:rFonts w:hint="eastAsia"/>
          <w:lang w:val="en-US" w:eastAsia="zh-CN"/>
        </w:rPr>
        <w:t>X</w:t>
      </w:r>
      <w:r w:rsidR="003A184C">
        <w:rPr>
          <w:rFonts w:hint="eastAsia"/>
          <w:lang w:val="en-US" w:eastAsia="zh-CN"/>
        </w:rPr>
        <w:t>即服</w:t>
      </w:r>
      <w:r w:rsidRPr="00954819">
        <w:rPr>
          <w:rFonts w:hint="eastAsia"/>
          <w:lang w:val="en-US" w:eastAsia="zh-CN"/>
        </w:rPr>
        <w:t>务</w:t>
      </w:r>
      <w:r>
        <w:rPr>
          <w:rFonts w:hint="eastAsia"/>
          <w:lang w:val="en-US" w:eastAsia="zh-CN"/>
        </w:rPr>
        <w:t>）</w:t>
      </w:r>
      <w:r w:rsidRPr="00954819">
        <w:rPr>
          <w:rFonts w:hint="eastAsia"/>
          <w:lang w:val="en-US" w:eastAsia="zh-CN"/>
        </w:rPr>
        <w:t>”的技术，如虚拟化、资源和业务管理、可靠性和安全性。</w:t>
      </w:r>
      <w:ins w:id="163" w:author="Wen ZHONG" w:date="2016-09-29T09:14:00Z">
        <w:r>
          <w:rPr>
            <w:rFonts w:hint="eastAsia"/>
            <w:lang w:val="en-US" w:eastAsia="zh-CN"/>
          </w:rPr>
          <w:t>制定有关高</w:t>
        </w:r>
      </w:ins>
      <w:ins w:id="164" w:author="Xu, Hui" w:date="2016-10-11T10:29:00Z">
        <w:r w:rsidR="003A184C">
          <w:rPr>
            <w:rFonts w:hint="eastAsia"/>
            <w:lang w:val="en-US" w:eastAsia="zh-CN"/>
          </w:rPr>
          <w:t>水准</w:t>
        </w:r>
      </w:ins>
      <w:ins w:id="165" w:author="Wen ZHONG" w:date="2016-09-29T09:14:00Z">
        <w:r>
          <w:rPr>
            <w:rFonts w:hint="eastAsia"/>
            <w:lang w:val="en-US" w:eastAsia="zh-CN"/>
          </w:rPr>
          <w:t>大数据要求</w:t>
        </w:r>
      </w:ins>
      <w:ins w:id="166" w:author="Wen ZHONG" w:date="2016-09-29T09:15:00Z">
        <w:r>
          <w:rPr>
            <w:rFonts w:hint="eastAsia"/>
            <w:lang w:val="en-US" w:eastAsia="zh-CN"/>
          </w:rPr>
          <w:t>和一般功能（包括基于云计算的大数据、大数据交换框架）的建议书</w:t>
        </w:r>
      </w:ins>
      <w:ins w:id="167" w:author="Wen ZHONG" w:date="2016-09-29T09:16:00Z">
        <w:r>
          <w:rPr>
            <w:rFonts w:hint="eastAsia"/>
            <w:lang w:val="en-US" w:eastAsia="zh-CN"/>
          </w:rPr>
          <w:t>。</w:t>
        </w:r>
      </w:ins>
    </w:p>
    <w:p w:rsidR="00B406C3" w:rsidRPr="00954819" w:rsidDel="00CA0903" w:rsidRDefault="00B406C3" w:rsidP="00B406C3">
      <w:pPr>
        <w:pStyle w:val="enumlev1"/>
        <w:rPr>
          <w:del w:id="168" w:author="Yang, Zhenyu" w:date="2016-09-05T09:51:00Z"/>
          <w:lang w:val="en-US" w:eastAsia="zh-CN"/>
        </w:rPr>
      </w:pPr>
      <w:del w:id="169" w:author="Yang, Zhenyu" w:date="2016-09-05T09:51:00Z">
        <w:r w:rsidRPr="008122EA" w:rsidDel="00CA0903">
          <w:rPr>
            <w:lang w:val="en-US" w:eastAsia="zh-CN"/>
          </w:rPr>
          <w:delText>•</w:delText>
        </w:r>
        <w:r w:rsidRPr="008122EA" w:rsidDel="00CA0903">
          <w:rPr>
            <w:lang w:val="en-US" w:eastAsia="zh-CN"/>
          </w:rPr>
          <w:tab/>
        </w:r>
        <w:r w:rsidRPr="00954819" w:rsidDel="00CA0903">
          <w:rPr>
            <w:rFonts w:hint="eastAsia"/>
            <w:lang w:val="en-US" w:eastAsia="zh-CN"/>
          </w:rPr>
          <w:delText>移动方面：研究移动通信网络网络方面的问题</w:delText>
        </w:r>
        <w:r w:rsidDel="00CA0903">
          <w:rPr>
            <w:rFonts w:hint="eastAsia"/>
            <w:lang w:val="en-US" w:eastAsia="zh-CN"/>
          </w:rPr>
          <w:delText>（</w:delText>
        </w:r>
        <w:r w:rsidRPr="00954819" w:rsidDel="00CA0903">
          <w:rPr>
            <w:rFonts w:hint="eastAsia"/>
            <w:lang w:val="en-US" w:eastAsia="zh-CN"/>
          </w:rPr>
          <w:delText>包括国际移动通信</w:delText>
        </w:r>
        <w:r w:rsidDel="00CA0903">
          <w:rPr>
            <w:rFonts w:hint="eastAsia"/>
            <w:lang w:val="en-US" w:eastAsia="zh-CN"/>
          </w:rPr>
          <w:delText>（</w:delText>
        </w:r>
        <w:r w:rsidRPr="00954819" w:rsidDel="00CA0903">
          <w:rPr>
            <w:rFonts w:hint="eastAsia"/>
            <w:lang w:val="en-US" w:eastAsia="zh-CN"/>
          </w:rPr>
          <w:delText>IMT</w:delText>
        </w:r>
        <w:r w:rsidDel="00CA0903">
          <w:rPr>
            <w:rFonts w:hint="eastAsia"/>
            <w:lang w:val="en-US" w:eastAsia="zh-CN"/>
          </w:rPr>
          <w:delText>）</w:delText>
        </w:r>
        <w:r w:rsidRPr="00954819" w:rsidDel="00CA0903">
          <w:rPr>
            <w:rFonts w:hint="eastAsia"/>
            <w:lang w:val="en-US" w:eastAsia="zh-CN"/>
          </w:rPr>
          <w:delText>和</w:delText>
        </w:r>
        <w:r w:rsidRPr="00954819" w:rsidDel="00CA0903">
          <w:rPr>
            <w:rFonts w:hint="eastAsia"/>
            <w:lang w:val="en-US" w:eastAsia="zh-CN"/>
          </w:rPr>
          <w:delText>IMT-Advanced</w:delText>
        </w:r>
        <w:r w:rsidRPr="00954819" w:rsidDel="00CA0903">
          <w:rPr>
            <w:rFonts w:hint="eastAsia"/>
            <w:lang w:val="en-US" w:eastAsia="zh-CN"/>
          </w:rPr>
          <w:delText>、无线互联网</w:delText>
        </w:r>
        <w:r w:rsidDel="00CA0903">
          <w:rPr>
            <w:rFonts w:hint="eastAsia"/>
            <w:lang w:val="en-US" w:eastAsia="zh-CN"/>
          </w:rPr>
          <w:delText>、</w:delText>
        </w:r>
        <w:r w:rsidRPr="00954819" w:rsidDel="00CA0903">
          <w:rPr>
            <w:rFonts w:hint="eastAsia"/>
            <w:lang w:val="en-US" w:eastAsia="zh-CN"/>
          </w:rPr>
          <w:delText>移动性管理、移动多媒体功能、</w:delText>
        </w:r>
        <w:r w:rsidDel="00CA0903">
          <w:rPr>
            <w:rFonts w:hint="eastAsia"/>
            <w:lang w:val="en-US" w:eastAsia="zh-CN"/>
          </w:rPr>
          <w:delText>互联</w:delText>
        </w:r>
        <w:r w:rsidRPr="00954819" w:rsidDel="00CA0903">
          <w:rPr>
            <w:rFonts w:hint="eastAsia"/>
            <w:lang w:val="en-US" w:eastAsia="zh-CN"/>
          </w:rPr>
          <w:delText>互通、互操作</w:delText>
        </w:r>
        <w:r w:rsidDel="00CA0903">
          <w:rPr>
            <w:rFonts w:hint="eastAsia"/>
            <w:lang w:val="en-US" w:eastAsia="zh-CN"/>
          </w:rPr>
          <w:lastRenderedPageBreak/>
          <w:delText>性以及</w:delText>
        </w:r>
        <w:r w:rsidRPr="00954819" w:rsidDel="00CA0903">
          <w:rPr>
            <w:rFonts w:hint="eastAsia"/>
            <w:lang w:val="en-US" w:eastAsia="zh-CN"/>
          </w:rPr>
          <w:delText>有关</w:delText>
        </w:r>
        <w:r w:rsidRPr="00954819" w:rsidDel="00CA0903">
          <w:rPr>
            <w:rFonts w:hint="eastAsia"/>
            <w:lang w:val="en-US" w:eastAsia="zh-CN"/>
          </w:rPr>
          <w:delText>IMT</w:delText>
        </w:r>
        <w:r w:rsidRPr="00954819" w:rsidDel="00CA0903">
          <w:rPr>
            <w:rFonts w:hint="eastAsia"/>
            <w:lang w:val="en-US" w:eastAsia="zh-CN"/>
          </w:rPr>
          <w:delText>的</w:delText>
        </w:r>
        <w:r w:rsidRPr="00954819" w:rsidDel="00CA0903">
          <w:rPr>
            <w:rFonts w:hint="eastAsia"/>
            <w:lang w:val="en-US" w:eastAsia="zh-CN"/>
          </w:rPr>
          <w:delText>ITU-T</w:delText>
        </w:r>
        <w:r w:rsidRPr="00954819" w:rsidDel="00CA0903">
          <w:rPr>
            <w:rFonts w:hint="eastAsia"/>
            <w:lang w:val="en-US" w:eastAsia="zh-CN"/>
          </w:rPr>
          <w:delText>现</w:delText>
        </w:r>
        <w:r w:rsidDel="00CA0903">
          <w:rPr>
            <w:rFonts w:hint="eastAsia"/>
            <w:lang w:val="en-US" w:eastAsia="zh-CN"/>
          </w:rPr>
          <w:delText>有</w:delText>
        </w:r>
        <w:r w:rsidRPr="00954819" w:rsidDel="00CA0903">
          <w:rPr>
            <w:rFonts w:hint="eastAsia"/>
            <w:lang w:val="en-US" w:eastAsia="zh-CN"/>
          </w:rPr>
          <w:delText>建议书</w:delText>
        </w:r>
        <w:r w:rsidDel="00CA0903">
          <w:rPr>
            <w:rFonts w:hint="eastAsia"/>
            <w:lang w:val="en-US" w:eastAsia="zh-CN"/>
          </w:rPr>
          <w:delText>的完</w:delText>
        </w:r>
        <w:r w:rsidRPr="00954819" w:rsidDel="00CA0903">
          <w:rPr>
            <w:rFonts w:hint="eastAsia"/>
            <w:lang w:val="en-US" w:eastAsia="zh-CN"/>
          </w:rPr>
          <w:delText>善。该研究将实现负责移动标准制定组织制定的相关标准之间的协调统一。</w:delText>
        </w:r>
      </w:del>
    </w:p>
    <w:p w:rsidR="00B406C3" w:rsidRPr="00FB135F" w:rsidDel="00CA0903" w:rsidRDefault="00B406C3" w:rsidP="00B406C3">
      <w:pPr>
        <w:pStyle w:val="enumlev1"/>
        <w:rPr>
          <w:del w:id="170" w:author="Yang, Zhenyu" w:date="2016-09-05T09:51:00Z"/>
          <w:lang w:eastAsia="zh-CN"/>
        </w:rPr>
      </w:pPr>
      <w:del w:id="171" w:author="Yang, Zhenyu" w:date="2016-09-05T09:51:00Z">
        <w:r w:rsidRPr="00095A35" w:rsidDel="00CA0903">
          <w:rPr>
            <w:lang w:eastAsia="zh-CN"/>
          </w:rPr>
          <w:delText>•</w:delText>
        </w:r>
        <w:r w:rsidRPr="00954819" w:rsidDel="00CA0903">
          <w:rPr>
            <w:rFonts w:hint="eastAsia"/>
            <w:lang w:eastAsia="zh-CN"/>
          </w:rPr>
          <w:tab/>
        </w:r>
        <w:r w:rsidRPr="00954819" w:rsidDel="00CA0903">
          <w:rPr>
            <w:rFonts w:hint="eastAsia"/>
            <w:lang w:eastAsia="zh-CN"/>
          </w:rPr>
          <w:delText>下一代网络</w:delText>
        </w:r>
        <w:r w:rsidDel="00CA0903">
          <w:rPr>
            <w:rFonts w:hint="eastAsia"/>
            <w:lang w:eastAsia="zh-CN"/>
          </w:rPr>
          <w:delText>（</w:delText>
        </w:r>
        <w:r w:rsidDel="00CA0903">
          <w:rPr>
            <w:rFonts w:hint="eastAsia"/>
            <w:lang w:eastAsia="zh-CN"/>
          </w:rPr>
          <w:delText>NGN</w:delText>
        </w:r>
        <w:r w:rsidDel="00CA0903">
          <w:rPr>
            <w:rFonts w:hint="eastAsia"/>
            <w:lang w:eastAsia="zh-CN"/>
          </w:rPr>
          <w:delText>）</w:delText>
        </w:r>
        <w:r w:rsidRPr="00954819" w:rsidDel="00CA0903">
          <w:rPr>
            <w:rFonts w:hint="eastAsia"/>
            <w:lang w:eastAsia="zh-CN"/>
          </w:rPr>
          <w:delText>演进方面：根据新兴业务</w:delText>
        </w:r>
        <w:r w:rsidRPr="00954819" w:rsidDel="00CA0903">
          <w:rPr>
            <w:rFonts w:hint="eastAsia"/>
            <w:lang w:eastAsia="zh-CN"/>
          </w:rPr>
          <w:delText>/</w:delText>
        </w:r>
        <w:r w:rsidRPr="00954819" w:rsidDel="00CA0903">
          <w:rPr>
            <w:rFonts w:hint="eastAsia"/>
            <w:lang w:eastAsia="zh-CN"/>
          </w:rPr>
          <w:delText>应用和相关应用案例，研究</w:delText>
        </w:r>
        <w:r w:rsidDel="00CA0903">
          <w:rPr>
            <w:rFonts w:hint="eastAsia"/>
            <w:lang w:eastAsia="zh-CN"/>
          </w:rPr>
          <w:delText>改善</w:delText>
        </w:r>
        <w:r w:rsidRPr="00954819" w:rsidDel="00CA0903">
          <w:rPr>
            <w:rFonts w:hint="eastAsia"/>
            <w:lang w:eastAsia="zh-CN"/>
          </w:rPr>
          <w:delText>下一代网络</w:delText>
        </w:r>
        <w:r w:rsidDel="00CA0903">
          <w:rPr>
            <w:rFonts w:hint="eastAsia"/>
            <w:lang w:eastAsia="zh-CN"/>
          </w:rPr>
          <w:delText>的</w:delText>
        </w:r>
        <w:r w:rsidRPr="00954819" w:rsidDel="00CA0903">
          <w:rPr>
            <w:rFonts w:hint="eastAsia"/>
            <w:lang w:eastAsia="zh-CN"/>
          </w:rPr>
          <w:delText>支持能力、功能体系架构和模型部署</w:delText>
        </w:r>
        <w:r w:rsidDel="00CA0903">
          <w:rPr>
            <w:rFonts w:hint="eastAsia"/>
            <w:lang w:eastAsia="zh-CN"/>
          </w:rPr>
          <w:delText>能力</w:delText>
        </w:r>
        <w:r w:rsidRPr="00954819" w:rsidDel="00CA0903">
          <w:rPr>
            <w:rFonts w:hint="eastAsia"/>
            <w:lang w:eastAsia="zh-CN"/>
          </w:rPr>
          <w:delText>。</w:delText>
        </w:r>
      </w:del>
    </w:p>
    <w:p w:rsidR="00B406C3" w:rsidRPr="00FB135F" w:rsidDel="00CA0903" w:rsidRDefault="00B406C3" w:rsidP="00B406C3">
      <w:pPr>
        <w:pStyle w:val="enumlev1"/>
        <w:rPr>
          <w:del w:id="172" w:author="Yang, Zhenyu" w:date="2016-09-05T09:51:00Z"/>
          <w:lang w:eastAsia="zh-CN"/>
        </w:rPr>
      </w:pPr>
      <w:del w:id="173" w:author="Yang, Zhenyu" w:date="2016-09-05T09:51:00Z">
        <w:r w:rsidRPr="00095A35" w:rsidDel="00CA0903">
          <w:rPr>
            <w:lang w:eastAsia="zh-CN"/>
          </w:rPr>
          <w:delText>•</w:delText>
        </w:r>
        <w:r w:rsidRPr="00954819" w:rsidDel="00CA0903">
          <w:rPr>
            <w:rFonts w:hint="eastAsia"/>
            <w:lang w:eastAsia="zh-CN"/>
          </w:rPr>
          <w:tab/>
        </w:r>
        <w:r w:rsidDel="00CA0903">
          <w:rPr>
            <w:rFonts w:hint="eastAsia"/>
            <w:lang w:eastAsia="zh-CN"/>
          </w:rPr>
          <w:delText>物联网（</w:delText>
        </w:r>
        <w:r w:rsidDel="00CA0903">
          <w:rPr>
            <w:rFonts w:hint="eastAsia"/>
            <w:lang w:eastAsia="zh-CN"/>
          </w:rPr>
          <w:delText>IoT</w:delText>
        </w:r>
        <w:r w:rsidDel="00CA0903">
          <w:rPr>
            <w:rFonts w:hint="eastAsia"/>
            <w:lang w:eastAsia="zh-CN"/>
          </w:rPr>
          <w:delText>）</w:delText>
        </w:r>
        <w:r w:rsidRPr="00954819" w:rsidDel="00CA0903">
          <w:rPr>
            <w:rFonts w:hint="eastAsia"/>
            <w:lang w:eastAsia="zh-CN"/>
          </w:rPr>
          <w:delText>方面：研究</w:delText>
        </w:r>
        <w:r w:rsidDel="00CA0903">
          <w:rPr>
            <w:rFonts w:hint="eastAsia"/>
            <w:lang w:eastAsia="zh-CN"/>
          </w:rPr>
          <w:delText>IoT</w:delText>
        </w:r>
        <w:r w:rsidRPr="00954819" w:rsidDel="00CA0903">
          <w:rPr>
            <w:rFonts w:hint="eastAsia"/>
            <w:lang w:eastAsia="zh-CN"/>
          </w:rPr>
          <w:delText>网络方面</w:delText>
        </w:r>
        <w:r w:rsidDel="00CA0903">
          <w:rPr>
            <w:rFonts w:hint="eastAsia"/>
            <w:lang w:eastAsia="zh-CN"/>
          </w:rPr>
          <w:delText>的</w:delText>
        </w:r>
        <w:r w:rsidRPr="00954819" w:rsidDel="00CA0903">
          <w:rPr>
            <w:rFonts w:hint="eastAsia"/>
            <w:lang w:eastAsia="zh-CN"/>
          </w:rPr>
          <w:delText>问题，包括支持</w:delText>
        </w:r>
        <w:r w:rsidDel="00CA0903">
          <w:rPr>
            <w:rFonts w:hint="eastAsia"/>
            <w:lang w:eastAsia="zh-CN"/>
          </w:rPr>
          <w:delText>物联网</w:delText>
        </w:r>
        <w:r w:rsidRPr="00954819" w:rsidDel="00CA0903">
          <w:rPr>
            <w:rFonts w:hint="eastAsia"/>
            <w:lang w:eastAsia="zh-CN"/>
          </w:rPr>
          <w:delText>使用不同网络的研究，如</w:delText>
        </w:r>
        <w:r w:rsidDel="00CA0903">
          <w:rPr>
            <w:rFonts w:hint="eastAsia"/>
            <w:lang w:eastAsia="zh-CN"/>
          </w:rPr>
          <w:delText>FN</w:delText>
        </w:r>
        <w:r w:rsidRPr="00954819" w:rsidDel="00CA0903">
          <w:rPr>
            <w:rFonts w:hint="eastAsia"/>
            <w:lang w:eastAsia="zh-CN"/>
          </w:rPr>
          <w:delText>、移动网络和</w:delText>
        </w:r>
        <w:r w:rsidDel="00CA0903">
          <w:rPr>
            <w:rFonts w:hint="eastAsia"/>
            <w:lang w:eastAsia="zh-CN"/>
          </w:rPr>
          <w:delText>NGN</w:delText>
        </w:r>
        <w:r w:rsidRPr="00954819" w:rsidDel="00CA0903">
          <w:rPr>
            <w:rFonts w:hint="eastAsia"/>
            <w:lang w:eastAsia="zh-CN"/>
          </w:rPr>
          <w:delText>。该研究将包括支持物联网的云计算。</w:delText>
        </w:r>
      </w:del>
    </w:p>
    <w:p w:rsidR="00B406C3" w:rsidRPr="008122EA" w:rsidDel="00CA0903" w:rsidRDefault="00B406C3" w:rsidP="00B406C3">
      <w:pPr>
        <w:pStyle w:val="enumlev1"/>
        <w:rPr>
          <w:del w:id="174" w:author="Yang, Zhenyu" w:date="2016-09-05T09:51:00Z"/>
          <w:lang w:val="en-US" w:eastAsia="zh-CN"/>
        </w:rPr>
      </w:pPr>
      <w:del w:id="175" w:author="Yang, Zhenyu" w:date="2016-09-05T09:51:00Z">
        <w:r w:rsidRPr="008122EA" w:rsidDel="00CA0903">
          <w:rPr>
            <w:lang w:val="en-US" w:eastAsia="zh-CN"/>
          </w:rPr>
          <w:delText>•</w:delText>
        </w:r>
        <w:r w:rsidRPr="008122EA" w:rsidDel="00CA0903">
          <w:rPr>
            <w:lang w:val="en-US" w:eastAsia="zh-CN"/>
          </w:rPr>
          <w:tab/>
        </w:r>
        <w:r w:rsidRPr="00954819" w:rsidDel="00CA0903">
          <w:rPr>
            <w:rFonts w:hint="eastAsia"/>
            <w:lang w:val="en-US" w:eastAsia="zh-CN"/>
          </w:rPr>
          <w:delText>内容分布网络方面：研究支持最终用户所请求的内容分布的要求、功能和机制，包括支持内容发现</w:delText>
        </w:r>
        <w:r w:rsidRPr="00954819" w:rsidDel="00CA0903">
          <w:rPr>
            <w:rFonts w:hint="eastAsia"/>
            <w:lang w:val="en-US" w:eastAsia="zh-CN"/>
          </w:rPr>
          <w:delText>/</w:delText>
        </w:r>
        <w:r w:rsidRPr="00954819" w:rsidDel="00CA0903">
          <w:rPr>
            <w:rFonts w:hint="eastAsia"/>
            <w:lang w:val="en-US" w:eastAsia="zh-CN"/>
          </w:rPr>
          <w:delText>元数据和内容分布的能力。该项研究将涵盖广播和</w:delText>
        </w:r>
        <w:r w:rsidDel="00CA0903">
          <w:rPr>
            <w:rFonts w:hint="eastAsia"/>
            <w:lang w:val="en-US" w:eastAsia="zh-CN"/>
          </w:rPr>
          <w:delText>FN</w:delText>
        </w:r>
        <w:r w:rsidRPr="00954819" w:rsidDel="00CA0903">
          <w:rPr>
            <w:rFonts w:hint="eastAsia"/>
            <w:lang w:val="en-US" w:eastAsia="zh-CN"/>
          </w:rPr>
          <w:delText>的其它技术，其中包括云计算和移动通信网络以及</w:delText>
        </w:r>
        <w:r w:rsidDel="00CA0903">
          <w:rPr>
            <w:rFonts w:hint="eastAsia"/>
            <w:lang w:val="en-US" w:eastAsia="zh-CN"/>
          </w:rPr>
          <w:delText>NGN</w:delText>
        </w:r>
        <w:r w:rsidRPr="00954819" w:rsidDel="00CA0903">
          <w:rPr>
            <w:rFonts w:hint="eastAsia"/>
            <w:lang w:val="en-US" w:eastAsia="zh-CN"/>
          </w:rPr>
          <w:delText>。</w:delText>
        </w:r>
      </w:del>
    </w:p>
    <w:p w:rsidR="00B406C3" w:rsidDel="00CA0903" w:rsidRDefault="00B406C3" w:rsidP="00B406C3">
      <w:pPr>
        <w:pStyle w:val="enumlev1"/>
        <w:rPr>
          <w:del w:id="176" w:author="Yang, Zhenyu" w:date="2016-09-05T09:51:00Z"/>
          <w:lang w:val="en-US" w:eastAsia="zh-CN"/>
        </w:rPr>
      </w:pPr>
      <w:del w:id="177" w:author="Yang, Zhenyu" w:date="2016-09-05T09:51:00Z">
        <w:r w:rsidRPr="008122EA" w:rsidDel="00CA0903">
          <w:rPr>
            <w:lang w:val="en-US" w:eastAsia="zh-CN"/>
          </w:rPr>
          <w:delText>•</w:delText>
        </w:r>
        <w:r w:rsidRPr="008122EA" w:rsidDel="00CA0903">
          <w:rPr>
            <w:lang w:val="en-US" w:eastAsia="zh-CN"/>
          </w:rPr>
          <w:tab/>
        </w:r>
        <w:r w:rsidRPr="00954819" w:rsidDel="00CA0903">
          <w:rPr>
            <w:rFonts w:hint="eastAsia"/>
            <w:lang w:val="en-US" w:eastAsia="zh-CN"/>
          </w:rPr>
          <w:delText>特设网络方面：研究支持特设网络配置的要求、功能和机制，特设网络用于识别和发现业务并进行启动，以及语境描述</w:delText>
        </w:r>
        <w:r w:rsidRPr="00954819" w:rsidDel="00CA0903">
          <w:rPr>
            <w:rFonts w:hint="eastAsia"/>
            <w:lang w:val="en-US" w:eastAsia="zh-CN"/>
          </w:rPr>
          <w:delText>/</w:delText>
        </w:r>
        <w:r w:rsidRPr="00954819" w:rsidDel="00CA0903">
          <w:rPr>
            <w:rFonts w:hint="eastAsia"/>
            <w:lang w:val="en-US" w:eastAsia="zh-CN"/>
          </w:rPr>
          <w:delText>分布，包括对等网络。</w:delText>
        </w:r>
      </w:del>
    </w:p>
    <w:p w:rsidR="00B406C3" w:rsidRPr="005C281E" w:rsidDel="00CA0903" w:rsidRDefault="00B406C3" w:rsidP="00B406C3">
      <w:pPr>
        <w:pStyle w:val="enumlev1"/>
        <w:rPr>
          <w:del w:id="178" w:author="Yang, Zhenyu" w:date="2016-09-05T09:51:00Z"/>
          <w:lang w:eastAsia="zh-CN"/>
        </w:rPr>
      </w:pPr>
      <w:del w:id="179" w:author="Yang, Zhenyu" w:date="2016-09-05T09:51:00Z">
        <w:r w:rsidRPr="008122EA" w:rsidDel="00CA0903">
          <w:rPr>
            <w:lang w:val="en-US" w:eastAsia="zh-CN"/>
          </w:rPr>
          <w:delText>•</w:delText>
        </w:r>
        <w:r w:rsidRPr="008122EA" w:rsidDel="00CA0903">
          <w:rPr>
            <w:lang w:val="en-US" w:eastAsia="zh-CN"/>
          </w:rPr>
          <w:tab/>
        </w:r>
        <w:r w:rsidRPr="00954819" w:rsidDel="00CA0903">
          <w:rPr>
            <w:rFonts w:hint="eastAsia"/>
            <w:lang w:val="en-US" w:eastAsia="zh-CN"/>
          </w:rPr>
          <w:delText>共同功能方面：研究适用于未来网络的功能和相关能力，包括支持增值身份业务的身份和接入管理方</w:delText>
        </w:r>
        <w:r w:rsidDel="00CA0903">
          <w:rPr>
            <w:rFonts w:hint="eastAsia"/>
            <w:lang w:val="en-US" w:eastAsia="zh-CN"/>
          </w:rPr>
          <w:delText>法</w:delText>
        </w:r>
        <w:r w:rsidRPr="00954819" w:rsidDel="00CA0903">
          <w:rPr>
            <w:rFonts w:hint="eastAsia"/>
            <w:lang w:val="en-US" w:eastAsia="zh-CN"/>
          </w:rPr>
          <w:delText>，安全的身份信息交换，以及多种身份信息格式之间桥接</w:delText>
        </w:r>
        <w:r w:rsidRPr="00954819" w:rsidDel="00CA0903">
          <w:rPr>
            <w:rFonts w:hint="eastAsia"/>
            <w:lang w:val="en-US" w:eastAsia="zh-CN"/>
          </w:rPr>
          <w:delText>/</w:delText>
        </w:r>
        <w:r w:rsidRPr="00954819" w:rsidDel="00CA0903">
          <w:rPr>
            <w:rFonts w:hint="eastAsia"/>
            <w:lang w:val="en-US" w:eastAsia="zh-CN"/>
          </w:rPr>
          <w:delText>互操作性的应用。此外还将研究未来网络内部的身份管理威胁以及抵制威胁的机制。第</w:delText>
        </w:r>
        <w:r w:rsidRPr="00954819" w:rsidDel="00CA0903">
          <w:rPr>
            <w:rFonts w:hint="eastAsia"/>
            <w:lang w:val="en-US" w:eastAsia="zh-CN"/>
          </w:rPr>
          <w:delText>13</w:delText>
        </w:r>
        <w:r w:rsidRPr="00954819" w:rsidDel="00CA0903">
          <w:rPr>
            <w:rFonts w:hint="eastAsia"/>
            <w:lang w:val="en-US" w:eastAsia="zh-CN"/>
          </w:rPr>
          <w:delText>研究组还将研究未来网络的个人可识别信息</w:delText>
        </w:r>
        <w:r w:rsidDel="00CA0903">
          <w:rPr>
            <w:rFonts w:hint="eastAsia"/>
            <w:lang w:val="en-US" w:eastAsia="zh-CN"/>
          </w:rPr>
          <w:delText>（</w:delText>
        </w:r>
        <w:r w:rsidRPr="00954819" w:rsidDel="00CA0903">
          <w:rPr>
            <w:rFonts w:hint="eastAsia"/>
            <w:lang w:val="en-US" w:eastAsia="zh-CN"/>
          </w:rPr>
          <w:delText>PII</w:delText>
        </w:r>
        <w:r w:rsidDel="00CA0903">
          <w:rPr>
            <w:rFonts w:hint="eastAsia"/>
            <w:lang w:val="en-US" w:eastAsia="zh-CN"/>
          </w:rPr>
          <w:delText>）</w:delText>
        </w:r>
        <w:r w:rsidRPr="00954819" w:rsidDel="00CA0903">
          <w:rPr>
            <w:rFonts w:hint="eastAsia"/>
            <w:lang w:val="en-US" w:eastAsia="zh-CN"/>
          </w:rPr>
          <w:delText>的保护问题，确保在未来网络中只有得到授权的</w:delText>
        </w:r>
        <w:r w:rsidRPr="00954819" w:rsidDel="00CA0903">
          <w:rPr>
            <w:rFonts w:hint="eastAsia"/>
            <w:lang w:val="en-US" w:eastAsia="zh-CN"/>
          </w:rPr>
          <w:delText>PII</w:delText>
        </w:r>
        <w:r w:rsidRPr="00954819" w:rsidDel="00CA0903">
          <w:rPr>
            <w:rFonts w:hint="eastAsia"/>
            <w:lang w:val="en-US" w:eastAsia="zh-CN"/>
          </w:rPr>
          <w:delText>才可被传播。</w:delText>
        </w:r>
      </w:del>
    </w:p>
    <w:p w:rsidR="00B406C3" w:rsidRPr="00174A60" w:rsidRDefault="00B406C3" w:rsidP="00B406C3">
      <w:pPr>
        <w:ind w:firstLineChars="200" w:firstLine="480"/>
        <w:rPr>
          <w:lang w:val="en-US" w:eastAsia="zh-CN"/>
        </w:rPr>
      </w:pPr>
      <w:del w:id="180" w:author="Wen ZHONG" w:date="2016-09-29T09:16:00Z">
        <w:r w:rsidRPr="00954819" w:rsidDel="002F165F">
          <w:rPr>
            <w:rFonts w:hint="eastAsia"/>
            <w:lang w:val="en-US" w:eastAsia="zh-CN"/>
          </w:rPr>
          <w:delText>本项研究还涵盖监管影响，包括</w:delText>
        </w:r>
      </w:del>
      <w:ins w:id="181" w:author="Wen ZHONG" w:date="2016-09-29T09:16:00Z">
        <w:r>
          <w:rPr>
            <w:rFonts w:hint="eastAsia"/>
            <w:lang w:val="en-US" w:eastAsia="zh-CN"/>
          </w:rPr>
          <w:t>第</w:t>
        </w:r>
        <w:r w:rsidRPr="009B2760">
          <w:rPr>
            <w:lang w:eastAsia="zh-CN"/>
          </w:rPr>
          <w:t>13</w:t>
        </w:r>
        <w:r>
          <w:rPr>
            <w:lang w:eastAsia="zh-CN"/>
          </w:rPr>
          <w:t>研究组的活动还将涵盖</w:t>
        </w:r>
      </w:ins>
      <w:ins w:id="182" w:author="Wen ZHONG" w:date="2016-09-29T09:17:00Z">
        <w:r>
          <w:rPr>
            <w:lang w:eastAsia="zh-CN"/>
          </w:rPr>
          <w:t>监管影响</w:t>
        </w:r>
        <w:r>
          <w:rPr>
            <w:rFonts w:hint="eastAsia"/>
            <w:lang w:eastAsia="zh-CN"/>
          </w:rPr>
          <w:t>，</w:t>
        </w:r>
        <w:r>
          <w:rPr>
            <w:lang w:eastAsia="zh-CN"/>
          </w:rPr>
          <w:t>包括</w:t>
        </w:r>
      </w:ins>
      <w:ins w:id="183" w:author="Wen ZHONG" w:date="2016-09-29T09:18:00Z">
        <w:r w:rsidRPr="002F165F">
          <w:rPr>
            <w:rFonts w:hint="eastAsia"/>
            <w:lang w:eastAsia="zh-CN"/>
          </w:rPr>
          <w:t>深度包检测</w:t>
        </w:r>
        <w:r>
          <w:rPr>
            <w:rFonts w:hint="eastAsia"/>
            <w:lang w:eastAsia="zh-CN"/>
          </w:rPr>
          <w:t>、</w:t>
        </w:r>
      </w:ins>
      <w:r>
        <w:rPr>
          <w:rFonts w:hint="eastAsia"/>
          <w:lang w:val="en-US" w:eastAsia="zh-CN"/>
        </w:rPr>
        <w:t>救灾</w:t>
      </w:r>
      <w:r w:rsidRPr="00954819">
        <w:rPr>
          <w:rFonts w:hint="eastAsia"/>
          <w:lang w:val="en-US" w:eastAsia="zh-CN"/>
        </w:rPr>
        <w:t>通信、应急通信和耗能更低的网络。</w:t>
      </w:r>
      <w:ins w:id="184" w:author="Wen ZHONG" w:date="2016-09-29T09:18:00Z">
        <w:r>
          <w:rPr>
            <w:rFonts w:hint="eastAsia"/>
            <w:lang w:val="en-US" w:eastAsia="zh-CN"/>
          </w:rPr>
          <w:t>此外还包括与</w:t>
        </w:r>
      </w:ins>
      <w:ins w:id="185" w:author="Wen ZHONG" w:date="2016-09-29T09:25:00Z">
        <w:r>
          <w:rPr>
            <w:rFonts w:hint="eastAsia"/>
            <w:lang w:val="en-US" w:eastAsia="zh-CN"/>
          </w:rPr>
          <w:t>基于未来网络（包括</w:t>
        </w:r>
        <w:r w:rsidRPr="009B2760">
          <w:rPr>
            <w:lang w:eastAsia="zh-CN"/>
          </w:rPr>
          <w:t>IMT</w:t>
        </w:r>
        <w:r>
          <w:rPr>
            <w:lang w:eastAsia="zh-CN"/>
          </w:rPr>
          <w:t>-</w:t>
        </w:r>
        <w:r w:rsidRPr="009B2760">
          <w:rPr>
            <w:lang w:eastAsia="zh-CN"/>
          </w:rPr>
          <w:t>2020</w:t>
        </w:r>
        <w:r>
          <w:rPr>
            <w:rFonts w:hint="eastAsia"/>
            <w:lang w:val="en-US" w:eastAsia="zh-CN"/>
          </w:rPr>
          <w:t>）</w:t>
        </w:r>
        <w:r>
          <w:rPr>
            <w:lang w:eastAsia="zh-CN"/>
          </w:rPr>
          <w:t>和可信网络</w:t>
        </w:r>
        <w:r>
          <w:rPr>
            <w:rFonts w:hint="eastAsia"/>
            <w:lang w:val="en-US" w:eastAsia="zh-CN"/>
          </w:rPr>
          <w:t>的</w:t>
        </w:r>
      </w:ins>
      <w:ins w:id="186" w:author="Wen ZHONG" w:date="2016-09-29T09:24:00Z">
        <w:r>
          <w:rPr>
            <w:rFonts w:hint="eastAsia"/>
            <w:lang w:val="en-US" w:eastAsia="zh-CN"/>
          </w:rPr>
          <w:t>创新业务方案、部署模型和</w:t>
        </w:r>
      </w:ins>
      <w:ins w:id="187" w:author="Wen ZHONG" w:date="2016-09-29T09:25:00Z">
        <w:r>
          <w:rPr>
            <w:rFonts w:hint="eastAsia"/>
            <w:lang w:val="en-US" w:eastAsia="zh-CN"/>
          </w:rPr>
          <w:t>迁移问题相关的活动。</w:t>
        </w:r>
      </w:ins>
    </w:p>
    <w:p w:rsidR="00B406C3" w:rsidRPr="005C281E" w:rsidRDefault="00B406C3" w:rsidP="00B406C3">
      <w:pPr>
        <w:ind w:firstLineChars="200" w:firstLine="480"/>
        <w:rPr>
          <w:lang w:eastAsia="zh-CN"/>
        </w:rPr>
      </w:pPr>
      <w:r w:rsidRPr="00E04A5F">
        <w:rPr>
          <w:rFonts w:hint="eastAsia"/>
          <w:lang w:eastAsia="zh-CN"/>
        </w:rPr>
        <w:t>为帮助经济转型国家、发展中国家，特别是最不发达国家应用</w:t>
      </w:r>
      <w:ins w:id="188" w:author="Wen ZHONG" w:date="2016-09-29T09:26:00Z">
        <w:r>
          <w:rPr>
            <w:rFonts w:hint="eastAsia"/>
            <w:lang w:eastAsia="zh-CN"/>
          </w:rPr>
          <w:t>未来网络（包括</w:t>
        </w:r>
      </w:ins>
      <w:r w:rsidRPr="00E04A5F">
        <w:rPr>
          <w:rFonts w:hint="eastAsia"/>
          <w:lang w:eastAsia="zh-CN"/>
        </w:rPr>
        <w:t>IMT</w:t>
      </w:r>
      <w:ins w:id="189" w:author="Wen ZHONG" w:date="2016-09-29T09:26:00Z">
        <w:r>
          <w:rPr>
            <w:lang w:eastAsia="zh-CN"/>
          </w:rPr>
          <w:t>-</w:t>
        </w:r>
        <w:r w:rsidRPr="009B2760">
          <w:rPr>
            <w:lang w:eastAsia="zh-CN"/>
          </w:rPr>
          <w:t>2020</w:t>
        </w:r>
        <w:r>
          <w:rPr>
            <w:rFonts w:hint="eastAsia"/>
            <w:lang w:eastAsia="zh-CN"/>
          </w:rPr>
          <w:t>）</w:t>
        </w:r>
      </w:ins>
      <w:r w:rsidRPr="00E04A5F">
        <w:rPr>
          <w:rFonts w:hint="eastAsia"/>
          <w:lang w:eastAsia="zh-CN"/>
        </w:rPr>
        <w:t>和</w:t>
      </w:r>
      <w:del w:id="190" w:author="Wen ZHONG" w:date="2016-09-29T09:26:00Z">
        <w:r w:rsidRPr="00E04A5F" w:rsidDel="00CF49D6">
          <w:rPr>
            <w:rFonts w:hint="eastAsia"/>
            <w:lang w:eastAsia="zh-CN"/>
          </w:rPr>
          <w:delText>相关的无线</w:delText>
        </w:r>
      </w:del>
      <w:ins w:id="191" w:author="Wen ZHONG" w:date="2016-09-29T09:26:00Z">
        <w:r>
          <w:rPr>
            <w:rFonts w:hint="eastAsia"/>
            <w:lang w:eastAsia="zh-CN"/>
          </w:rPr>
          <w:t>其他创新</w:t>
        </w:r>
      </w:ins>
      <w:r w:rsidRPr="00E04A5F">
        <w:rPr>
          <w:rFonts w:hint="eastAsia"/>
          <w:lang w:eastAsia="zh-CN"/>
        </w:rPr>
        <w:t>技术，</w:t>
      </w:r>
      <w:ins w:id="192" w:author="Wen ZHONG" w:date="2016-09-29T09:26:00Z">
        <w:r>
          <w:rPr>
            <w:rFonts w:hint="eastAsia"/>
            <w:lang w:eastAsia="zh-CN"/>
          </w:rPr>
          <w:t>第</w:t>
        </w:r>
        <w:r w:rsidRPr="009B2760">
          <w:rPr>
            <w:lang w:eastAsia="zh-CN"/>
          </w:rPr>
          <w:t>13</w:t>
        </w:r>
        <w:r>
          <w:rPr>
            <w:lang w:eastAsia="zh-CN"/>
          </w:rPr>
          <w:t>研究组继续</w:t>
        </w:r>
      </w:ins>
      <w:ins w:id="193" w:author="Wen ZHONG" w:date="2016-09-29T09:27:00Z">
        <w:r>
          <w:rPr>
            <w:lang w:eastAsia="zh-CN"/>
          </w:rPr>
          <w:t>研究</w:t>
        </w:r>
        <w:r>
          <w:rPr>
            <w:rFonts w:hint="eastAsia"/>
            <w:lang w:eastAsia="zh-CN"/>
          </w:rPr>
          <w:t>专门</w:t>
        </w:r>
        <w:r>
          <w:rPr>
            <w:lang w:eastAsia="zh-CN"/>
          </w:rPr>
          <w:t>针对</w:t>
        </w:r>
      </w:ins>
      <w:ins w:id="194" w:author="Xu, Hui" w:date="2016-10-11T10:29:00Z">
        <w:r w:rsidR="00EF75BF">
          <w:rPr>
            <w:rFonts w:hint="eastAsia"/>
            <w:lang w:eastAsia="zh-CN"/>
          </w:rPr>
          <w:t>此</w:t>
        </w:r>
      </w:ins>
      <w:ins w:id="195" w:author="Wen ZHONG" w:date="2016-09-29T09:27:00Z">
        <w:r>
          <w:rPr>
            <w:rFonts w:hint="eastAsia"/>
            <w:lang w:eastAsia="zh-CN"/>
          </w:rPr>
          <w:t>议题</w:t>
        </w:r>
        <w:r>
          <w:rPr>
            <w:lang w:eastAsia="zh-CN"/>
          </w:rPr>
          <w:t>的课题</w:t>
        </w:r>
        <w:r>
          <w:rPr>
            <w:rFonts w:hint="eastAsia"/>
            <w:lang w:eastAsia="zh-CN"/>
          </w:rPr>
          <w:t>，</w:t>
        </w:r>
      </w:ins>
      <w:ins w:id="196" w:author="Wen ZHONG" w:date="2016-09-29T09:28:00Z">
        <w:r>
          <w:rPr>
            <w:rFonts w:hint="eastAsia"/>
            <w:lang w:eastAsia="zh-CN"/>
          </w:rPr>
          <w:t>继续其</w:t>
        </w:r>
      </w:ins>
      <w:ins w:id="197" w:author="Wen ZHONG" w:date="2016-09-29T09:29:00Z">
        <w:r>
          <w:rPr>
            <w:rFonts w:hint="eastAsia"/>
            <w:lang w:eastAsia="zh-CN"/>
          </w:rPr>
          <w:t>非洲区域组的工作。通过这种方式，</w:t>
        </w:r>
      </w:ins>
      <w:r w:rsidRPr="00E04A5F">
        <w:rPr>
          <w:rFonts w:hint="eastAsia"/>
          <w:lang w:eastAsia="zh-CN"/>
        </w:rPr>
        <w:t>应</w:t>
      </w:r>
      <w:del w:id="198" w:author="Wen ZHONG" w:date="2016-09-29T09:30:00Z">
        <w:r w:rsidRPr="00E04A5F" w:rsidDel="00CF49D6">
          <w:rPr>
            <w:rFonts w:hint="eastAsia"/>
            <w:lang w:eastAsia="zh-CN"/>
          </w:rPr>
          <w:delText>和</w:delText>
        </w:r>
      </w:del>
      <w:ins w:id="199" w:author="Wen ZHONG" w:date="2016-09-29T09:30:00Z">
        <w:r>
          <w:rPr>
            <w:rFonts w:hint="eastAsia"/>
            <w:lang w:eastAsia="zh-CN"/>
          </w:rPr>
          <w:t>启动与</w:t>
        </w:r>
      </w:ins>
      <w:r>
        <w:rPr>
          <w:rFonts w:hint="eastAsia"/>
          <w:lang w:eastAsia="zh-CN"/>
        </w:rPr>
        <w:t>国际电联电信发展部门</w:t>
      </w:r>
      <w:del w:id="200" w:author="Wen ZHONG" w:date="2016-09-29T09:30:00Z">
        <w:r w:rsidDel="00CF49D6">
          <w:rPr>
            <w:rFonts w:hint="eastAsia"/>
            <w:lang w:eastAsia="zh-CN"/>
          </w:rPr>
          <w:delText>的</w:delText>
        </w:r>
      </w:del>
      <w:r w:rsidRPr="00E04A5F">
        <w:rPr>
          <w:rFonts w:hint="eastAsia"/>
          <w:lang w:eastAsia="zh-CN"/>
        </w:rPr>
        <w:t>代表</w:t>
      </w:r>
      <w:del w:id="201" w:author="Wen ZHONG" w:date="2016-09-29T09:30:00Z">
        <w:r w:rsidRPr="00E04A5F" w:rsidDel="00CF49D6">
          <w:rPr>
            <w:rFonts w:hint="eastAsia"/>
            <w:lang w:eastAsia="zh-CN"/>
          </w:rPr>
          <w:delText>进行</w:delText>
        </w:r>
      </w:del>
      <w:ins w:id="202" w:author="Wen ZHONG" w:date="2016-09-29T09:30:00Z">
        <w:r>
          <w:rPr>
            <w:rFonts w:hint="eastAsia"/>
            <w:lang w:eastAsia="zh-CN"/>
          </w:rPr>
          <w:t>的</w:t>
        </w:r>
      </w:ins>
      <w:r w:rsidRPr="00E04A5F">
        <w:rPr>
          <w:rFonts w:hint="eastAsia"/>
          <w:lang w:eastAsia="zh-CN"/>
        </w:rPr>
        <w:t>磋商，以便确定如何通过与</w:t>
      </w:r>
      <w:r w:rsidRPr="00E04A5F">
        <w:rPr>
          <w:rFonts w:hint="eastAsia"/>
          <w:lang w:eastAsia="zh-CN"/>
        </w:rPr>
        <w:t>ITU-D</w:t>
      </w:r>
      <w:r w:rsidRPr="00E04A5F">
        <w:rPr>
          <w:rFonts w:hint="eastAsia"/>
          <w:lang w:eastAsia="zh-CN"/>
        </w:rPr>
        <w:t>联合开展一项适当活动，以最佳方式</w:t>
      </w:r>
      <w:del w:id="203" w:author="Wen ZHONG" w:date="2016-09-29T09:31:00Z">
        <w:r w:rsidRPr="00E04A5F" w:rsidDel="00CF49D6">
          <w:rPr>
            <w:rFonts w:hint="eastAsia"/>
            <w:lang w:eastAsia="zh-CN"/>
          </w:rPr>
          <w:delText>实现这一目标</w:delText>
        </w:r>
      </w:del>
      <w:ins w:id="204" w:author="Wen ZHONG" w:date="2016-09-29T09:31:00Z">
        <w:r>
          <w:rPr>
            <w:rFonts w:hint="eastAsia"/>
            <w:lang w:eastAsia="zh-CN"/>
          </w:rPr>
          <w:t>提供帮助</w:t>
        </w:r>
      </w:ins>
      <w:r w:rsidRPr="00E04A5F">
        <w:rPr>
          <w:rFonts w:hint="eastAsia"/>
          <w:lang w:eastAsia="zh-CN"/>
        </w:rPr>
        <w:t>。</w:t>
      </w:r>
    </w:p>
    <w:p w:rsidR="00B406C3" w:rsidRDefault="00B406C3" w:rsidP="00B406C3">
      <w:pPr>
        <w:ind w:firstLineChars="200" w:firstLine="480"/>
        <w:rPr>
          <w:lang w:eastAsia="zh-CN"/>
        </w:rPr>
      </w:pPr>
      <w:r w:rsidRPr="00E04A5F">
        <w:rPr>
          <w:rFonts w:hint="eastAsia"/>
          <w:lang w:eastAsia="zh-CN"/>
        </w:rPr>
        <w:t>第</w:t>
      </w:r>
      <w:r w:rsidRPr="00E04A5F">
        <w:rPr>
          <w:rFonts w:hint="eastAsia"/>
          <w:lang w:eastAsia="zh-CN"/>
        </w:rPr>
        <w:t>13</w:t>
      </w:r>
      <w:r w:rsidRPr="00E04A5F">
        <w:rPr>
          <w:rFonts w:hint="eastAsia"/>
          <w:lang w:eastAsia="zh-CN"/>
        </w:rPr>
        <w:t>研究组将与外部的</w:t>
      </w:r>
      <w:r>
        <w:rPr>
          <w:rFonts w:hint="eastAsia"/>
          <w:lang w:eastAsia="zh-CN"/>
        </w:rPr>
        <w:t>标准制定组织（</w:t>
      </w:r>
      <w:r w:rsidRPr="00E04A5F">
        <w:rPr>
          <w:rFonts w:hint="eastAsia"/>
          <w:lang w:eastAsia="zh-CN"/>
        </w:rPr>
        <w:t>SDO</w:t>
      </w:r>
      <w:r>
        <w:rPr>
          <w:rFonts w:hint="eastAsia"/>
          <w:lang w:eastAsia="zh-CN"/>
        </w:rPr>
        <w:t>）</w:t>
      </w:r>
      <w:del w:id="205" w:author="Wen ZHONG" w:date="2016-09-29T09:31:00Z">
        <w:r w:rsidRPr="00E04A5F" w:rsidDel="00CF49D6">
          <w:rPr>
            <w:rFonts w:hint="eastAsia"/>
            <w:lang w:eastAsia="zh-CN"/>
          </w:rPr>
          <w:delText>和</w:delText>
        </w:r>
        <w:r w:rsidRPr="00E04A5F" w:rsidDel="00CF49D6">
          <w:rPr>
            <w:rFonts w:hint="eastAsia"/>
            <w:lang w:eastAsia="zh-CN"/>
          </w:rPr>
          <w:delText>3GPP</w:delText>
        </w:r>
      </w:del>
      <w:r w:rsidRPr="00E04A5F">
        <w:rPr>
          <w:rFonts w:hint="eastAsia"/>
          <w:lang w:eastAsia="zh-CN"/>
        </w:rPr>
        <w:t>保持良好的合作关系，并制定补充计划。</w:t>
      </w:r>
      <w:ins w:id="206" w:author="Wen ZHONG" w:date="2016-09-29T09:37:00Z">
        <w:r w:rsidRPr="003A104A">
          <w:rPr>
            <w:rFonts w:hint="eastAsia"/>
            <w:lang w:eastAsia="zh-CN"/>
          </w:rPr>
          <w:t>这</w:t>
        </w:r>
        <w:r>
          <w:rPr>
            <w:rFonts w:hint="eastAsia"/>
            <w:lang w:eastAsia="zh-CN"/>
          </w:rPr>
          <w:t>亦须</w:t>
        </w:r>
        <w:r w:rsidRPr="003A104A">
          <w:rPr>
            <w:rFonts w:hint="eastAsia"/>
            <w:lang w:eastAsia="zh-CN"/>
          </w:rPr>
          <w:t>明确包括开源</w:t>
        </w:r>
      </w:ins>
      <w:ins w:id="207" w:author="Zhong, Wen" w:date="2016-09-29T15:43:00Z">
        <w:r>
          <w:rPr>
            <w:rFonts w:hint="eastAsia"/>
            <w:lang w:eastAsia="zh-CN"/>
          </w:rPr>
          <w:t>团体</w:t>
        </w:r>
      </w:ins>
      <w:ins w:id="208" w:author="Wen ZHONG" w:date="2016-09-29T09:37:00Z">
        <w:r>
          <w:rPr>
            <w:rFonts w:hint="eastAsia"/>
            <w:lang w:eastAsia="zh-CN"/>
          </w:rPr>
          <w:t>。</w:t>
        </w:r>
      </w:ins>
      <w:r w:rsidRPr="00E04A5F">
        <w:rPr>
          <w:rFonts w:hint="eastAsia"/>
          <w:lang w:eastAsia="zh-CN"/>
        </w:rPr>
        <w:t>该研究组将积极推进与外部组织的交流，以便在</w:t>
      </w:r>
      <w:r w:rsidRPr="00E04A5F">
        <w:rPr>
          <w:rFonts w:hint="eastAsia"/>
          <w:lang w:eastAsia="zh-CN"/>
        </w:rPr>
        <w:t>ITU-T</w:t>
      </w:r>
      <w:r w:rsidRPr="00E04A5F">
        <w:rPr>
          <w:rFonts w:hint="eastAsia"/>
          <w:lang w:eastAsia="zh-CN"/>
        </w:rPr>
        <w:t>的建议书中能够对这些组织制定的</w:t>
      </w:r>
      <w:del w:id="209" w:author="Wen ZHONG" w:date="2016-09-29T09:37:00Z">
        <w:r w:rsidRPr="00E04A5F" w:rsidDel="003A104A">
          <w:rPr>
            <w:rFonts w:hint="eastAsia"/>
            <w:lang w:eastAsia="zh-CN"/>
          </w:rPr>
          <w:delText>移动网络</w:delText>
        </w:r>
      </w:del>
      <w:r w:rsidRPr="00E04A5F">
        <w:rPr>
          <w:rFonts w:hint="eastAsia"/>
          <w:lang w:eastAsia="zh-CN"/>
        </w:rPr>
        <w:t>规范进行规范性引用。</w:t>
      </w:r>
    </w:p>
    <w:p w:rsidR="00B406C3" w:rsidRDefault="00B406C3" w:rsidP="00B406C3">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13</w:t>
      </w:r>
      <w:r w:rsidRPr="006E5EBF">
        <w:rPr>
          <w:lang w:eastAsia="zh-CN"/>
        </w:rPr>
        <w:t>研究组</w:t>
      </w:r>
      <w:r w:rsidRPr="006E5EBF">
        <w:rPr>
          <w:rFonts w:hint="eastAsia"/>
          <w:lang w:eastAsia="zh-CN"/>
        </w:rPr>
        <w:t>将与第</w:t>
      </w:r>
      <w:r w:rsidRPr="006E5EBF">
        <w:rPr>
          <w:lang w:eastAsia="zh-CN"/>
        </w:rPr>
        <w:t>11</w:t>
      </w:r>
      <w:r w:rsidRPr="006E5EBF">
        <w:rPr>
          <w:rFonts w:hint="eastAsia"/>
          <w:lang w:eastAsia="zh-CN"/>
        </w:rPr>
        <w:t>研究组在</w:t>
      </w:r>
      <w:r w:rsidRPr="006E5EBF">
        <w:rPr>
          <w:lang w:eastAsia="zh-CN"/>
        </w:rPr>
        <w:t>同期同地点召开会议。</w:t>
      </w:r>
    </w:p>
    <w:p w:rsidR="009022AB" w:rsidRPr="00FD0AB0" w:rsidRDefault="00B406C3" w:rsidP="00FD0AB0">
      <w:pPr>
        <w:ind w:firstLineChars="200" w:firstLine="480"/>
        <w:rPr>
          <w:lang w:eastAsia="zh-CN"/>
        </w:rPr>
      </w:pPr>
      <w:r w:rsidRPr="006E5EBF">
        <w:rPr>
          <w:rFonts w:hint="eastAsia"/>
          <w:lang w:eastAsia="zh-CN"/>
        </w:rPr>
        <w:t>不同研究组开展的联合报告人组活动（在</w:t>
      </w:r>
      <w:r>
        <w:rPr>
          <w:rFonts w:hint="eastAsia"/>
          <w:lang w:eastAsia="zh-CN"/>
        </w:rPr>
        <w:t>全球标准</w:t>
      </w:r>
      <w:r>
        <w:rPr>
          <w:lang w:eastAsia="zh-CN"/>
        </w:rPr>
        <w:t>举措（</w:t>
      </w:r>
      <w:r w:rsidRPr="006E5EBF">
        <w:rPr>
          <w:lang w:eastAsia="zh-CN"/>
        </w:rPr>
        <w:t>GSI</w:t>
      </w:r>
      <w:r>
        <w:rPr>
          <w:lang w:eastAsia="zh-CN"/>
        </w:rPr>
        <w:t>）</w:t>
      </w:r>
      <w:r w:rsidRPr="006E5EBF">
        <w:rPr>
          <w:rFonts w:hint="eastAsia"/>
          <w:lang w:eastAsia="zh-CN"/>
        </w:rPr>
        <w:t>或其它安排之下）</w:t>
      </w:r>
      <w:r>
        <w:rPr>
          <w:rFonts w:hint="eastAsia"/>
          <w:lang w:eastAsia="zh-CN"/>
        </w:rPr>
        <w:t>应</w:t>
      </w:r>
      <w:r>
        <w:rPr>
          <w:lang w:eastAsia="zh-CN"/>
        </w:rPr>
        <w:t>视为</w:t>
      </w:r>
      <w:r w:rsidRPr="006E5EBF">
        <w:rPr>
          <w:rFonts w:hint="eastAsia"/>
          <w:lang w:eastAsia="zh-CN"/>
        </w:rPr>
        <w:t>符合</w:t>
      </w:r>
      <w:r>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bookmarkStart w:id="210" w:name="_GoBack"/>
      <w:bookmarkEnd w:id="210"/>
    </w:p>
    <w:p w:rsidR="00B406C3" w:rsidRPr="00CC73FF" w:rsidRDefault="00B406C3" w:rsidP="00FD0AB0">
      <w:pPr>
        <w:pStyle w:val="AnnexNoTitle"/>
        <w:pageBreakBefore/>
        <w:rPr>
          <w:rFonts w:ascii="Times New Roman" w:eastAsiaTheme="minorEastAsia" w:hAnsi="Times New Roman" w:cs="Times New Roman"/>
          <w:lang w:eastAsia="zh-CN"/>
        </w:rPr>
      </w:pPr>
      <w:r w:rsidRPr="00EF7C07">
        <w:rPr>
          <w:rFonts w:ascii="Times New Roman" w:eastAsiaTheme="minorEastAsia" w:hAnsi="Times New Roman" w:cs="Times New Roman" w:hint="eastAsia"/>
          <w:b w:val="0"/>
          <w:bCs/>
          <w:lang w:eastAsia="zh-CN"/>
        </w:rPr>
        <w:lastRenderedPageBreak/>
        <w:t>（</w:t>
      </w:r>
      <w:r w:rsidRPr="00EF7C07">
        <w:rPr>
          <w:rFonts w:ascii="Times New Roman" w:eastAsiaTheme="minorEastAsia" w:hAnsi="Times New Roman" w:cs="Times New Roman"/>
          <w:b w:val="0"/>
          <w:bCs/>
          <w:lang w:eastAsia="zh-CN"/>
        </w:rPr>
        <w:t>WTSA</w:t>
      </w:r>
      <w:r w:rsidRPr="00EF7C07">
        <w:rPr>
          <w:rFonts w:ascii="Times New Roman" w:eastAsiaTheme="minorEastAsia" w:hAnsi="Times New Roman" w:cs="Times New Roman"/>
          <w:b w:val="0"/>
          <w:bCs/>
          <w:lang w:eastAsia="zh-CN"/>
        </w:rPr>
        <w:t>第</w:t>
      </w:r>
      <w:r w:rsidRPr="00EF7C07">
        <w:rPr>
          <w:rFonts w:ascii="Times New Roman" w:eastAsiaTheme="minorEastAsia" w:hAnsi="Times New Roman" w:cs="Times New Roman"/>
          <w:b w:val="0"/>
          <w:bCs/>
          <w:lang w:eastAsia="zh-CN"/>
        </w:rPr>
        <w:t>2</w:t>
      </w:r>
      <w:r w:rsidRPr="00EF7C07">
        <w:rPr>
          <w:rFonts w:ascii="Times New Roman" w:eastAsiaTheme="minorEastAsia" w:hAnsi="Times New Roman" w:cs="Times New Roman"/>
          <w:b w:val="0"/>
          <w:bCs/>
          <w:lang w:eastAsia="zh-CN"/>
        </w:rPr>
        <w:t>号决议</w:t>
      </w:r>
      <w:r w:rsidRPr="00EF7C07">
        <w:rPr>
          <w:rFonts w:ascii="Times New Roman" w:eastAsiaTheme="minorEastAsia" w:hAnsi="Times New Roman" w:cs="Times New Roman" w:hint="eastAsia"/>
          <w:b w:val="0"/>
          <w:bCs/>
          <w:lang w:eastAsia="zh-CN"/>
        </w:rPr>
        <w:t>）</w:t>
      </w:r>
      <w:r w:rsidRPr="00CC73FF">
        <w:rPr>
          <w:rFonts w:ascii="Times New Roman" w:eastAsiaTheme="minorEastAsia" w:hAnsi="Times New Roman" w:cs="Times New Roman"/>
          <w:lang w:eastAsia="zh-CN"/>
        </w:rPr>
        <w:br/>
      </w:r>
      <w:r w:rsidRPr="00CC73FF">
        <w:rPr>
          <w:rFonts w:ascii="Times New Roman" w:eastAsiaTheme="minorEastAsia" w:hAnsi="Times New Roman" w:cs="Times New Roman" w:hint="eastAsia"/>
          <w:lang w:eastAsia="zh-CN"/>
        </w:rPr>
        <w:t>附件</w:t>
      </w:r>
      <w:r w:rsidRPr="00CC73FF">
        <w:rPr>
          <w:rFonts w:ascii="Times New Roman" w:eastAsiaTheme="minorEastAsia" w:hAnsi="Times New Roman" w:cs="Times New Roman"/>
          <w:lang w:eastAsia="zh-CN"/>
        </w:rPr>
        <w:t>C</w:t>
      </w:r>
      <w:r w:rsidRPr="00CC73FF">
        <w:rPr>
          <w:rFonts w:ascii="Times New Roman" w:eastAsiaTheme="minorEastAsia" w:hAnsi="Times New Roman" w:cs="Times New Roman"/>
          <w:lang w:eastAsia="zh-CN"/>
        </w:rPr>
        <w:br/>
      </w:r>
      <w:r w:rsidRPr="00CC73FF">
        <w:rPr>
          <w:rFonts w:ascii="Times New Roman" w:eastAsiaTheme="minorEastAsia" w:hAnsi="Times New Roman" w:cs="Times New Roman"/>
          <w:lang w:eastAsia="zh-CN"/>
        </w:rPr>
        <w:br/>
      </w:r>
      <w:bookmarkEnd w:id="101"/>
      <w:r w:rsidRPr="00CC73FF">
        <w:rPr>
          <w:rFonts w:ascii="Times New Roman" w:eastAsiaTheme="minorEastAsia" w:hAnsi="Times New Roman" w:cs="Times New Roman" w:hint="eastAsia"/>
          <w:lang w:eastAsia="zh-CN"/>
        </w:rPr>
        <w:t>201</w:t>
      </w:r>
      <w:r w:rsidRPr="00CC73FF">
        <w:rPr>
          <w:rFonts w:ascii="Times New Roman" w:eastAsiaTheme="minorEastAsia" w:hAnsi="Times New Roman" w:cs="Times New Roman"/>
          <w:lang w:eastAsia="zh-CN"/>
        </w:rPr>
        <w:t>7</w:t>
      </w:r>
      <w:r w:rsidRPr="00CC73FF">
        <w:rPr>
          <w:rFonts w:ascii="Times New Roman" w:eastAsiaTheme="minorEastAsia" w:hAnsi="Times New Roman" w:cs="Times New Roman" w:hint="eastAsia"/>
          <w:lang w:eastAsia="zh-CN"/>
        </w:rPr>
        <w:t>-20</w:t>
      </w:r>
      <w:r w:rsidRPr="00CC73FF">
        <w:rPr>
          <w:rFonts w:ascii="Times New Roman" w:eastAsiaTheme="minorEastAsia" w:hAnsi="Times New Roman" w:cs="Times New Roman"/>
          <w:lang w:eastAsia="zh-CN"/>
        </w:rPr>
        <w:t>20</w:t>
      </w:r>
      <w:r w:rsidRPr="00CC73FF">
        <w:rPr>
          <w:rFonts w:ascii="Times New Roman" w:eastAsiaTheme="minorEastAsia" w:hAnsi="Times New Roman" w:cs="Times New Roman"/>
          <w:lang w:eastAsia="zh-CN"/>
        </w:rPr>
        <w:t>年研究期</w:t>
      </w:r>
      <w:r w:rsidRPr="00CC73FF">
        <w:rPr>
          <w:rFonts w:ascii="Times New Roman" w:eastAsiaTheme="minorEastAsia" w:hAnsi="Times New Roman" w:cs="Times New Roman" w:hint="eastAsia"/>
          <w:lang w:eastAsia="zh-CN"/>
        </w:rPr>
        <w:t>内</w:t>
      </w:r>
      <w:r w:rsidRPr="00CC73FF">
        <w:rPr>
          <w:rFonts w:ascii="Times New Roman" w:eastAsiaTheme="minorEastAsia" w:hAnsi="Times New Roman" w:cs="Times New Roman"/>
          <w:lang w:eastAsia="zh-CN"/>
        </w:rPr>
        <w:t>各研究组</w:t>
      </w:r>
      <w:r w:rsidRPr="00CC73FF">
        <w:rPr>
          <w:rFonts w:ascii="Times New Roman" w:eastAsiaTheme="minorEastAsia" w:hAnsi="Times New Roman" w:cs="Times New Roman" w:hint="eastAsia"/>
          <w:lang w:eastAsia="zh-CN"/>
        </w:rPr>
        <w:br/>
      </w:r>
      <w:r w:rsidRPr="00CC73FF">
        <w:rPr>
          <w:rFonts w:ascii="Times New Roman" w:eastAsiaTheme="minorEastAsia" w:hAnsi="Times New Roman" w:cs="Times New Roman"/>
          <w:lang w:eastAsia="zh-CN"/>
        </w:rPr>
        <w:t>负责的建议书清单</w:t>
      </w:r>
    </w:p>
    <w:p w:rsidR="00B406C3" w:rsidRPr="00CA0903" w:rsidRDefault="00B406C3" w:rsidP="00B406C3">
      <w:pPr>
        <w:pStyle w:val="Headingb"/>
        <w:rPr>
          <w:lang w:val="en-US" w:eastAsia="zh-CN"/>
        </w:rPr>
      </w:pPr>
      <w:r w:rsidRPr="00CA0903">
        <w:rPr>
          <w:rFonts w:hint="eastAsia"/>
          <w:lang w:val="en-US" w:eastAsia="zh-CN"/>
        </w:rPr>
        <w:t>ITU-T</w:t>
      </w:r>
      <w:r w:rsidRPr="00E04A5F">
        <w:rPr>
          <w:lang w:eastAsia="zh-CN"/>
        </w:rPr>
        <w:t>第</w:t>
      </w:r>
      <w:r w:rsidRPr="00CA0903">
        <w:rPr>
          <w:lang w:val="en-US" w:eastAsia="zh-CN"/>
        </w:rPr>
        <w:t>13</w:t>
      </w:r>
      <w:r w:rsidRPr="00E04A5F">
        <w:rPr>
          <w:lang w:eastAsia="zh-CN"/>
        </w:rPr>
        <w:t>研究组</w:t>
      </w:r>
    </w:p>
    <w:p w:rsidR="00B406C3" w:rsidRPr="00CA0903" w:rsidRDefault="00B406C3" w:rsidP="00F41B4C">
      <w:pPr>
        <w:rPr>
          <w:lang w:val="en-US" w:eastAsia="zh-CN"/>
        </w:rPr>
      </w:pPr>
      <w:r w:rsidRPr="00CA0903">
        <w:rPr>
          <w:lang w:val="en-US" w:eastAsia="zh-CN"/>
        </w:rPr>
        <w:t>ITU-T F.600</w:t>
      </w:r>
      <w:r w:rsidRPr="00E04A5F">
        <w:rPr>
          <w:lang w:eastAsia="zh-CN"/>
        </w:rPr>
        <w:t>系列</w:t>
      </w:r>
    </w:p>
    <w:p w:rsidR="00B406C3" w:rsidRPr="00CA0903" w:rsidRDefault="00B406C3" w:rsidP="00F41B4C">
      <w:pPr>
        <w:rPr>
          <w:lang w:val="en-US" w:eastAsia="zh-CN"/>
        </w:rPr>
      </w:pPr>
      <w:r w:rsidRPr="00CA0903">
        <w:rPr>
          <w:rFonts w:hint="eastAsia"/>
          <w:lang w:val="en-US" w:eastAsia="zh-CN"/>
        </w:rPr>
        <w:t>ITU-T G.801</w:t>
      </w:r>
      <w:r w:rsidRPr="00E04A5F">
        <w:rPr>
          <w:rFonts w:hint="eastAsia"/>
          <w:lang w:eastAsia="zh-CN"/>
        </w:rPr>
        <w:t>、</w:t>
      </w:r>
      <w:r w:rsidRPr="00CA0903">
        <w:rPr>
          <w:rFonts w:hint="eastAsia"/>
          <w:lang w:val="en-US" w:eastAsia="zh-CN"/>
        </w:rPr>
        <w:t>ITU-T G.802</w:t>
      </w:r>
      <w:r w:rsidRPr="00E04A5F">
        <w:rPr>
          <w:rFonts w:hint="eastAsia"/>
          <w:lang w:eastAsia="zh-CN"/>
        </w:rPr>
        <w:t>、</w:t>
      </w:r>
      <w:r w:rsidRPr="00CA0903">
        <w:rPr>
          <w:rFonts w:hint="eastAsia"/>
          <w:lang w:val="en-US" w:eastAsia="zh-CN"/>
        </w:rPr>
        <w:t>ITU-T G.860</w:t>
      </w:r>
      <w:r w:rsidRPr="00E04A5F">
        <w:rPr>
          <w:rFonts w:hint="eastAsia"/>
          <w:lang w:eastAsia="zh-CN"/>
        </w:rPr>
        <w:t>系列</w:t>
      </w:r>
    </w:p>
    <w:p w:rsidR="00B406C3" w:rsidRPr="00865ADB" w:rsidRDefault="00B406C3" w:rsidP="00F41B4C">
      <w:pPr>
        <w:rPr>
          <w:lang w:val="en-US" w:eastAsia="zh-CN"/>
        </w:rPr>
      </w:pPr>
      <w:r w:rsidRPr="00865ADB">
        <w:rPr>
          <w:rFonts w:hint="eastAsia"/>
          <w:lang w:val="en-US" w:eastAsia="zh-CN"/>
        </w:rPr>
        <w:t xml:space="preserve">ITU-T </w:t>
      </w:r>
      <w:r w:rsidRPr="00865ADB">
        <w:rPr>
          <w:lang w:val="en-US" w:eastAsia="zh-CN"/>
        </w:rPr>
        <w:t>I</w:t>
      </w:r>
      <w:r w:rsidRPr="00E04A5F">
        <w:rPr>
          <w:lang w:eastAsia="zh-CN"/>
        </w:rPr>
        <w:t>系列</w:t>
      </w:r>
      <w:r w:rsidRPr="00865ADB">
        <w:rPr>
          <w:lang w:val="en-US" w:eastAsia="zh-CN"/>
        </w:rPr>
        <w:t>；</w:t>
      </w:r>
      <w:r w:rsidRPr="00E04A5F">
        <w:rPr>
          <w:lang w:eastAsia="zh-CN"/>
        </w:rPr>
        <w:t>第</w:t>
      </w:r>
      <w:r w:rsidRPr="00865ADB">
        <w:rPr>
          <w:lang w:val="en-US" w:eastAsia="zh-CN"/>
        </w:rPr>
        <w:t>2</w:t>
      </w:r>
      <w:r w:rsidRPr="00E04A5F">
        <w:rPr>
          <w:lang w:eastAsia="zh-CN"/>
        </w:rPr>
        <w:t>、第</w:t>
      </w:r>
      <w:r w:rsidRPr="00865ADB">
        <w:rPr>
          <w:lang w:val="en-US" w:eastAsia="zh-CN"/>
        </w:rPr>
        <w:t>12</w:t>
      </w:r>
      <w:r w:rsidRPr="00E04A5F">
        <w:rPr>
          <w:rFonts w:hint="eastAsia"/>
          <w:lang w:eastAsia="zh-CN"/>
        </w:rPr>
        <w:t>和</w:t>
      </w:r>
      <w:r w:rsidRPr="00E04A5F">
        <w:rPr>
          <w:lang w:eastAsia="zh-CN"/>
        </w:rPr>
        <w:t>第</w:t>
      </w:r>
      <w:r w:rsidRPr="00865ADB">
        <w:rPr>
          <w:lang w:val="en-US" w:eastAsia="zh-CN"/>
        </w:rPr>
        <w:t>15</w:t>
      </w:r>
      <w:r w:rsidRPr="00E04A5F">
        <w:rPr>
          <w:lang w:eastAsia="zh-CN"/>
        </w:rPr>
        <w:t>研究组负责的</w:t>
      </w:r>
      <w:r w:rsidRPr="00E04A5F">
        <w:rPr>
          <w:rFonts w:hint="eastAsia"/>
          <w:lang w:eastAsia="zh-CN"/>
        </w:rPr>
        <w:t>建议书</w:t>
      </w:r>
      <w:r w:rsidRPr="00E04A5F">
        <w:rPr>
          <w:lang w:eastAsia="zh-CN"/>
        </w:rPr>
        <w:t>以及以两位或三位数字编号的</w:t>
      </w:r>
      <w:r w:rsidRPr="00E04A5F">
        <w:rPr>
          <w:rFonts w:hint="eastAsia"/>
          <w:lang w:eastAsia="zh-CN"/>
        </w:rPr>
        <w:t>其他</w:t>
      </w:r>
      <w:r w:rsidRPr="00E04A5F">
        <w:rPr>
          <w:lang w:eastAsia="zh-CN"/>
        </w:rPr>
        <w:t>建议书除外</w:t>
      </w:r>
    </w:p>
    <w:p w:rsidR="00B406C3" w:rsidRPr="00020EE8" w:rsidRDefault="00B406C3" w:rsidP="00F41B4C">
      <w:pPr>
        <w:rPr>
          <w:spacing w:val="6"/>
          <w:lang w:val="fr-FR"/>
        </w:rPr>
      </w:pPr>
      <w:r w:rsidRPr="00652105">
        <w:rPr>
          <w:rFonts w:hint="eastAsia"/>
          <w:spacing w:val="6"/>
          <w:lang w:val="fr-FR"/>
        </w:rPr>
        <w:t>ITU-T Q.</w:t>
      </w:r>
      <w:r w:rsidRPr="00652105">
        <w:rPr>
          <w:spacing w:val="6"/>
          <w:lang w:val="fr-FR"/>
        </w:rPr>
        <w:t>933</w:t>
      </w:r>
      <w:r w:rsidRPr="00652105">
        <w:rPr>
          <w:rFonts w:hint="eastAsia"/>
          <w:spacing w:val="6"/>
        </w:rPr>
        <w:t>、</w:t>
      </w:r>
      <w:r w:rsidRPr="00652105">
        <w:rPr>
          <w:rFonts w:hint="eastAsia"/>
          <w:spacing w:val="6"/>
          <w:lang w:val="fr-FR"/>
        </w:rPr>
        <w:t>ITU-T Q.</w:t>
      </w:r>
      <w:r w:rsidRPr="00652105">
        <w:rPr>
          <w:spacing w:val="6"/>
          <w:lang w:val="fr-FR"/>
        </w:rPr>
        <w:t>933</w:t>
      </w:r>
      <w:r w:rsidRPr="00652105">
        <w:rPr>
          <w:rFonts w:ascii="STKaiti" w:eastAsia="STKaiti" w:hAnsi="STKaiti" w:hint="eastAsia"/>
          <w:spacing w:val="6"/>
        </w:rPr>
        <w:t>之二</w:t>
      </w:r>
      <w:r w:rsidRPr="00652105">
        <w:rPr>
          <w:rFonts w:hint="eastAsia"/>
          <w:spacing w:val="6"/>
        </w:rPr>
        <w:t>、</w:t>
      </w:r>
      <w:r w:rsidRPr="00652105">
        <w:rPr>
          <w:rFonts w:hint="eastAsia"/>
          <w:spacing w:val="6"/>
          <w:lang w:val="fr-FR"/>
        </w:rPr>
        <w:t>ITU-T Q.10xx</w:t>
      </w:r>
      <w:r w:rsidRPr="00652105">
        <w:rPr>
          <w:rFonts w:hint="eastAsia"/>
          <w:spacing w:val="6"/>
        </w:rPr>
        <w:t>系列和</w:t>
      </w:r>
      <w:r w:rsidRPr="00652105">
        <w:rPr>
          <w:rFonts w:hint="eastAsia"/>
          <w:spacing w:val="6"/>
          <w:lang w:val="fr-FR"/>
        </w:rPr>
        <w:t>ITU-T Q.1700</w:t>
      </w:r>
      <w:r>
        <w:rPr>
          <w:rFonts w:hint="eastAsia"/>
          <w:spacing w:val="6"/>
        </w:rPr>
        <w:t>系列</w:t>
      </w:r>
    </w:p>
    <w:p w:rsidR="00B406C3" w:rsidRPr="00892D6F" w:rsidRDefault="00B406C3" w:rsidP="00F41B4C">
      <w:pPr>
        <w:rPr>
          <w:lang w:val="fr-FR"/>
        </w:rPr>
      </w:pPr>
      <w:r w:rsidRPr="00652105">
        <w:rPr>
          <w:spacing w:val="6"/>
          <w:lang w:val="fr-FR"/>
        </w:rPr>
        <w:t>ITU-T X.1-ITU-T X.25</w:t>
      </w:r>
      <w:r w:rsidRPr="00652105">
        <w:rPr>
          <w:spacing w:val="6"/>
        </w:rPr>
        <w:t>、</w:t>
      </w:r>
      <w:r w:rsidRPr="00892D6F">
        <w:rPr>
          <w:lang w:val="fr-FR"/>
        </w:rPr>
        <w:t>ITU-T X.28-ITU-T X.49</w:t>
      </w:r>
      <w:r w:rsidRPr="00E04A5F">
        <w:t>、</w:t>
      </w:r>
      <w:r w:rsidRPr="00892D6F">
        <w:rPr>
          <w:lang w:val="fr-FR"/>
        </w:rPr>
        <w:t>ITU-T X.60-ITU-T X.84</w:t>
      </w:r>
      <w:r w:rsidRPr="00E04A5F">
        <w:t>、</w:t>
      </w:r>
      <w:r w:rsidRPr="00892D6F">
        <w:rPr>
          <w:lang w:val="fr-FR"/>
        </w:rPr>
        <w:t>ITU-T X.90-ITU-T X.159</w:t>
      </w:r>
      <w:r w:rsidRPr="00E04A5F">
        <w:t>、</w:t>
      </w:r>
      <w:r w:rsidRPr="00892D6F">
        <w:rPr>
          <w:lang w:val="fr-FR"/>
        </w:rPr>
        <w:t>ITU-T X.180-ITU-T X.199</w:t>
      </w:r>
      <w:r w:rsidRPr="00E04A5F">
        <w:t>、</w:t>
      </w:r>
      <w:r w:rsidRPr="00892D6F">
        <w:rPr>
          <w:lang w:val="fr-FR"/>
        </w:rPr>
        <w:t>ITU-T X.272</w:t>
      </w:r>
      <w:r w:rsidRPr="00E04A5F">
        <w:t>、</w:t>
      </w:r>
      <w:r w:rsidRPr="00892D6F">
        <w:rPr>
          <w:lang w:val="fr-FR"/>
        </w:rPr>
        <w:t>ITU-T X.300</w:t>
      </w:r>
      <w:r w:rsidRPr="00E04A5F">
        <w:t>系列</w:t>
      </w:r>
    </w:p>
    <w:p w:rsidR="00B406C3" w:rsidRPr="00851B70" w:rsidRDefault="00B406C3" w:rsidP="00F41B4C">
      <w:pPr>
        <w:rPr>
          <w:rFonts w:ascii="Times" w:hAnsi="Times"/>
          <w:b/>
          <w:lang w:val="fr-FR" w:eastAsia="zh-CN"/>
        </w:rPr>
      </w:pPr>
      <w:r w:rsidRPr="00851B70">
        <w:rPr>
          <w:rFonts w:hint="eastAsia"/>
          <w:lang w:val="fr-FR" w:eastAsia="zh-CN"/>
        </w:rPr>
        <w:t xml:space="preserve">ITU-T </w:t>
      </w:r>
      <w:r w:rsidRPr="00851B70">
        <w:rPr>
          <w:lang w:val="fr-FR" w:eastAsia="zh-CN"/>
        </w:rPr>
        <w:t>Y</w:t>
      </w:r>
      <w:r w:rsidRPr="00E04A5F">
        <w:rPr>
          <w:lang w:eastAsia="zh-CN"/>
        </w:rPr>
        <w:t>系列</w:t>
      </w:r>
      <w:r w:rsidRPr="00851B70">
        <w:rPr>
          <w:lang w:val="fr-FR" w:eastAsia="zh-CN"/>
        </w:rPr>
        <w:t>；</w:t>
      </w:r>
      <w:r w:rsidRPr="00E04A5F">
        <w:rPr>
          <w:lang w:eastAsia="zh-CN"/>
        </w:rPr>
        <w:t>第</w:t>
      </w:r>
      <w:r w:rsidRPr="005A7EA6">
        <w:rPr>
          <w:rStyle w:val="href"/>
          <w:lang w:val="en-US"/>
        </w:rPr>
        <w:t>12</w:t>
      </w:r>
      <w:r w:rsidRPr="00E04A5F">
        <w:rPr>
          <w:lang w:eastAsia="zh-CN"/>
        </w:rPr>
        <w:t>、第</w:t>
      </w:r>
      <w:r w:rsidRPr="005A7EA6">
        <w:rPr>
          <w:rStyle w:val="href"/>
          <w:lang w:val="en-US"/>
        </w:rPr>
        <w:t>15</w:t>
      </w:r>
      <w:r>
        <w:rPr>
          <w:rStyle w:val="href"/>
          <w:rFonts w:hint="eastAsia"/>
          <w:lang w:val="en-US"/>
        </w:rPr>
        <w:t>、</w:t>
      </w:r>
      <w:r>
        <w:rPr>
          <w:rStyle w:val="href"/>
          <w:lang w:val="en-US"/>
        </w:rPr>
        <w:t>第</w:t>
      </w:r>
      <w:r>
        <w:rPr>
          <w:rStyle w:val="href"/>
          <w:lang w:val="en-US"/>
        </w:rPr>
        <w:t>16</w:t>
      </w:r>
      <w:r w:rsidRPr="00E04A5F">
        <w:rPr>
          <w:lang w:eastAsia="zh-CN"/>
        </w:rPr>
        <w:t>和第</w:t>
      </w:r>
      <w:r>
        <w:rPr>
          <w:rStyle w:val="href"/>
          <w:lang w:val="en-US"/>
        </w:rPr>
        <w:t>20</w:t>
      </w:r>
      <w:r w:rsidRPr="00E04A5F">
        <w:rPr>
          <w:lang w:eastAsia="zh-CN"/>
        </w:rPr>
        <w:t>研究组负责的建议书除外。</w:t>
      </w:r>
    </w:p>
    <w:p w:rsidR="00B406C3" w:rsidRPr="00CA0903" w:rsidRDefault="00B406C3" w:rsidP="00B406C3">
      <w:pPr>
        <w:pStyle w:val="Heading2"/>
        <w:rPr>
          <w:lang w:val="fr-FR" w:eastAsia="zh-CN"/>
        </w:rPr>
      </w:pPr>
      <w:r w:rsidRPr="00CA0903">
        <w:rPr>
          <w:lang w:val="fr-FR" w:eastAsia="zh-CN"/>
        </w:rPr>
        <w:t>11.2</w:t>
      </w:r>
      <w:r w:rsidRPr="00CA0903">
        <w:rPr>
          <w:lang w:val="fr-FR" w:eastAsia="zh-CN"/>
        </w:rPr>
        <w:tab/>
      </w:r>
      <w:r>
        <w:rPr>
          <w:lang w:val="fr-FR" w:eastAsia="zh-CN"/>
        </w:rPr>
        <w:t>第</w:t>
      </w:r>
      <w:r w:rsidRPr="00CA0903">
        <w:rPr>
          <w:lang w:val="fr-FR" w:eastAsia="zh-CN"/>
        </w:rPr>
        <w:t>13</w:t>
      </w:r>
      <w:r>
        <w:rPr>
          <w:lang w:val="fr-FR" w:eastAsia="zh-CN"/>
        </w:rPr>
        <w:t>研究组对</w:t>
      </w:r>
      <w:r w:rsidRPr="003A104A">
        <w:rPr>
          <w:rFonts w:hint="eastAsia"/>
          <w:lang w:val="fr-FR" w:eastAsia="zh-CN"/>
        </w:rPr>
        <w:t>ITU-T</w:t>
      </w:r>
      <w:r w:rsidRPr="003A104A">
        <w:rPr>
          <w:rFonts w:hint="eastAsia"/>
          <w:lang w:val="fr-FR" w:eastAsia="zh-CN"/>
        </w:rPr>
        <w:t>未来结构</w:t>
      </w:r>
      <w:r>
        <w:rPr>
          <w:rFonts w:hint="eastAsia"/>
          <w:lang w:val="fr-FR" w:eastAsia="zh-CN"/>
        </w:rPr>
        <w:t>的意见</w:t>
      </w:r>
    </w:p>
    <w:p w:rsidR="00B406C3" w:rsidRPr="00824F63" w:rsidRDefault="00B406C3" w:rsidP="00824F63">
      <w:pPr>
        <w:ind w:firstLineChars="200" w:firstLine="480"/>
      </w:pPr>
      <w:r w:rsidRPr="00824F63">
        <w:rPr>
          <w:rFonts w:hint="eastAsia"/>
        </w:rPr>
        <w:t>此外，第</w:t>
      </w:r>
      <w:r w:rsidRPr="00824F63">
        <w:rPr>
          <w:rFonts w:hint="eastAsia"/>
        </w:rPr>
        <w:t>13</w:t>
      </w:r>
      <w:r w:rsidRPr="00824F63">
        <w:rPr>
          <w:rFonts w:hint="eastAsia"/>
        </w:rPr>
        <w:t>研究组审查了</w:t>
      </w:r>
      <w:r w:rsidRPr="00824F63">
        <w:t>TSAG</w:t>
      </w:r>
      <w:r w:rsidRPr="00824F63">
        <w:rPr>
          <w:rFonts w:hint="eastAsia"/>
        </w:rPr>
        <w:t>对</w:t>
      </w:r>
      <w:r w:rsidRPr="00824F63">
        <w:rPr>
          <w:rFonts w:hint="eastAsia"/>
        </w:rPr>
        <w:t>ITU-T</w:t>
      </w:r>
      <w:r w:rsidRPr="00824F63">
        <w:rPr>
          <w:rFonts w:hint="eastAsia"/>
        </w:rPr>
        <w:t>未来可能的结构的展望，并表达了如下意见：</w:t>
      </w:r>
    </w:p>
    <w:p w:rsidR="00B406C3" w:rsidRPr="00BC0D39" w:rsidRDefault="00B406C3" w:rsidP="00B406C3">
      <w:pPr>
        <w:pStyle w:val="enumlev1"/>
        <w:rPr>
          <w:lang w:val="fr-FR" w:eastAsia="zh-CN"/>
        </w:rPr>
      </w:pPr>
      <w:r w:rsidRPr="00BC0D39">
        <w:rPr>
          <w:lang w:val="fr-FR" w:eastAsia="zh-CN"/>
        </w:rPr>
        <w:t>–</w:t>
      </w:r>
      <w:r w:rsidRPr="00BC0D39">
        <w:rPr>
          <w:lang w:val="fr-FR" w:eastAsia="zh-CN"/>
        </w:rPr>
        <w:tab/>
      </w:r>
      <w:r>
        <w:rPr>
          <w:rFonts w:hint="eastAsia"/>
          <w:lang w:eastAsia="zh-CN"/>
        </w:rPr>
        <w:t>第</w:t>
      </w:r>
      <w:r w:rsidRPr="00BC0D39">
        <w:rPr>
          <w:rFonts w:hint="eastAsia"/>
          <w:lang w:val="fr-FR" w:eastAsia="zh-CN"/>
        </w:rPr>
        <w:t>13</w:t>
      </w:r>
      <w:r>
        <w:rPr>
          <w:rFonts w:hint="eastAsia"/>
          <w:lang w:eastAsia="zh-CN"/>
        </w:rPr>
        <w:t>研究组</w:t>
      </w:r>
      <w:r w:rsidRPr="00BC0D39">
        <w:rPr>
          <w:rFonts w:hint="eastAsia"/>
          <w:lang w:eastAsia="zh-CN"/>
        </w:rPr>
        <w:t>认为</w:t>
      </w:r>
      <w:r>
        <w:rPr>
          <w:rFonts w:hint="eastAsia"/>
          <w:lang w:eastAsia="zh-CN"/>
        </w:rPr>
        <w:t>其应继续作为一个独立的研究</w:t>
      </w:r>
      <w:r w:rsidRPr="00BC0D39">
        <w:rPr>
          <w:rFonts w:hint="eastAsia"/>
          <w:lang w:eastAsia="zh-CN"/>
        </w:rPr>
        <w:t>组</w:t>
      </w:r>
      <w:r>
        <w:rPr>
          <w:rFonts w:hint="eastAsia"/>
          <w:lang w:eastAsia="zh-CN"/>
        </w:rPr>
        <w:t>存在</w:t>
      </w:r>
      <w:r w:rsidRPr="00BC0D39">
        <w:rPr>
          <w:rFonts w:hint="eastAsia"/>
          <w:lang w:val="fr-FR" w:eastAsia="zh-CN"/>
        </w:rPr>
        <w:t>，</w:t>
      </w:r>
      <w:r>
        <w:rPr>
          <w:rFonts w:hint="eastAsia"/>
          <w:lang w:eastAsia="zh-CN"/>
        </w:rPr>
        <w:t>负责一系列重新制定的课题。</w:t>
      </w:r>
    </w:p>
    <w:p w:rsidR="00B406C3" w:rsidRPr="00BC0D39" w:rsidRDefault="00B406C3" w:rsidP="00B406C3">
      <w:pPr>
        <w:pStyle w:val="enumlev1"/>
        <w:rPr>
          <w:lang w:val="fr-FR" w:eastAsia="zh-CN"/>
        </w:rPr>
      </w:pPr>
      <w:r>
        <w:rPr>
          <w:lang w:val="fr-FR" w:eastAsia="zh-CN"/>
        </w:rPr>
        <w:t>–</w:t>
      </w:r>
      <w:r>
        <w:rPr>
          <w:lang w:val="fr-FR" w:eastAsia="zh-CN"/>
        </w:rPr>
        <w:tab/>
      </w:r>
      <w:r>
        <w:rPr>
          <w:lang w:eastAsia="zh-CN"/>
        </w:rPr>
        <w:t>认为在</w:t>
      </w:r>
      <w:r w:rsidRPr="00BC0D39">
        <w:rPr>
          <w:lang w:val="fr-FR" w:eastAsia="zh-CN"/>
        </w:rPr>
        <w:t>2013</w:t>
      </w:r>
      <w:r w:rsidRPr="00BC0D39">
        <w:rPr>
          <w:rFonts w:hint="eastAsia"/>
          <w:lang w:val="fr-FR" w:eastAsia="zh-CN"/>
        </w:rPr>
        <w:t>-</w:t>
      </w:r>
      <w:r w:rsidRPr="00BC0D39">
        <w:rPr>
          <w:lang w:val="fr-FR" w:eastAsia="zh-CN"/>
        </w:rPr>
        <w:t>2016</w:t>
      </w:r>
      <w:r>
        <w:rPr>
          <w:lang w:eastAsia="zh-CN"/>
        </w:rPr>
        <w:t>年第</w:t>
      </w:r>
      <w:r w:rsidRPr="00BC0D39">
        <w:rPr>
          <w:lang w:val="fr-FR" w:eastAsia="zh-CN"/>
        </w:rPr>
        <w:t>2</w:t>
      </w:r>
      <w:r>
        <w:rPr>
          <w:rFonts w:hint="eastAsia"/>
          <w:lang w:eastAsia="zh-CN"/>
        </w:rPr>
        <w:t>、</w:t>
      </w:r>
      <w:r w:rsidRPr="00BC0D39">
        <w:rPr>
          <w:lang w:val="fr-FR" w:eastAsia="zh-CN"/>
        </w:rPr>
        <w:t>11</w:t>
      </w:r>
      <w:r>
        <w:rPr>
          <w:lang w:eastAsia="zh-CN"/>
        </w:rPr>
        <w:t>和</w:t>
      </w:r>
      <w:r w:rsidRPr="00BC0D39">
        <w:rPr>
          <w:lang w:val="fr-FR" w:eastAsia="zh-CN"/>
        </w:rPr>
        <w:t>15</w:t>
      </w:r>
      <w:r>
        <w:rPr>
          <w:lang w:eastAsia="zh-CN"/>
        </w:rPr>
        <w:t>研究组所开展的工作缺乏协同配合</w:t>
      </w:r>
      <w:r>
        <w:rPr>
          <w:rFonts w:hint="eastAsia"/>
          <w:lang w:eastAsia="zh-CN"/>
        </w:rPr>
        <w:t>。</w:t>
      </w:r>
    </w:p>
    <w:p w:rsidR="00B406C3" w:rsidRPr="00865ADB" w:rsidRDefault="00B406C3" w:rsidP="00B406C3">
      <w:pPr>
        <w:pStyle w:val="enumlev1"/>
        <w:rPr>
          <w:lang w:val="fr-FR" w:eastAsia="zh-CN"/>
        </w:rPr>
      </w:pPr>
      <w:r w:rsidRPr="00865ADB">
        <w:rPr>
          <w:lang w:val="fr-FR" w:eastAsia="zh-CN"/>
        </w:rPr>
        <w:t>–</w:t>
      </w:r>
      <w:r w:rsidRPr="00865ADB">
        <w:rPr>
          <w:lang w:val="fr-FR" w:eastAsia="zh-CN"/>
        </w:rPr>
        <w:tab/>
      </w:r>
      <w:r>
        <w:rPr>
          <w:lang w:eastAsia="zh-CN"/>
        </w:rPr>
        <w:t>赞成缩短研究组会议的会期</w:t>
      </w:r>
      <w:r>
        <w:rPr>
          <w:rFonts w:hint="eastAsia"/>
          <w:lang w:eastAsia="zh-CN"/>
        </w:rPr>
        <w:t>。</w:t>
      </w:r>
    </w:p>
    <w:p w:rsidR="00B406C3" w:rsidRPr="00865ADB" w:rsidRDefault="00B406C3" w:rsidP="00B406C3">
      <w:pPr>
        <w:pStyle w:val="enumlev1"/>
        <w:rPr>
          <w:lang w:val="fr-FR" w:eastAsia="zh-CN"/>
        </w:rPr>
      </w:pPr>
      <w:r w:rsidRPr="00865ADB">
        <w:rPr>
          <w:lang w:val="fr-FR" w:eastAsia="zh-CN"/>
        </w:rPr>
        <w:t>–</w:t>
      </w:r>
      <w:r w:rsidRPr="00865ADB">
        <w:rPr>
          <w:lang w:val="fr-FR" w:eastAsia="zh-CN"/>
        </w:rPr>
        <w:tab/>
      </w:r>
      <w:r w:rsidRPr="00BC0D39">
        <w:rPr>
          <w:rFonts w:hint="eastAsia"/>
          <w:lang w:eastAsia="zh-CN"/>
        </w:rPr>
        <w:t>每年</w:t>
      </w:r>
      <w:r>
        <w:rPr>
          <w:rFonts w:hint="eastAsia"/>
          <w:lang w:eastAsia="zh-CN"/>
        </w:rPr>
        <w:t>召开</w:t>
      </w:r>
      <w:r w:rsidRPr="00865ADB">
        <w:rPr>
          <w:lang w:val="fr-FR" w:eastAsia="zh-CN"/>
        </w:rPr>
        <w:t>1</w:t>
      </w:r>
      <w:r w:rsidRPr="00865ADB">
        <w:rPr>
          <w:rFonts w:hint="eastAsia"/>
          <w:lang w:val="fr-FR" w:eastAsia="zh-CN"/>
        </w:rPr>
        <w:t>-</w:t>
      </w:r>
      <w:r w:rsidRPr="00865ADB">
        <w:rPr>
          <w:lang w:val="fr-FR" w:eastAsia="zh-CN"/>
        </w:rPr>
        <w:t>2</w:t>
      </w:r>
      <w:r>
        <w:rPr>
          <w:lang w:eastAsia="zh-CN"/>
        </w:rPr>
        <w:t>次研究组</w:t>
      </w:r>
      <w:r w:rsidRPr="00865ADB">
        <w:rPr>
          <w:rFonts w:hint="eastAsia"/>
          <w:lang w:val="fr-FR" w:eastAsia="zh-CN"/>
        </w:rPr>
        <w:t>/</w:t>
      </w:r>
      <w:r>
        <w:rPr>
          <w:rFonts w:hint="eastAsia"/>
          <w:lang w:eastAsia="zh-CN"/>
        </w:rPr>
        <w:t>工作组</w:t>
      </w:r>
      <w:r w:rsidRPr="00BC0D39">
        <w:rPr>
          <w:rFonts w:hint="eastAsia"/>
          <w:lang w:eastAsia="zh-CN"/>
        </w:rPr>
        <w:t>会议</w:t>
      </w:r>
      <w:r>
        <w:rPr>
          <w:rFonts w:hint="eastAsia"/>
          <w:lang w:eastAsia="zh-CN"/>
        </w:rPr>
        <w:t>以及在</w:t>
      </w:r>
      <w:r>
        <w:rPr>
          <w:lang w:eastAsia="zh-CN"/>
        </w:rPr>
        <w:t>同期同地点召开</w:t>
      </w:r>
      <w:r w:rsidRPr="00865ADB">
        <w:rPr>
          <w:lang w:val="fr-FR" w:eastAsia="zh-CN"/>
        </w:rPr>
        <w:t>1</w:t>
      </w:r>
      <w:r w:rsidRPr="00865ADB">
        <w:rPr>
          <w:rFonts w:hint="eastAsia"/>
          <w:lang w:val="fr-FR" w:eastAsia="zh-CN"/>
        </w:rPr>
        <w:t>-</w:t>
      </w:r>
      <w:r w:rsidRPr="00865ADB">
        <w:rPr>
          <w:lang w:val="fr-FR" w:eastAsia="zh-CN"/>
        </w:rPr>
        <w:t>2</w:t>
      </w:r>
      <w:r>
        <w:rPr>
          <w:lang w:eastAsia="zh-CN"/>
        </w:rPr>
        <w:t>次报告人组会议的现行做法</w:t>
      </w:r>
      <w:r>
        <w:rPr>
          <w:rFonts w:hint="eastAsia"/>
          <w:lang w:eastAsia="zh-CN"/>
        </w:rPr>
        <w:t>效果良好</w:t>
      </w:r>
      <w:r w:rsidRPr="00865ADB">
        <w:rPr>
          <w:rFonts w:hint="eastAsia"/>
          <w:lang w:val="fr-FR" w:eastAsia="zh-CN"/>
        </w:rPr>
        <w:t>，</w:t>
      </w:r>
      <w:r>
        <w:rPr>
          <w:rFonts w:hint="eastAsia"/>
          <w:lang w:eastAsia="zh-CN"/>
        </w:rPr>
        <w:t>应</w:t>
      </w:r>
      <w:r w:rsidRPr="00BC0D39">
        <w:rPr>
          <w:rFonts w:hint="eastAsia"/>
          <w:lang w:eastAsia="zh-CN"/>
        </w:rPr>
        <w:t>继续</w:t>
      </w:r>
      <w:r>
        <w:rPr>
          <w:rFonts w:hint="eastAsia"/>
          <w:lang w:eastAsia="zh-CN"/>
        </w:rPr>
        <w:t>执行。</w:t>
      </w:r>
    </w:p>
    <w:p w:rsidR="00B406C3" w:rsidRPr="00865ADB" w:rsidRDefault="00B406C3" w:rsidP="00B406C3">
      <w:pPr>
        <w:pStyle w:val="enumlev1"/>
        <w:rPr>
          <w:lang w:val="fr-FR" w:eastAsia="zh-CN"/>
        </w:rPr>
      </w:pPr>
      <w:r>
        <w:rPr>
          <w:lang w:val="fr-FR" w:eastAsia="zh-CN"/>
        </w:rPr>
        <w:t>–</w:t>
      </w:r>
      <w:r>
        <w:rPr>
          <w:lang w:val="fr-FR" w:eastAsia="zh-CN"/>
        </w:rPr>
        <w:tab/>
      </w:r>
      <w:r>
        <w:rPr>
          <w:lang w:eastAsia="zh-CN"/>
        </w:rPr>
        <w:t>与第</w:t>
      </w:r>
      <w:r w:rsidRPr="00865ADB">
        <w:rPr>
          <w:rFonts w:hint="eastAsia"/>
          <w:lang w:val="fr-FR" w:eastAsia="zh-CN"/>
        </w:rPr>
        <w:t>11</w:t>
      </w:r>
      <w:r>
        <w:rPr>
          <w:rFonts w:hint="eastAsia"/>
          <w:lang w:eastAsia="zh-CN"/>
        </w:rPr>
        <w:t>研究组</w:t>
      </w:r>
      <w:r>
        <w:rPr>
          <w:lang w:eastAsia="zh-CN"/>
        </w:rPr>
        <w:t>同期同地点</w:t>
      </w:r>
      <w:r>
        <w:rPr>
          <w:rFonts w:hint="eastAsia"/>
          <w:lang w:eastAsia="zh-CN"/>
        </w:rPr>
        <w:t>召开会议效果良好</w:t>
      </w:r>
      <w:r w:rsidRPr="00865ADB">
        <w:rPr>
          <w:rFonts w:hint="eastAsia"/>
          <w:lang w:val="fr-FR" w:eastAsia="zh-CN"/>
        </w:rPr>
        <w:t>，</w:t>
      </w:r>
      <w:r>
        <w:rPr>
          <w:rFonts w:hint="eastAsia"/>
          <w:lang w:eastAsia="zh-CN"/>
        </w:rPr>
        <w:t>建议在未来继续保持。</w:t>
      </w:r>
    </w:p>
    <w:p w:rsidR="00B406C3" w:rsidRPr="00865ADB" w:rsidRDefault="00B406C3" w:rsidP="00B406C3">
      <w:pPr>
        <w:pStyle w:val="enumlev1"/>
        <w:rPr>
          <w:rStyle w:val="href"/>
          <w:lang w:val="fr-FR"/>
        </w:rPr>
      </w:pPr>
    </w:p>
    <w:p w:rsidR="00B406C3" w:rsidRDefault="00B406C3" w:rsidP="00331951">
      <w:pPr>
        <w:pStyle w:val="Reasons"/>
      </w:pPr>
    </w:p>
    <w:p w:rsidR="00B406C3" w:rsidRPr="00B406C3" w:rsidRDefault="00B406C3" w:rsidP="00B406C3">
      <w:pPr>
        <w:jc w:val="center"/>
      </w:pPr>
      <w:r>
        <w:t>______________</w:t>
      </w:r>
    </w:p>
    <w:sectPr w:rsidR="00B406C3" w:rsidRPr="00B406C3">
      <w:headerReference w:type="default" r:id="rId187"/>
      <w:footerReference w:type="default" r:id="rId188"/>
      <w:footerReference w:type="first" r:id="rId18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51" w:rsidRDefault="00331951">
      <w:r>
        <w:separator/>
      </w:r>
    </w:p>
  </w:endnote>
  <w:endnote w:type="continuationSeparator" w:id="0">
    <w:p w:rsidR="00331951" w:rsidRDefault="0033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51" w:rsidRPr="00E6280D" w:rsidRDefault="00331951" w:rsidP="00A37F4F">
    <w:pPr>
      <w:pStyle w:val="Footer"/>
      <w:rPr>
        <w:lang w:val="fr-CH"/>
      </w:rPr>
    </w:pPr>
    <w:r>
      <w:fldChar w:fldCharType="begin"/>
    </w:r>
    <w:r w:rsidRPr="00E6280D">
      <w:rPr>
        <w:lang w:val="fr-CH"/>
      </w:rPr>
      <w:instrText xml:space="preserve"> FILENAME \p  \* MERGEFORMAT </w:instrText>
    </w:r>
    <w:r>
      <w:fldChar w:fldCharType="separate"/>
    </w:r>
    <w:r>
      <w:rPr>
        <w:lang w:val="fr-CH"/>
      </w:rPr>
      <w:t>P:\CHI\ITU-T\CONF-T\WTSA16\000\013C.docx</w:t>
    </w:r>
    <w:r>
      <w:fldChar w:fldCharType="end"/>
    </w:r>
    <w:r w:rsidRPr="00E6280D">
      <w:rPr>
        <w:lang w:val="fr-CH"/>
      </w:rPr>
      <w:t xml:space="preserve"> (</w:t>
    </w:r>
    <w:r>
      <w:rPr>
        <w:lang w:val="fr-CH"/>
      </w:rPr>
      <w:t>400219)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jc w:val="center"/>
      <w:tblLayout w:type="fixed"/>
      <w:tblCellMar>
        <w:left w:w="57" w:type="dxa"/>
        <w:right w:w="57" w:type="dxa"/>
      </w:tblCellMar>
      <w:tblLook w:val="00A0" w:firstRow="1" w:lastRow="0" w:firstColumn="1" w:lastColumn="0" w:noHBand="0" w:noVBand="0"/>
    </w:tblPr>
    <w:tblGrid>
      <w:gridCol w:w="1618"/>
      <w:gridCol w:w="4052"/>
      <w:gridCol w:w="4260"/>
    </w:tblGrid>
    <w:tr w:rsidR="00331951" w:rsidRPr="00676C08" w:rsidTr="00676C08">
      <w:trPr>
        <w:cantSplit/>
        <w:trHeight w:val="204"/>
        <w:jc w:val="center"/>
      </w:trPr>
      <w:tc>
        <w:tcPr>
          <w:tcW w:w="1618" w:type="dxa"/>
          <w:tcBorders>
            <w:top w:val="single" w:sz="12" w:space="0" w:color="auto"/>
            <w:left w:val="nil"/>
            <w:bottom w:val="nil"/>
            <w:right w:val="nil"/>
          </w:tcBorders>
        </w:tcPr>
        <w:p w:rsidR="00331951" w:rsidRPr="00E90377" w:rsidRDefault="00331951" w:rsidP="00676C08">
          <w:pPr>
            <w:tabs>
              <w:tab w:val="left" w:pos="794"/>
              <w:tab w:val="left" w:pos="1191"/>
              <w:tab w:val="left" w:pos="1588"/>
              <w:tab w:val="left" w:pos="1985"/>
            </w:tabs>
            <w:rPr>
              <w:b/>
              <w:bCs/>
              <w:szCs w:val="24"/>
              <w:lang w:eastAsia="zh-CN"/>
            </w:rPr>
          </w:pPr>
          <w:r>
            <w:rPr>
              <w:rFonts w:hint="eastAsia"/>
              <w:b/>
              <w:bCs/>
              <w:szCs w:val="24"/>
              <w:lang w:eastAsia="zh-CN"/>
            </w:rPr>
            <w:t>联系人：</w:t>
          </w:r>
        </w:p>
      </w:tc>
      <w:tc>
        <w:tcPr>
          <w:tcW w:w="4052" w:type="dxa"/>
          <w:tcBorders>
            <w:top w:val="single" w:sz="12" w:space="0" w:color="auto"/>
            <w:left w:val="nil"/>
            <w:bottom w:val="nil"/>
            <w:right w:val="nil"/>
          </w:tcBorders>
        </w:tcPr>
        <w:p w:rsidR="00331951" w:rsidRPr="00E90377" w:rsidRDefault="00331951" w:rsidP="00676C08">
          <w:pPr>
            <w:rPr>
              <w:szCs w:val="24"/>
              <w:lang w:val="de-CH"/>
            </w:rPr>
          </w:pPr>
          <w:bookmarkStart w:id="211" w:name="lt_pId003"/>
          <w:r w:rsidRPr="00E90377">
            <w:rPr>
              <w:szCs w:val="24"/>
              <w:lang w:val="de-CH"/>
            </w:rPr>
            <w:t>Leo Lehmann</w:t>
          </w:r>
          <w:bookmarkEnd w:id="211"/>
          <w:r w:rsidRPr="00E90377">
            <w:rPr>
              <w:szCs w:val="24"/>
              <w:lang w:val="de-CH"/>
            </w:rPr>
            <w:br/>
          </w:r>
          <w:bookmarkStart w:id="212" w:name="lt_pId004"/>
          <w:r>
            <w:rPr>
              <w:rFonts w:hint="eastAsia"/>
              <w:szCs w:val="24"/>
              <w:lang w:val="de-CH" w:eastAsia="zh-CN"/>
            </w:rPr>
            <w:t>瑞士</w:t>
          </w:r>
          <w:r w:rsidRPr="00E90377">
            <w:rPr>
              <w:szCs w:val="24"/>
              <w:lang w:val="de-CH"/>
            </w:rPr>
            <w:t>OFCOM</w:t>
          </w:r>
          <w:bookmarkEnd w:id="212"/>
        </w:p>
      </w:tc>
      <w:tc>
        <w:tcPr>
          <w:tcW w:w="4260" w:type="dxa"/>
          <w:tcBorders>
            <w:top w:val="single" w:sz="12" w:space="0" w:color="auto"/>
            <w:left w:val="nil"/>
            <w:bottom w:val="nil"/>
            <w:right w:val="nil"/>
          </w:tcBorders>
        </w:tcPr>
        <w:p w:rsidR="00331951" w:rsidRPr="00E90377" w:rsidRDefault="00331951" w:rsidP="00F917E9">
          <w:pPr>
            <w:rPr>
              <w:szCs w:val="24"/>
              <w:lang w:val="de-CH" w:eastAsia="zh-CN"/>
            </w:rPr>
          </w:pPr>
          <w:r>
            <w:rPr>
              <w:rFonts w:hint="eastAsia"/>
              <w:szCs w:val="24"/>
              <w:lang w:val="de-CH" w:eastAsia="zh-CN"/>
            </w:rPr>
            <w:t>电话</w:t>
          </w:r>
          <w:r>
            <w:rPr>
              <w:szCs w:val="24"/>
              <w:lang w:val="de-CH" w:eastAsia="zh-CN"/>
            </w:rPr>
            <w:t>：</w:t>
          </w:r>
          <w:r w:rsidRPr="00E90377">
            <w:rPr>
              <w:szCs w:val="24"/>
              <w:lang w:val="de-CH" w:eastAsia="zh-CN"/>
            </w:rPr>
            <w:t>+41 58460 5752</w:t>
          </w:r>
        </w:p>
        <w:p w:rsidR="00331951" w:rsidRPr="00E90377" w:rsidRDefault="00331951" w:rsidP="00F917E9">
          <w:pPr>
            <w:tabs>
              <w:tab w:val="left" w:pos="794"/>
              <w:tab w:val="left" w:pos="1191"/>
              <w:tab w:val="left" w:pos="1588"/>
              <w:tab w:val="left" w:pos="1985"/>
            </w:tabs>
            <w:ind w:left="794" w:hanging="794"/>
            <w:rPr>
              <w:szCs w:val="24"/>
              <w:lang w:val="de-CH" w:eastAsia="zh-CN"/>
            </w:rPr>
          </w:pPr>
          <w:r>
            <w:rPr>
              <w:rFonts w:hint="eastAsia"/>
              <w:szCs w:val="24"/>
              <w:lang w:val="de-CH" w:eastAsia="zh-CN"/>
            </w:rPr>
            <w:t>电子</w:t>
          </w:r>
          <w:r>
            <w:rPr>
              <w:szCs w:val="24"/>
              <w:lang w:val="de-CH" w:eastAsia="zh-CN"/>
            </w:rPr>
            <w:t>邮件：</w:t>
          </w:r>
          <w:hyperlink r:id="rId1" w:history="1">
            <w:bookmarkStart w:id="213" w:name="lt_pId009"/>
            <w:r w:rsidRPr="00E90377">
              <w:rPr>
                <w:rStyle w:val="Hyperlink"/>
                <w:szCs w:val="24"/>
                <w:lang w:val="de-CH" w:eastAsia="zh-CN"/>
              </w:rPr>
              <w:t>Leo.Lehmann@ties.itu.int</w:t>
            </w:r>
            <w:bookmarkEnd w:id="213"/>
          </w:hyperlink>
          <w:r w:rsidRPr="00E90377">
            <w:rPr>
              <w:szCs w:val="24"/>
              <w:lang w:val="de-CH" w:eastAsia="zh-CN"/>
            </w:rPr>
            <w:t xml:space="preserve"> </w:t>
          </w:r>
        </w:p>
      </w:tc>
    </w:tr>
  </w:tbl>
  <w:p w:rsidR="00331951" w:rsidRPr="00676C08" w:rsidRDefault="00331951" w:rsidP="00F917E9">
    <w:pPr>
      <w:pStyle w:val="Footer"/>
      <w:rPr>
        <w:lang w:val="de-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51" w:rsidRDefault="00331951">
      <w:r>
        <w:t>____________________</w:t>
      </w:r>
    </w:p>
  </w:footnote>
  <w:footnote w:type="continuationSeparator" w:id="0">
    <w:p w:rsidR="00331951" w:rsidRDefault="00331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951" w:rsidRDefault="0033195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0AB0">
      <w:rPr>
        <w:rStyle w:val="PageNumber"/>
        <w:noProof/>
      </w:rPr>
      <w:t>27</w:t>
    </w:r>
    <w:r>
      <w:rPr>
        <w:rStyle w:val="PageNumber"/>
      </w:rPr>
      <w:fldChar w:fldCharType="end"/>
    </w:r>
  </w:p>
  <w:p w:rsidR="00331951" w:rsidRPr="000A3B30" w:rsidRDefault="00331951" w:rsidP="00313D26">
    <w:pPr>
      <w:pStyle w:val="Header"/>
      <w:rPr>
        <w:lang w:val="en-US"/>
      </w:rPr>
    </w:pPr>
    <w:r>
      <w:t>WTSA16/13-C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D6C24"/>
    <w:multiLevelType w:val="hybridMultilevel"/>
    <w:tmpl w:val="F6325D94"/>
    <w:styleLink w:val="ImportierterStil3"/>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481E09"/>
    <w:multiLevelType w:val="hybridMultilevel"/>
    <w:tmpl w:val="F6325D94"/>
    <w:numStyleLink w:val="ImportierterStil3"/>
  </w:abstractNum>
  <w:abstractNum w:abstractNumId="23"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3"/>
  </w:num>
  <w:num w:numId="5">
    <w:abstractNumId w:val="6"/>
  </w:num>
  <w:num w:numId="6">
    <w:abstractNumId w:val="5"/>
  </w:num>
  <w:num w:numId="7">
    <w:abstractNumId w:val="29"/>
  </w:num>
  <w:num w:numId="8">
    <w:abstractNumId w:val="28"/>
  </w:num>
  <w:num w:numId="9">
    <w:abstractNumId w:val="0"/>
  </w:num>
  <w:num w:numId="10">
    <w:abstractNumId w:val="24"/>
  </w:num>
  <w:num w:numId="11">
    <w:abstractNumId w:val="4"/>
  </w:num>
  <w:num w:numId="12">
    <w:abstractNumId w:val="26"/>
  </w:num>
  <w:num w:numId="13">
    <w:abstractNumId w:val="21"/>
  </w:num>
  <w:num w:numId="14">
    <w:abstractNumId w:val="13"/>
  </w:num>
  <w:num w:numId="15">
    <w:abstractNumId w:val="18"/>
  </w:num>
  <w:num w:numId="16">
    <w:abstractNumId w:val="8"/>
  </w:num>
  <w:num w:numId="17">
    <w:abstractNumId w:val="16"/>
  </w:num>
  <w:num w:numId="18">
    <w:abstractNumId w:val="23"/>
  </w:num>
  <w:num w:numId="19">
    <w:abstractNumId w:val="19"/>
  </w:num>
  <w:num w:numId="20">
    <w:abstractNumId w:val="17"/>
  </w:num>
  <w:num w:numId="21">
    <w:abstractNumId w:val="27"/>
  </w:num>
  <w:num w:numId="22">
    <w:abstractNumId w:val="10"/>
  </w:num>
  <w:num w:numId="23">
    <w:abstractNumId w:val="1"/>
  </w:num>
  <w:num w:numId="24">
    <w:abstractNumId w:val="30"/>
  </w:num>
  <w:num w:numId="25">
    <w:abstractNumId w:val="12"/>
  </w:num>
  <w:num w:numId="26">
    <w:abstractNumId w:val="14"/>
  </w:num>
  <w:num w:numId="27">
    <w:abstractNumId w:val="11"/>
  </w:num>
  <w:num w:numId="28">
    <w:abstractNumId w:val="31"/>
  </w:num>
  <w:num w:numId="29">
    <w:abstractNumId w:val="15"/>
  </w:num>
  <w:num w:numId="30">
    <w:abstractNumId w:val="22"/>
  </w:num>
  <w:num w:numId="31">
    <w:abstractNumId w:val="32"/>
  </w:num>
  <w:num w:numId="32">
    <w:abstractNumId w:val="2"/>
  </w:num>
  <w:num w:numId="33">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Kurakova, Tatiana">
    <w15:presenceInfo w15:providerId="AD" w15:userId="S-1-5-21-8740799-900759487-1415713722-5950"/>
  </w15:person>
  <w15:person w15:author="Xu, Hui">
    <w15:presenceInfo w15:providerId="AD" w15:userId="S-1-5-21-8740799-900759487-1415713722-35969"/>
  </w15:person>
  <w15:person w15:author="Wen ZHONG">
    <w15:presenceInfo w15:providerId="Windows Live" w15:userId="bac26d6518bcd204"/>
  </w15:person>
  <w15:person w15:author="Yang, Zhenyu">
    <w15:presenceInfo w15:providerId="AD" w15:userId="S-1-5-21-8740799-900759487-1415713722-1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215D"/>
    <w:rsid w:val="000064D3"/>
    <w:rsid w:val="00010701"/>
    <w:rsid w:val="0001097C"/>
    <w:rsid w:val="000111E3"/>
    <w:rsid w:val="000174B1"/>
    <w:rsid w:val="000264C2"/>
    <w:rsid w:val="000273B7"/>
    <w:rsid w:val="00027B0A"/>
    <w:rsid w:val="00031E6B"/>
    <w:rsid w:val="000325F6"/>
    <w:rsid w:val="0003467D"/>
    <w:rsid w:val="00034821"/>
    <w:rsid w:val="00037C90"/>
    <w:rsid w:val="00041776"/>
    <w:rsid w:val="000428C9"/>
    <w:rsid w:val="000604AD"/>
    <w:rsid w:val="0006777D"/>
    <w:rsid w:val="00071E82"/>
    <w:rsid w:val="0007273D"/>
    <w:rsid w:val="00081F9B"/>
    <w:rsid w:val="00090449"/>
    <w:rsid w:val="00093704"/>
    <w:rsid w:val="00095101"/>
    <w:rsid w:val="000A3B30"/>
    <w:rsid w:val="000C09BA"/>
    <w:rsid w:val="000C1F1E"/>
    <w:rsid w:val="000C2EA6"/>
    <w:rsid w:val="000C6AA7"/>
    <w:rsid w:val="000E26F6"/>
    <w:rsid w:val="000E5281"/>
    <w:rsid w:val="000E6BEE"/>
    <w:rsid w:val="000E7B11"/>
    <w:rsid w:val="000F2F5A"/>
    <w:rsid w:val="000F6581"/>
    <w:rsid w:val="000F7013"/>
    <w:rsid w:val="0010314E"/>
    <w:rsid w:val="00110E5B"/>
    <w:rsid w:val="00124362"/>
    <w:rsid w:val="00135F17"/>
    <w:rsid w:val="00142050"/>
    <w:rsid w:val="00153112"/>
    <w:rsid w:val="001623BD"/>
    <w:rsid w:val="00162476"/>
    <w:rsid w:val="00163EFD"/>
    <w:rsid w:val="00164D30"/>
    <w:rsid w:val="00165F60"/>
    <w:rsid w:val="00166859"/>
    <w:rsid w:val="001721D7"/>
    <w:rsid w:val="00174A60"/>
    <w:rsid w:val="001765EC"/>
    <w:rsid w:val="00177CBE"/>
    <w:rsid w:val="001853E8"/>
    <w:rsid w:val="001A0EF3"/>
    <w:rsid w:val="001A4CB5"/>
    <w:rsid w:val="001A52C9"/>
    <w:rsid w:val="001A674C"/>
    <w:rsid w:val="001A6898"/>
    <w:rsid w:val="001B1399"/>
    <w:rsid w:val="001B21D1"/>
    <w:rsid w:val="001B6360"/>
    <w:rsid w:val="001C70E5"/>
    <w:rsid w:val="001C7494"/>
    <w:rsid w:val="001E04C2"/>
    <w:rsid w:val="001F4EA6"/>
    <w:rsid w:val="001F4F67"/>
    <w:rsid w:val="001F7604"/>
    <w:rsid w:val="00207BEF"/>
    <w:rsid w:val="00214959"/>
    <w:rsid w:val="00214B11"/>
    <w:rsid w:val="002271CB"/>
    <w:rsid w:val="0023501D"/>
    <w:rsid w:val="00243138"/>
    <w:rsid w:val="002433CC"/>
    <w:rsid w:val="00265BD8"/>
    <w:rsid w:val="002671F2"/>
    <w:rsid w:val="00267819"/>
    <w:rsid w:val="0028063B"/>
    <w:rsid w:val="00280E9A"/>
    <w:rsid w:val="00296FEB"/>
    <w:rsid w:val="002A16DA"/>
    <w:rsid w:val="002A4C9C"/>
    <w:rsid w:val="002A4FAC"/>
    <w:rsid w:val="002A59A1"/>
    <w:rsid w:val="002A6451"/>
    <w:rsid w:val="002B509B"/>
    <w:rsid w:val="002C2AB9"/>
    <w:rsid w:val="002C536F"/>
    <w:rsid w:val="002C6EA5"/>
    <w:rsid w:val="002D162B"/>
    <w:rsid w:val="002D3ED7"/>
    <w:rsid w:val="002E0B03"/>
    <w:rsid w:val="002E2A59"/>
    <w:rsid w:val="002F0CCB"/>
    <w:rsid w:val="002F784E"/>
    <w:rsid w:val="002F7FC3"/>
    <w:rsid w:val="003031CE"/>
    <w:rsid w:val="00305254"/>
    <w:rsid w:val="00312160"/>
    <w:rsid w:val="00313D26"/>
    <w:rsid w:val="003151E2"/>
    <w:rsid w:val="003169D2"/>
    <w:rsid w:val="003300AD"/>
    <w:rsid w:val="00330300"/>
    <w:rsid w:val="00331951"/>
    <w:rsid w:val="003356C2"/>
    <w:rsid w:val="00346379"/>
    <w:rsid w:val="0034662C"/>
    <w:rsid w:val="003468CA"/>
    <w:rsid w:val="003556C0"/>
    <w:rsid w:val="003559AC"/>
    <w:rsid w:val="00361136"/>
    <w:rsid w:val="00363004"/>
    <w:rsid w:val="003636E2"/>
    <w:rsid w:val="00364D99"/>
    <w:rsid w:val="0036624B"/>
    <w:rsid w:val="00372841"/>
    <w:rsid w:val="00372FC2"/>
    <w:rsid w:val="00381906"/>
    <w:rsid w:val="00384610"/>
    <w:rsid w:val="0038737C"/>
    <w:rsid w:val="0039155E"/>
    <w:rsid w:val="003963CA"/>
    <w:rsid w:val="003A184C"/>
    <w:rsid w:val="003A69EA"/>
    <w:rsid w:val="003B1AEE"/>
    <w:rsid w:val="003B4BEF"/>
    <w:rsid w:val="003B5C45"/>
    <w:rsid w:val="003B62B0"/>
    <w:rsid w:val="003B72BC"/>
    <w:rsid w:val="003C6B45"/>
    <w:rsid w:val="003D31C8"/>
    <w:rsid w:val="003F0C01"/>
    <w:rsid w:val="00400153"/>
    <w:rsid w:val="00400909"/>
    <w:rsid w:val="0040426E"/>
    <w:rsid w:val="0041282E"/>
    <w:rsid w:val="00414226"/>
    <w:rsid w:val="0041453C"/>
    <w:rsid w:val="00414647"/>
    <w:rsid w:val="00417AD8"/>
    <w:rsid w:val="00430BDE"/>
    <w:rsid w:val="00436365"/>
    <w:rsid w:val="004371F1"/>
    <w:rsid w:val="0043734A"/>
    <w:rsid w:val="00437869"/>
    <w:rsid w:val="00445901"/>
    <w:rsid w:val="00464CC9"/>
    <w:rsid w:val="00465A34"/>
    <w:rsid w:val="0047113C"/>
    <w:rsid w:val="00472A11"/>
    <w:rsid w:val="004755E9"/>
    <w:rsid w:val="00475FF5"/>
    <w:rsid w:val="00481056"/>
    <w:rsid w:val="00483B75"/>
    <w:rsid w:val="00485A83"/>
    <w:rsid w:val="00487AC3"/>
    <w:rsid w:val="00491145"/>
    <w:rsid w:val="00494DFC"/>
    <w:rsid w:val="00496019"/>
    <w:rsid w:val="00497F1E"/>
    <w:rsid w:val="004B6903"/>
    <w:rsid w:val="004C4554"/>
    <w:rsid w:val="004C5192"/>
    <w:rsid w:val="004D04A4"/>
    <w:rsid w:val="004D2DEC"/>
    <w:rsid w:val="004E24D4"/>
    <w:rsid w:val="004E268B"/>
    <w:rsid w:val="004E3CC6"/>
    <w:rsid w:val="004E72BE"/>
    <w:rsid w:val="004E7646"/>
    <w:rsid w:val="004F2BE6"/>
    <w:rsid w:val="004F3EB5"/>
    <w:rsid w:val="004F6C70"/>
    <w:rsid w:val="004F7870"/>
    <w:rsid w:val="00500D7D"/>
    <w:rsid w:val="00501305"/>
    <w:rsid w:val="00502B2E"/>
    <w:rsid w:val="00504FB1"/>
    <w:rsid w:val="00521137"/>
    <w:rsid w:val="00524E4B"/>
    <w:rsid w:val="00527E8A"/>
    <w:rsid w:val="00534930"/>
    <w:rsid w:val="00535538"/>
    <w:rsid w:val="00535D63"/>
    <w:rsid w:val="00536676"/>
    <w:rsid w:val="00542E85"/>
    <w:rsid w:val="00553A8A"/>
    <w:rsid w:val="0055630C"/>
    <w:rsid w:val="00561598"/>
    <w:rsid w:val="00562479"/>
    <w:rsid w:val="00576849"/>
    <w:rsid w:val="00587298"/>
    <w:rsid w:val="00590D18"/>
    <w:rsid w:val="00593078"/>
    <w:rsid w:val="00595FEC"/>
    <w:rsid w:val="005A0ACB"/>
    <w:rsid w:val="005A0C86"/>
    <w:rsid w:val="005B20B9"/>
    <w:rsid w:val="005B239C"/>
    <w:rsid w:val="005B3EC8"/>
    <w:rsid w:val="005B7D7A"/>
    <w:rsid w:val="005C6E97"/>
    <w:rsid w:val="005C7B12"/>
    <w:rsid w:val="005D1906"/>
    <w:rsid w:val="005E0EA2"/>
    <w:rsid w:val="005E4455"/>
    <w:rsid w:val="005E7FD8"/>
    <w:rsid w:val="005F2589"/>
    <w:rsid w:val="005F7220"/>
    <w:rsid w:val="006012F6"/>
    <w:rsid w:val="00607EBC"/>
    <w:rsid w:val="00610D3C"/>
    <w:rsid w:val="00616FBE"/>
    <w:rsid w:val="006218B2"/>
    <w:rsid w:val="00622560"/>
    <w:rsid w:val="006244D5"/>
    <w:rsid w:val="00625FD2"/>
    <w:rsid w:val="00627D30"/>
    <w:rsid w:val="0063037F"/>
    <w:rsid w:val="00637760"/>
    <w:rsid w:val="006415F9"/>
    <w:rsid w:val="0064344F"/>
    <w:rsid w:val="00644391"/>
    <w:rsid w:val="0064766B"/>
    <w:rsid w:val="00647712"/>
    <w:rsid w:val="006559CB"/>
    <w:rsid w:val="0066026D"/>
    <w:rsid w:val="00662E12"/>
    <w:rsid w:val="00672750"/>
    <w:rsid w:val="0067668D"/>
    <w:rsid w:val="00676C08"/>
    <w:rsid w:val="00691142"/>
    <w:rsid w:val="006A021A"/>
    <w:rsid w:val="006A0C47"/>
    <w:rsid w:val="006A3FA3"/>
    <w:rsid w:val="006A60A8"/>
    <w:rsid w:val="006B371D"/>
    <w:rsid w:val="006B6525"/>
    <w:rsid w:val="006B67CE"/>
    <w:rsid w:val="006C38ED"/>
    <w:rsid w:val="006E6182"/>
    <w:rsid w:val="006E6897"/>
    <w:rsid w:val="006E6A54"/>
    <w:rsid w:val="006F3C60"/>
    <w:rsid w:val="006F409E"/>
    <w:rsid w:val="006F58C3"/>
    <w:rsid w:val="00707454"/>
    <w:rsid w:val="00717521"/>
    <w:rsid w:val="00723D3B"/>
    <w:rsid w:val="0072557C"/>
    <w:rsid w:val="007351FB"/>
    <w:rsid w:val="00736415"/>
    <w:rsid w:val="00747B57"/>
    <w:rsid w:val="00755463"/>
    <w:rsid w:val="0076433C"/>
    <w:rsid w:val="00764F1B"/>
    <w:rsid w:val="00770D2A"/>
    <w:rsid w:val="00775B71"/>
    <w:rsid w:val="0078290D"/>
    <w:rsid w:val="007864F6"/>
    <w:rsid w:val="007866CB"/>
    <w:rsid w:val="007A5B73"/>
    <w:rsid w:val="007B1C91"/>
    <w:rsid w:val="007B2468"/>
    <w:rsid w:val="007B7C4B"/>
    <w:rsid w:val="007C316A"/>
    <w:rsid w:val="007C3580"/>
    <w:rsid w:val="007C47DE"/>
    <w:rsid w:val="007C7991"/>
    <w:rsid w:val="007D0CE8"/>
    <w:rsid w:val="007D0E21"/>
    <w:rsid w:val="007D339C"/>
    <w:rsid w:val="007D4CE8"/>
    <w:rsid w:val="007D7513"/>
    <w:rsid w:val="007D764B"/>
    <w:rsid w:val="007E1916"/>
    <w:rsid w:val="007E3237"/>
    <w:rsid w:val="007E4C96"/>
    <w:rsid w:val="007F0FC5"/>
    <w:rsid w:val="007F1339"/>
    <w:rsid w:val="007F1F76"/>
    <w:rsid w:val="007F5C36"/>
    <w:rsid w:val="008047DB"/>
    <w:rsid w:val="00811B4E"/>
    <w:rsid w:val="008129A9"/>
    <w:rsid w:val="0081425A"/>
    <w:rsid w:val="00820712"/>
    <w:rsid w:val="00821361"/>
    <w:rsid w:val="008221A4"/>
    <w:rsid w:val="008235F9"/>
    <w:rsid w:val="0082361D"/>
    <w:rsid w:val="00824377"/>
    <w:rsid w:val="00824BD6"/>
    <w:rsid w:val="00824F63"/>
    <w:rsid w:val="008356FF"/>
    <w:rsid w:val="00835F98"/>
    <w:rsid w:val="0083672D"/>
    <w:rsid w:val="00840DB9"/>
    <w:rsid w:val="00844734"/>
    <w:rsid w:val="00850518"/>
    <w:rsid w:val="00854F42"/>
    <w:rsid w:val="00857FA1"/>
    <w:rsid w:val="008601F8"/>
    <w:rsid w:val="00861269"/>
    <w:rsid w:val="00865DFB"/>
    <w:rsid w:val="008840C3"/>
    <w:rsid w:val="00885D6F"/>
    <w:rsid w:val="008904DE"/>
    <w:rsid w:val="008A1454"/>
    <w:rsid w:val="008A5535"/>
    <w:rsid w:val="008A66F3"/>
    <w:rsid w:val="008A7416"/>
    <w:rsid w:val="008B18C8"/>
    <w:rsid w:val="008B6852"/>
    <w:rsid w:val="008C26FF"/>
    <w:rsid w:val="008D08BB"/>
    <w:rsid w:val="008D1D14"/>
    <w:rsid w:val="008D22E8"/>
    <w:rsid w:val="008E1785"/>
    <w:rsid w:val="008E7127"/>
    <w:rsid w:val="008E7C8E"/>
    <w:rsid w:val="009022AB"/>
    <w:rsid w:val="00912959"/>
    <w:rsid w:val="0092075B"/>
    <w:rsid w:val="00922A23"/>
    <w:rsid w:val="00924425"/>
    <w:rsid w:val="00933F53"/>
    <w:rsid w:val="00954F00"/>
    <w:rsid w:val="009567D3"/>
    <w:rsid w:val="00964F97"/>
    <w:rsid w:val="009657F9"/>
    <w:rsid w:val="00966312"/>
    <w:rsid w:val="009759FE"/>
    <w:rsid w:val="0097661A"/>
    <w:rsid w:val="00977992"/>
    <w:rsid w:val="00977E8A"/>
    <w:rsid w:val="009918E2"/>
    <w:rsid w:val="0099457F"/>
    <w:rsid w:val="0099525B"/>
    <w:rsid w:val="009A3416"/>
    <w:rsid w:val="009A5055"/>
    <w:rsid w:val="009A67DF"/>
    <w:rsid w:val="009B391F"/>
    <w:rsid w:val="009C117D"/>
    <w:rsid w:val="009C1277"/>
    <w:rsid w:val="009C394D"/>
    <w:rsid w:val="009C72B7"/>
    <w:rsid w:val="009D164C"/>
    <w:rsid w:val="009D2083"/>
    <w:rsid w:val="009D2B4B"/>
    <w:rsid w:val="009D703F"/>
    <w:rsid w:val="009E02EA"/>
    <w:rsid w:val="00A0052C"/>
    <w:rsid w:val="00A06370"/>
    <w:rsid w:val="00A10170"/>
    <w:rsid w:val="00A10564"/>
    <w:rsid w:val="00A12B58"/>
    <w:rsid w:val="00A16B3A"/>
    <w:rsid w:val="00A179E2"/>
    <w:rsid w:val="00A30C13"/>
    <w:rsid w:val="00A31B14"/>
    <w:rsid w:val="00A323DC"/>
    <w:rsid w:val="00A37171"/>
    <w:rsid w:val="00A37F4F"/>
    <w:rsid w:val="00A651B8"/>
    <w:rsid w:val="00A66CEA"/>
    <w:rsid w:val="00A72408"/>
    <w:rsid w:val="00A76A27"/>
    <w:rsid w:val="00A815BE"/>
    <w:rsid w:val="00A87873"/>
    <w:rsid w:val="00A92B00"/>
    <w:rsid w:val="00A94FF9"/>
    <w:rsid w:val="00A9625C"/>
    <w:rsid w:val="00AA3F8F"/>
    <w:rsid w:val="00AA5DA1"/>
    <w:rsid w:val="00AB1C8A"/>
    <w:rsid w:val="00AB233A"/>
    <w:rsid w:val="00AB7F81"/>
    <w:rsid w:val="00AD27AE"/>
    <w:rsid w:val="00AD5A47"/>
    <w:rsid w:val="00AE177E"/>
    <w:rsid w:val="00AE369F"/>
    <w:rsid w:val="00AF336B"/>
    <w:rsid w:val="00AF3681"/>
    <w:rsid w:val="00AF5EE8"/>
    <w:rsid w:val="00B006A2"/>
    <w:rsid w:val="00B026CB"/>
    <w:rsid w:val="00B20957"/>
    <w:rsid w:val="00B21679"/>
    <w:rsid w:val="00B34EDE"/>
    <w:rsid w:val="00B402E9"/>
    <w:rsid w:val="00B406C3"/>
    <w:rsid w:val="00B41FE2"/>
    <w:rsid w:val="00B56E55"/>
    <w:rsid w:val="00B6048B"/>
    <w:rsid w:val="00B637AD"/>
    <w:rsid w:val="00B6615F"/>
    <w:rsid w:val="00B673FA"/>
    <w:rsid w:val="00B7034D"/>
    <w:rsid w:val="00B70D39"/>
    <w:rsid w:val="00B71FE1"/>
    <w:rsid w:val="00B73D8E"/>
    <w:rsid w:val="00B851D4"/>
    <w:rsid w:val="00B868FC"/>
    <w:rsid w:val="00B873F0"/>
    <w:rsid w:val="00B95072"/>
    <w:rsid w:val="00BA6577"/>
    <w:rsid w:val="00BA67F1"/>
    <w:rsid w:val="00BA6A37"/>
    <w:rsid w:val="00BB26CD"/>
    <w:rsid w:val="00BB2F1F"/>
    <w:rsid w:val="00BB572F"/>
    <w:rsid w:val="00BD25CF"/>
    <w:rsid w:val="00BE1FA7"/>
    <w:rsid w:val="00BE28E1"/>
    <w:rsid w:val="00BE340B"/>
    <w:rsid w:val="00BE6F80"/>
    <w:rsid w:val="00C07239"/>
    <w:rsid w:val="00C24EBE"/>
    <w:rsid w:val="00C317F9"/>
    <w:rsid w:val="00C31CBA"/>
    <w:rsid w:val="00C35F74"/>
    <w:rsid w:val="00C364B1"/>
    <w:rsid w:val="00C42040"/>
    <w:rsid w:val="00C42E49"/>
    <w:rsid w:val="00C47D87"/>
    <w:rsid w:val="00C62691"/>
    <w:rsid w:val="00C627F9"/>
    <w:rsid w:val="00C6584D"/>
    <w:rsid w:val="00C65AA1"/>
    <w:rsid w:val="00C740F6"/>
    <w:rsid w:val="00C843C8"/>
    <w:rsid w:val="00C84CA5"/>
    <w:rsid w:val="00C929E0"/>
    <w:rsid w:val="00C95CB6"/>
    <w:rsid w:val="00C96EE9"/>
    <w:rsid w:val="00CA0903"/>
    <w:rsid w:val="00CA1C5C"/>
    <w:rsid w:val="00CA6D16"/>
    <w:rsid w:val="00CB1624"/>
    <w:rsid w:val="00CB4E5A"/>
    <w:rsid w:val="00CC71FD"/>
    <w:rsid w:val="00CC73D7"/>
    <w:rsid w:val="00CC73FF"/>
    <w:rsid w:val="00CE3071"/>
    <w:rsid w:val="00CF0AD7"/>
    <w:rsid w:val="00CF0BE1"/>
    <w:rsid w:val="00CF25B1"/>
    <w:rsid w:val="00CF5665"/>
    <w:rsid w:val="00D061C5"/>
    <w:rsid w:val="00D162A0"/>
    <w:rsid w:val="00D34AEA"/>
    <w:rsid w:val="00D36060"/>
    <w:rsid w:val="00D36B14"/>
    <w:rsid w:val="00D436E0"/>
    <w:rsid w:val="00D52A14"/>
    <w:rsid w:val="00D63D86"/>
    <w:rsid w:val="00D74599"/>
    <w:rsid w:val="00D77915"/>
    <w:rsid w:val="00D81F1E"/>
    <w:rsid w:val="00D90575"/>
    <w:rsid w:val="00D91531"/>
    <w:rsid w:val="00DA0469"/>
    <w:rsid w:val="00DA4707"/>
    <w:rsid w:val="00DA5DF1"/>
    <w:rsid w:val="00DB0767"/>
    <w:rsid w:val="00DB09E7"/>
    <w:rsid w:val="00DB3F36"/>
    <w:rsid w:val="00DC78A4"/>
    <w:rsid w:val="00DD13B7"/>
    <w:rsid w:val="00DD2714"/>
    <w:rsid w:val="00DE6794"/>
    <w:rsid w:val="00DF1670"/>
    <w:rsid w:val="00DF3B0C"/>
    <w:rsid w:val="00DF7AFD"/>
    <w:rsid w:val="00E12095"/>
    <w:rsid w:val="00E148F2"/>
    <w:rsid w:val="00E14984"/>
    <w:rsid w:val="00E15C07"/>
    <w:rsid w:val="00E22A25"/>
    <w:rsid w:val="00E249E0"/>
    <w:rsid w:val="00E327A8"/>
    <w:rsid w:val="00E32E13"/>
    <w:rsid w:val="00E34F07"/>
    <w:rsid w:val="00E35640"/>
    <w:rsid w:val="00E35CEB"/>
    <w:rsid w:val="00E37A94"/>
    <w:rsid w:val="00E41B0D"/>
    <w:rsid w:val="00E4252D"/>
    <w:rsid w:val="00E46677"/>
    <w:rsid w:val="00E46710"/>
    <w:rsid w:val="00E46B55"/>
    <w:rsid w:val="00E52849"/>
    <w:rsid w:val="00E560F1"/>
    <w:rsid w:val="00E5612E"/>
    <w:rsid w:val="00E567C8"/>
    <w:rsid w:val="00E57647"/>
    <w:rsid w:val="00E57723"/>
    <w:rsid w:val="00E6280D"/>
    <w:rsid w:val="00E64F29"/>
    <w:rsid w:val="00E65968"/>
    <w:rsid w:val="00E71DF2"/>
    <w:rsid w:val="00E777A7"/>
    <w:rsid w:val="00E7788E"/>
    <w:rsid w:val="00E77D6C"/>
    <w:rsid w:val="00E9167E"/>
    <w:rsid w:val="00E92319"/>
    <w:rsid w:val="00E92B39"/>
    <w:rsid w:val="00E93619"/>
    <w:rsid w:val="00E97645"/>
    <w:rsid w:val="00E97B0F"/>
    <w:rsid w:val="00EA3A28"/>
    <w:rsid w:val="00EB2539"/>
    <w:rsid w:val="00EB3176"/>
    <w:rsid w:val="00EC449C"/>
    <w:rsid w:val="00ED3F5A"/>
    <w:rsid w:val="00EE1F3F"/>
    <w:rsid w:val="00EE5BC4"/>
    <w:rsid w:val="00EF75BF"/>
    <w:rsid w:val="00EF7C07"/>
    <w:rsid w:val="00F076DF"/>
    <w:rsid w:val="00F10316"/>
    <w:rsid w:val="00F249AE"/>
    <w:rsid w:val="00F41B4C"/>
    <w:rsid w:val="00F469EB"/>
    <w:rsid w:val="00F532F9"/>
    <w:rsid w:val="00F56729"/>
    <w:rsid w:val="00F63805"/>
    <w:rsid w:val="00F65A23"/>
    <w:rsid w:val="00F65C1D"/>
    <w:rsid w:val="00F66B87"/>
    <w:rsid w:val="00F70951"/>
    <w:rsid w:val="00F80691"/>
    <w:rsid w:val="00F81DF8"/>
    <w:rsid w:val="00F837F4"/>
    <w:rsid w:val="00F83ACF"/>
    <w:rsid w:val="00F86444"/>
    <w:rsid w:val="00F91325"/>
    <w:rsid w:val="00F917E9"/>
    <w:rsid w:val="00F93A3E"/>
    <w:rsid w:val="00FA30E5"/>
    <w:rsid w:val="00FB0DEC"/>
    <w:rsid w:val="00FB3ECE"/>
    <w:rsid w:val="00FB4086"/>
    <w:rsid w:val="00FB42DD"/>
    <w:rsid w:val="00FB431F"/>
    <w:rsid w:val="00FB599E"/>
    <w:rsid w:val="00FC59C4"/>
    <w:rsid w:val="00FC695E"/>
    <w:rsid w:val="00FD0AB0"/>
    <w:rsid w:val="00FD5F61"/>
    <w:rsid w:val="00FF3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B3C46C8-3F05-47AA-8ED4-868DB829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uiPriority w:val="99"/>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Strong">
    <w:name w:val="Strong"/>
    <w:basedOn w:val="DefaultParagraphFont"/>
    <w:uiPriority w:val="22"/>
    <w:qFormat/>
    <w:rsid w:val="00313D26"/>
    <w:rPr>
      <w:b/>
      <w:bCs/>
    </w:rPr>
  </w:style>
  <w:style w:type="paragraph" w:customStyle="1" w:styleId="TableText0">
    <w:name w:val="Table_Text"/>
    <w:basedOn w:val="Normal"/>
    <w:rsid w:val="00313D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customStyle="1" w:styleId="Heading1Char">
    <w:name w:val="Heading 1 Char"/>
    <w:basedOn w:val="DefaultParagraphFont"/>
    <w:link w:val="Heading1"/>
    <w:locked/>
    <w:rsid w:val="00313D26"/>
    <w:rPr>
      <w:rFonts w:ascii="Times New Roman" w:hAnsi="Times New Roman"/>
      <w:b/>
      <w:sz w:val="28"/>
      <w:lang w:val="en-GB" w:eastAsia="en-US"/>
    </w:rPr>
  </w:style>
  <w:style w:type="character" w:customStyle="1" w:styleId="ms-rtethemefontface-2">
    <w:name w:val="ms-rtethemefontface-2"/>
    <w:basedOn w:val="DefaultParagraphFont"/>
    <w:rsid w:val="00313D26"/>
  </w:style>
  <w:style w:type="paragraph" w:styleId="NormalWeb">
    <w:name w:val="Normal (Web)"/>
    <w:basedOn w:val="Normal"/>
    <w:uiPriority w:val="99"/>
    <w:unhideWhenUsed/>
    <w:rsid w:val="00313D26"/>
    <w:pPr>
      <w:tabs>
        <w:tab w:val="clear" w:pos="1134"/>
        <w:tab w:val="clear" w:pos="1871"/>
        <w:tab w:val="clear" w:pos="2268"/>
      </w:tabs>
      <w:overflowPunct/>
      <w:autoSpaceDE/>
      <w:autoSpaceDN/>
      <w:adjustRightInd/>
      <w:spacing w:before="100" w:after="100" w:line="240" w:lineRule="atLeast"/>
      <w:textAlignment w:val="auto"/>
    </w:pPr>
    <w:rPr>
      <w:rFonts w:ascii="Verdana" w:eastAsiaTheme="minorEastAsia" w:hAnsi="Verdana"/>
      <w:sz w:val="18"/>
      <w:szCs w:val="18"/>
      <w:lang w:val="fr-CH" w:eastAsia="zh-CN"/>
    </w:rPr>
  </w:style>
  <w:style w:type="character" w:customStyle="1" w:styleId="enumlev1Char">
    <w:name w:val="enumlev1 Char"/>
    <w:basedOn w:val="DefaultParagraphFont"/>
    <w:link w:val="enumlev1"/>
    <w:rsid w:val="00313D26"/>
    <w:rPr>
      <w:rFonts w:ascii="Times New Roman" w:hAnsi="Times New Roman"/>
      <w:sz w:val="24"/>
      <w:lang w:val="en-GB" w:eastAsia="en-US"/>
    </w:rPr>
  </w:style>
  <w:style w:type="character" w:customStyle="1" w:styleId="HeaderChar">
    <w:name w:val="Header Char"/>
    <w:basedOn w:val="DefaultParagraphFont"/>
    <w:link w:val="Header"/>
    <w:rsid w:val="00313D26"/>
    <w:rPr>
      <w:rFonts w:ascii="Times New Roman" w:hAnsi="Times New Roman"/>
      <w:sz w:val="18"/>
      <w:lang w:val="en-GB" w:eastAsia="en-US"/>
    </w:rPr>
  </w:style>
  <w:style w:type="character" w:customStyle="1" w:styleId="ms-rtefontsize-1">
    <w:name w:val="ms-rtefontsize-1"/>
    <w:basedOn w:val="DefaultParagraphFont"/>
    <w:rsid w:val="006E6A54"/>
  </w:style>
  <w:style w:type="paragraph" w:customStyle="1" w:styleId="ArtNo">
    <w:name w:val="Art_No"/>
    <w:basedOn w:val="Normal"/>
    <w:next w:val="Normal"/>
    <w:rsid w:val="00C95CB6"/>
    <w:pPr>
      <w:keepNext/>
      <w:keepLines/>
      <w:spacing w:before="480"/>
      <w:jc w:val="center"/>
    </w:pPr>
    <w:rPr>
      <w:rFonts w:eastAsia="Times New Roman"/>
      <w:caps/>
      <w:sz w:val="28"/>
    </w:rPr>
  </w:style>
  <w:style w:type="paragraph" w:customStyle="1" w:styleId="AppArtNo">
    <w:name w:val="App_Art_No"/>
    <w:basedOn w:val="ArtNo"/>
    <w:qFormat/>
    <w:rsid w:val="00C95CB6"/>
  </w:style>
  <w:style w:type="paragraph" w:customStyle="1" w:styleId="Arttitle">
    <w:name w:val="Art_title"/>
    <w:basedOn w:val="Normal"/>
    <w:next w:val="Normal"/>
    <w:rsid w:val="00C95CB6"/>
    <w:pPr>
      <w:keepNext/>
      <w:keepLines/>
      <w:spacing w:before="240"/>
      <w:jc w:val="center"/>
    </w:pPr>
    <w:rPr>
      <w:rFonts w:eastAsia="Times New Roman"/>
      <w:b/>
      <w:sz w:val="28"/>
    </w:rPr>
  </w:style>
  <w:style w:type="paragraph" w:customStyle="1" w:styleId="AppArttitle">
    <w:name w:val="App_Art_title"/>
    <w:basedOn w:val="Arttitle"/>
    <w:qFormat/>
    <w:rsid w:val="00C95CB6"/>
  </w:style>
  <w:style w:type="character" w:customStyle="1" w:styleId="Appdef">
    <w:name w:val="App_def"/>
    <w:basedOn w:val="DefaultParagraphFont"/>
    <w:rsid w:val="00C95CB6"/>
    <w:rPr>
      <w:rFonts w:ascii="Times New Roman" w:hAnsi="Times New Roman"/>
      <w:b/>
    </w:rPr>
  </w:style>
  <w:style w:type="character" w:customStyle="1" w:styleId="Appref">
    <w:name w:val="App_ref"/>
    <w:basedOn w:val="DefaultParagraphFont"/>
    <w:rsid w:val="00C95CB6"/>
  </w:style>
  <w:style w:type="paragraph" w:customStyle="1" w:styleId="ApptoAnnex">
    <w:name w:val="App_to_Annex"/>
    <w:basedOn w:val="AppendixNo"/>
    <w:next w:val="Normal"/>
    <w:qFormat/>
    <w:rsid w:val="00C95CB6"/>
    <w:rPr>
      <w:rFonts w:eastAsia="Times New Roman"/>
    </w:rPr>
  </w:style>
  <w:style w:type="character" w:customStyle="1" w:styleId="Artdef">
    <w:name w:val="Art_def"/>
    <w:basedOn w:val="DefaultParagraphFont"/>
    <w:rsid w:val="00C95CB6"/>
    <w:rPr>
      <w:rFonts w:ascii="Times New Roman" w:hAnsi="Times New Roman"/>
      <w:b/>
    </w:rPr>
  </w:style>
  <w:style w:type="paragraph" w:customStyle="1" w:styleId="Artheading">
    <w:name w:val="Art_heading"/>
    <w:basedOn w:val="Normal"/>
    <w:next w:val="Normal"/>
    <w:rsid w:val="00C95CB6"/>
    <w:pPr>
      <w:spacing w:before="480"/>
      <w:jc w:val="center"/>
    </w:pPr>
    <w:rPr>
      <w:rFonts w:ascii="Times New Roman Bold" w:eastAsia="Times New Roman" w:hAnsi="Times New Roman Bold"/>
      <w:b/>
      <w:sz w:val="28"/>
    </w:rPr>
  </w:style>
  <w:style w:type="character" w:customStyle="1" w:styleId="Artref">
    <w:name w:val="Art_ref"/>
    <w:basedOn w:val="DefaultParagraphFont"/>
    <w:rsid w:val="00C95CB6"/>
  </w:style>
  <w:style w:type="paragraph" w:customStyle="1" w:styleId="Subsection1">
    <w:name w:val="Subsection_1"/>
    <w:basedOn w:val="Section1"/>
    <w:next w:val="Normalaftertitle0"/>
    <w:qFormat/>
    <w:rsid w:val="00C95CB6"/>
    <w:rPr>
      <w:rFonts w:eastAsia="Times New Roman"/>
    </w:rPr>
  </w:style>
  <w:style w:type="paragraph" w:customStyle="1" w:styleId="TableTextS5">
    <w:name w:val="Table_TextS5"/>
    <w:basedOn w:val="Normal"/>
    <w:rsid w:val="00C95CB6"/>
    <w:pPr>
      <w:tabs>
        <w:tab w:val="clear" w:pos="1134"/>
        <w:tab w:val="clear" w:pos="1871"/>
        <w:tab w:val="clear" w:pos="2268"/>
        <w:tab w:val="left" w:pos="170"/>
        <w:tab w:val="left" w:pos="567"/>
        <w:tab w:val="left" w:pos="737"/>
        <w:tab w:val="left" w:pos="2977"/>
        <w:tab w:val="left" w:pos="3266"/>
      </w:tabs>
      <w:spacing w:before="40" w:after="40"/>
    </w:pPr>
    <w:rPr>
      <w:rFonts w:eastAsia="Times New Roman"/>
      <w:sz w:val="20"/>
    </w:rPr>
  </w:style>
  <w:style w:type="character" w:styleId="CommentReference">
    <w:name w:val="annotation reference"/>
    <w:basedOn w:val="DefaultParagraphFont"/>
    <w:semiHidden/>
    <w:unhideWhenUsed/>
    <w:rsid w:val="00C95CB6"/>
    <w:rPr>
      <w:sz w:val="16"/>
      <w:szCs w:val="16"/>
    </w:rPr>
  </w:style>
  <w:style w:type="paragraph" w:styleId="CommentText">
    <w:name w:val="annotation text"/>
    <w:basedOn w:val="Normal"/>
    <w:link w:val="CommentTextChar"/>
    <w:semiHidden/>
    <w:unhideWhenUsed/>
    <w:rsid w:val="00C95CB6"/>
    <w:rPr>
      <w:rFonts w:eastAsia="Times New Roman"/>
      <w:sz w:val="20"/>
    </w:rPr>
  </w:style>
  <w:style w:type="character" w:customStyle="1" w:styleId="CommentTextChar">
    <w:name w:val="Comment Text Char"/>
    <w:basedOn w:val="DefaultParagraphFont"/>
    <w:link w:val="CommentText"/>
    <w:semiHidden/>
    <w:rsid w:val="00C95CB6"/>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C95CB6"/>
    <w:rPr>
      <w:b/>
      <w:bCs/>
    </w:rPr>
  </w:style>
  <w:style w:type="character" w:customStyle="1" w:styleId="CommentSubjectChar">
    <w:name w:val="Comment Subject Char"/>
    <w:basedOn w:val="CommentTextChar"/>
    <w:link w:val="CommentSubject"/>
    <w:semiHidden/>
    <w:rsid w:val="00C95CB6"/>
    <w:rPr>
      <w:rFonts w:ascii="Times New Roman" w:eastAsia="Times New Roman" w:hAnsi="Times New Roman"/>
      <w:b/>
      <w:bCs/>
      <w:lang w:val="en-GB" w:eastAsia="en-US"/>
    </w:rPr>
  </w:style>
  <w:style w:type="paragraph" w:styleId="Revision">
    <w:name w:val="Revision"/>
    <w:hidden/>
    <w:uiPriority w:val="99"/>
    <w:semiHidden/>
    <w:rsid w:val="00C95CB6"/>
    <w:rPr>
      <w:rFonts w:ascii="Times New Roman" w:eastAsia="Times New Roman" w:hAnsi="Times New Roman"/>
      <w:sz w:val="24"/>
      <w:lang w:val="en-GB" w:eastAsia="en-US"/>
    </w:rPr>
  </w:style>
  <w:style w:type="character" w:styleId="FollowedHyperlink">
    <w:name w:val="FollowedHyperlink"/>
    <w:basedOn w:val="DefaultParagraphFont"/>
    <w:semiHidden/>
    <w:unhideWhenUsed/>
    <w:rsid w:val="00C95CB6"/>
    <w:rPr>
      <w:color w:val="800080" w:themeColor="followedHyperlink"/>
      <w:u w:val="single"/>
    </w:rPr>
  </w:style>
  <w:style w:type="paragraph" w:customStyle="1" w:styleId="Head">
    <w:name w:val="Head"/>
    <w:basedOn w:val="Normal"/>
    <w:uiPriority w:val="99"/>
    <w:rsid w:val="00C95CB6"/>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MS Mincho"/>
    </w:rPr>
  </w:style>
  <w:style w:type="paragraph" w:customStyle="1" w:styleId="AnnexNoTitle">
    <w:name w:val="Annex_NoTitle"/>
    <w:basedOn w:val="Normal"/>
    <w:next w:val="Normal"/>
    <w:uiPriority w:val="99"/>
    <w:rsid w:val="00497F1E"/>
    <w:pPr>
      <w:keepNext/>
      <w:keepLines/>
      <w:tabs>
        <w:tab w:val="clear" w:pos="1134"/>
        <w:tab w:val="clear" w:pos="1871"/>
        <w:tab w:val="clear" w:pos="2268"/>
        <w:tab w:val="left" w:pos="794"/>
        <w:tab w:val="left" w:pos="1191"/>
        <w:tab w:val="left" w:pos="1588"/>
        <w:tab w:val="left" w:pos="1985"/>
      </w:tabs>
      <w:spacing w:before="720" w:after="120"/>
      <w:jc w:val="center"/>
    </w:pPr>
    <w:rPr>
      <w:rFonts w:ascii="Times New Roman Bold" w:hAnsi="Times New Roman Bold" w:cs="Times New Roman Bold"/>
      <w:b/>
      <w:lang w:val="fr-FR"/>
    </w:rPr>
  </w:style>
  <w:style w:type="paragraph" w:styleId="ListParagraph">
    <w:name w:val="List Paragraph"/>
    <w:basedOn w:val="Normal"/>
    <w:uiPriority w:val="34"/>
    <w:qFormat/>
    <w:rsid w:val="00C95CB6"/>
    <w:pPr>
      <w:ind w:left="720"/>
      <w:contextualSpacing/>
    </w:pPr>
    <w:rPr>
      <w:rFonts w:eastAsia="Times New Roman"/>
    </w:rPr>
  </w:style>
  <w:style w:type="numbering" w:customStyle="1" w:styleId="ImportierterStil3">
    <w:name w:val="Importierter Stil: 3"/>
    <w:rsid w:val="00C95CB6"/>
    <w:pPr>
      <w:numPr>
        <w:numId w:val="29"/>
      </w:numPr>
    </w:pPr>
  </w:style>
  <w:style w:type="paragraph" w:customStyle="1" w:styleId="Committee">
    <w:name w:val="Committee"/>
    <w:basedOn w:val="Normal"/>
    <w:qFormat/>
    <w:rsid w:val="00C95CB6"/>
    <w:pPr>
      <w:tabs>
        <w:tab w:val="left" w:pos="851"/>
      </w:tabs>
      <w:spacing w:before="0" w:line="240" w:lineRule="atLeast"/>
    </w:pPr>
    <w:rPr>
      <w:rFonts w:eastAsia="Times New Roman" w:cstheme="minorHAnsi"/>
      <w:b/>
      <w:szCs w:val="24"/>
    </w:rPr>
  </w:style>
  <w:style w:type="paragraph" w:customStyle="1" w:styleId="TableNoTitle">
    <w:name w:val="Table_NoTitle"/>
    <w:basedOn w:val="Normal"/>
    <w:next w:val="Normal"/>
    <w:rsid w:val="00C95CB6"/>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Heading1Centered">
    <w:name w:val="Heading 1 Centered"/>
    <w:basedOn w:val="Heading1"/>
    <w:rsid w:val="00C95CB6"/>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table" w:styleId="TableGrid">
    <w:name w:val="Table Grid"/>
    <w:basedOn w:val="TableNormal"/>
    <w:rsid w:val="00C95C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5CB6"/>
    <w:rPr>
      <w:i/>
      <w:iCs/>
    </w:rPr>
  </w:style>
  <w:style w:type="paragraph" w:customStyle="1" w:styleId="Default">
    <w:name w:val="Default"/>
    <w:rsid w:val="00364D99"/>
    <w:pPr>
      <w:autoSpaceDE w:val="0"/>
      <w:autoSpaceDN w:val="0"/>
      <w:adjustRightInd w:val="0"/>
    </w:pPr>
    <w:rPr>
      <w:rFonts w:ascii="SimHei" w:eastAsia="SimHei" w:cs="Sim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itu-t/lists/rgmdetails.aspx?id=1225&amp;Group=13" TargetMode="External"/><Relationship Id="rId117" Type="http://schemas.openxmlformats.org/officeDocument/2006/relationships/hyperlink" Target="http://www.itu.int/net/itu-t/lists/rgmdetails.aspx?id=1172&amp;Group=13" TargetMode="External"/><Relationship Id="rId21" Type="http://schemas.openxmlformats.org/officeDocument/2006/relationships/hyperlink" Target="http://www.itu.int/net/itu-t/lists/rgmdetails.aspx?id=1236&amp;Group=13" TargetMode="External"/><Relationship Id="rId42" Type="http://schemas.openxmlformats.org/officeDocument/2006/relationships/hyperlink" Target="http://www.itu.int/net/itu-t/lists/rgmdetails.aspx?id=351&amp;Group=13" TargetMode="External"/><Relationship Id="rId47" Type="http://schemas.openxmlformats.org/officeDocument/2006/relationships/hyperlink" Target="http://www.itu.int/net/itu-t/lists/rgmdetails.aspx?id=322&amp;Group=13" TargetMode="External"/><Relationship Id="rId63" Type="http://schemas.openxmlformats.org/officeDocument/2006/relationships/hyperlink" Target="http://www.itu.int/net/itu-t/lists/rgmdetails.aspx?id=543&amp;Group=13" TargetMode="External"/><Relationship Id="rId68" Type="http://schemas.openxmlformats.org/officeDocument/2006/relationships/hyperlink" Target="http://www.itu.int/net/itu-t/lists/rgmdetails.aspx?id=492&amp;Group=13" TargetMode="External"/><Relationship Id="rId84" Type="http://schemas.openxmlformats.org/officeDocument/2006/relationships/hyperlink" Target="http://www.itu.int/net/itu-t/lists/rgmdetails.aspx?id=699&amp;Group=13" TargetMode="External"/><Relationship Id="rId89" Type="http://schemas.openxmlformats.org/officeDocument/2006/relationships/hyperlink" Target="http://www.itu.int/net/itu-t/lists/rgmdetails.aspx?id=702&amp;Group=13" TargetMode="External"/><Relationship Id="rId112" Type="http://schemas.openxmlformats.org/officeDocument/2006/relationships/hyperlink" Target="http://www.itu.int/net/itu-t/lists/rgmdetails.aspx?id=1165&amp;Group=13" TargetMode="External"/><Relationship Id="rId133" Type="http://schemas.openxmlformats.org/officeDocument/2006/relationships/hyperlink" Target="http://www.itu.int/net/itu-t/lists/rgmdetails.aspx?id=1304&amp;Group=13" TargetMode="External"/><Relationship Id="rId138" Type="http://schemas.openxmlformats.org/officeDocument/2006/relationships/hyperlink" Target="http://www.itu.int/net/itu-t/lists/rgmdetails.aspx?id=1203&amp;Group=13" TargetMode="External"/><Relationship Id="rId154" Type="http://schemas.openxmlformats.org/officeDocument/2006/relationships/hyperlink" Target="http://www.itu.int/net/itu-t/lists/rgmdetails.aspx?id=1201&amp;Group=13" TargetMode="External"/><Relationship Id="rId159" Type="http://schemas.openxmlformats.org/officeDocument/2006/relationships/hyperlink" Target="http://www.itu.int/net/itu-t/lists/rgmdetails.aspx?id=2444&amp;Group=13" TargetMode="External"/><Relationship Id="rId175" Type="http://schemas.openxmlformats.org/officeDocument/2006/relationships/hyperlink" Target="http://www.itu.int/net/itu-t/lists/rgmdetails.aspx?id=2460&amp;Group=13" TargetMode="External"/><Relationship Id="rId170" Type="http://schemas.openxmlformats.org/officeDocument/2006/relationships/hyperlink" Target="http://www.itu.int/net/itu-t/lists/rgmdetails.aspx?id=2443&amp;Group=13" TargetMode="External"/><Relationship Id="rId191" Type="http://schemas.microsoft.com/office/2011/relationships/people" Target="people.xml"/><Relationship Id="rId16" Type="http://schemas.openxmlformats.org/officeDocument/2006/relationships/hyperlink" Target="http://www.itu.int/net/itu-t/lists/rgmdetails.aspx?id=1222&amp;Group=13" TargetMode="External"/><Relationship Id="rId107" Type="http://schemas.openxmlformats.org/officeDocument/2006/relationships/hyperlink" Target="http://www.itu.int/net/itu-t/lists/rgmdetails.aspx?id=983&amp;Group=13" TargetMode="External"/><Relationship Id="rId11" Type="http://schemas.openxmlformats.org/officeDocument/2006/relationships/hyperlink" Target="http://www.itu.int/net/itu-t/lists/rgmdetails.aspx?id=1215&amp;Group=13" TargetMode="External"/><Relationship Id="rId32" Type="http://schemas.openxmlformats.org/officeDocument/2006/relationships/hyperlink" Target="http://www.itu.int/net/itu-t/lists/rgmdetails.aspx?id=1240&amp;Group=13" TargetMode="External"/><Relationship Id="rId37" Type="http://schemas.openxmlformats.org/officeDocument/2006/relationships/hyperlink" Target="http://www.itu.int/net/itu-t/lists/rgmdetails.aspx?id=1241&amp;Group=13" TargetMode="External"/><Relationship Id="rId53" Type="http://schemas.openxmlformats.org/officeDocument/2006/relationships/hyperlink" Target="http://www.itu.int/net/itu-t/lists/rgmdetails.aspx?id=321&amp;Group=13" TargetMode="External"/><Relationship Id="rId58" Type="http://schemas.openxmlformats.org/officeDocument/2006/relationships/hyperlink" Target="http://www.itu.int/net/itu-t/lists/rgmdetails.aspx?id=327&amp;Group=13" TargetMode="External"/><Relationship Id="rId74" Type="http://schemas.openxmlformats.org/officeDocument/2006/relationships/hyperlink" Target="http://www.itu.int/net/itu-t/lists/rgmdetails.aspx?id=675&amp;Group=13" TargetMode="External"/><Relationship Id="rId79" Type="http://schemas.openxmlformats.org/officeDocument/2006/relationships/hyperlink" Target="http://www.itu.int/net/itu-t/lists/rgmdetails.aspx?id=679&amp;Group=13" TargetMode="External"/><Relationship Id="rId102" Type="http://schemas.openxmlformats.org/officeDocument/2006/relationships/hyperlink" Target="http://www.itu.int/net/itu-t/lists/rgmdetails.aspx?id=833&amp;Group=13" TargetMode="External"/><Relationship Id="rId123" Type="http://schemas.openxmlformats.org/officeDocument/2006/relationships/hyperlink" Target="http://www.itu.int/net/itu-t/lists/rgmdetails.aspx?id=1189&amp;Group=13" TargetMode="External"/><Relationship Id="rId128" Type="http://schemas.openxmlformats.org/officeDocument/2006/relationships/hyperlink" Target="http://www.itu.int/net/itu-t/lists/rgmdetails.aspx?id=1192&amp;Group=13" TargetMode="External"/><Relationship Id="rId144" Type="http://schemas.openxmlformats.org/officeDocument/2006/relationships/hyperlink" Target="http://www.itu.int/net/itu-t/lists/rgmdetails.aspx?id=2311&amp;Group=13" TargetMode="External"/><Relationship Id="rId149" Type="http://schemas.openxmlformats.org/officeDocument/2006/relationships/hyperlink" Target="http://www.itu.int/net/itu-t/lists/rgmdetails.aspx?id=2305&amp;Group=13" TargetMode="External"/><Relationship Id="rId5" Type="http://schemas.openxmlformats.org/officeDocument/2006/relationships/webSettings" Target="webSettings.xml"/><Relationship Id="rId90" Type="http://schemas.openxmlformats.org/officeDocument/2006/relationships/hyperlink" Target="http://www.itu.int/net/itu-t/lists/rgmdetails.aspx?id=704&amp;Group=13" TargetMode="External"/><Relationship Id="rId95" Type="http://schemas.openxmlformats.org/officeDocument/2006/relationships/hyperlink" Target="http://www.itu.int/net/itu-t/lists/rgmdetails.aspx?id=712&amp;Group=13" TargetMode="External"/><Relationship Id="rId160" Type="http://schemas.openxmlformats.org/officeDocument/2006/relationships/hyperlink" Target="http://www.itu.int/net/itu-t/lists/rgmdetails.aspx?id=2458&amp;Group=13" TargetMode="External"/><Relationship Id="rId165" Type="http://schemas.openxmlformats.org/officeDocument/2006/relationships/hyperlink" Target="http://www.itu.int/net/itu-t/lists/rgmdetails.aspx?id=4572&amp;Group=13" TargetMode="External"/><Relationship Id="rId181" Type="http://schemas.openxmlformats.org/officeDocument/2006/relationships/hyperlink" Target="http://www.itu.int/en/ITU-T/Workshops-and-Seminars/24042015/Pages/default.aspx" TargetMode="External"/><Relationship Id="rId186" Type="http://schemas.openxmlformats.org/officeDocument/2006/relationships/hyperlink" Target="http://www.itu.int/en/ITU-T/wtsa16/Documents/CPI/ITU-T_Res2_2016-E.docx" TargetMode="External"/><Relationship Id="rId22" Type="http://schemas.openxmlformats.org/officeDocument/2006/relationships/hyperlink" Target="http://www.itu.int/net/itu-t/lists/rgmdetails.aspx?id=1237&amp;Group=13" TargetMode="External"/><Relationship Id="rId27" Type="http://schemas.openxmlformats.org/officeDocument/2006/relationships/hyperlink" Target="http://www.itu.int/net/itu-t/lists/rgmdetails.aspx?id=1228&amp;Group=13" TargetMode="External"/><Relationship Id="rId43" Type="http://schemas.openxmlformats.org/officeDocument/2006/relationships/hyperlink" Target="http://www.itu.int/net/itu-t/lists/rgmdetails.aspx?id=313&amp;Group=13" TargetMode="External"/><Relationship Id="rId48" Type="http://schemas.openxmlformats.org/officeDocument/2006/relationships/hyperlink" Target="http://www.itu.int/net/itu-t/lists/rgmdetails.aspx?id=314&amp;Group=13" TargetMode="External"/><Relationship Id="rId64" Type="http://schemas.openxmlformats.org/officeDocument/2006/relationships/hyperlink" Target="http://www.itu.int/net/itu-t/lists/rgmdetails.aspx?id=490&amp;Group=13" TargetMode="External"/><Relationship Id="rId69" Type="http://schemas.openxmlformats.org/officeDocument/2006/relationships/hyperlink" Target="http://www.itu.int/net/itu-t/lists/rgmdetails.aspx?id=493&amp;Group=13" TargetMode="External"/><Relationship Id="rId113" Type="http://schemas.openxmlformats.org/officeDocument/2006/relationships/hyperlink" Target="http://www.itu.int/net/itu-t/lists/rgmdetails.aspx?id=1168&amp;Group=13" TargetMode="External"/><Relationship Id="rId118" Type="http://schemas.openxmlformats.org/officeDocument/2006/relationships/hyperlink" Target="http://www.itu.int/net/itu-t/lists/rgmdetails.aspx?id=1173&amp;Group=13" TargetMode="External"/><Relationship Id="rId134" Type="http://schemas.openxmlformats.org/officeDocument/2006/relationships/hyperlink" Target="http://www.itu.int/net/itu-t/lists/rgmdetails.aspx?id=2304&amp;Group=13" TargetMode="External"/><Relationship Id="rId139" Type="http://schemas.openxmlformats.org/officeDocument/2006/relationships/hyperlink" Target="http://www.itu.int/net/itu-t/lists/rgmdetails.aspx?id=1196&amp;Group=13" TargetMode="External"/><Relationship Id="rId80" Type="http://schemas.openxmlformats.org/officeDocument/2006/relationships/hyperlink" Target="http://www.itu.int/net/itu-t/lists/rgmdetails.aspx?id=696&amp;Group=13" TargetMode="External"/><Relationship Id="rId85" Type="http://schemas.openxmlformats.org/officeDocument/2006/relationships/hyperlink" Target="http://www.itu.int/net/itu-t/lists/rgmdetails.aspx?id=701&amp;Group=13" TargetMode="External"/><Relationship Id="rId150" Type="http://schemas.openxmlformats.org/officeDocument/2006/relationships/hyperlink" Target="http://www.itu.int/net/itu-t/lists/rgmdetails.aspx?id=2314&amp;Group=13" TargetMode="External"/><Relationship Id="rId155" Type="http://schemas.openxmlformats.org/officeDocument/2006/relationships/hyperlink" Target="http://www.itu.int/en/ITU-T/jrg/ccm/Pages/default.aspx" TargetMode="External"/><Relationship Id="rId171" Type="http://schemas.openxmlformats.org/officeDocument/2006/relationships/hyperlink" Target="http://www.itu.int/net/itu-t/lists/rgmdetails.aspx?id=4575&amp;Group=13" TargetMode="External"/><Relationship Id="rId176" Type="http://schemas.openxmlformats.org/officeDocument/2006/relationships/hyperlink" Target="http://www.itu.int/net/itu-t/lists/rgmdetails.aspx?id=4574&amp;Group=13" TargetMode="External"/><Relationship Id="rId192" Type="http://schemas.openxmlformats.org/officeDocument/2006/relationships/theme" Target="theme/theme1.xml"/><Relationship Id="rId12" Type="http://schemas.openxmlformats.org/officeDocument/2006/relationships/hyperlink" Target="http://www.itu.int/net/itu-t/lists/rgmdetails.aspx?id=1216&amp;Group=13" TargetMode="External"/><Relationship Id="rId17" Type="http://schemas.openxmlformats.org/officeDocument/2006/relationships/hyperlink" Target="http://www.itu.int/net/itu-t/lists/rgmdetails.aspx?id=1226&amp;Group=13" TargetMode="External"/><Relationship Id="rId33" Type="http://schemas.openxmlformats.org/officeDocument/2006/relationships/hyperlink" Target="http://www.itu.int/net/itu-t/lists/rgmdetails.aspx?id=90&amp;Group=13" TargetMode="External"/><Relationship Id="rId38" Type="http://schemas.openxmlformats.org/officeDocument/2006/relationships/hyperlink" Target="http://www.itu.int/net/itu-t/lists/rgmdetails.aspx?id=365&amp;Group=13" TargetMode="External"/><Relationship Id="rId59" Type="http://schemas.openxmlformats.org/officeDocument/2006/relationships/hyperlink" Target="http://www.itu.int/net/itu-t/lists/rgmdetails.aspx?id=328&amp;Group=13" TargetMode="External"/><Relationship Id="rId103" Type="http://schemas.openxmlformats.org/officeDocument/2006/relationships/hyperlink" Target="http://www.itu.int/net/itu-t/lists/rgmdetails.aspx?id=834&amp;Group=13" TargetMode="External"/><Relationship Id="rId108" Type="http://schemas.openxmlformats.org/officeDocument/2006/relationships/hyperlink" Target="http://www.itu.int/net/itu-t/lists/rgmdetails.aspx?id=1025&amp;Group=13" TargetMode="External"/><Relationship Id="rId124" Type="http://schemas.openxmlformats.org/officeDocument/2006/relationships/hyperlink" Target="http://www.itu.int/net/itu-t/lists/rgmdetails.aspx?id=1177&amp;Group=13" TargetMode="External"/><Relationship Id="rId129" Type="http://schemas.openxmlformats.org/officeDocument/2006/relationships/hyperlink" Target="http://www.itu.int/net/itu-t/lists/rgmdetails.aspx?id=1178&amp;Group=13" TargetMode="External"/><Relationship Id="rId54" Type="http://schemas.openxmlformats.org/officeDocument/2006/relationships/hyperlink" Target="http://www.itu.int/net/itu-t/lists/rgmdetails.aspx?id=323&amp;Group=13" TargetMode="External"/><Relationship Id="rId70" Type="http://schemas.openxmlformats.org/officeDocument/2006/relationships/hyperlink" Target="http://www.itu.int/net/itu-t/lists/rgmdetails.aspx?id=545&amp;Group=13" TargetMode="External"/><Relationship Id="rId75" Type="http://schemas.openxmlformats.org/officeDocument/2006/relationships/hyperlink" Target="http://www.itu.int/net/itu-t/lists/rgmdetails.aspx?id=678&amp;Group=13" TargetMode="External"/><Relationship Id="rId91" Type="http://schemas.openxmlformats.org/officeDocument/2006/relationships/hyperlink" Target="http://www.itu.int/net/itu-t/lists/rgmdetails.aspx?id=707&amp;Group=13" TargetMode="External"/><Relationship Id="rId96" Type="http://schemas.openxmlformats.org/officeDocument/2006/relationships/hyperlink" Target="http://www.itu.int/net/itu-t/lists/rgmdetails.aspx?id=713&amp;Group=13" TargetMode="External"/><Relationship Id="rId140" Type="http://schemas.openxmlformats.org/officeDocument/2006/relationships/hyperlink" Target="http://www.itu.int/net/itu-t/lists/rgmdetails.aspx?id=1302&amp;Group=13" TargetMode="External"/><Relationship Id="rId145" Type="http://schemas.openxmlformats.org/officeDocument/2006/relationships/hyperlink" Target="http://www.itu.int/net/itu-t/lists/rgmdetails.aspx?id=2312&amp;Group=13" TargetMode="External"/><Relationship Id="rId161" Type="http://schemas.openxmlformats.org/officeDocument/2006/relationships/hyperlink" Target="http://www.itu.int/net/itu-t/lists/rgmdetails.aspx?id=2459&amp;Group=13" TargetMode="External"/><Relationship Id="rId166" Type="http://schemas.openxmlformats.org/officeDocument/2006/relationships/hyperlink" Target="http://www.itu.int/net/itu-t/lists/rgmdetails.aspx?id=4574&amp;Group=13" TargetMode="External"/><Relationship Id="rId182" Type="http://schemas.openxmlformats.org/officeDocument/2006/relationships/hyperlink" Target="http://www.itu.int/en/ITU-T/Workshops-and-Seminars/standardization/201603/Pages/default.aspx" TargetMode="External"/><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net/itu-t/lists/rgmdetails.aspx?id=1238&amp;Group=13" TargetMode="External"/><Relationship Id="rId28" Type="http://schemas.openxmlformats.org/officeDocument/2006/relationships/hyperlink" Target="http://www.itu.int/net/itu-t/lists/rgmdetails.aspx?id=1229&amp;Group=13" TargetMode="External"/><Relationship Id="rId49" Type="http://schemas.openxmlformats.org/officeDocument/2006/relationships/hyperlink" Target="http://www.itu.int/net/itu-t/lists/rgmdetails.aspx?id=317&amp;Group=13" TargetMode="External"/><Relationship Id="rId114" Type="http://schemas.openxmlformats.org/officeDocument/2006/relationships/hyperlink" Target="http://www.itu.int/net/itu-t/lists/rgmdetails.aspx?id=1169&amp;Group=13" TargetMode="External"/><Relationship Id="rId119" Type="http://schemas.openxmlformats.org/officeDocument/2006/relationships/hyperlink" Target="http://www.itu.int/net/itu-t/lists/rgmdetails.aspx?id=1174&amp;Group=13" TargetMode="External"/><Relationship Id="rId44" Type="http://schemas.openxmlformats.org/officeDocument/2006/relationships/hyperlink" Target="http://www.itu.int/net/itu-t/lists/rgmdetails.aspx?id=315&amp;Group=13" TargetMode="External"/><Relationship Id="rId60" Type="http://schemas.openxmlformats.org/officeDocument/2006/relationships/hyperlink" Target="http://www.itu.int/net/itu-t/lists/rgmdetails.aspx?id=494&amp;Group=13" TargetMode="External"/><Relationship Id="rId65" Type="http://schemas.openxmlformats.org/officeDocument/2006/relationships/hyperlink" Target="http://www.itu.int/net/itu-t/lists/rgmdetails.aspx?id=491&amp;Group=13" TargetMode="External"/><Relationship Id="rId81" Type="http://schemas.openxmlformats.org/officeDocument/2006/relationships/hyperlink" Target="http://www.itu.int/net/itu-t/lists/rgmdetails.aspx?id=680&amp;Group=13" TargetMode="External"/><Relationship Id="rId86" Type="http://schemas.openxmlformats.org/officeDocument/2006/relationships/hyperlink" Target="http://www.itu.int/net/itu-t/lists/rgmdetails.aspx?id=703&amp;Group=13" TargetMode="External"/><Relationship Id="rId130" Type="http://schemas.openxmlformats.org/officeDocument/2006/relationships/hyperlink" Target="http://www.itu.int/net/itu-t/lists/rgmdetails.aspx?id=1176&amp;Group=13" TargetMode="External"/><Relationship Id="rId135" Type="http://schemas.openxmlformats.org/officeDocument/2006/relationships/hyperlink" Target="http://www.itu.int/net/itu-t/lists/rgmdetails.aspx?id=1193&amp;Group=13" TargetMode="External"/><Relationship Id="rId151" Type="http://schemas.openxmlformats.org/officeDocument/2006/relationships/hyperlink" Target="http://www.itu.int/net/itu-t/lists/rgmdetails.aspx?id=2315&amp;Group=13" TargetMode="External"/><Relationship Id="rId156" Type="http://schemas.openxmlformats.org/officeDocument/2006/relationships/hyperlink" Target="http://www.itu.int/net/itu-t/lists/rgmdetails.aspx?id=2441&amp;Group=13" TargetMode="External"/><Relationship Id="rId177" Type="http://schemas.openxmlformats.org/officeDocument/2006/relationships/hyperlink" Target="http://www.itu.int/en/ITU-T/Workshops-and-Seminars/standardization/201309/Pages/default.aspx" TargetMode="External"/><Relationship Id="rId172" Type="http://schemas.openxmlformats.org/officeDocument/2006/relationships/hyperlink" Target="http://www.itu.int/net/itu-t/lists/rgmdetails.aspx?id=2445&amp;Group=13" TargetMode="External"/><Relationship Id="rId13" Type="http://schemas.openxmlformats.org/officeDocument/2006/relationships/hyperlink" Target="http://www.itu.int/net/itu-t/lists/rgmdetails.aspx?id=1219&amp;Group=13" TargetMode="External"/><Relationship Id="rId18" Type="http://schemas.openxmlformats.org/officeDocument/2006/relationships/hyperlink" Target="http://www.itu.int/net/itu-t/lists/rgmdetails.aspx?id=1227&amp;Group=13" TargetMode="External"/><Relationship Id="rId39" Type="http://schemas.openxmlformats.org/officeDocument/2006/relationships/hyperlink" Target="http://www.itu.int/net/itu-t/lists/rgmdetails.aspx?id=366&amp;Group=13" TargetMode="External"/><Relationship Id="rId109" Type="http://schemas.openxmlformats.org/officeDocument/2006/relationships/hyperlink" Target="http://www.itu.int/net/itu-t/lists/rgmdetails.aspx?id=1163&amp;Group=13" TargetMode="External"/><Relationship Id="rId34" Type="http://schemas.openxmlformats.org/officeDocument/2006/relationships/hyperlink" Target="http://www.itu.int/net/itu-t/lists/rgmdetails.aspx?id=94&amp;Group=13" TargetMode="External"/><Relationship Id="rId50" Type="http://schemas.openxmlformats.org/officeDocument/2006/relationships/hyperlink" Target="http://www.itu.int/net/itu-t/lists/rgmdetails.aspx?id=318&amp;Group=13" TargetMode="External"/><Relationship Id="rId55" Type="http://schemas.openxmlformats.org/officeDocument/2006/relationships/hyperlink" Target="http://www.itu.int/net/itu-t/lists/rgmdetails.aspx?id=324&amp;Group=13" TargetMode="External"/><Relationship Id="rId76" Type="http://schemas.openxmlformats.org/officeDocument/2006/relationships/hyperlink" Target="http://www.itu.int/net/itu-t/lists/rgmdetails.aspx?id=677&amp;Group=13" TargetMode="External"/><Relationship Id="rId97" Type="http://schemas.openxmlformats.org/officeDocument/2006/relationships/hyperlink" Target="http://www.itu.int/net/itu-t/lists/rgmdetails.aspx?id=831&amp;Group=13" TargetMode="External"/><Relationship Id="rId104" Type="http://schemas.openxmlformats.org/officeDocument/2006/relationships/hyperlink" Target="http://www.itu.int/net/itu-t/lists/rgmdetails.aspx?id=686&amp;Group=13" TargetMode="External"/><Relationship Id="rId120" Type="http://schemas.openxmlformats.org/officeDocument/2006/relationships/hyperlink" Target="http://www.itu.int/net/itu-t/lists/rgmdetails.aspx?id=1180&amp;Group=13" TargetMode="External"/><Relationship Id="rId125" Type="http://schemas.openxmlformats.org/officeDocument/2006/relationships/hyperlink" Target="http://www.itu.int/net/itu-t/lists/rgmdetails.aspx?id=1191&amp;Group=13" TargetMode="External"/><Relationship Id="rId141" Type="http://schemas.openxmlformats.org/officeDocument/2006/relationships/hyperlink" Target="http://www.itu.int/net/itu-t/lists/rgmdetails.aspx?id=2310&amp;Group=13" TargetMode="External"/><Relationship Id="rId146" Type="http://schemas.openxmlformats.org/officeDocument/2006/relationships/hyperlink" Target="http://www.itu.int/net/itu-t/lists/rgmdetails.aspx?id=2400&amp;Group=13" TargetMode="External"/><Relationship Id="rId167" Type="http://schemas.openxmlformats.org/officeDocument/2006/relationships/hyperlink" Target="http://www.itu.int/net/itu-t/lists/rgmdetails.aspx?id=4575&amp;Group=13"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itu.int/en/ITU-T/jrg/ccm/Pages/default.aspx" TargetMode="External"/><Relationship Id="rId92" Type="http://schemas.openxmlformats.org/officeDocument/2006/relationships/hyperlink" Target="http://www.itu.int/net/itu-t/lists/rgmdetails.aspx?id=708&amp;Group=13" TargetMode="External"/><Relationship Id="rId162" Type="http://schemas.openxmlformats.org/officeDocument/2006/relationships/hyperlink" Target="http://www.itu.int/net/itu-t/lists/rgmdetails.aspx?id=2460&amp;Group=13" TargetMode="External"/><Relationship Id="rId183" Type="http://schemas.openxmlformats.org/officeDocument/2006/relationships/hyperlink" Target="http://www.itu.int/en/ITU-T/Workshops-and-Seminars/01072016/Pages/default.aspx" TargetMode="External"/><Relationship Id="rId2" Type="http://schemas.openxmlformats.org/officeDocument/2006/relationships/numbering" Target="numbering.xml"/><Relationship Id="rId29" Type="http://schemas.openxmlformats.org/officeDocument/2006/relationships/hyperlink" Target="http://www.itu.int/net/itu-t/lists/rgmdetails.aspx?id=91&amp;Group=13" TargetMode="External"/><Relationship Id="rId24" Type="http://schemas.openxmlformats.org/officeDocument/2006/relationships/hyperlink" Target="http://www.itu.int/net/itu-t/lists/rgmdetails.aspx?id=1239&amp;Group=13" TargetMode="External"/><Relationship Id="rId40" Type="http://schemas.openxmlformats.org/officeDocument/2006/relationships/hyperlink" Target="http://www.itu.int/net/itu-t/lists/rgmdetails.aspx?id=310&amp;Group=13" TargetMode="External"/><Relationship Id="rId45" Type="http://schemas.openxmlformats.org/officeDocument/2006/relationships/hyperlink" Target="http://www.itu.int/net/itu-t/lists/rgmdetails.aspx?id=312&amp;Group=13" TargetMode="External"/><Relationship Id="rId66" Type="http://schemas.openxmlformats.org/officeDocument/2006/relationships/hyperlink" Target="http://www.itu.int/net/itu-t/lists/rgmdetails.aspx?id=570&amp;Group=13" TargetMode="External"/><Relationship Id="rId87" Type="http://schemas.openxmlformats.org/officeDocument/2006/relationships/hyperlink" Target="http://www.itu.int/net/itu-t/lists/rgmdetails.aspx?id=700&amp;Group=13" TargetMode="External"/><Relationship Id="rId110" Type="http://schemas.openxmlformats.org/officeDocument/2006/relationships/hyperlink" Target="http://www.itu.int/net/itu-t/lists/rgmdetails.aspx?id=1164&amp;Group=13" TargetMode="External"/><Relationship Id="rId115" Type="http://schemas.openxmlformats.org/officeDocument/2006/relationships/hyperlink" Target="http://www.itu.int/net/itu-t/lists/rgmdetails.aspx?id=1170&amp;Group=13" TargetMode="External"/><Relationship Id="rId131" Type="http://schemas.openxmlformats.org/officeDocument/2006/relationships/hyperlink" Target="http://www.itu.int/net/itu-t/lists/rgmdetails.aspx?id=1202&amp;Group=13" TargetMode="External"/><Relationship Id="rId136" Type="http://schemas.openxmlformats.org/officeDocument/2006/relationships/hyperlink" Target="http://www.itu.int/net/itu-t/lists/rgmdetails.aspx?id=2306&amp;Group=13" TargetMode="External"/><Relationship Id="rId157" Type="http://schemas.openxmlformats.org/officeDocument/2006/relationships/hyperlink" Target="http://www.itu.int/net/itu-t/lists/rgmdetails.aspx?id=2440&amp;Group=13" TargetMode="External"/><Relationship Id="rId178" Type="http://schemas.openxmlformats.org/officeDocument/2006/relationships/hyperlink" Target="http://www.itu.int/en/ITU-T/Workshops-and-Seminars/sg13/201404/Pages/default.aspx" TargetMode="External"/><Relationship Id="rId61" Type="http://schemas.openxmlformats.org/officeDocument/2006/relationships/hyperlink" Target="http://www.itu.int/net/itu-t/lists/rgmdetails.aspx?id=563&amp;Group=13" TargetMode="External"/><Relationship Id="rId82" Type="http://schemas.openxmlformats.org/officeDocument/2006/relationships/hyperlink" Target="http://www.itu.int/net/itu-t/lists/rgmdetails.aspx?id=719&amp;Group=13" TargetMode="External"/><Relationship Id="rId152" Type="http://schemas.openxmlformats.org/officeDocument/2006/relationships/hyperlink" Target="http://www.itu.int/net/itu-t/lists/rgmdetails.aspx?id=2402&amp;Group=13" TargetMode="External"/><Relationship Id="rId173" Type="http://schemas.openxmlformats.org/officeDocument/2006/relationships/hyperlink" Target="http://www.itu.int/net/itu-t/lists/rgmdetails.aspx?id=4668&amp;Group=13" TargetMode="External"/><Relationship Id="rId19" Type="http://schemas.openxmlformats.org/officeDocument/2006/relationships/hyperlink" Target="http://www.itu.int/net/itu-t/lists/rgmdetails.aspx?id=1234&amp;Group=13" TargetMode="External"/><Relationship Id="rId14" Type="http://schemas.openxmlformats.org/officeDocument/2006/relationships/hyperlink" Target="http://www.itu.int/net/itu-t/lists/rgmdetails.aspx?id=1220&amp;Group=13" TargetMode="External"/><Relationship Id="rId30" Type="http://schemas.openxmlformats.org/officeDocument/2006/relationships/hyperlink" Target="http://www.itu.int/net/itu-t/lists/rgmdetails.aspx?id=92&amp;Group=13" TargetMode="External"/><Relationship Id="rId35" Type="http://schemas.openxmlformats.org/officeDocument/2006/relationships/hyperlink" Target="http://www.itu.int/net/itu-t/lists/rgmdetails.aspx?id=131&amp;Group=13" TargetMode="External"/><Relationship Id="rId56" Type="http://schemas.openxmlformats.org/officeDocument/2006/relationships/hyperlink" Target="http://www.itu.int/net/itu-t/lists/rgmdetails.aspx?id=325&amp;Group=13" TargetMode="External"/><Relationship Id="rId77" Type="http://schemas.openxmlformats.org/officeDocument/2006/relationships/hyperlink" Target="http://www.itu.int/net/itu-t/lists/rgmdetails.aspx?id=676&amp;Group=13" TargetMode="External"/><Relationship Id="rId100" Type="http://schemas.openxmlformats.org/officeDocument/2006/relationships/hyperlink" Target="http://www.itu.int/net/itu-t/lists/rgmdetails.aspx?id=837&amp;Group=13" TargetMode="External"/><Relationship Id="rId105" Type="http://schemas.openxmlformats.org/officeDocument/2006/relationships/hyperlink" Target="http://www.itu.int/net/itu-t/lists/rgmdetails.aspx?id=982&amp;Group=13" TargetMode="External"/><Relationship Id="rId126" Type="http://schemas.openxmlformats.org/officeDocument/2006/relationships/hyperlink" Target="http://www.itu.int/net/itu-t/lists/rgmdetails.aspx?id=1179&amp;Group=13" TargetMode="External"/><Relationship Id="rId147" Type="http://schemas.openxmlformats.org/officeDocument/2006/relationships/hyperlink" Target="http://www.itu.int/net/itu-t/lists/rgmdetails.aspx?id=2404&amp;Group=13" TargetMode="External"/><Relationship Id="rId168" Type="http://schemas.openxmlformats.org/officeDocument/2006/relationships/hyperlink" Target="http://www.itu.int/net/itu-t/lists/rgmdetails.aspx?id=4668&amp;Group=13" TargetMode="External"/><Relationship Id="rId8" Type="http://schemas.openxmlformats.org/officeDocument/2006/relationships/image" Target="media/image1.png"/><Relationship Id="rId51" Type="http://schemas.openxmlformats.org/officeDocument/2006/relationships/hyperlink" Target="http://www.itu.int/net/itu-t/lists/rgmdetails.aspx?id=319&amp;Group=13" TargetMode="External"/><Relationship Id="rId72" Type="http://schemas.openxmlformats.org/officeDocument/2006/relationships/hyperlink" Target="http://www.itu.int/net/itu-t/lists/rgmdetails.aspx?id=697&amp;Group=13" TargetMode="External"/><Relationship Id="rId93" Type="http://schemas.openxmlformats.org/officeDocument/2006/relationships/hyperlink" Target="http://www.itu.int/net/itu-t/lists/rgmdetails.aspx?id=709&amp;Group=13" TargetMode="External"/><Relationship Id="rId98" Type="http://schemas.openxmlformats.org/officeDocument/2006/relationships/hyperlink" Target="http://www.itu.int/net/itu-t/lists/rgmdetails.aspx?id=832&amp;Group=13" TargetMode="External"/><Relationship Id="rId121" Type="http://schemas.openxmlformats.org/officeDocument/2006/relationships/hyperlink" Target="http://www.itu.int/net/itu-t/lists/rgmdetails.aspx?id=1185&amp;Group=13" TargetMode="External"/><Relationship Id="rId142" Type="http://schemas.openxmlformats.org/officeDocument/2006/relationships/hyperlink" Target="http://www.itu.int/net/itu-t/lists/rgmdetails.aspx?id=2327&amp;Group=13" TargetMode="External"/><Relationship Id="rId163" Type="http://schemas.openxmlformats.org/officeDocument/2006/relationships/hyperlink" Target="http://www.itu.int/net/itu-t/lists/rgmdetails.aspx?id=2445&amp;Group=13" TargetMode="External"/><Relationship Id="rId184" Type="http://schemas.openxmlformats.org/officeDocument/2006/relationships/hyperlink" Target="http://www.itu.int/en/ITU-T/Workshops-and-Seminars/01072016/Pages/default.aspx" TargetMode="External"/><Relationship Id="rId189"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itu.int/net/itu-t/lists/rgmdetails.aspx?id=1223&amp;Group=13" TargetMode="External"/><Relationship Id="rId46" Type="http://schemas.openxmlformats.org/officeDocument/2006/relationships/hyperlink" Target="http://www.itu.int/net/itu-t/lists/rgmdetails.aspx?id=316&amp;Group=13" TargetMode="External"/><Relationship Id="rId67" Type="http://schemas.openxmlformats.org/officeDocument/2006/relationships/hyperlink" Target="http://www.itu.int/net/itu-t/lists/rgmdetails.aspx?id=571&amp;Group=13" TargetMode="External"/><Relationship Id="rId116" Type="http://schemas.openxmlformats.org/officeDocument/2006/relationships/hyperlink" Target="http://www.itu.int/net/itu-t/lists/rgmdetails.aspx?id=1171&amp;Group=13" TargetMode="External"/><Relationship Id="rId137" Type="http://schemas.openxmlformats.org/officeDocument/2006/relationships/hyperlink" Target="http://www.itu.int/net/itu-t/lists/rgmdetails.aspx?id=2307&amp;Group=13" TargetMode="External"/><Relationship Id="rId158" Type="http://schemas.openxmlformats.org/officeDocument/2006/relationships/hyperlink" Target="http://www.itu.int/net/itu-t/lists/rgmdetails.aspx?id=2443&amp;Group=13" TargetMode="External"/><Relationship Id="rId20" Type="http://schemas.openxmlformats.org/officeDocument/2006/relationships/hyperlink" Target="http://www.itu.int/net/itu-t/lists/rgmdetails.aspx?id=1235&amp;Group=13" TargetMode="External"/><Relationship Id="rId41" Type="http://schemas.openxmlformats.org/officeDocument/2006/relationships/hyperlink" Target="http://www.itu.int/net/itu-t/lists/rgmdetails.aspx?id=311&amp;Group=13" TargetMode="External"/><Relationship Id="rId62" Type="http://schemas.openxmlformats.org/officeDocument/2006/relationships/hyperlink" Target="http://www.itu.int/net/itu-t/lists/rgmdetails.aspx?id=564&amp;Group=13" TargetMode="External"/><Relationship Id="rId83" Type="http://schemas.openxmlformats.org/officeDocument/2006/relationships/hyperlink" Target="http://www.itu.int/net/itu-t/lists/rgmdetails.aspx?id=710&amp;Group=13" TargetMode="External"/><Relationship Id="rId88" Type="http://schemas.openxmlformats.org/officeDocument/2006/relationships/hyperlink" Target="http://www.itu.int/net/itu-t/lists/rgmdetails.aspx?id=715&amp;Group=13" TargetMode="External"/><Relationship Id="rId111" Type="http://schemas.openxmlformats.org/officeDocument/2006/relationships/hyperlink" Target="http://www.itu.int/net/itu-t/lists/rgmdetails.aspx?id=1156&amp;Group=13" TargetMode="External"/><Relationship Id="rId132" Type="http://schemas.openxmlformats.org/officeDocument/2006/relationships/hyperlink" Target="http://www.itu.int/net/itu-t/lists/rgmdetails.aspx?id=1303&amp;Group=13" TargetMode="External"/><Relationship Id="rId153" Type="http://schemas.openxmlformats.org/officeDocument/2006/relationships/hyperlink" Target="http://www.itu.int/net/itu-t/lists/rgmdetails.aspx?id=2403&amp;Group=13" TargetMode="External"/><Relationship Id="rId174" Type="http://schemas.openxmlformats.org/officeDocument/2006/relationships/hyperlink" Target="http://www.itu.int/net/itu-t/lists/rgmdetails.aspx?id=4669&amp;Group=13" TargetMode="External"/><Relationship Id="rId179" Type="http://schemas.openxmlformats.org/officeDocument/2006/relationships/hyperlink" Target="http://www.itu.int/en/ITU-T/Workshops-and-Seminars/cc/Pages/default.aspx" TargetMode="External"/><Relationship Id="rId190" Type="http://schemas.openxmlformats.org/officeDocument/2006/relationships/fontTable" Target="fontTable.xml"/><Relationship Id="rId15" Type="http://schemas.openxmlformats.org/officeDocument/2006/relationships/hyperlink" Target="http://www.itu.int/net/itu-t/lists/rgmdetails.aspx?id=1221&amp;Group=13" TargetMode="External"/><Relationship Id="rId36" Type="http://schemas.openxmlformats.org/officeDocument/2006/relationships/hyperlink" Target="http://www.itu.int/net/itu-t/lists/rgmdetails.aspx?id=139&amp;Group=13" TargetMode="External"/><Relationship Id="rId57" Type="http://schemas.openxmlformats.org/officeDocument/2006/relationships/hyperlink" Target="http://www.itu.int/net/itu-t/lists/rgmdetails.aspx?id=326&amp;Group=13" TargetMode="External"/><Relationship Id="rId106" Type="http://schemas.openxmlformats.org/officeDocument/2006/relationships/hyperlink" Target="http://www.itu.int/net/itu-t/lists/rgmdetails.aspx?id=835&amp;Group=13" TargetMode="External"/><Relationship Id="rId127" Type="http://schemas.openxmlformats.org/officeDocument/2006/relationships/hyperlink" Target="http://www.itu.int/net/itu-t/lists/rgmdetails.aspx?id=1190&amp;Group=13" TargetMode="External"/><Relationship Id="rId10" Type="http://schemas.openxmlformats.org/officeDocument/2006/relationships/hyperlink" Target="http://www.itu.int/net/itu-t/lists/rgmdetails.aspx?id=1214&amp;Group=13" TargetMode="External"/><Relationship Id="rId31" Type="http://schemas.openxmlformats.org/officeDocument/2006/relationships/hyperlink" Target="http://www.itu.int/net/itu-t/lists/rgmdetails.aspx?id=93&amp;Group=13" TargetMode="External"/><Relationship Id="rId52" Type="http://schemas.openxmlformats.org/officeDocument/2006/relationships/hyperlink" Target="http://www.itu.int/net/itu-t/lists/rgmdetails.aspx?id=320&amp;Group=13" TargetMode="External"/><Relationship Id="rId73" Type="http://schemas.openxmlformats.org/officeDocument/2006/relationships/hyperlink" Target="http://www.itu.int/net/itu-t/lists/rgmdetails.aspx?id=674&amp;Group=13" TargetMode="External"/><Relationship Id="rId78" Type="http://schemas.openxmlformats.org/officeDocument/2006/relationships/hyperlink" Target="http://www.itu.int/net/itu-t/lists/rgmdetails.aspx?id=698&amp;Group=13" TargetMode="External"/><Relationship Id="rId94" Type="http://schemas.openxmlformats.org/officeDocument/2006/relationships/hyperlink" Target="http://www.itu.int/net/itu-t/lists/rgmdetails.aspx?id=711&amp;Group=13" TargetMode="External"/><Relationship Id="rId99" Type="http://schemas.openxmlformats.org/officeDocument/2006/relationships/hyperlink" Target="http://www.itu.int/net/itu-t/lists/rgmdetails.aspx?id=836&amp;Group=13" TargetMode="External"/><Relationship Id="rId101" Type="http://schemas.openxmlformats.org/officeDocument/2006/relationships/hyperlink" Target="http://www.itu.int/net/itu-t/lists/rgmdetails.aspx?id=718&amp;Group=13" TargetMode="External"/><Relationship Id="rId122" Type="http://schemas.openxmlformats.org/officeDocument/2006/relationships/hyperlink" Target="http://www.itu.int/net/itu-t/lists/rgmdetails.aspx?id=1188&amp;Group=13" TargetMode="External"/><Relationship Id="rId143" Type="http://schemas.openxmlformats.org/officeDocument/2006/relationships/hyperlink" Target="http://www.itu.int/net/itu-t/lists/rgmdetails.aspx?id=1198&amp;Group=13" TargetMode="External"/><Relationship Id="rId148" Type="http://schemas.openxmlformats.org/officeDocument/2006/relationships/hyperlink" Target="http://www.itu.int/net/itu-t/lists/rgmdetails.aspx?id=2401&amp;Group=13" TargetMode="External"/><Relationship Id="rId164" Type="http://schemas.openxmlformats.org/officeDocument/2006/relationships/hyperlink" Target="http://www.itu.int/net/itu-t/lists/rgmdetails.aspx?id=2470&amp;Group=13" TargetMode="External"/><Relationship Id="rId169" Type="http://schemas.openxmlformats.org/officeDocument/2006/relationships/hyperlink" Target="http://www.itu.int/net/itu-t/lists/rgmdetails.aspx?id=4669&amp;Group=13" TargetMode="External"/><Relationship Id="rId185" Type="http://schemas.openxmlformats.org/officeDocument/2006/relationships/hyperlink" Target="http://www.itu.int/en/ITU-T/Workshops-and-Seminars/cc/Pages/default.aspx"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itu.int/en/ITU-T/Workshops-and-Seminars/standardization/022015/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o.Lehmann@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E7A6-467A-4B05-A536-E569619F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29</Pages>
  <Words>16151</Words>
  <Characters>46160</Characters>
  <Application>Microsoft Office Word</Application>
  <DocSecurity>0</DocSecurity>
  <Lines>384</Lines>
  <Paragraphs>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dc:creator>
  <dc:description>Template used by DPM and CPI for the WTSA-16</dc:description>
  <cp:lastModifiedBy>Xu, Hui</cp:lastModifiedBy>
  <cp:revision>370</cp:revision>
  <cp:lastPrinted>2016-09-06T14:54:00Z</cp:lastPrinted>
  <dcterms:created xsi:type="dcterms:W3CDTF">2016-09-12T09:30:00Z</dcterms:created>
  <dcterms:modified xsi:type="dcterms:W3CDTF">2016-10-11T09:40:00Z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