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bidiVisual/>
        <w:tblW w:w="5007" w:type="pct"/>
        <w:tblLayout w:type="fixed"/>
        <w:tblLook w:val="0000" w:firstRow="0" w:lastRow="0" w:firstColumn="0" w:lastColumn="0" w:noHBand="0" w:noVBand="0"/>
      </w:tblPr>
      <w:tblGrid>
        <w:gridCol w:w="1559"/>
        <w:gridCol w:w="5058"/>
        <w:gridCol w:w="894"/>
        <w:gridCol w:w="2141"/>
      </w:tblGrid>
      <w:tr w:rsidR="0059285F" w:rsidRPr="00E07379" w:rsidTr="00387778">
        <w:trPr>
          <w:cantSplit/>
          <w:trHeight w:val="20"/>
        </w:trPr>
        <w:tc>
          <w:tcPr>
            <w:tcW w:w="808" w:type="pct"/>
          </w:tcPr>
          <w:p w:rsidR="0059285F" w:rsidRPr="00E07379" w:rsidRDefault="00616260" w:rsidP="00387778">
            <w:pPr>
              <w:spacing w:before="160"/>
              <w:jc w:val="left"/>
              <w:rPr>
                <w:rFonts w:ascii="Verdana Bold" w:hAnsi="Verdana Bold" w:hint="eastAsia"/>
                <w:b/>
                <w:bCs/>
                <w:sz w:val="26"/>
                <w:szCs w:val="40"/>
                <w:rtl/>
                <w:lang w:bidi="ar-EG"/>
              </w:rPr>
            </w:pPr>
            <w:r w:rsidRPr="00616260">
              <w:rPr>
                <w:rFonts w:eastAsia="Times New Roman" w:cs="Times New Roman"/>
                <w:noProof/>
                <w:sz w:val="24"/>
                <w:szCs w:val="20"/>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387778">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387778">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387778">
            <w:pPr>
              <w:jc w:val="right"/>
              <w:rPr>
                <w:rtl/>
                <w:lang w:bidi="ar-EG"/>
              </w:rPr>
            </w:pPr>
            <w:bookmarkStart w:id="0" w:name="ditulogo"/>
            <w:bookmarkEnd w:id="0"/>
            <w:r w:rsidRPr="00616260">
              <w:rPr>
                <w:rFonts w:eastAsia="Times New Roman" w:cs="Times New Roman"/>
                <w:noProof/>
                <w:sz w:val="24"/>
                <w:szCs w:val="20"/>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387778">
        <w:trPr>
          <w:cantSplit/>
          <w:trHeight w:val="20"/>
        </w:trPr>
        <w:tc>
          <w:tcPr>
            <w:tcW w:w="808" w:type="pct"/>
            <w:tcBorders>
              <w:bottom w:val="single" w:sz="12" w:space="0" w:color="auto"/>
            </w:tcBorders>
          </w:tcPr>
          <w:p w:rsidR="0059285F" w:rsidRPr="00E07379" w:rsidRDefault="0059285F" w:rsidP="00387778">
            <w:pPr>
              <w:bidi w:val="0"/>
              <w:spacing w:before="0" w:line="300" w:lineRule="exact"/>
              <w:rPr>
                <w:rtl/>
                <w:lang w:bidi="ar-EG"/>
              </w:rPr>
            </w:pPr>
          </w:p>
        </w:tc>
        <w:tc>
          <w:tcPr>
            <w:tcW w:w="3083" w:type="pct"/>
            <w:gridSpan w:val="2"/>
            <w:tcBorders>
              <w:bottom w:val="single" w:sz="12" w:space="0" w:color="auto"/>
            </w:tcBorders>
          </w:tcPr>
          <w:p w:rsidR="0059285F" w:rsidRPr="00E07379" w:rsidRDefault="0059285F" w:rsidP="00387778">
            <w:pPr>
              <w:bidi w:val="0"/>
              <w:spacing w:before="0" w:line="300" w:lineRule="exact"/>
              <w:rPr>
                <w:rtl/>
                <w:lang w:bidi="ar-EG"/>
              </w:rPr>
            </w:pPr>
          </w:p>
        </w:tc>
        <w:tc>
          <w:tcPr>
            <w:tcW w:w="1109" w:type="pct"/>
            <w:tcBorders>
              <w:bottom w:val="single" w:sz="12" w:space="0" w:color="auto"/>
            </w:tcBorders>
          </w:tcPr>
          <w:p w:rsidR="0059285F" w:rsidRPr="00E07379" w:rsidRDefault="0059285F" w:rsidP="00387778">
            <w:pPr>
              <w:bidi w:val="0"/>
              <w:spacing w:before="0" w:line="300" w:lineRule="exact"/>
              <w:rPr>
                <w:lang w:bidi="ar-SY"/>
              </w:rPr>
            </w:pPr>
          </w:p>
        </w:tc>
      </w:tr>
      <w:tr w:rsidR="00E07379" w:rsidRPr="00E07379" w:rsidTr="00387778">
        <w:trPr>
          <w:cantSplit/>
          <w:trHeight w:val="20"/>
        </w:trPr>
        <w:tc>
          <w:tcPr>
            <w:tcW w:w="3428" w:type="pct"/>
            <w:gridSpan w:val="2"/>
            <w:tcBorders>
              <w:top w:val="single" w:sz="12" w:space="0" w:color="auto"/>
            </w:tcBorders>
          </w:tcPr>
          <w:p w:rsidR="00E07379" w:rsidRPr="0056374C" w:rsidRDefault="00E07379" w:rsidP="00387778">
            <w:pPr>
              <w:spacing w:before="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387778">
            <w:pPr>
              <w:spacing w:before="0" w:line="300" w:lineRule="exact"/>
              <w:rPr>
                <w:rFonts w:ascii="Verdana Bold" w:hAnsi="Verdana Bold" w:hint="eastAsia"/>
                <w:b/>
                <w:bCs/>
                <w:sz w:val="19"/>
                <w:lang w:bidi="ar-SY"/>
              </w:rPr>
            </w:pPr>
          </w:p>
        </w:tc>
      </w:tr>
      <w:tr w:rsidR="00E07379" w:rsidRPr="00E07379" w:rsidTr="00387778">
        <w:trPr>
          <w:cantSplit/>
        </w:trPr>
        <w:tc>
          <w:tcPr>
            <w:tcW w:w="3428" w:type="pct"/>
            <w:gridSpan w:val="2"/>
          </w:tcPr>
          <w:p w:rsidR="00E07379" w:rsidRPr="00E07379" w:rsidRDefault="00AA7800" w:rsidP="00261DB2">
            <w:pPr>
              <w:spacing w:before="0" w:line="34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261DB2">
            <w:pPr>
              <w:spacing w:before="0" w:line="34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AE5A91">
              <w:rPr>
                <w:rFonts w:ascii="Verdana Bold" w:hAnsi="Verdana Bold"/>
                <w:b/>
                <w:bCs/>
                <w:sz w:val="19"/>
                <w:lang w:bidi="ar-SY"/>
              </w:rPr>
              <w:t>1</w:t>
            </w:r>
            <w:r w:rsidR="00304110">
              <w:rPr>
                <w:rFonts w:ascii="Verdana Bold" w:hAnsi="Verdana Bold"/>
                <w:b/>
                <w:bCs/>
                <w:sz w:val="19"/>
                <w:lang w:bidi="ar-SY"/>
              </w:rPr>
              <w:t>3</w:t>
            </w:r>
            <w:r>
              <w:rPr>
                <w:rFonts w:ascii="Verdana Bold" w:hAnsi="Verdana Bold"/>
                <w:b/>
                <w:bCs/>
                <w:sz w:val="19"/>
                <w:lang w:bidi="ar-SY"/>
              </w:rPr>
              <w:t>-A</w:t>
            </w:r>
          </w:p>
        </w:tc>
      </w:tr>
      <w:tr w:rsidR="00E07379" w:rsidRPr="00E07379" w:rsidTr="00387778">
        <w:trPr>
          <w:cantSplit/>
        </w:trPr>
        <w:tc>
          <w:tcPr>
            <w:tcW w:w="3428" w:type="pct"/>
            <w:gridSpan w:val="2"/>
          </w:tcPr>
          <w:p w:rsidR="00E07379" w:rsidRPr="003B152E" w:rsidRDefault="00E07379" w:rsidP="00261DB2">
            <w:pPr>
              <w:spacing w:before="0" w:line="340" w:lineRule="exact"/>
              <w:rPr>
                <w:rFonts w:asciiTheme="minorHAnsi" w:hAnsiTheme="minorHAnsi"/>
                <w:b/>
                <w:bCs/>
                <w:sz w:val="19"/>
                <w:lang w:val="en-GB" w:bidi="ar-EG"/>
              </w:rPr>
            </w:pPr>
          </w:p>
        </w:tc>
        <w:tc>
          <w:tcPr>
            <w:tcW w:w="1572" w:type="pct"/>
            <w:gridSpan w:val="2"/>
            <w:vAlign w:val="center"/>
          </w:tcPr>
          <w:p w:rsidR="00E07379" w:rsidRPr="00E07379" w:rsidRDefault="00304110" w:rsidP="00261DB2">
            <w:pPr>
              <w:spacing w:before="0" w:line="340" w:lineRule="exact"/>
              <w:rPr>
                <w:rFonts w:ascii="Verdana Bold" w:hAnsi="Verdana Bold" w:hint="eastAsia"/>
                <w:b/>
                <w:bCs/>
                <w:sz w:val="19"/>
                <w:rtl/>
                <w:lang w:bidi="ar-EG"/>
              </w:rPr>
            </w:pPr>
            <w:r>
              <w:rPr>
                <w:rFonts w:ascii="Verdana Bold" w:hAnsi="Verdana Bold" w:hint="cs"/>
                <w:b/>
                <w:bCs/>
                <w:sz w:val="19"/>
                <w:rtl/>
                <w:lang w:bidi="ar-EG"/>
              </w:rPr>
              <w:t>أغسطس</w:t>
            </w:r>
            <w:r w:rsidR="00AE5A91">
              <w:rPr>
                <w:rFonts w:ascii="Verdana Bold" w:hAnsi="Verdana Bold" w:hint="cs"/>
                <w:b/>
                <w:bCs/>
                <w:sz w:val="19"/>
                <w:rtl/>
                <w:lang w:bidi="ar-EG"/>
              </w:rPr>
              <w:t xml:space="preserve"> </w:t>
            </w:r>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387778">
        <w:trPr>
          <w:cantSplit/>
        </w:trPr>
        <w:tc>
          <w:tcPr>
            <w:tcW w:w="3428" w:type="pct"/>
            <w:gridSpan w:val="2"/>
          </w:tcPr>
          <w:p w:rsidR="00E07379" w:rsidRPr="00E07379" w:rsidRDefault="00E07379" w:rsidP="00261DB2">
            <w:pPr>
              <w:spacing w:before="0" w:line="340" w:lineRule="exact"/>
              <w:rPr>
                <w:rFonts w:ascii="Verdana Bold" w:hAnsi="Verdana Bold" w:hint="eastAsia"/>
                <w:b/>
                <w:bCs/>
                <w:sz w:val="19"/>
                <w:rtl/>
                <w:lang w:bidi="ar-EG"/>
              </w:rPr>
            </w:pPr>
          </w:p>
        </w:tc>
        <w:tc>
          <w:tcPr>
            <w:tcW w:w="1572" w:type="pct"/>
            <w:gridSpan w:val="2"/>
            <w:vAlign w:val="center"/>
          </w:tcPr>
          <w:p w:rsidR="00E07379" w:rsidRPr="00E07379" w:rsidRDefault="00E07379" w:rsidP="00261DB2">
            <w:pPr>
              <w:spacing w:before="0" w:line="340" w:lineRule="exact"/>
              <w:rPr>
                <w:rFonts w:ascii="Verdana Bold" w:hAnsi="Verdana Bold" w:hint="eastAsia"/>
                <w:b/>
                <w:bCs/>
                <w:sz w:val="19"/>
                <w:lang w:bidi="ar-SY"/>
              </w:rPr>
            </w:pPr>
            <w:bookmarkStart w:id="3" w:name="dorlang"/>
            <w:r w:rsidRPr="00E07379">
              <w:rPr>
                <w:rFonts w:ascii="Verdana Bold" w:hAnsi="Verdana Bold"/>
                <w:b/>
                <w:bCs/>
                <w:sz w:val="19"/>
                <w:rtl/>
                <w:lang w:bidi="ar-EG"/>
              </w:rPr>
              <w:t xml:space="preserve">الأصل: </w:t>
            </w:r>
            <w:bookmarkEnd w:id="3"/>
            <w:r w:rsidRPr="00616260">
              <w:rPr>
                <w:rFonts w:ascii="Verdana Bold" w:hAnsi="Verdana Bold" w:hint="cs"/>
                <w:b/>
                <w:bCs/>
                <w:sz w:val="19"/>
                <w:rtl/>
                <w:lang w:bidi="ar-EG"/>
              </w:rPr>
              <w:t>بالإنكليزية</w:t>
            </w:r>
          </w:p>
        </w:tc>
      </w:tr>
      <w:tr w:rsidR="00E07379" w:rsidRPr="00E07379" w:rsidTr="00387778">
        <w:trPr>
          <w:cantSplit/>
        </w:trPr>
        <w:tc>
          <w:tcPr>
            <w:tcW w:w="5000" w:type="pct"/>
            <w:gridSpan w:val="4"/>
          </w:tcPr>
          <w:p w:rsidR="00E07379" w:rsidRPr="00E07379" w:rsidRDefault="00E07379" w:rsidP="00387778">
            <w:pPr>
              <w:spacing w:before="0" w:line="340" w:lineRule="exact"/>
              <w:rPr>
                <w:rFonts w:ascii="Verdana Bold" w:hAnsi="Verdana Bold" w:hint="eastAsia"/>
                <w:b/>
                <w:bCs/>
                <w:sz w:val="19"/>
                <w:lang w:bidi="ar-SY"/>
              </w:rPr>
            </w:pPr>
          </w:p>
        </w:tc>
      </w:tr>
      <w:tr w:rsidR="00E07379" w:rsidRPr="00E07379" w:rsidTr="00387778">
        <w:trPr>
          <w:cantSplit/>
        </w:trPr>
        <w:tc>
          <w:tcPr>
            <w:tcW w:w="5000" w:type="pct"/>
            <w:gridSpan w:val="4"/>
          </w:tcPr>
          <w:p w:rsidR="00E07379" w:rsidRPr="00AE5A91" w:rsidRDefault="00AE5A91" w:rsidP="00E72E93">
            <w:pPr>
              <w:pStyle w:val="Source"/>
              <w:spacing w:before="240"/>
              <w:rPr>
                <w:rtl/>
                <w:lang w:val="en-GB" w:bidi="ar-EG"/>
              </w:rPr>
            </w:pPr>
            <w:r>
              <w:rPr>
                <w:rFonts w:hint="cs"/>
                <w:rtl/>
              </w:rPr>
              <w:t xml:space="preserve">لجنة الدراسات </w:t>
            </w:r>
            <w:r>
              <w:rPr>
                <w:lang w:val="en-GB"/>
              </w:rPr>
              <w:t>1</w:t>
            </w:r>
            <w:r w:rsidR="00E72E93">
              <w:rPr>
                <w:lang w:val="en-GB"/>
              </w:rPr>
              <w:t>3</w:t>
            </w:r>
            <w:r>
              <w:rPr>
                <w:rFonts w:hint="cs"/>
                <w:rtl/>
                <w:lang w:val="en-GB" w:bidi="ar-EG"/>
              </w:rPr>
              <w:t xml:space="preserve"> لقطاع تقييس الاتصالات</w:t>
            </w:r>
          </w:p>
        </w:tc>
      </w:tr>
      <w:tr w:rsidR="00E07379" w:rsidRPr="00E07379" w:rsidTr="00387778">
        <w:trPr>
          <w:cantSplit/>
        </w:trPr>
        <w:tc>
          <w:tcPr>
            <w:tcW w:w="5000" w:type="pct"/>
            <w:gridSpan w:val="4"/>
          </w:tcPr>
          <w:p w:rsidR="00E07379" w:rsidRPr="00E07379" w:rsidRDefault="00E72E93" w:rsidP="00E72E93">
            <w:pPr>
              <w:pStyle w:val="Title1"/>
              <w:rPr>
                <w:lang w:bidi="ar-EG"/>
              </w:rPr>
            </w:pPr>
            <w:r w:rsidRPr="00E72E93">
              <w:rPr>
                <w:rtl/>
                <w:lang w:bidi="ar-SA"/>
              </w:rPr>
              <w:t>شبكات المستقبل بما في ذلك الحوسبة السحابية والشبكات المتنقلة</w:t>
            </w:r>
            <w:r>
              <w:rPr>
                <w:lang w:bidi="ar-SA"/>
              </w:rPr>
              <w:br/>
            </w:r>
            <w:r w:rsidRPr="00E72E93">
              <w:rPr>
                <w:rtl/>
                <w:lang w:bidi="ar-SA"/>
              </w:rPr>
              <w:t>وشبكات الجيل التالي</w:t>
            </w:r>
          </w:p>
        </w:tc>
      </w:tr>
      <w:tr w:rsidR="00E07379" w:rsidRPr="00E07379" w:rsidTr="00387778">
        <w:trPr>
          <w:cantSplit/>
        </w:trPr>
        <w:tc>
          <w:tcPr>
            <w:tcW w:w="5000" w:type="pct"/>
            <w:gridSpan w:val="4"/>
          </w:tcPr>
          <w:p w:rsidR="00E07379" w:rsidRPr="00AE5A91" w:rsidRDefault="00AE5A91" w:rsidP="00BC576E">
            <w:pPr>
              <w:pStyle w:val="Title2"/>
              <w:spacing w:before="240"/>
              <w:rPr>
                <w:lang w:val="en-GB" w:bidi="ar-EG"/>
              </w:rPr>
            </w:pPr>
            <w:r>
              <w:rPr>
                <w:rFonts w:hint="cs"/>
                <w:rtl/>
              </w:rPr>
              <w:t xml:space="preserve">تقرير لجنة الدراسات </w:t>
            </w:r>
            <w:r>
              <w:rPr>
                <w:lang w:val="en-GB"/>
              </w:rPr>
              <w:t>1</w:t>
            </w:r>
            <w:r w:rsidR="00E72E93">
              <w:rPr>
                <w:lang w:val="en-GB"/>
              </w:rPr>
              <w:t>3</w:t>
            </w:r>
            <w:r>
              <w:rPr>
                <w:rFonts w:hint="cs"/>
                <w:rtl/>
                <w:lang w:val="en-GB" w:bidi="ar-EG"/>
              </w:rPr>
              <w:t xml:space="preserve"> لقطاع تقييس الاتصالات</w:t>
            </w:r>
            <w:r w:rsidR="00BC576E">
              <w:rPr>
                <w:rFonts w:hint="cs"/>
                <w:rtl/>
                <w:lang w:val="en-GB" w:bidi="ar-EG"/>
              </w:rPr>
              <w:t xml:space="preserve"> </w:t>
            </w:r>
            <w:r>
              <w:rPr>
                <w:rFonts w:hint="cs"/>
                <w:rtl/>
                <w:lang w:val="en-GB" w:bidi="ar-EG"/>
              </w:rPr>
              <w:t xml:space="preserve">إلى الجمعية </w:t>
            </w:r>
            <w:r w:rsidR="008803CE">
              <w:rPr>
                <w:rFonts w:hint="cs"/>
                <w:rtl/>
                <w:lang w:val="en-GB" w:bidi="ar-EG"/>
              </w:rPr>
              <w:t>العالمية لتقييس الاتصالات</w:t>
            </w:r>
            <w:r w:rsidR="00BC576E">
              <w:rPr>
                <w:rtl/>
                <w:lang w:val="en-GB" w:bidi="ar-EG"/>
              </w:rPr>
              <w:br/>
            </w:r>
            <w:r w:rsidR="008803CE">
              <w:rPr>
                <w:rFonts w:hint="cs"/>
                <w:rtl/>
                <w:lang w:val="en-GB" w:bidi="ar-EG"/>
              </w:rPr>
              <w:t xml:space="preserve">لعام </w:t>
            </w:r>
            <w:r w:rsidR="008803CE">
              <w:rPr>
                <w:lang w:val="en-GB" w:bidi="ar-EG"/>
              </w:rPr>
              <w:t>2016</w:t>
            </w:r>
            <w:r w:rsidR="008803CE">
              <w:rPr>
                <w:rFonts w:hint="cs"/>
                <w:rtl/>
                <w:lang w:val="en-GB" w:bidi="ar-EG"/>
              </w:rPr>
              <w:t xml:space="preserve"> </w:t>
            </w:r>
            <w:r w:rsidR="008803CE">
              <w:rPr>
                <w:lang w:val="en-GB" w:bidi="ar-EG"/>
              </w:rPr>
              <w:t>(WTSA-16)</w:t>
            </w:r>
            <w:r w:rsidR="008803CE">
              <w:rPr>
                <w:rFonts w:hint="cs"/>
                <w:rtl/>
                <w:lang w:val="en-GB" w:bidi="ar-EG"/>
              </w:rPr>
              <w:t>:</w:t>
            </w:r>
            <w:r w:rsidR="00BC576E">
              <w:rPr>
                <w:rFonts w:hint="cs"/>
                <w:rtl/>
                <w:lang w:val="en-GB" w:bidi="ar-EG"/>
              </w:rPr>
              <w:t xml:space="preserve"> الجزء الأول - اعتبارات عامة</w:t>
            </w:r>
          </w:p>
        </w:tc>
      </w:tr>
      <w:tr w:rsidR="008803CE" w:rsidRPr="00E07379" w:rsidTr="00387778">
        <w:trPr>
          <w:cantSplit/>
        </w:trPr>
        <w:tc>
          <w:tcPr>
            <w:tcW w:w="5000" w:type="pct"/>
            <w:gridSpan w:val="4"/>
          </w:tcPr>
          <w:p w:rsidR="008803CE" w:rsidRDefault="008803CE" w:rsidP="00387778">
            <w:pPr>
              <w:ind w:left="794" w:hanging="794"/>
              <w:rPr>
                <w:rtl/>
              </w:rPr>
            </w:pPr>
          </w:p>
        </w:tc>
      </w:tr>
    </w:tbl>
    <w:p w:rsidR="008803CE" w:rsidRPr="00387778" w:rsidRDefault="008803CE" w:rsidP="00F338D0">
      <w:pPr>
        <w:pStyle w:val="Headingb0"/>
        <w:rPr>
          <w:rtl/>
        </w:rPr>
      </w:pPr>
      <w:r w:rsidRPr="00387778">
        <w:rPr>
          <w:rtl/>
        </w:rPr>
        <w:t>ملاحظة من مكتب تقييس الاتصالات:</w:t>
      </w:r>
    </w:p>
    <w:p w:rsidR="008803CE" w:rsidRPr="008803CE" w:rsidRDefault="008803CE" w:rsidP="00BC576E">
      <w:pPr>
        <w:rPr>
          <w:rtl/>
          <w:lang w:bidi="ar-EG"/>
        </w:rPr>
      </w:pPr>
      <w:r w:rsidRPr="008803CE">
        <w:rPr>
          <w:rtl/>
          <w:lang w:bidi="ar-EG"/>
        </w:rPr>
        <w:t xml:space="preserve">يرد تقرير لجنة الدراسات </w:t>
      </w:r>
      <w:r w:rsidRPr="008803CE">
        <w:rPr>
          <w:lang w:bidi="ar-EG"/>
        </w:rPr>
        <w:t>1</w:t>
      </w:r>
      <w:r w:rsidR="00BC576E">
        <w:rPr>
          <w:lang w:bidi="ar-EG"/>
        </w:rPr>
        <w:t>3</w:t>
      </w:r>
      <w:r w:rsidRPr="008803CE">
        <w:rPr>
          <w:rtl/>
          <w:lang w:bidi="ar-EG"/>
        </w:rPr>
        <w:t xml:space="preserve"> إلى الجمعية العالمية لتقييس الاتصالات لعام </w:t>
      </w:r>
      <w:r w:rsidRPr="008803CE">
        <w:rPr>
          <w:lang w:bidi="ar-EG"/>
        </w:rPr>
        <w:t>2016</w:t>
      </w:r>
      <w:r w:rsidRPr="008803CE">
        <w:rPr>
          <w:rtl/>
          <w:lang w:bidi="ar-EG"/>
        </w:rPr>
        <w:t xml:space="preserve"> </w:t>
      </w:r>
      <w:r w:rsidRPr="008803CE">
        <w:rPr>
          <w:lang w:bidi="ar-EG"/>
        </w:rPr>
        <w:t>(WTSA</w:t>
      </w:r>
      <w:r w:rsidRPr="008803CE">
        <w:rPr>
          <w:lang w:bidi="ar-EG"/>
        </w:rPr>
        <w:noBreakHyphen/>
        <w:t>16)</w:t>
      </w:r>
      <w:r w:rsidRPr="008803CE">
        <w:rPr>
          <w:rFonts w:hint="cs"/>
          <w:rtl/>
          <w:lang w:bidi="ar-EG"/>
        </w:rPr>
        <w:t xml:space="preserve"> في</w:t>
      </w:r>
      <w:r w:rsidRPr="008803CE">
        <w:rPr>
          <w:rtl/>
          <w:lang w:bidi="ar-EG"/>
        </w:rPr>
        <w:t xml:space="preserve"> الوثيقتين التاليتين:</w:t>
      </w:r>
    </w:p>
    <w:p w:rsidR="008803CE" w:rsidRPr="008803CE" w:rsidRDefault="008803CE" w:rsidP="00BC576E">
      <w:pPr>
        <w:tabs>
          <w:tab w:val="clear" w:pos="794"/>
          <w:tab w:val="clear" w:pos="1361"/>
          <w:tab w:val="left" w:pos="1111"/>
        </w:tabs>
        <w:rPr>
          <w:rtl/>
          <w:lang w:bidi="ar-EG"/>
        </w:rPr>
      </w:pPr>
      <w:r w:rsidRPr="008803CE">
        <w:rPr>
          <w:rtl/>
          <w:lang w:bidi="ar-EG"/>
        </w:rPr>
        <w:t xml:space="preserve">الجـزء </w:t>
      </w:r>
      <w:r w:rsidR="00BC576E">
        <w:rPr>
          <w:rFonts w:hint="cs"/>
          <w:rtl/>
          <w:lang w:bidi="ar-EG"/>
        </w:rPr>
        <w:t>الأول</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w:t>
      </w:r>
      <w:r w:rsidR="00E72E93">
        <w:rPr>
          <w:b/>
          <w:bCs/>
          <w:lang w:bidi="ar-EG"/>
        </w:rPr>
        <w:t>3</w:t>
      </w:r>
      <w:r w:rsidRPr="008803CE">
        <w:rPr>
          <w:rtl/>
          <w:lang w:bidi="ar-EG"/>
        </w:rPr>
        <w:t xml:space="preserve"> - اعتبارات عامة</w:t>
      </w:r>
    </w:p>
    <w:p w:rsidR="008803CE" w:rsidRDefault="008803CE" w:rsidP="00BC576E">
      <w:pPr>
        <w:tabs>
          <w:tab w:val="clear" w:pos="794"/>
          <w:tab w:val="clear" w:pos="1361"/>
          <w:tab w:val="left" w:pos="1111"/>
        </w:tabs>
        <w:rPr>
          <w:lang w:bidi="ar-EG"/>
        </w:rPr>
      </w:pPr>
      <w:r w:rsidRPr="008803CE">
        <w:rPr>
          <w:rtl/>
          <w:lang w:bidi="ar-EG"/>
        </w:rPr>
        <w:t xml:space="preserve">الجـزء </w:t>
      </w:r>
      <w:r w:rsidR="00BC576E">
        <w:rPr>
          <w:rFonts w:hint="cs"/>
          <w:rtl/>
          <w:lang w:bidi="ar-EG"/>
        </w:rPr>
        <w:t>الثاني</w:t>
      </w:r>
      <w:r w:rsidRPr="008803CE">
        <w:rPr>
          <w:rtl/>
          <w:lang w:bidi="ar-EG"/>
        </w:rPr>
        <w:t>:</w:t>
      </w:r>
      <w:r w:rsidRPr="008803CE">
        <w:rPr>
          <w:rtl/>
          <w:lang w:bidi="ar-EG"/>
        </w:rPr>
        <w:tab/>
      </w:r>
      <w:r w:rsidRPr="008803CE">
        <w:rPr>
          <w:b/>
          <w:bCs/>
          <w:rtl/>
          <w:lang w:bidi="ar-EG"/>
        </w:rPr>
        <w:t xml:space="preserve">الوثيقة </w:t>
      </w:r>
      <w:r w:rsidRPr="008803CE">
        <w:rPr>
          <w:b/>
          <w:bCs/>
          <w:lang w:bidi="ar-EG"/>
        </w:rPr>
        <w:t>1</w:t>
      </w:r>
      <w:r w:rsidR="00E72E93">
        <w:rPr>
          <w:b/>
          <w:bCs/>
          <w:lang w:bidi="ar-EG"/>
        </w:rPr>
        <w:t>4</w:t>
      </w:r>
      <w:r w:rsidRPr="008803CE">
        <w:rPr>
          <w:rtl/>
          <w:lang w:bidi="ar-EG"/>
        </w:rPr>
        <w:t xml:space="preserve"> - مسائل تُقترح دراستها في فترة الدراسة</w:t>
      </w:r>
      <w:r w:rsidR="00BC576E">
        <w:rPr>
          <w:rFonts w:hint="cs"/>
          <w:rtl/>
          <w:lang w:bidi="ar-EG"/>
        </w:rPr>
        <w:t xml:space="preserve"> التالية</w:t>
      </w:r>
      <w:r w:rsidRPr="008803CE">
        <w:rPr>
          <w:rtl/>
          <w:lang w:bidi="ar-EG"/>
        </w:rPr>
        <w:t xml:space="preserve"> </w:t>
      </w:r>
      <w:r w:rsidRPr="008803CE">
        <w:rPr>
          <w:lang w:bidi="ar-EG"/>
        </w:rPr>
        <w:t>2020</w:t>
      </w:r>
      <w:r w:rsidRPr="008803CE">
        <w:rPr>
          <w:lang w:bidi="ar-EG"/>
        </w:rPr>
        <w:noBreakHyphen/>
        <w:t>2017</w:t>
      </w:r>
    </w:p>
    <w:p w:rsidR="00E72E93" w:rsidRDefault="00E72E93" w:rsidP="00E72E93">
      <w:pPr>
        <w:rPr>
          <w:lang w:bidi="ar-EG"/>
        </w:rPr>
      </w:pPr>
      <w:r>
        <w:rPr>
          <w:lang w:bidi="ar-EG"/>
        </w:rPr>
        <w:br w:type="page"/>
      </w:r>
    </w:p>
    <w:p w:rsidR="00E07379" w:rsidRPr="00AA7800" w:rsidRDefault="00387778" w:rsidP="00387778">
      <w:pPr>
        <w:keepNext/>
        <w:spacing w:before="360"/>
        <w:jc w:val="center"/>
        <w:rPr>
          <w:b/>
          <w:bCs/>
          <w:sz w:val="28"/>
          <w:szCs w:val="36"/>
          <w:rtl/>
          <w:lang w:bidi="ar-EG"/>
        </w:rPr>
      </w:pPr>
      <w:r>
        <w:rPr>
          <w:rFonts w:hint="cs"/>
          <w:b/>
          <w:bCs/>
          <w:sz w:val="28"/>
          <w:szCs w:val="36"/>
          <w:rtl/>
          <w:lang w:bidi="ar-EG"/>
        </w:rPr>
        <w:lastRenderedPageBreak/>
        <w:t xml:space="preserve">جدول </w:t>
      </w:r>
      <w:r w:rsidR="00AA7800" w:rsidRPr="00AA7800">
        <w:rPr>
          <w:rFonts w:hint="cs"/>
          <w:b/>
          <w:bCs/>
          <w:sz w:val="28"/>
          <w:szCs w:val="36"/>
          <w:rtl/>
          <w:lang w:bidi="ar-EG"/>
        </w:rPr>
        <w:t>المحتويات</w:t>
      </w:r>
    </w:p>
    <w:p w:rsidR="00AA7800" w:rsidRPr="00387778" w:rsidRDefault="00AA7800" w:rsidP="00D51FDC">
      <w:pPr>
        <w:spacing w:before="0"/>
        <w:jc w:val="right"/>
        <w:rPr>
          <w:b/>
          <w:bCs/>
          <w:rtl/>
          <w:lang w:bidi="ar-EG"/>
        </w:rPr>
      </w:pPr>
      <w:r w:rsidRPr="00387778">
        <w:rPr>
          <w:rFonts w:hint="cs"/>
          <w:b/>
          <w:bCs/>
          <w:rtl/>
          <w:lang w:bidi="ar-EG"/>
        </w:rPr>
        <w:t>الصفحة</w:t>
      </w:r>
    </w:p>
    <w:bookmarkStart w:id="4" w:name="_Toc193261920"/>
    <w:bookmarkStart w:id="5" w:name="_Toc324153797"/>
    <w:bookmarkStart w:id="6" w:name="_Toc333322068"/>
    <w:bookmarkStart w:id="7" w:name="_Toc459626280"/>
    <w:p w:rsidR="00D51FDC" w:rsidRDefault="00D51FDC" w:rsidP="00A516D5">
      <w:pPr>
        <w:pStyle w:val="TOC1"/>
        <w:rPr>
          <w:rFonts w:asciiTheme="minorHAnsi" w:hAnsiTheme="minorHAnsi" w:cstheme="minorBidi"/>
          <w:noProof/>
          <w:szCs w:val="22"/>
        </w:rPr>
      </w:pPr>
      <w:r>
        <w:rPr>
          <w:rtl/>
        </w:rPr>
        <w:fldChar w:fldCharType="begin"/>
      </w:r>
      <w:r>
        <w:rPr>
          <w:rtl/>
        </w:rPr>
        <w:instrText xml:space="preserve"> </w:instrText>
      </w:r>
      <w:r>
        <w:instrText>TOC</w:instrText>
      </w:r>
      <w:r>
        <w:rPr>
          <w:rtl/>
        </w:rPr>
        <w:instrText xml:space="preserve"> \</w:instrText>
      </w:r>
      <w:r>
        <w:instrText>h \z \t "Heading 1,1,H1,1</w:instrText>
      </w:r>
      <w:r>
        <w:rPr>
          <w:rtl/>
        </w:rPr>
        <w:instrText xml:space="preserve">" </w:instrText>
      </w:r>
      <w:r>
        <w:rPr>
          <w:rtl/>
        </w:rPr>
        <w:fldChar w:fldCharType="separate"/>
      </w:r>
      <w:hyperlink w:anchor="_Toc460916563" w:history="1">
        <w:r w:rsidRPr="004B0C37">
          <w:rPr>
            <w:rStyle w:val="Hyperlink"/>
            <w:noProof/>
          </w:rPr>
          <w:t>1</w:t>
        </w:r>
        <w:r>
          <w:rPr>
            <w:rFonts w:asciiTheme="minorHAnsi" w:hAnsiTheme="minorHAnsi" w:cstheme="minorBidi"/>
            <w:noProof/>
            <w:szCs w:val="22"/>
          </w:rPr>
          <w:tab/>
        </w:r>
        <w:r w:rsidRPr="004B0C37">
          <w:rPr>
            <w:rStyle w:val="Hyperlink"/>
            <w:rFonts w:hint="cs"/>
            <w:noProof/>
            <w:rtl/>
          </w:rPr>
          <w:t>مقدمة</w:t>
        </w:r>
        <w:r>
          <w:rPr>
            <w:rStyle w:val="Hyperlink"/>
            <w:noProof/>
          </w:rPr>
          <w:tab/>
        </w:r>
        <w:r>
          <w:rPr>
            <w:noProof/>
            <w:webHidden/>
          </w:rPr>
          <w:tab/>
        </w:r>
        <w:r w:rsidRPr="00E605D8">
          <w:rPr>
            <w:rFonts w:cs="Times New Roman"/>
            <w:noProof/>
            <w:webHidden/>
            <w:szCs w:val="22"/>
          </w:rPr>
          <w:fldChar w:fldCharType="begin"/>
        </w:r>
        <w:r w:rsidRPr="00E605D8">
          <w:rPr>
            <w:rFonts w:cs="Times New Roman"/>
            <w:noProof/>
            <w:webHidden/>
            <w:szCs w:val="22"/>
          </w:rPr>
          <w:instrText xml:space="preserve"> PAGEREF _Toc460916563 \h </w:instrText>
        </w:r>
        <w:r w:rsidRPr="00E605D8">
          <w:rPr>
            <w:rFonts w:cs="Times New Roman"/>
            <w:noProof/>
            <w:webHidden/>
            <w:szCs w:val="22"/>
          </w:rPr>
        </w:r>
        <w:r w:rsidRPr="00E605D8">
          <w:rPr>
            <w:rFonts w:cs="Times New Roman"/>
            <w:noProof/>
            <w:webHidden/>
            <w:szCs w:val="22"/>
          </w:rPr>
          <w:fldChar w:fldCharType="separate"/>
        </w:r>
        <w:r w:rsidR="00A43AE5">
          <w:rPr>
            <w:rFonts w:cs="Times New Roman"/>
            <w:noProof/>
            <w:webHidden/>
            <w:szCs w:val="22"/>
            <w:rtl/>
          </w:rPr>
          <w:t>3</w:t>
        </w:r>
        <w:r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64" w:history="1">
        <w:r w:rsidR="00D51FDC" w:rsidRPr="004B0C37">
          <w:rPr>
            <w:rStyle w:val="Hyperlink"/>
            <w:noProof/>
            <w:lang w:bidi="ar-EG"/>
          </w:rPr>
          <w:t>2</w:t>
        </w:r>
        <w:r w:rsidR="00D51FDC">
          <w:rPr>
            <w:rFonts w:asciiTheme="minorHAnsi" w:hAnsiTheme="minorHAnsi" w:cstheme="minorBidi"/>
            <w:noProof/>
            <w:szCs w:val="22"/>
          </w:rPr>
          <w:tab/>
        </w:r>
        <w:r w:rsidR="00D51FDC" w:rsidRPr="004B0C37">
          <w:rPr>
            <w:rStyle w:val="Hyperlink"/>
            <w:rFonts w:hint="cs"/>
            <w:noProof/>
            <w:rtl/>
            <w:lang w:bidi="ar-EG"/>
          </w:rPr>
          <w:t>تنظيم</w:t>
        </w:r>
        <w:r w:rsidR="00D51FDC" w:rsidRPr="004B0C37">
          <w:rPr>
            <w:rStyle w:val="Hyperlink"/>
            <w:noProof/>
            <w:rtl/>
            <w:lang w:bidi="ar-EG"/>
          </w:rPr>
          <w:t xml:space="preserve"> </w:t>
        </w:r>
        <w:r w:rsidR="00D51FDC" w:rsidRPr="004B0C37">
          <w:rPr>
            <w:rStyle w:val="Hyperlink"/>
            <w:rFonts w:hint="cs"/>
            <w:noProof/>
            <w:rtl/>
            <w:lang w:bidi="ar-EG"/>
          </w:rPr>
          <w:t>العمل</w:t>
        </w:r>
        <w:r w:rsidR="00D51FDC">
          <w:rPr>
            <w:rStyle w:val="Hyperlink"/>
            <w:noProof/>
            <w:lang w:bidi="ar-EG"/>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_Toc460916564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11</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65" w:history="1">
        <w:r w:rsidR="00D51FDC" w:rsidRPr="004B0C37">
          <w:rPr>
            <w:rStyle w:val="Hyperlink"/>
            <w:noProof/>
          </w:rPr>
          <w:t>3</w:t>
        </w:r>
        <w:r w:rsidR="00D51FDC">
          <w:rPr>
            <w:rFonts w:asciiTheme="minorHAnsi" w:hAnsiTheme="minorHAnsi" w:cstheme="minorBidi"/>
            <w:noProof/>
            <w:szCs w:val="22"/>
          </w:rPr>
          <w:tab/>
        </w:r>
        <w:r w:rsidR="00D51FDC" w:rsidRPr="004B0C37">
          <w:rPr>
            <w:rStyle w:val="Hyperlink"/>
            <w:rFonts w:hint="cs"/>
            <w:noProof/>
            <w:rtl/>
          </w:rPr>
          <w:t>المسائل</w:t>
        </w:r>
        <w:r w:rsidR="00D51FDC" w:rsidRPr="004B0C37">
          <w:rPr>
            <w:rStyle w:val="Hyperlink"/>
            <w:noProof/>
            <w:rtl/>
          </w:rPr>
          <w:t xml:space="preserve"> </w:t>
        </w:r>
        <w:r w:rsidR="00D51FDC" w:rsidRPr="004B0C37">
          <w:rPr>
            <w:rStyle w:val="Hyperlink"/>
            <w:rFonts w:hint="cs"/>
            <w:noProof/>
            <w:rtl/>
          </w:rPr>
          <w:t>والمقررون</w:t>
        </w:r>
        <w:r w:rsidR="00D51FDC">
          <w:rPr>
            <w:rStyle w:val="Hyperlink"/>
            <w:noProof/>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_Toc460916565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14</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66" w:history="1">
        <w:r w:rsidR="00D51FDC" w:rsidRPr="004B0C37">
          <w:rPr>
            <w:rStyle w:val="Hyperlink"/>
            <w:noProof/>
            <w:lang w:val="en-GB" w:bidi="ar-EG"/>
          </w:rPr>
          <w:t>4</w:t>
        </w:r>
        <w:r w:rsidR="00D51FDC">
          <w:rPr>
            <w:rFonts w:asciiTheme="minorHAnsi" w:hAnsiTheme="minorHAnsi" w:cstheme="minorBidi"/>
            <w:noProof/>
            <w:szCs w:val="22"/>
          </w:rPr>
          <w:tab/>
        </w:r>
        <w:r w:rsidR="00D51FDC" w:rsidRPr="004B0C37">
          <w:rPr>
            <w:rStyle w:val="Hyperlink"/>
            <w:rFonts w:hint="cs"/>
            <w:noProof/>
            <w:rtl/>
            <w:lang w:val="en-GB" w:bidi="ar-EG"/>
          </w:rPr>
          <w:t>نتائج</w:t>
        </w:r>
        <w:r w:rsidR="00D51FDC" w:rsidRPr="004B0C37">
          <w:rPr>
            <w:rStyle w:val="Hyperlink"/>
            <w:noProof/>
            <w:rtl/>
            <w:lang w:val="en-GB" w:bidi="ar-EG"/>
          </w:rPr>
          <w:t xml:space="preserve"> </w:t>
        </w:r>
        <w:r w:rsidR="00D51FDC" w:rsidRPr="004B0C37">
          <w:rPr>
            <w:rStyle w:val="Hyperlink"/>
            <w:rFonts w:hint="cs"/>
            <w:noProof/>
            <w:rtl/>
            <w:lang w:val="en-GB" w:bidi="ar-EG"/>
          </w:rPr>
          <w:t>الأعمال</w:t>
        </w:r>
        <w:r w:rsidR="00D51FDC" w:rsidRPr="004B0C37">
          <w:rPr>
            <w:rStyle w:val="Hyperlink"/>
            <w:noProof/>
            <w:rtl/>
            <w:lang w:val="en-GB" w:bidi="ar-EG"/>
          </w:rPr>
          <w:t xml:space="preserve"> </w:t>
        </w:r>
        <w:r w:rsidR="00D51FDC" w:rsidRPr="004B0C37">
          <w:rPr>
            <w:rStyle w:val="Hyperlink"/>
            <w:rFonts w:hint="cs"/>
            <w:noProof/>
            <w:rtl/>
            <w:lang w:val="en-GB" w:bidi="ar-EG"/>
          </w:rPr>
          <w:t>المنجزة</w:t>
        </w:r>
        <w:r w:rsidR="00D51FDC" w:rsidRPr="004B0C37">
          <w:rPr>
            <w:rStyle w:val="Hyperlink"/>
            <w:noProof/>
            <w:rtl/>
            <w:lang w:val="en-GB" w:bidi="ar-EG"/>
          </w:rPr>
          <w:t xml:space="preserve"> </w:t>
        </w:r>
        <w:r w:rsidR="00D51FDC" w:rsidRPr="004B0C37">
          <w:rPr>
            <w:rStyle w:val="Hyperlink"/>
            <w:rFonts w:hint="cs"/>
            <w:noProof/>
            <w:rtl/>
            <w:lang w:val="en-GB" w:bidi="ar-EG"/>
          </w:rPr>
          <w:t>خلال</w:t>
        </w:r>
        <w:r w:rsidR="00D51FDC" w:rsidRPr="004B0C37">
          <w:rPr>
            <w:rStyle w:val="Hyperlink"/>
            <w:noProof/>
            <w:rtl/>
            <w:lang w:val="en-GB" w:bidi="ar-EG"/>
          </w:rPr>
          <w:t xml:space="preserve"> </w:t>
        </w:r>
        <w:r w:rsidR="00D51FDC" w:rsidRPr="004B0C37">
          <w:rPr>
            <w:rStyle w:val="Hyperlink"/>
            <w:rFonts w:hint="cs"/>
            <w:noProof/>
            <w:rtl/>
            <w:lang w:val="en-GB" w:bidi="ar-EG"/>
          </w:rPr>
          <w:t>فترة</w:t>
        </w:r>
        <w:r w:rsidR="00D51FDC" w:rsidRPr="004B0C37">
          <w:rPr>
            <w:rStyle w:val="Hyperlink"/>
            <w:noProof/>
            <w:rtl/>
            <w:lang w:val="en-GB" w:bidi="ar-EG"/>
          </w:rPr>
          <w:t xml:space="preserve"> </w:t>
        </w:r>
        <w:r w:rsidR="00D51FDC" w:rsidRPr="004B0C37">
          <w:rPr>
            <w:rStyle w:val="Hyperlink"/>
            <w:rFonts w:hint="cs"/>
            <w:noProof/>
            <w:rtl/>
            <w:lang w:val="en-GB" w:bidi="ar-EG"/>
          </w:rPr>
          <w:t>الدراسة</w:t>
        </w:r>
        <w:r w:rsidR="00D51FDC" w:rsidRPr="004B0C37">
          <w:rPr>
            <w:rStyle w:val="Hyperlink"/>
            <w:noProof/>
            <w:rtl/>
            <w:lang w:val="en-GB" w:bidi="ar-EG"/>
          </w:rPr>
          <w:t xml:space="preserve"> </w:t>
        </w:r>
        <w:r w:rsidR="00D51FDC" w:rsidRPr="004B0C37">
          <w:rPr>
            <w:rStyle w:val="Hyperlink"/>
            <w:noProof/>
            <w:lang w:val="en-GB" w:bidi="ar-EG"/>
          </w:rPr>
          <w:t>2016-2013</w:t>
        </w:r>
        <w:r w:rsidR="00D51FDC">
          <w:rPr>
            <w:rStyle w:val="Hyperlink"/>
            <w:noProof/>
            <w:lang w:val="en-GB" w:bidi="ar-EG"/>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_Toc460916566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16</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67" w:history="1">
        <w:r w:rsidR="00D51FDC" w:rsidRPr="004B0C37">
          <w:rPr>
            <w:rStyle w:val="Hyperlink"/>
            <w:noProof/>
            <w:lang w:bidi="ar-EG"/>
          </w:rPr>
          <w:t>5</w:t>
        </w:r>
        <w:r w:rsidR="00D51FDC">
          <w:rPr>
            <w:rFonts w:asciiTheme="minorHAnsi" w:hAnsiTheme="minorHAnsi" w:cstheme="minorBidi"/>
            <w:noProof/>
            <w:szCs w:val="22"/>
          </w:rPr>
          <w:tab/>
        </w:r>
        <w:r w:rsidR="00D51FDC" w:rsidRPr="004B0C37">
          <w:rPr>
            <w:rStyle w:val="Hyperlink"/>
            <w:rFonts w:hint="cs"/>
            <w:noProof/>
            <w:rtl/>
          </w:rPr>
          <w:t>قائمة</w:t>
        </w:r>
        <w:r w:rsidR="00D51FDC" w:rsidRPr="004B0C37">
          <w:rPr>
            <w:rStyle w:val="Hyperlink"/>
            <w:noProof/>
            <w:rtl/>
          </w:rPr>
          <w:t xml:space="preserve"> </w:t>
        </w:r>
        <w:r w:rsidR="00D51FDC" w:rsidRPr="004B0C37">
          <w:rPr>
            <w:rStyle w:val="Hyperlink"/>
            <w:rFonts w:hint="cs"/>
            <w:noProof/>
            <w:rtl/>
          </w:rPr>
          <w:t>بالتوصيات</w:t>
        </w:r>
        <w:r w:rsidR="00D51FDC" w:rsidRPr="004B0C37">
          <w:rPr>
            <w:rStyle w:val="Hyperlink"/>
            <w:noProof/>
            <w:rtl/>
          </w:rPr>
          <w:t xml:space="preserve"> </w:t>
        </w:r>
        <w:r w:rsidR="00D51FDC" w:rsidRPr="004B0C37">
          <w:rPr>
            <w:rStyle w:val="Hyperlink"/>
            <w:rFonts w:hint="cs"/>
            <w:noProof/>
            <w:rtl/>
          </w:rPr>
          <w:t>الموافَق</w:t>
        </w:r>
        <w:r w:rsidR="00D51FDC" w:rsidRPr="004B0C37">
          <w:rPr>
            <w:rStyle w:val="Hyperlink"/>
            <w:noProof/>
            <w:rtl/>
          </w:rPr>
          <w:t xml:space="preserve"> </w:t>
        </w:r>
        <w:r w:rsidR="00D51FDC" w:rsidRPr="004B0C37">
          <w:rPr>
            <w:rStyle w:val="Hyperlink"/>
            <w:rFonts w:hint="cs"/>
            <w:noProof/>
            <w:rtl/>
          </w:rPr>
          <w:t>عليها</w:t>
        </w:r>
        <w:r w:rsidR="00D51FDC" w:rsidRPr="004B0C37">
          <w:rPr>
            <w:rStyle w:val="Hyperlink"/>
            <w:noProof/>
            <w:rtl/>
          </w:rPr>
          <w:t xml:space="preserve"> </w:t>
        </w:r>
        <w:r w:rsidR="00D51FDC" w:rsidRPr="004B0C37">
          <w:rPr>
            <w:rStyle w:val="Hyperlink"/>
            <w:rFonts w:hint="cs"/>
            <w:noProof/>
            <w:rtl/>
          </w:rPr>
          <w:t>أثناء</w:t>
        </w:r>
        <w:r w:rsidR="00D51FDC" w:rsidRPr="004B0C37">
          <w:rPr>
            <w:rStyle w:val="Hyperlink"/>
            <w:noProof/>
            <w:rtl/>
          </w:rPr>
          <w:t xml:space="preserve"> </w:t>
        </w:r>
        <w:r w:rsidR="00D51FDC" w:rsidRPr="004B0C37">
          <w:rPr>
            <w:rStyle w:val="Hyperlink"/>
            <w:rFonts w:hint="cs"/>
            <w:noProof/>
            <w:rtl/>
          </w:rPr>
          <w:t>فترة</w:t>
        </w:r>
        <w:r w:rsidR="00D51FDC" w:rsidRPr="004B0C37">
          <w:rPr>
            <w:rStyle w:val="Hyperlink"/>
            <w:noProof/>
            <w:rtl/>
          </w:rPr>
          <w:t xml:space="preserve"> </w:t>
        </w:r>
        <w:r w:rsidR="00D51FDC" w:rsidRPr="004B0C37">
          <w:rPr>
            <w:rStyle w:val="Hyperlink"/>
            <w:rFonts w:hint="cs"/>
            <w:noProof/>
            <w:rtl/>
          </w:rPr>
          <w:t>الدراسة</w:t>
        </w:r>
        <w:r w:rsidR="00D51FDC">
          <w:rPr>
            <w:rStyle w:val="Hyperlink"/>
            <w:noProof/>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_Toc460916567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19</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68" w:history="1">
        <w:r w:rsidR="00D51FDC" w:rsidRPr="004B0C37">
          <w:rPr>
            <w:rStyle w:val="Hyperlink"/>
            <w:noProof/>
            <w:lang w:bidi="ar-EG"/>
          </w:rPr>
          <w:t>6</w:t>
        </w:r>
        <w:r w:rsidR="00D51FDC">
          <w:rPr>
            <w:rFonts w:asciiTheme="minorHAnsi" w:hAnsiTheme="minorHAnsi" w:cstheme="minorBidi"/>
            <w:noProof/>
            <w:szCs w:val="22"/>
          </w:rPr>
          <w:tab/>
        </w:r>
        <w:r w:rsidR="00D51FDC" w:rsidRPr="004B0C37">
          <w:rPr>
            <w:rStyle w:val="Hyperlink"/>
            <w:rFonts w:hint="cs"/>
            <w:noProof/>
            <w:rtl/>
          </w:rPr>
          <w:t>قائمة</w:t>
        </w:r>
        <w:r w:rsidR="00D51FDC" w:rsidRPr="004B0C37">
          <w:rPr>
            <w:rStyle w:val="Hyperlink"/>
            <w:noProof/>
            <w:rtl/>
          </w:rPr>
          <w:t xml:space="preserve"> </w:t>
        </w:r>
        <w:r w:rsidR="00D51FDC" w:rsidRPr="004B0C37">
          <w:rPr>
            <w:rStyle w:val="Hyperlink"/>
            <w:rFonts w:hint="cs"/>
            <w:noProof/>
            <w:rtl/>
          </w:rPr>
          <w:t>بالتوصيات</w:t>
        </w:r>
        <w:r w:rsidR="00D51FDC" w:rsidRPr="004B0C37">
          <w:rPr>
            <w:rStyle w:val="Hyperlink"/>
            <w:noProof/>
            <w:rtl/>
          </w:rPr>
          <w:t xml:space="preserve"> </w:t>
        </w:r>
        <w:r w:rsidR="00D51FDC" w:rsidRPr="004B0C37">
          <w:rPr>
            <w:rStyle w:val="Hyperlink"/>
            <w:rFonts w:hint="cs"/>
            <w:noProof/>
            <w:rtl/>
          </w:rPr>
          <w:t>المقررة</w:t>
        </w:r>
        <w:r w:rsidR="00D51FDC" w:rsidRPr="004B0C37">
          <w:rPr>
            <w:rStyle w:val="Hyperlink"/>
            <w:noProof/>
            <w:rtl/>
          </w:rPr>
          <w:t>/</w:t>
        </w:r>
        <w:r w:rsidR="00D51FDC" w:rsidRPr="004B0C37">
          <w:rPr>
            <w:rStyle w:val="Hyperlink"/>
            <w:rFonts w:hint="cs"/>
            <w:noProof/>
            <w:rtl/>
          </w:rPr>
          <w:t>المتفق</w:t>
        </w:r>
        <w:r w:rsidR="00D51FDC" w:rsidRPr="004B0C37">
          <w:rPr>
            <w:rStyle w:val="Hyperlink"/>
            <w:noProof/>
            <w:rtl/>
          </w:rPr>
          <w:t xml:space="preserve"> </w:t>
        </w:r>
        <w:r w:rsidR="00D51FDC" w:rsidRPr="004B0C37">
          <w:rPr>
            <w:rStyle w:val="Hyperlink"/>
            <w:rFonts w:hint="cs"/>
            <w:noProof/>
            <w:rtl/>
          </w:rPr>
          <w:t>عليها</w:t>
        </w:r>
        <w:r w:rsidR="00D51FDC" w:rsidRPr="004B0C37">
          <w:rPr>
            <w:rStyle w:val="Hyperlink"/>
            <w:noProof/>
            <w:rtl/>
          </w:rPr>
          <w:t xml:space="preserve"> </w:t>
        </w:r>
        <w:r w:rsidR="00D51FDC" w:rsidRPr="004B0C37">
          <w:rPr>
            <w:rStyle w:val="Hyperlink"/>
            <w:rFonts w:hint="cs"/>
            <w:noProof/>
            <w:rtl/>
          </w:rPr>
          <w:t>في</w:t>
        </w:r>
        <w:r w:rsidR="00D51FDC" w:rsidRPr="004B0C37">
          <w:rPr>
            <w:rStyle w:val="Hyperlink"/>
            <w:noProof/>
            <w:rtl/>
          </w:rPr>
          <w:t xml:space="preserve"> </w:t>
        </w:r>
        <w:r w:rsidR="00D51FDC" w:rsidRPr="004B0C37">
          <w:rPr>
            <w:rStyle w:val="Hyperlink"/>
            <w:rFonts w:hint="cs"/>
            <w:noProof/>
            <w:rtl/>
          </w:rPr>
          <w:t>الاجتماع</w:t>
        </w:r>
        <w:r w:rsidR="00D51FDC" w:rsidRPr="004B0C37">
          <w:rPr>
            <w:rStyle w:val="Hyperlink"/>
            <w:noProof/>
            <w:rtl/>
          </w:rPr>
          <w:t xml:space="preserve"> </w:t>
        </w:r>
        <w:r w:rsidR="00D51FDC" w:rsidRPr="004B0C37">
          <w:rPr>
            <w:rStyle w:val="Hyperlink"/>
            <w:rFonts w:hint="cs"/>
            <w:noProof/>
            <w:rtl/>
          </w:rPr>
          <w:t>الأخير</w:t>
        </w:r>
        <w:r w:rsidR="00D51FDC">
          <w:rPr>
            <w:rStyle w:val="Hyperlink"/>
            <w:noProof/>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_Toc460916568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23</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69" w:history="1">
        <w:r w:rsidR="00D51FDC" w:rsidRPr="004B0C37">
          <w:rPr>
            <w:rStyle w:val="Hyperlink"/>
            <w:noProof/>
          </w:rPr>
          <w:t>7</w:t>
        </w:r>
        <w:r w:rsidR="00D51FDC">
          <w:rPr>
            <w:rFonts w:asciiTheme="minorHAnsi" w:hAnsiTheme="minorHAnsi" w:cstheme="minorBidi"/>
            <w:noProof/>
            <w:szCs w:val="22"/>
          </w:rPr>
          <w:tab/>
        </w:r>
        <w:r w:rsidR="00D51FDC" w:rsidRPr="004B0C37">
          <w:rPr>
            <w:rStyle w:val="Hyperlink"/>
            <w:rFonts w:hint="cs"/>
            <w:noProof/>
            <w:rtl/>
          </w:rPr>
          <w:t>قائمة</w:t>
        </w:r>
        <w:r w:rsidR="00D51FDC" w:rsidRPr="004B0C37">
          <w:rPr>
            <w:rStyle w:val="Hyperlink"/>
            <w:noProof/>
            <w:rtl/>
          </w:rPr>
          <w:t xml:space="preserve"> </w:t>
        </w:r>
        <w:r w:rsidR="00D51FDC" w:rsidRPr="004B0C37">
          <w:rPr>
            <w:rStyle w:val="Hyperlink"/>
            <w:rFonts w:hint="cs"/>
            <w:noProof/>
            <w:rtl/>
          </w:rPr>
          <w:t>بالتوصيات</w:t>
        </w:r>
        <w:r w:rsidR="00D51FDC" w:rsidRPr="004B0C37">
          <w:rPr>
            <w:rStyle w:val="Hyperlink"/>
            <w:noProof/>
            <w:rtl/>
          </w:rPr>
          <w:t xml:space="preserve"> </w:t>
        </w:r>
        <w:r w:rsidR="00D51FDC" w:rsidRPr="004B0C37">
          <w:rPr>
            <w:rStyle w:val="Hyperlink"/>
            <w:rFonts w:hint="cs"/>
            <w:noProof/>
            <w:rtl/>
          </w:rPr>
          <w:t>الملغاة</w:t>
        </w:r>
        <w:r w:rsidR="00D51FDC" w:rsidRPr="004B0C37">
          <w:rPr>
            <w:rStyle w:val="Hyperlink"/>
            <w:noProof/>
            <w:rtl/>
          </w:rPr>
          <w:t xml:space="preserve"> </w:t>
        </w:r>
        <w:r w:rsidR="00D51FDC" w:rsidRPr="004B0C37">
          <w:rPr>
            <w:rStyle w:val="Hyperlink"/>
            <w:rFonts w:hint="cs"/>
            <w:noProof/>
            <w:rtl/>
          </w:rPr>
          <w:t>أثناء</w:t>
        </w:r>
        <w:r w:rsidR="00D51FDC" w:rsidRPr="004B0C37">
          <w:rPr>
            <w:rStyle w:val="Hyperlink"/>
            <w:noProof/>
            <w:rtl/>
          </w:rPr>
          <w:t xml:space="preserve"> </w:t>
        </w:r>
        <w:r w:rsidR="00D51FDC" w:rsidRPr="004B0C37">
          <w:rPr>
            <w:rStyle w:val="Hyperlink"/>
            <w:rFonts w:hint="cs"/>
            <w:noProof/>
            <w:rtl/>
          </w:rPr>
          <w:t>فترة</w:t>
        </w:r>
        <w:r w:rsidR="00D51FDC" w:rsidRPr="004B0C37">
          <w:rPr>
            <w:rStyle w:val="Hyperlink"/>
            <w:noProof/>
            <w:rtl/>
          </w:rPr>
          <w:t xml:space="preserve"> </w:t>
        </w:r>
        <w:r w:rsidR="00D51FDC" w:rsidRPr="004B0C37">
          <w:rPr>
            <w:rStyle w:val="Hyperlink"/>
            <w:rFonts w:hint="cs"/>
            <w:noProof/>
            <w:rtl/>
          </w:rPr>
          <w:t>الدراسة</w:t>
        </w:r>
        <w:r w:rsidR="00D51FDC">
          <w:rPr>
            <w:rStyle w:val="Hyperlink"/>
            <w:noProof/>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_Toc460916569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23</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70" w:history="1">
        <w:r w:rsidR="00D51FDC" w:rsidRPr="004B0C37">
          <w:rPr>
            <w:rStyle w:val="Hyperlink"/>
            <w:noProof/>
          </w:rPr>
          <w:t>8</w:t>
        </w:r>
        <w:r w:rsidR="00D51FDC">
          <w:rPr>
            <w:rFonts w:asciiTheme="minorHAnsi" w:hAnsiTheme="minorHAnsi" w:cstheme="minorBidi"/>
            <w:noProof/>
            <w:szCs w:val="22"/>
          </w:rPr>
          <w:tab/>
        </w:r>
        <w:r w:rsidR="00D51FDC" w:rsidRPr="004B0C37">
          <w:rPr>
            <w:rStyle w:val="Hyperlink"/>
            <w:rFonts w:hint="cs"/>
            <w:noProof/>
            <w:rtl/>
          </w:rPr>
          <w:t>قائمة</w:t>
        </w:r>
        <w:r w:rsidR="00D51FDC" w:rsidRPr="004B0C37">
          <w:rPr>
            <w:rStyle w:val="Hyperlink"/>
            <w:noProof/>
            <w:rtl/>
          </w:rPr>
          <w:t xml:space="preserve"> </w:t>
        </w:r>
        <w:r w:rsidR="00D51FDC" w:rsidRPr="004B0C37">
          <w:rPr>
            <w:rStyle w:val="Hyperlink"/>
            <w:rFonts w:hint="cs"/>
            <w:noProof/>
            <w:rtl/>
          </w:rPr>
          <w:t>بالتوصيات</w:t>
        </w:r>
        <w:r w:rsidR="00D51FDC" w:rsidRPr="004B0C37">
          <w:rPr>
            <w:rStyle w:val="Hyperlink"/>
            <w:noProof/>
            <w:rtl/>
          </w:rPr>
          <w:t xml:space="preserve"> </w:t>
        </w:r>
        <w:r w:rsidR="00D51FDC" w:rsidRPr="004B0C37">
          <w:rPr>
            <w:rStyle w:val="Hyperlink"/>
            <w:rFonts w:hint="cs"/>
            <w:noProof/>
            <w:rtl/>
          </w:rPr>
          <w:t>المقدمة</w:t>
        </w:r>
        <w:r w:rsidR="00D51FDC" w:rsidRPr="004B0C37">
          <w:rPr>
            <w:rStyle w:val="Hyperlink"/>
            <w:noProof/>
            <w:rtl/>
          </w:rPr>
          <w:t xml:space="preserve"> </w:t>
        </w:r>
        <w:r w:rsidR="00D51FDC" w:rsidRPr="004B0C37">
          <w:rPr>
            <w:rStyle w:val="Hyperlink"/>
            <w:rFonts w:hint="cs"/>
            <w:noProof/>
            <w:rtl/>
          </w:rPr>
          <w:t>إلى</w:t>
        </w:r>
        <w:r w:rsidR="00D51FDC" w:rsidRPr="004B0C37">
          <w:rPr>
            <w:rStyle w:val="Hyperlink"/>
            <w:noProof/>
            <w:rtl/>
          </w:rPr>
          <w:t xml:space="preserve"> </w:t>
        </w:r>
        <w:r w:rsidR="00D51FDC" w:rsidRPr="004B0C37">
          <w:rPr>
            <w:rStyle w:val="Hyperlink"/>
            <w:rFonts w:hint="cs"/>
            <w:noProof/>
            <w:rtl/>
          </w:rPr>
          <w:t>الجمعية</w:t>
        </w:r>
        <w:r w:rsidR="00D51FDC" w:rsidRPr="004B0C37">
          <w:rPr>
            <w:rStyle w:val="Hyperlink"/>
            <w:noProof/>
            <w:rtl/>
          </w:rPr>
          <w:t xml:space="preserve"> </w:t>
        </w:r>
        <w:r w:rsidR="00D51FDC" w:rsidRPr="004B0C37">
          <w:rPr>
            <w:rStyle w:val="Hyperlink"/>
            <w:rFonts w:hint="cs"/>
            <w:noProof/>
            <w:rtl/>
          </w:rPr>
          <w:t>العالمية</w:t>
        </w:r>
        <w:r w:rsidR="00D51FDC" w:rsidRPr="004B0C37">
          <w:rPr>
            <w:rStyle w:val="Hyperlink"/>
            <w:noProof/>
            <w:rtl/>
          </w:rPr>
          <w:t xml:space="preserve"> </w:t>
        </w:r>
        <w:r w:rsidR="00D51FDC" w:rsidRPr="004B0C37">
          <w:rPr>
            <w:rStyle w:val="Hyperlink"/>
            <w:rFonts w:hint="cs"/>
            <w:noProof/>
            <w:rtl/>
          </w:rPr>
          <w:t>لتقييس</w:t>
        </w:r>
        <w:r w:rsidR="00D51FDC" w:rsidRPr="004B0C37">
          <w:rPr>
            <w:rStyle w:val="Hyperlink"/>
            <w:noProof/>
            <w:rtl/>
          </w:rPr>
          <w:t xml:space="preserve"> </w:t>
        </w:r>
        <w:r w:rsidR="00D51FDC" w:rsidRPr="004B0C37">
          <w:rPr>
            <w:rStyle w:val="Hyperlink"/>
            <w:rFonts w:hint="cs"/>
            <w:noProof/>
            <w:rtl/>
          </w:rPr>
          <w:t>الاتصالات</w:t>
        </w:r>
        <w:r w:rsidR="00D51FDC" w:rsidRPr="004B0C37">
          <w:rPr>
            <w:rStyle w:val="Hyperlink"/>
            <w:noProof/>
            <w:rtl/>
          </w:rPr>
          <w:t xml:space="preserve"> </w:t>
        </w:r>
        <w:r w:rsidR="00D51FDC" w:rsidRPr="004B0C37">
          <w:rPr>
            <w:rStyle w:val="Hyperlink"/>
            <w:rFonts w:hint="cs"/>
            <w:noProof/>
            <w:rtl/>
          </w:rPr>
          <w:t>لعام</w:t>
        </w:r>
        <w:r w:rsidR="00D51FDC" w:rsidRPr="004B0C37">
          <w:rPr>
            <w:rStyle w:val="Hyperlink"/>
            <w:noProof/>
            <w:rtl/>
          </w:rPr>
          <w:t xml:space="preserve"> </w:t>
        </w:r>
        <w:r w:rsidR="00D51FDC" w:rsidRPr="004B0C37">
          <w:rPr>
            <w:rStyle w:val="Hyperlink"/>
            <w:noProof/>
          </w:rPr>
          <w:t>2016</w:t>
        </w:r>
        <w:r w:rsidR="00D51FDC" w:rsidRPr="004B0C37">
          <w:rPr>
            <w:rStyle w:val="Hyperlink"/>
            <w:noProof/>
            <w:rtl/>
          </w:rPr>
          <w:t xml:space="preserve"> </w:t>
        </w:r>
        <w:r w:rsidR="00D51FDC" w:rsidRPr="004B0C37">
          <w:rPr>
            <w:rStyle w:val="Hyperlink"/>
            <w:rFonts w:hint="cs"/>
            <w:noProof/>
            <w:rtl/>
          </w:rPr>
          <w:t>للموافقة</w:t>
        </w:r>
        <w:r w:rsidR="00D51FDC" w:rsidRPr="004B0C37">
          <w:rPr>
            <w:rStyle w:val="Hyperlink"/>
            <w:noProof/>
            <w:rtl/>
          </w:rPr>
          <w:t xml:space="preserve"> </w:t>
        </w:r>
        <w:r w:rsidR="00D51FDC" w:rsidRPr="004B0C37">
          <w:rPr>
            <w:rStyle w:val="Hyperlink"/>
            <w:rFonts w:hint="cs"/>
            <w:noProof/>
            <w:rtl/>
          </w:rPr>
          <w:t>عليها</w:t>
        </w:r>
        <w:r w:rsidR="00D51FDC">
          <w:rPr>
            <w:rStyle w:val="Hyperlink"/>
            <w:noProof/>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_Toc460916570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23</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71" w:history="1">
        <w:r w:rsidR="00D51FDC" w:rsidRPr="004B0C37">
          <w:rPr>
            <w:rStyle w:val="Hyperlink"/>
            <w:noProof/>
          </w:rPr>
          <w:t>9</w:t>
        </w:r>
        <w:r w:rsidR="00D51FDC">
          <w:rPr>
            <w:rFonts w:asciiTheme="minorHAnsi" w:hAnsiTheme="minorHAnsi" w:cstheme="minorBidi"/>
            <w:noProof/>
            <w:szCs w:val="22"/>
          </w:rPr>
          <w:tab/>
        </w:r>
        <w:r w:rsidR="00D51FDC" w:rsidRPr="004B0C37">
          <w:rPr>
            <w:rStyle w:val="Hyperlink"/>
            <w:rFonts w:hint="cs"/>
            <w:noProof/>
            <w:rtl/>
          </w:rPr>
          <w:t>منشورات</w:t>
        </w:r>
        <w:r w:rsidR="00D51FDC" w:rsidRPr="004B0C37">
          <w:rPr>
            <w:rStyle w:val="Hyperlink"/>
            <w:noProof/>
            <w:rtl/>
          </w:rPr>
          <w:t xml:space="preserve"> </w:t>
        </w:r>
        <w:r w:rsidR="00D51FDC" w:rsidRPr="004B0C37">
          <w:rPr>
            <w:rStyle w:val="Hyperlink"/>
            <w:rFonts w:hint="cs"/>
            <w:noProof/>
            <w:rtl/>
          </w:rPr>
          <w:t>أخرى</w:t>
        </w:r>
        <w:r w:rsidR="00D51FDC">
          <w:rPr>
            <w:noProof/>
            <w:webHidden/>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_Toc460916571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24</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72" w:history="1">
        <w:r w:rsidR="00D51FDC" w:rsidRPr="004B0C37">
          <w:rPr>
            <w:rStyle w:val="Hyperlink"/>
            <w:noProof/>
          </w:rPr>
          <w:t>10</w:t>
        </w:r>
        <w:r w:rsidR="00D51FDC">
          <w:rPr>
            <w:rFonts w:asciiTheme="minorHAnsi" w:hAnsiTheme="minorHAnsi" w:cstheme="minorBidi"/>
            <w:noProof/>
            <w:szCs w:val="22"/>
          </w:rPr>
          <w:tab/>
        </w:r>
        <w:r w:rsidR="00D51FDC" w:rsidRPr="004B0C37">
          <w:rPr>
            <w:rStyle w:val="Hyperlink"/>
            <w:rFonts w:hint="cs"/>
            <w:noProof/>
            <w:rtl/>
          </w:rPr>
          <w:t>تقرير</w:t>
        </w:r>
        <w:r w:rsidR="00D51FDC" w:rsidRPr="004B0C37">
          <w:rPr>
            <w:rStyle w:val="Hyperlink"/>
            <w:noProof/>
            <w:rtl/>
          </w:rPr>
          <w:t xml:space="preserve"> </w:t>
        </w:r>
        <w:r w:rsidR="00D51FDC" w:rsidRPr="004B0C37">
          <w:rPr>
            <w:rStyle w:val="Hyperlink"/>
            <w:rFonts w:hint="cs"/>
            <w:noProof/>
            <w:rtl/>
          </w:rPr>
          <w:t>عن</w:t>
        </w:r>
        <w:r w:rsidR="00D51FDC" w:rsidRPr="004B0C37">
          <w:rPr>
            <w:rStyle w:val="Hyperlink"/>
            <w:noProof/>
            <w:rtl/>
          </w:rPr>
          <w:t xml:space="preserve"> </w:t>
        </w:r>
        <w:r w:rsidR="00D51FDC" w:rsidRPr="004B0C37">
          <w:rPr>
            <w:rStyle w:val="Hyperlink"/>
            <w:rFonts w:hint="cs"/>
            <w:noProof/>
            <w:rtl/>
          </w:rPr>
          <w:t>أنشطة</w:t>
        </w:r>
        <w:r w:rsidR="00D51FDC" w:rsidRPr="004B0C37">
          <w:rPr>
            <w:rStyle w:val="Hyperlink"/>
            <w:noProof/>
            <w:rtl/>
          </w:rPr>
          <w:t xml:space="preserve"> </w:t>
        </w:r>
        <w:r w:rsidR="00DB6FD9">
          <w:rPr>
            <w:rStyle w:val="Hyperlink"/>
            <w:rFonts w:hint="cs"/>
            <w:noProof/>
            <w:rtl/>
          </w:rPr>
          <w:t>ال</w:t>
        </w:r>
        <w:r w:rsidR="00D51FDC" w:rsidRPr="004B0C37">
          <w:rPr>
            <w:rStyle w:val="Hyperlink"/>
            <w:rFonts w:hint="cs"/>
            <w:noProof/>
            <w:rtl/>
          </w:rPr>
          <w:t>لجنة</w:t>
        </w:r>
        <w:r w:rsidR="00D51FDC" w:rsidRPr="004B0C37">
          <w:rPr>
            <w:rStyle w:val="Hyperlink"/>
            <w:noProof/>
            <w:rtl/>
          </w:rPr>
          <w:t xml:space="preserve"> </w:t>
        </w:r>
        <w:r w:rsidR="00DB6FD9">
          <w:rPr>
            <w:rStyle w:val="Hyperlink"/>
            <w:rFonts w:hint="cs"/>
            <w:noProof/>
            <w:rtl/>
          </w:rPr>
          <w:t xml:space="preserve">بصفتها </w:t>
        </w:r>
        <w:r w:rsidR="00D51FDC" w:rsidRPr="004B0C37">
          <w:rPr>
            <w:rStyle w:val="Hyperlink"/>
            <w:rFonts w:hint="cs"/>
            <w:noProof/>
            <w:rtl/>
          </w:rPr>
          <w:t>دراسات</w:t>
        </w:r>
        <w:r w:rsidR="00D51FDC" w:rsidRPr="004B0C37">
          <w:rPr>
            <w:rStyle w:val="Hyperlink"/>
            <w:noProof/>
            <w:rtl/>
          </w:rPr>
          <w:t xml:space="preserve"> </w:t>
        </w:r>
        <w:r w:rsidR="00DB6FD9">
          <w:rPr>
            <w:rStyle w:val="Hyperlink"/>
            <w:rFonts w:hint="cs"/>
            <w:noProof/>
            <w:rtl/>
          </w:rPr>
          <w:t>رئيسية</w:t>
        </w:r>
        <w:r w:rsidR="00D51FDC" w:rsidRPr="004B0C37">
          <w:rPr>
            <w:rStyle w:val="Hyperlink"/>
            <w:noProof/>
            <w:rtl/>
          </w:rPr>
          <w:t xml:space="preserve"> </w:t>
        </w:r>
        <w:r w:rsidR="00D51FDC" w:rsidRPr="004B0C37">
          <w:rPr>
            <w:rStyle w:val="Hyperlink"/>
            <w:rFonts w:hint="cs"/>
            <w:noProof/>
            <w:rtl/>
          </w:rPr>
          <w:t>وأنشطة</w:t>
        </w:r>
        <w:r w:rsidR="00D51FDC" w:rsidRPr="004B0C37">
          <w:rPr>
            <w:rStyle w:val="Hyperlink"/>
            <w:noProof/>
            <w:rtl/>
          </w:rPr>
          <w:t xml:space="preserve"> </w:t>
        </w:r>
        <w:r w:rsidR="00D51FDC" w:rsidRPr="004B0C37">
          <w:rPr>
            <w:rStyle w:val="Hyperlink"/>
            <w:rFonts w:hint="cs"/>
            <w:noProof/>
            <w:rtl/>
          </w:rPr>
          <w:t>التنسيق</w:t>
        </w:r>
        <w:r w:rsidR="00D51FDC" w:rsidRPr="004B0C37">
          <w:rPr>
            <w:rStyle w:val="Hyperlink"/>
            <w:noProof/>
            <w:rtl/>
          </w:rPr>
          <w:t xml:space="preserve"> </w:t>
        </w:r>
        <w:r w:rsidR="00D51FDC" w:rsidRPr="004B0C37">
          <w:rPr>
            <w:rStyle w:val="Hyperlink"/>
            <w:rFonts w:hint="cs"/>
            <w:noProof/>
            <w:rtl/>
          </w:rPr>
          <w:t>المشتركة</w:t>
        </w:r>
        <w:r w:rsidR="00D51FDC" w:rsidRPr="004B0C37">
          <w:rPr>
            <w:rStyle w:val="Hyperlink"/>
            <w:noProof/>
            <w:rtl/>
          </w:rPr>
          <w:t xml:space="preserve"> </w:t>
        </w:r>
        <w:r w:rsidR="00D51FDC" w:rsidRPr="004B0C37">
          <w:rPr>
            <w:rStyle w:val="Hyperlink"/>
            <w:noProof/>
          </w:rPr>
          <w:t>(JCA)</w:t>
        </w:r>
        <w:r w:rsidR="00D51FDC" w:rsidRPr="004B0C37">
          <w:rPr>
            <w:rStyle w:val="Hyperlink"/>
            <w:noProof/>
            <w:rtl/>
          </w:rPr>
          <w:t xml:space="preserve"> </w:t>
        </w:r>
        <w:r w:rsidR="00D51FDC" w:rsidRPr="004B0C37">
          <w:rPr>
            <w:rStyle w:val="Hyperlink"/>
            <w:rFonts w:hint="cs"/>
            <w:noProof/>
            <w:rtl/>
          </w:rPr>
          <w:t>ومبادرات</w:t>
        </w:r>
        <w:r w:rsidR="00D51FDC" w:rsidRPr="004B0C37">
          <w:rPr>
            <w:rStyle w:val="Hyperlink"/>
            <w:noProof/>
            <w:rtl/>
          </w:rPr>
          <w:t xml:space="preserve"> </w:t>
        </w:r>
        <w:r w:rsidR="00D51FDC" w:rsidRPr="004B0C37">
          <w:rPr>
            <w:rStyle w:val="Hyperlink"/>
            <w:rFonts w:hint="cs"/>
            <w:noProof/>
            <w:rtl/>
          </w:rPr>
          <w:t>التقييس</w:t>
        </w:r>
        <w:r w:rsidR="00D51FDC" w:rsidRPr="004B0C37">
          <w:rPr>
            <w:rStyle w:val="Hyperlink"/>
            <w:noProof/>
            <w:rtl/>
          </w:rPr>
          <w:t xml:space="preserve"> </w:t>
        </w:r>
        <w:r w:rsidR="00D51FDC" w:rsidRPr="004B0C37">
          <w:rPr>
            <w:rStyle w:val="Hyperlink"/>
            <w:rFonts w:hint="cs"/>
            <w:noProof/>
            <w:rtl/>
          </w:rPr>
          <w:t>العالمية</w:t>
        </w:r>
        <w:r w:rsidR="00D51FDC">
          <w:rPr>
            <w:rStyle w:val="Hyperlink"/>
            <w:rFonts w:hint="cs"/>
            <w:noProof/>
            <w:rtl/>
          </w:rPr>
          <w:t> </w:t>
        </w:r>
        <w:r w:rsidR="00D51FDC" w:rsidRPr="004B0C37">
          <w:rPr>
            <w:rStyle w:val="Hyperlink"/>
            <w:noProof/>
          </w:rPr>
          <w:t>(GSI)</w:t>
        </w:r>
        <w:r w:rsidR="00D51FDC">
          <w:rPr>
            <w:noProof/>
            <w:webHidden/>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_Toc460916572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25</w:t>
        </w:r>
        <w:r w:rsidR="00D51FDC" w:rsidRPr="00E605D8">
          <w:rPr>
            <w:rFonts w:cs="Times New Roman"/>
            <w:noProof/>
            <w:webHidden/>
            <w:szCs w:val="22"/>
          </w:rPr>
          <w:fldChar w:fldCharType="end"/>
        </w:r>
      </w:hyperlink>
    </w:p>
    <w:p w:rsidR="00D51FDC" w:rsidRDefault="00D9150C" w:rsidP="00A516D5">
      <w:pPr>
        <w:pStyle w:val="TOC1"/>
        <w:rPr>
          <w:rFonts w:asciiTheme="minorHAnsi" w:hAnsiTheme="minorHAnsi" w:cstheme="minorBidi"/>
          <w:noProof/>
          <w:szCs w:val="22"/>
        </w:rPr>
      </w:pPr>
      <w:hyperlink w:anchor="_Toc460916573" w:history="1">
        <w:r w:rsidR="00D51FDC" w:rsidRPr="004B0C37">
          <w:rPr>
            <w:rStyle w:val="Hyperlink"/>
            <w:noProof/>
            <w:lang w:bidi="ar-EG"/>
          </w:rPr>
          <w:t>11</w:t>
        </w:r>
        <w:r w:rsidR="00D51FDC">
          <w:rPr>
            <w:rFonts w:asciiTheme="minorHAnsi" w:hAnsiTheme="minorHAnsi" w:cstheme="minorBidi"/>
            <w:noProof/>
            <w:szCs w:val="22"/>
          </w:rPr>
          <w:tab/>
        </w:r>
        <w:r w:rsidR="00D51FDC" w:rsidRPr="004B0C37">
          <w:rPr>
            <w:rStyle w:val="Hyperlink"/>
            <w:rFonts w:hint="cs"/>
            <w:noProof/>
            <w:rtl/>
            <w:lang w:val="en-GB"/>
          </w:rPr>
          <w:t>ملاحظات</w:t>
        </w:r>
        <w:r w:rsidR="00D51FDC" w:rsidRPr="004B0C37">
          <w:rPr>
            <w:rStyle w:val="Hyperlink"/>
            <w:noProof/>
            <w:rtl/>
            <w:lang w:val="en-GB"/>
          </w:rPr>
          <w:t xml:space="preserve"> </w:t>
        </w:r>
        <w:r w:rsidR="00D51FDC" w:rsidRPr="004B0C37">
          <w:rPr>
            <w:rStyle w:val="Hyperlink"/>
            <w:rFonts w:hint="cs"/>
            <w:noProof/>
            <w:rtl/>
            <w:lang w:val="en-GB"/>
          </w:rPr>
          <w:t>فيما</w:t>
        </w:r>
        <w:r w:rsidR="00D51FDC" w:rsidRPr="004B0C37">
          <w:rPr>
            <w:rStyle w:val="Hyperlink"/>
            <w:noProof/>
            <w:rtl/>
            <w:lang w:val="en-GB"/>
          </w:rPr>
          <w:t xml:space="preserve"> </w:t>
        </w:r>
        <w:r w:rsidR="00D51FDC" w:rsidRPr="004B0C37">
          <w:rPr>
            <w:rStyle w:val="Hyperlink"/>
            <w:rFonts w:hint="cs"/>
            <w:noProof/>
            <w:rtl/>
            <w:lang w:val="en-GB"/>
          </w:rPr>
          <w:t>يتعلق</w:t>
        </w:r>
        <w:r w:rsidR="00D51FDC" w:rsidRPr="004B0C37">
          <w:rPr>
            <w:rStyle w:val="Hyperlink"/>
            <w:noProof/>
            <w:rtl/>
            <w:lang w:val="en-GB"/>
          </w:rPr>
          <w:t xml:space="preserve"> </w:t>
        </w:r>
        <w:r w:rsidR="00D51FDC" w:rsidRPr="004B0C37">
          <w:rPr>
            <w:rStyle w:val="Hyperlink"/>
            <w:rFonts w:hint="cs"/>
            <w:noProof/>
            <w:rtl/>
            <w:lang w:val="en-GB"/>
          </w:rPr>
          <w:t>بالأعمال</w:t>
        </w:r>
        <w:r w:rsidR="00D51FDC" w:rsidRPr="004B0C37">
          <w:rPr>
            <w:rStyle w:val="Hyperlink"/>
            <w:noProof/>
            <w:rtl/>
            <w:lang w:val="en-GB"/>
          </w:rPr>
          <w:t xml:space="preserve"> </w:t>
        </w:r>
        <w:r w:rsidR="00D51FDC" w:rsidRPr="004B0C37">
          <w:rPr>
            <w:rStyle w:val="Hyperlink"/>
            <w:rFonts w:hint="cs"/>
            <w:noProof/>
            <w:rtl/>
            <w:lang w:val="en-GB"/>
          </w:rPr>
          <w:t>المقبلة</w:t>
        </w:r>
        <w:r w:rsidR="00D51FDC">
          <w:rPr>
            <w:noProof/>
            <w:webHidden/>
          </w:rPr>
          <w:tab/>
        </w:r>
        <w:r w:rsidR="00D51FDC">
          <w:rPr>
            <w:noProof/>
            <w:webHidden/>
          </w:rPr>
          <w:tab/>
        </w:r>
        <w:r w:rsidR="00D51FDC" w:rsidRPr="00E605D8">
          <w:rPr>
            <w:rFonts w:cs="Times New Roman"/>
            <w:noProof/>
            <w:webHidden/>
            <w:szCs w:val="22"/>
          </w:rPr>
          <w:fldChar w:fldCharType="begin"/>
        </w:r>
        <w:r w:rsidR="00D51FDC" w:rsidRPr="00E605D8">
          <w:rPr>
            <w:rFonts w:cs="Times New Roman"/>
            <w:noProof/>
            <w:webHidden/>
            <w:szCs w:val="22"/>
          </w:rPr>
          <w:instrText xml:space="preserve"> PAGEREF _Toc460916573 \h </w:instrText>
        </w:r>
        <w:r w:rsidR="00D51FDC" w:rsidRPr="00E605D8">
          <w:rPr>
            <w:rFonts w:cs="Times New Roman"/>
            <w:noProof/>
            <w:webHidden/>
            <w:szCs w:val="22"/>
          </w:rPr>
        </w:r>
        <w:r w:rsidR="00D51FDC" w:rsidRPr="00E605D8">
          <w:rPr>
            <w:rFonts w:cs="Times New Roman"/>
            <w:noProof/>
            <w:webHidden/>
            <w:szCs w:val="22"/>
          </w:rPr>
          <w:fldChar w:fldCharType="separate"/>
        </w:r>
        <w:r w:rsidR="00A43AE5">
          <w:rPr>
            <w:rFonts w:cs="Times New Roman"/>
            <w:noProof/>
            <w:webHidden/>
            <w:szCs w:val="22"/>
            <w:rtl/>
          </w:rPr>
          <w:t>28</w:t>
        </w:r>
        <w:r w:rsidR="00D51FDC" w:rsidRPr="00E605D8">
          <w:rPr>
            <w:rFonts w:cs="Times New Roman"/>
            <w:noProof/>
            <w:webHidden/>
            <w:szCs w:val="22"/>
          </w:rPr>
          <w:fldChar w:fldCharType="end"/>
        </w:r>
      </w:hyperlink>
    </w:p>
    <w:p w:rsidR="00D51FDC" w:rsidRPr="00DF3C13" w:rsidRDefault="00D51FDC" w:rsidP="00DF3C13">
      <w:pPr>
        <w:rPr>
          <w:noProof/>
          <w:lang w:bidi="ar-EG"/>
        </w:rPr>
      </w:pPr>
    </w:p>
    <w:p w:rsidR="00D51FDC" w:rsidRDefault="00D51FDC" w:rsidP="00D109F6">
      <w:pPr>
        <w:pStyle w:val="Heading1"/>
        <w:rPr>
          <w:rFonts w:eastAsiaTheme="minorEastAsia"/>
          <w:sz w:val="22"/>
          <w:szCs w:val="30"/>
          <w:rtl/>
        </w:rPr>
      </w:pPr>
      <w:r>
        <w:rPr>
          <w:rFonts w:eastAsiaTheme="minorEastAsia"/>
          <w:sz w:val="22"/>
          <w:szCs w:val="30"/>
          <w:rtl/>
        </w:rPr>
        <w:fldChar w:fldCharType="end"/>
      </w:r>
      <w:bookmarkStart w:id="8" w:name="_Toc460916563"/>
      <w:r>
        <w:rPr>
          <w:rFonts w:eastAsiaTheme="minorEastAsia"/>
          <w:sz w:val="22"/>
          <w:szCs w:val="30"/>
          <w:rtl/>
        </w:rPr>
        <w:br w:type="page"/>
      </w:r>
    </w:p>
    <w:p w:rsidR="00AA7800" w:rsidRPr="00AA7800" w:rsidRDefault="00AA7800" w:rsidP="00D109F6">
      <w:pPr>
        <w:pStyle w:val="Heading1"/>
        <w:rPr>
          <w:rtl/>
        </w:rPr>
      </w:pPr>
      <w:r w:rsidRPr="00AA7800">
        <w:lastRenderedPageBreak/>
        <w:t>1</w:t>
      </w:r>
      <w:r w:rsidRPr="00AA7800">
        <w:tab/>
      </w:r>
      <w:r w:rsidRPr="00AA7800">
        <w:rPr>
          <w:rtl/>
        </w:rPr>
        <w:t>مقدمة</w:t>
      </w:r>
      <w:bookmarkEnd w:id="4"/>
      <w:bookmarkEnd w:id="5"/>
      <w:bookmarkEnd w:id="6"/>
      <w:bookmarkEnd w:id="7"/>
      <w:bookmarkEnd w:id="8"/>
    </w:p>
    <w:p w:rsidR="00AA7800" w:rsidRPr="00AA7800" w:rsidRDefault="00AA7800" w:rsidP="00D109F6">
      <w:pPr>
        <w:pStyle w:val="Heading2"/>
      </w:pPr>
      <w:r w:rsidRPr="00AA7800">
        <w:t>1.1</w:t>
      </w:r>
      <w:r w:rsidRPr="00AA7800">
        <w:rPr>
          <w:rtl/>
        </w:rPr>
        <w:tab/>
        <w:t xml:space="preserve">مسؤوليات لجنة الدراسات </w:t>
      </w:r>
      <w:r w:rsidRPr="00AA7800">
        <w:t>1</w:t>
      </w:r>
      <w:r w:rsidR="00D109F6">
        <w:t>3</w:t>
      </w:r>
    </w:p>
    <w:p w:rsidR="00AA7800" w:rsidRPr="00AA7800" w:rsidRDefault="00AA7800" w:rsidP="0024703F">
      <w:pPr>
        <w:rPr>
          <w:rtl/>
          <w:lang w:bidi="ar-EG"/>
        </w:rPr>
      </w:pPr>
      <w:r w:rsidRPr="00EE524E">
        <w:rPr>
          <w:rtl/>
          <w:lang w:bidi="ar-EG"/>
        </w:rPr>
        <w:t>كلفت الجمعية العالمية لتقييس الاتصالات (</w:t>
      </w:r>
      <w:r w:rsidRPr="00EE524E">
        <w:rPr>
          <w:rFonts w:hint="cs"/>
          <w:rtl/>
          <w:lang w:bidi="ar-EG"/>
        </w:rPr>
        <w:t>دبي</w:t>
      </w:r>
      <w:r w:rsidRPr="00EE524E">
        <w:rPr>
          <w:rtl/>
          <w:lang w:bidi="ar-EG"/>
        </w:rPr>
        <w:t xml:space="preserve">، </w:t>
      </w:r>
      <w:r w:rsidRPr="00EE524E">
        <w:rPr>
          <w:lang w:bidi="ar-EG"/>
        </w:rPr>
        <w:t>2012</w:t>
      </w:r>
      <w:r w:rsidRPr="00EE524E">
        <w:rPr>
          <w:rtl/>
          <w:lang w:bidi="ar-SY"/>
        </w:rPr>
        <w:t>)</w:t>
      </w:r>
      <w:r w:rsidRPr="00EE524E">
        <w:rPr>
          <w:rtl/>
          <w:lang w:bidi="ar-EG"/>
        </w:rPr>
        <w:t xml:space="preserve"> لجنة الدراسات </w:t>
      </w:r>
      <w:r w:rsidRPr="00EE524E">
        <w:rPr>
          <w:lang w:bidi="ar-EG"/>
        </w:rPr>
        <w:t>1</w:t>
      </w:r>
      <w:r w:rsidR="00D109F6" w:rsidRPr="00EE524E">
        <w:rPr>
          <w:lang w:bidi="ar-EG"/>
        </w:rPr>
        <w:t>3</w:t>
      </w:r>
      <w:r w:rsidRPr="00EE524E">
        <w:rPr>
          <w:rtl/>
          <w:lang w:bidi="ar-EG"/>
        </w:rPr>
        <w:t xml:space="preserve"> بدراسة </w:t>
      </w:r>
      <w:r w:rsidRPr="00EE524E">
        <w:rPr>
          <w:lang w:bidi="ar-EG"/>
        </w:rPr>
        <w:t>1</w:t>
      </w:r>
      <w:r w:rsidR="00D109F6" w:rsidRPr="00EE524E">
        <w:rPr>
          <w:lang w:bidi="ar-EG"/>
        </w:rPr>
        <w:t>9</w:t>
      </w:r>
      <w:r w:rsidRPr="00EE524E">
        <w:rPr>
          <w:rtl/>
          <w:lang w:bidi="ar-EG"/>
        </w:rPr>
        <w:t xml:space="preserve"> مسألة </w:t>
      </w:r>
      <w:r w:rsidR="00EE524E" w:rsidRPr="00EE524E">
        <w:rPr>
          <w:rFonts w:hint="cs"/>
          <w:rtl/>
          <w:lang w:bidi="ar-EG"/>
        </w:rPr>
        <w:t>في مجال</w:t>
      </w:r>
      <w:r w:rsidRPr="00EE524E">
        <w:rPr>
          <w:rtl/>
          <w:lang w:bidi="ar-EG"/>
        </w:rPr>
        <w:t xml:space="preserve"> شبكات المستقبل</w:t>
      </w:r>
      <w:r w:rsidR="00EE524E" w:rsidRPr="00EE524E">
        <w:rPr>
          <w:rFonts w:hint="cs"/>
          <w:rtl/>
          <w:lang w:bidi="ar-EG"/>
        </w:rPr>
        <w:t xml:space="preserve"> والحوسبة السحابية</w:t>
      </w:r>
      <w:r w:rsidRPr="00EE524E">
        <w:rPr>
          <w:rtl/>
          <w:lang w:bidi="ar-EG"/>
        </w:rPr>
        <w:t xml:space="preserve"> </w:t>
      </w:r>
      <w:r w:rsidR="00EE524E" w:rsidRPr="00EE524E">
        <w:rPr>
          <w:rFonts w:hint="cs"/>
          <w:rtl/>
          <w:lang w:bidi="ar-EG"/>
        </w:rPr>
        <w:t>و</w:t>
      </w:r>
      <w:r w:rsidR="00853C79" w:rsidRPr="00EE524E">
        <w:rPr>
          <w:rtl/>
          <w:lang w:bidi="ar-EG"/>
        </w:rPr>
        <w:t>شبكات الجيل التالي</w:t>
      </w:r>
      <w:r w:rsidR="00DF3C13">
        <w:rPr>
          <w:rFonts w:hint="cs"/>
          <w:rtl/>
          <w:lang w:bidi="ar-EG"/>
        </w:rPr>
        <w:t xml:space="preserve"> </w:t>
      </w:r>
      <w:r w:rsidR="00DF3C13">
        <w:rPr>
          <w:lang w:bidi="ar-EG"/>
        </w:rPr>
        <w:t>(NGN)</w:t>
      </w:r>
      <w:r w:rsidRPr="00EE524E">
        <w:rPr>
          <w:rtl/>
          <w:lang w:bidi="ar-EG"/>
        </w:rPr>
        <w:t xml:space="preserve">. </w:t>
      </w:r>
      <w:r w:rsidR="00425D80" w:rsidRPr="00425D80">
        <w:rPr>
          <w:rtl/>
        </w:rPr>
        <w:t xml:space="preserve">وعُينت لجنة الدراسات </w:t>
      </w:r>
      <w:r w:rsidR="00425D80" w:rsidRPr="00EE524E">
        <w:rPr>
          <w:lang w:bidi="ar-EG"/>
        </w:rPr>
        <w:t>13</w:t>
      </w:r>
      <w:r w:rsidR="00425D80" w:rsidRPr="00EE524E">
        <w:rPr>
          <w:rtl/>
          <w:lang w:bidi="ar-EG"/>
        </w:rPr>
        <w:t xml:space="preserve"> </w:t>
      </w:r>
      <w:r w:rsidR="00425D80">
        <w:rPr>
          <w:rFonts w:hint="cs"/>
          <w:rtl/>
          <w:lang w:bidi="ar-EG"/>
        </w:rPr>
        <w:t>كلجنة</w:t>
      </w:r>
      <w:r w:rsidR="00425D80" w:rsidRPr="00425D80">
        <w:rPr>
          <w:rtl/>
        </w:rPr>
        <w:t xml:space="preserve"> الدراسات</w:t>
      </w:r>
      <w:r w:rsidR="00425D80">
        <w:rPr>
          <w:rFonts w:hint="cs"/>
          <w:rtl/>
        </w:rPr>
        <w:t xml:space="preserve"> الرئيسية</w:t>
      </w:r>
      <w:r w:rsidR="00425D80" w:rsidRPr="00425D80">
        <w:rPr>
          <w:rtl/>
        </w:rPr>
        <w:t xml:space="preserve"> المعنية بشبكات المستقبل </w:t>
      </w:r>
      <w:r w:rsidR="00425D80">
        <w:rPr>
          <w:rFonts w:hint="cs"/>
          <w:rtl/>
        </w:rPr>
        <w:t xml:space="preserve">وإدارة التنقلية </w:t>
      </w:r>
      <w:r w:rsidR="00425D80" w:rsidRPr="00425D80">
        <w:rPr>
          <w:rtl/>
        </w:rPr>
        <w:t>وشبكات الجيل التالي</w:t>
      </w:r>
      <w:r w:rsidR="00425D80" w:rsidRPr="00425D80">
        <w:rPr>
          <w:rFonts w:hint="cs"/>
          <w:rtl/>
          <w:lang w:bidi="ar-EG"/>
        </w:rPr>
        <w:t xml:space="preserve"> </w:t>
      </w:r>
      <w:r w:rsidR="00425D80" w:rsidRPr="00EE524E">
        <w:rPr>
          <w:rFonts w:hint="cs"/>
          <w:rtl/>
          <w:lang w:bidi="ar-EG"/>
        </w:rPr>
        <w:t>والحوسبة السحابية</w:t>
      </w:r>
      <w:r w:rsidR="00425D80">
        <w:rPr>
          <w:rFonts w:hint="cs"/>
          <w:rtl/>
          <w:lang w:bidi="ar-EG"/>
        </w:rPr>
        <w:t>. وبناء على طلب</w:t>
      </w:r>
      <w:r w:rsidR="00F5768B">
        <w:rPr>
          <w:rFonts w:hint="cs"/>
          <w:rtl/>
          <w:lang w:bidi="ar-EG"/>
        </w:rPr>
        <w:t xml:space="preserve"> من</w:t>
      </w:r>
      <w:r w:rsidR="00425D80">
        <w:rPr>
          <w:rFonts w:hint="cs"/>
          <w:rtl/>
          <w:lang w:bidi="ar-EG"/>
        </w:rPr>
        <w:t xml:space="preserve"> </w:t>
      </w:r>
      <w:r w:rsidR="00F5768B" w:rsidRPr="00425D80">
        <w:rPr>
          <w:rtl/>
        </w:rPr>
        <w:t xml:space="preserve">لجنة الدراسات </w:t>
      </w:r>
      <w:r w:rsidR="00F5768B" w:rsidRPr="00EE524E">
        <w:rPr>
          <w:lang w:bidi="ar-EG"/>
        </w:rPr>
        <w:t>13</w:t>
      </w:r>
      <w:r w:rsidR="00F5768B">
        <w:rPr>
          <w:rFonts w:hint="cs"/>
          <w:rtl/>
          <w:lang w:bidi="ar-EG"/>
        </w:rPr>
        <w:t>،</w:t>
      </w:r>
      <w:r w:rsidR="00F5768B" w:rsidRPr="00F5768B">
        <w:rPr>
          <w:rtl/>
        </w:rPr>
        <w:t xml:space="preserve"> </w:t>
      </w:r>
      <w:r w:rsidR="00F5768B" w:rsidRPr="00425D80">
        <w:rPr>
          <w:rtl/>
        </w:rPr>
        <w:t xml:space="preserve">عين الفريق الاستشاري لتقييس الاتصالات خلال اجتماعه في </w:t>
      </w:r>
      <w:r w:rsidR="00F5768B">
        <w:rPr>
          <w:rFonts w:hint="cs"/>
          <w:rtl/>
        </w:rPr>
        <w:t>يونيو</w:t>
      </w:r>
      <w:r w:rsidR="00645174">
        <w:rPr>
          <w:rFonts w:hint="cs"/>
          <w:rtl/>
        </w:rPr>
        <w:t> </w:t>
      </w:r>
      <w:r w:rsidR="00BC576E">
        <w:t>2013</w:t>
      </w:r>
      <w:r w:rsidR="00F5768B" w:rsidRPr="00425D80">
        <w:rPr>
          <w:rtl/>
        </w:rPr>
        <w:t xml:space="preserve"> لجنة الدراسات </w:t>
      </w:r>
      <w:r w:rsidR="00BC576E">
        <w:t>13</w:t>
      </w:r>
      <w:r w:rsidR="00F5768B" w:rsidRPr="00425D80">
        <w:rPr>
          <w:rtl/>
        </w:rPr>
        <w:t xml:space="preserve"> </w:t>
      </w:r>
      <w:r w:rsidR="0050542E">
        <w:rPr>
          <w:rFonts w:hint="cs"/>
          <w:rtl/>
        </w:rPr>
        <w:t xml:space="preserve">للقيام </w:t>
      </w:r>
      <w:r w:rsidR="00F5768B">
        <w:rPr>
          <w:rFonts w:hint="cs"/>
          <w:rtl/>
        </w:rPr>
        <w:t xml:space="preserve">بدور </w:t>
      </w:r>
      <w:r w:rsidR="00F5768B">
        <w:rPr>
          <w:rFonts w:hint="cs"/>
          <w:rtl/>
          <w:lang w:bidi="ar-EG"/>
        </w:rPr>
        <w:t>لجنة</w:t>
      </w:r>
      <w:r w:rsidR="00F5768B" w:rsidRPr="00425D80">
        <w:rPr>
          <w:rtl/>
        </w:rPr>
        <w:t xml:space="preserve"> الدراسات</w:t>
      </w:r>
      <w:r w:rsidR="00F5768B">
        <w:rPr>
          <w:rFonts w:hint="cs"/>
          <w:rtl/>
        </w:rPr>
        <w:t xml:space="preserve"> الرئيسية</w:t>
      </w:r>
      <w:r w:rsidR="00F5768B" w:rsidRPr="00425D80">
        <w:rPr>
          <w:rtl/>
        </w:rPr>
        <w:t xml:space="preserve"> المعنية</w:t>
      </w:r>
      <w:r w:rsidR="00F5768B">
        <w:rPr>
          <w:rFonts w:hint="cs"/>
          <w:rtl/>
        </w:rPr>
        <w:t xml:space="preserve"> ب</w:t>
      </w:r>
      <w:r w:rsidR="00F5768B" w:rsidRPr="00F5768B">
        <w:rPr>
          <w:rtl/>
        </w:rPr>
        <w:t>التوصيل الشبكي المعرَّف بالبرمجيات</w:t>
      </w:r>
      <w:r w:rsidR="0024703F">
        <w:rPr>
          <w:rFonts w:hint="cs"/>
          <w:rtl/>
        </w:rPr>
        <w:t> </w:t>
      </w:r>
      <w:r w:rsidR="00531CC1" w:rsidRPr="00531CC1">
        <w:rPr>
          <w:lang w:val="en-GB"/>
        </w:rPr>
        <w:t>(</w:t>
      </w:r>
      <w:r w:rsidR="00F5768B" w:rsidRPr="00F5768B">
        <w:t>SDN</w:t>
      </w:r>
      <w:r w:rsidR="00BC576E" w:rsidRPr="00BC576E">
        <w:rPr>
          <w:lang w:val="en-GB"/>
        </w:rPr>
        <w:t>)</w:t>
      </w:r>
      <w:r w:rsidR="00F5768B">
        <w:rPr>
          <w:rFonts w:hint="cs"/>
          <w:rtl/>
        </w:rPr>
        <w:t>.</w:t>
      </w:r>
    </w:p>
    <w:p w:rsidR="00AA7800" w:rsidRPr="00AA7800" w:rsidRDefault="00AA7800" w:rsidP="00853C79">
      <w:pPr>
        <w:pStyle w:val="Heading2"/>
        <w:rPr>
          <w:rtl/>
        </w:rPr>
      </w:pPr>
      <w:r w:rsidRPr="00AA7800">
        <w:t>2.1</w:t>
      </w:r>
      <w:r w:rsidRPr="00AA7800">
        <w:rPr>
          <w:rtl/>
        </w:rPr>
        <w:tab/>
        <w:t xml:space="preserve">فريق الإدارة والاجتماعات التي عقدتها لجنة الدراسات </w:t>
      </w:r>
      <w:r w:rsidRPr="00AA7800">
        <w:t>1</w:t>
      </w:r>
      <w:r w:rsidR="00853C79">
        <w:t>3</w:t>
      </w:r>
    </w:p>
    <w:p w:rsidR="00AA7800" w:rsidRDefault="00AA7800" w:rsidP="00B81D9C">
      <w:pPr>
        <w:rPr>
          <w:rtl/>
        </w:rPr>
      </w:pPr>
      <w:r w:rsidRPr="00AA7800">
        <w:rPr>
          <w:rtl/>
          <w:lang w:bidi="ar-EG"/>
        </w:rPr>
        <w:t>اجتمعت لجنة الدراسات</w:t>
      </w:r>
      <w:r w:rsidRPr="00AA7800">
        <w:rPr>
          <w:rFonts w:hint="cs"/>
          <w:rtl/>
          <w:lang w:bidi="ar-EG"/>
        </w:rPr>
        <w:t> </w:t>
      </w:r>
      <w:r w:rsidRPr="00AA7800">
        <w:rPr>
          <w:lang w:bidi="ar-EG"/>
        </w:rPr>
        <w:t>1</w:t>
      </w:r>
      <w:r w:rsidR="00853C79">
        <w:rPr>
          <w:lang w:bidi="ar-EG"/>
        </w:rPr>
        <w:t>3</w:t>
      </w:r>
      <w:r w:rsidRPr="00AA7800">
        <w:rPr>
          <w:rtl/>
          <w:lang w:bidi="ar-EG"/>
        </w:rPr>
        <w:t xml:space="preserve"> </w:t>
      </w:r>
      <w:r w:rsidRPr="00AA7800">
        <w:rPr>
          <w:rFonts w:hint="cs"/>
          <w:rtl/>
          <w:lang w:bidi="ar-EG"/>
        </w:rPr>
        <w:t>س</w:t>
      </w:r>
      <w:r w:rsidR="00853C79">
        <w:rPr>
          <w:rFonts w:hint="cs"/>
          <w:rtl/>
          <w:lang w:bidi="ar-EG"/>
        </w:rPr>
        <w:t>بع</w:t>
      </w:r>
      <w:r w:rsidRPr="00AA7800">
        <w:rPr>
          <w:rFonts w:hint="cs"/>
          <w:rtl/>
          <w:lang w:bidi="ar-EG"/>
        </w:rPr>
        <w:t xml:space="preserve"> </w:t>
      </w:r>
      <w:r w:rsidRPr="00AA7800">
        <w:rPr>
          <w:rtl/>
          <w:lang w:bidi="ar-EG"/>
        </w:rPr>
        <w:t xml:space="preserve">مرات في جلسات عامة </w:t>
      </w:r>
      <w:r w:rsidR="00853C79" w:rsidRPr="00853C79">
        <w:rPr>
          <w:rtl/>
          <w:lang w:bidi="ar-EG"/>
        </w:rPr>
        <w:t>و</w:t>
      </w:r>
      <w:r w:rsidR="00853C79">
        <w:rPr>
          <w:rFonts w:hint="cs"/>
          <w:rtl/>
          <w:lang w:bidi="ar-EG"/>
        </w:rPr>
        <w:t>أربع مرات</w:t>
      </w:r>
      <w:r w:rsidR="00853C79" w:rsidRPr="00853C79">
        <w:rPr>
          <w:rtl/>
          <w:lang w:bidi="ar-EG"/>
        </w:rPr>
        <w:t xml:space="preserve"> في فرق عمل أثناء فترة الدراسة (انظر الجدول </w:t>
      </w:r>
      <w:r w:rsidR="00853C79" w:rsidRPr="00853C79">
        <w:rPr>
          <w:lang w:bidi="ar-EG"/>
        </w:rPr>
        <w:t>1</w:t>
      </w:r>
      <w:r w:rsidR="00853C79" w:rsidRPr="00853C79">
        <w:rPr>
          <w:rtl/>
          <w:lang w:bidi="ar-EG"/>
        </w:rPr>
        <w:t>) برئاسة</w:t>
      </w:r>
      <w:r w:rsidR="00853C79" w:rsidRPr="00853C79">
        <w:rPr>
          <w:rFonts w:hint="cs"/>
          <w:rtl/>
          <w:lang w:bidi="ar-EG"/>
        </w:rPr>
        <w:t> </w:t>
      </w:r>
      <w:r w:rsidR="00853C79" w:rsidRPr="00853C79">
        <w:rPr>
          <w:rtl/>
          <w:lang w:bidi="ar-EG"/>
        </w:rPr>
        <w:t xml:space="preserve">السيد </w:t>
      </w:r>
      <w:proofErr w:type="spellStart"/>
      <w:r w:rsidR="00645174" w:rsidRPr="00195ECC">
        <w:rPr>
          <w:lang w:val="en-GB" w:bidi="ar-EG"/>
        </w:rPr>
        <w:t>Chaesub</w:t>
      </w:r>
      <w:proofErr w:type="spellEnd"/>
      <w:r w:rsidR="00645174" w:rsidRPr="00195ECC">
        <w:rPr>
          <w:lang w:val="en-GB" w:bidi="ar-EG"/>
        </w:rPr>
        <w:t xml:space="preserve"> Lee</w:t>
      </w:r>
      <w:r w:rsidR="00853C79" w:rsidRPr="00853C79">
        <w:rPr>
          <w:rtl/>
          <w:lang w:bidi="ar-EG"/>
        </w:rPr>
        <w:t xml:space="preserve"> (جمهورية كوريا) </w:t>
      </w:r>
      <w:r w:rsidR="00853C79">
        <w:rPr>
          <w:rFonts w:hint="cs"/>
          <w:rtl/>
          <w:lang w:bidi="ar-EG"/>
        </w:rPr>
        <w:t>في</w:t>
      </w:r>
      <w:r w:rsidR="005A74E8">
        <w:rPr>
          <w:rFonts w:hint="cs"/>
          <w:rtl/>
          <w:lang w:bidi="ar-EG"/>
        </w:rPr>
        <w:t xml:space="preserve"> الفترة</w:t>
      </w:r>
      <w:r w:rsidR="00853C79">
        <w:rPr>
          <w:rFonts w:hint="cs"/>
          <w:rtl/>
          <w:lang w:bidi="ar-EG"/>
        </w:rPr>
        <w:t xml:space="preserve"> </w:t>
      </w:r>
      <w:r w:rsidR="00853C79">
        <w:rPr>
          <w:lang w:bidi="ar-EG"/>
        </w:rPr>
        <w:t>2014-201</w:t>
      </w:r>
      <w:r w:rsidR="005A74E8">
        <w:rPr>
          <w:lang w:bidi="ar-EG"/>
        </w:rPr>
        <w:t>3</w:t>
      </w:r>
      <w:r w:rsidR="00853C79">
        <w:rPr>
          <w:rFonts w:hint="cs"/>
          <w:rtl/>
          <w:lang w:bidi="ar-EG"/>
        </w:rPr>
        <w:t xml:space="preserve"> </w:t>
      </w:r>
      <w:r w:rsidR="00853C79" w:rsidRPr="00853C79">
        <w:rPr>
          <w:rtl/>
        </w:rPr>
        <w:t xml:space="preserve">والسيد </w:t>
      </w:r>
      <w:r w:rsidR="00645174" w:rsidRPr="00195ECC">
        <w:rPr>
          <w:lang w:val="en-GB" w:bidi="ar-EG"/>
        </w:rPr>
        <w:t>Leo Lehmann</w:t>
      </w:r>
      <w:r w:rsidR="00853C79" w:rsidRPr="00853C79">
        <w:rPr>
          <w:rtl/>
        </w:rPr>
        <w:t xml:space="preserve"> (سويسرا)</w:t>
      </w:r>
      <w:r w:rsidR="00853C79">
        <w:rPr>
          <w:rFonts w:hint="cs"/>
          <w:rtl/>
        </w:rPr>
        <w:t xml:space="preserve"> في</w:t>
      </w:r>
      <w:r w:rsidR="005A74E8" w:rsidRPr="005A74E8">
        <w:rPr>
          <w:rFonts w:hint="cs"/>
          <w:rtl/>
          <w:lang w:bidi="ar-EG"/>
        </w:rPr>
        <w:t xml:space="preserve"> </w:t>
      </w:r>
      <w:r w:rsidR="005A74E8">
        <w:rPr>
          <w:rFonts w:hint="cs"/>
          <w:rtl/>
          <w:lang w:bidi="ar-EG"/>
        </w:rPr>
        <w:t>الفترة</w:t>
      </w:r>
      <w:r w:rsidR="00853C79">
        <w:rPr>
          <w:rFonts w:hint="cs"/>
          <w:rtl/>
        </w:rPr>
        <w:t xml:space="preserve"> </w:t>
      </w:r>
      <w:r w:rsidR="00853C79">
        <w:t>2016-2015</w:t>
      </w:r>
      <w:r w:rsidR="00853C79">
        <w:rPr>
          <w:rFonts w:hint="cs"/>
          <w:rtl/>
          <w:lang w:bidi="ar-EG"/>
        </w:rPr>
        <w:t xml:space="preserve"> وأحياناً في </w:t>
      </w:r>
      <w:r w:rsidR="005A74E8">
        <w:rPr>
          <w:rFonts w:hint="cs"/>
          <w:rtl/>
          <w:lang w:bidi="ar-EG"/>
        </w:rPr>
        <w:t xml:space="preserve">عام </w:t>
      </w:r>
      <w:r w:rsidR="00853C79">
        <w:rPr>
          <w:lang w:bidi="ar-EG"/>
        </w:rPr>
        <w:t>2014</w:t>
      </w:r>
      <w:r w:rsidR="00B77E76">
        <w:rPr>
          <w:rFonts w:hint="cs"/>
          <w:rtl/>
          <w:lang w:bidi="ar-EG"/>
        </w:rPr>
        <w:t>،</w:t>
      </w:r>
      <w:r w:rsidR="00853C79">
        <w:rPr>
          <w:rFonts w:hint="cs"/>
          <w:rtl/>
          <w:lang w:bidi="ar-EG"/>
        </w:rPr>
        <w:t xml:space="preserve"> </w:t>
      </w:r>
      <w:r w:rsidR="00853C79" w:rsidRPr="00853C79">
        <w:rPr>
          <w:rtl/>
          <w:lang w:bidi="ar-EG"/>
        </w:rPr>
        <w:t>ومساع</w:t>
      </w:r>
      <w:r w:rsidR="00853C79" w:rsidRPr="00853C79">
        <w:rPr>
          <w:rFonts w:hint="cs"/>
          <w:rtl/>
          <w:lang w:bidi="ar-EG"/>
        </w:rPr>
        <w:t>َ</w:t>
      </w:r>
      <w:r w:rsidR="00853C79" w:rsidRPr="00853C79">
        <w:rPr>
          <w:rtl/>
          <w:lang w:bidi="ar-EG"/>
        </w:rPr>
        <w:t xml:space="preserve">دة نواب الرئيس السيد محمد علي </w:t>
      </w:r>
      <w:proofErr w:type="spellStart"/>
      <w:r w:rsidR="00853C79" w:rsidRPr="00853C79">
        <w:rPr>
          <w:rtl/>
          <w:lang w:bidi="ar-EG"/>
        </w:rPr>
        <w:t>الرامسي</w:t>
      </w:r>
      <w:proofErr w:type="spellEnd"/>
      <w:r w:rsidR="00853C79" w:rsidRPr="00853C79">
        <w:rPr>
          <w:rtl/>
          <w:lang w:bidi="ar-EG"/>
        </w:rPr>
        <w:t xml:space="preserve"> (الإمارات العربية المتحدة) والسيد </w:t>
      </w:r>
      <w:r w:rsidR="00645174" w:rsidRPr="00CD3865">
        <w:t xml:space="preserve">Simon </w:t>
      </w:r>
      <w:proofErr w:type="spellStart"/>
      <w:r w:rsidR="00645174" w:rsidRPr="00CD3865">
        <w:t>Bugaba</w:t>
      </w:r>
      <w:proofErr w:type="spellEnd"/>
      <w:r w:rsidR="00853C79" w:rsidRPr="00853C79">
        <w:rPr>
          <w:rtl/>
          <w:lang w:bidi="ar-EG"/>
        </w:rPr>
        <w:t xml:space="preserve"> (أوغندا) </w:t>
      </w:r>
      <w:r w:rsidR="00D31AA3">
        <w:rPr>
          <w:rFonts w:hint="cs"/>
          <w:rtl/>
          <w:lang w:bidi="ar-EG"/>
        </w:rPr>
        <w:t>و</w:t>
      </w:r>
      <w:r w:rsidR="00D31AA3" w:rsidRPr="00D31AA3">
        <w:rPr>
          <w:rtl/>
        </w:rPr>
        <w:t xml:space="preserve">السيد </w:t>
      </w:r>
      <w:r w:rsidR="00D31AA3">
        <w:rPr>
          <w:rtl/>
        </w:rPr>
        <w:t>جميل شوقي (</w:t>
      </w:r>
      <w:r w:rsidR="00D31AA3" w:rsidRPr="00D31AA3">
        <w:rPr>
          <w:rtl/>
        </w:rPr>
        <w:t>فرنسا</w:t>
      </w:r>
      <w:r w:rsidR="00D31AA3">
        <w:rPr>
          <w:rFonts w:hint="cs"/>
          <w:rtl/>
          <w:lang w:bidi="ar-EG"/>
        </w:rPr>
        <w:t>) و</w:t>
      </w:r>
      <w:r w:rsidR="00D31AA3" w:rsidRPr="00D31AA3">
        <w:rPr>
          <w:rtl/>
        </w:rPr>
        <w:t xml:space="preserve">السيد </w:t>
      </w:r>
      <w:r w:rsidR="00645174">
        <w:rPr>
          <w:lang w:eastAsia="ko-KR"/>
        </w:rPr>
        <w:t xml:space="preserve">Yoshinori </w:t>
      </w:r>
      <w:proofErr w:type="spellStart"/>
      <w:r w:rsidR="00645174">
        <w:rPr>
          <w:lang w:eastAsia="ko-KR"/>
        </w:rPr>
        <w:t>Goto</w:t>
      </w:r>
      <w:proofErr w:type="spellEnd"/>
      <w:r w:rsidR="00D31AA3">
        <w:rPr>
          <w:rFonts w:hint="cs"/>
          <w:rtl/>
        </w:rPr>
        <w:t xml:space="preserve"> </w:t>
      </w:r>
      <w:r w:rsidR="00D31AA3">
        <w:rPr>
          <w:rFonts w:hint="cs"/>
          <w:rtl/>
          <w:lang w:bidi="ar-EG"/>
        </w:rPr>
        <w:t>(</w:t>
      </w:r>
      <w:r w:rsidR="00D31AA3" w:rsidRPr="00D31AA3">
        <w:rPr>
          <w:rtl/>
        </w:rPr>
        <w:t>اليابان</w:t>
      </w:r>
      <w:r w:rsidR="00D31AA3">
        <w:rPr>
          <w:rFonts w:hint="cs"/>
          <w:rtl/>
          <w:lang w:bidi="ar-EG"/>
        </w:rPr>
        <w:t>)</w:t>
      </w:r>
      <w:r w:rsidR="0050542E">
        <w:rPr>
          <w:rFonts w:hint="cs"/>
          <w:rtl/>
          <w:lang w:bidi="ar-EG"/>
        </w:rPr>
        <w:t xml:space="preserve"> و</w:t>
      </w:r>
      <w:r w:rsidR="00D31AA3" w:rsidRPr="00D31AA3">
        <w:rPr>
          <w:rtl/>
        </w:rPr>
        <w:t xml:space="preserve">السيد </w:t>
      </w:r>
      <w:proofErr w:type="spellStart"/>
      <w:r w:rsidR="00645174">
        <w:rPr>
          <w:lang w:eastAsia="ko-KR"/>
        </w:rPr>
        <w:t>Hyoung</w:t>
      </w:r>
      <w:proofErr w:type="spellEnd"/>
      <w:r w:rsidR="00645174">
        <w:rPr>
          <w:lang w:eastAsia="ko-KR"/>
        </w:rPr>
        <w:t xml:space="preserve"> Jun Kim</w:t>
      </w:r>
      <w:r w:rsidR="00D31AA3">
        <w:rPr>
          <w:rFonts w:hint="cs"/>
          <w:rtl/>
        </w:rPr>
        <w:t xml:space="preserve"> (</w:t>
      </w:r>
      <w:r w:rsidR="00D31AA3" w:rsidRPr="00D31AA3">
        <w:rPr>
          <w:rtl/>
        </w:rPr>
        <w:t>جمهورية كوريا</w:t>
      </w:r>
      <w:r w:rsidR="00D31AA3">
        <w:rPr>
          <w:rFonts w:hint="cs"/>
          <w:rtl/>
        </w:rPr>
        <w:t xml:space="preserve">) </w:t>
      </w:r>
      <w:r w:rsidR="0050542E">
        <w:rPr>
          <w:rFonts w:hint="cs"/>
          <w:rtl/>
          <w:lang w:bidi="ar"/>
        </w:rPr>
        <w:t>(الذي انضم</w:t>
      </w:r>
      <w:r w:rsidR="00D31AA3" w:rsidRPr="00D31AA3">
        <w:rPr>
          <w:rFonts w:hint="cs"/>
          <w:rtl/>
          <w:lang w:bidi="ar"/>
        </w:rPr>
        <w:t xml:space="preserve"> إلى فريق الإدارة في عام </w:t>
      </w:r>
      <w:r w:rsidR="008C2D51">
        <w:rPr>
          <w:lang w:bidi="ar"/>
        </w:rPr>
        <w:t>2015</w:t>
      </w:r>
      <w:r w:rsidR="00D31AA3">
        <w:rPr>
          <w:rFonts w:hint="cs"/>
          <w:rtl/>
        </w:rPr>
        <w:t>)</w:t>
      </w:r>
      <w:r w:rsidR="0050542E">
        <w:rPr>
          <w:rFonts w:hint="cs"/>
          <w:rtl/>
        </w:rPr>
        <w:t xml:space="preserve"> و</w:t>
      </w:r>
      <w:r w:rsidR="00D31AA3" w:rsidRPr="00D31AA3">
        <w:rPr>
          <w:rtl/>
        </w:rPr>
        <w:t xml:space="preserve">السيدة </w:t>
      </w:r>
      <w:r w:rsidR="00645174" w:rsidRPr="00CD3865">
        <w:t>Hui</w:t>
      </w:r>
      <w:r w:rsidR="00645174">
        <w:noBreakHyphen/>
        <w:t>L</w:t>
      </w:r>
      <w:r w:rsidR="00645174" w:rsidRPr="00CD3865">
        <w:t>an Lu</w:t>
      </w:r>
      <w:r w:rsidR="00D31AA3" w:rsidRPr="00D31AA3">
        <w:rPr>
          <w:rtl/>
        </w:rPr>
        <w:t xml:space="preserve"> (الولايات المتحدة</w:t>
      </w:r>
      <w:r w:rsidR="00D31AA3">
        <w:rPr>
          <w:rFonts w:hint="cs"/>
          <w:rtl/>
        </w:rPr>
        <w:t>)</w:t>
      </w:r>
      <w:r w:rsidR="0050542E">
        <w:rPr>
          <w:rFonts w:hint="cs"/>
          <w:rtl/>
        </w:rPr>
        <w:t xml:space="preserve"> و</w:t>
      </w:r>
      <w:r w:rsidR="001506D8" w:rsidRPr="001506D8">
        <w:rPr>
          <w:rtl/>
        </w:rPr>
        <w:t>السيد أحمد الراجحي</w:t>
      </w:r>
      <w:r w:rsidR="001506D8">
        <w:rPr>
          <w:rFonts w:hint="cs"/>
          <w:rtl/>
        </w:rPr>
        <w:t xml:space="preserve"> (مصر) </w:t>
      </w:r>
      <w:r w:rsidR="001506D8" w:rsidRPr="001506D8">
        <w:rPr>
          <w:rtl/>
        </w:rPr>
        <w:t xml:space="preserve">والسيد </w:t>
      </w:r>
      <w:r w:rsidR="00F16D2F" w:rsidRPr="00CD3865">
        <w:t xml:space="preserve">Konstantin </w:t>
      </w:r>
      <w:proofErr w:type="spellStart"/>
      <w:r w:rsidR="00F16D2F" w:rsidRPr="00CD3865">
        <w:t>Trofimov</w:t>
      </w:r>
      <w:proofErr w:type="spellEnd"/>
      <w:r w:rsidR="001506D8" w:rsidRPr="001506D8">
        <w:rPr>
          <w:rtl/>
        </w:rPr>
        <w:t xml:space="preserve"> (روسيا)</w:t>
      </w:r>
      <w:r w:rsidR="0050542E">
        <w:rPr>
          <w:rtl/>
        </w:rPr>
        <w:t xml:space="preserve"> </w:t>
      </w:r>
      <w:proofErr w:type="spellStart"/>
      <w:r w:rsidR="0050542E">
        <w:rPr>
          <w:rtl/>
        </w:rPr>
        <w:t>و</w:t>
      </w:r>
      <w:r w:rsidR="001506D8" w:rsidRPr="001506D8">
        <w:rPr>
          <w:rtl/>
        </w:rPr>
        <w:t>والسيد</w:t>
      </w:r>
      <w:proofErr w:type="spellEnd"/>
      <w:r w:rsidR="001506D8" w:rsidRPr="001506D8">
        <w:rPr>
          <w:rtl/>
        </w:rPr>
        <w:t xml:space="preserve"> </w:t>
      </w:r>
      <w:proofErr w:type="spellStart"/>
      <w:r w:rsidR="00F16D2F">
        <w:rPr>
          <w:lang w:eastAsia="ko-KR"/>
        </w:rPr>
        <w:t>Heyuan</w:t>
      </w:r>
      <w:proofErr w:type="spellEnd"/>
      <w:r w:rsidR="00F16D2F">
        <w:rPr>
          <w:lang w:eastAsia="ko-KR"/>
        </w:rPr>
        <w:t xml:space="preserve"> Xu</w:t>
      </w:r>
      <w:r w:rsidR="001506D8" w:rsidRPr="001506D8">
        <w:rPr>
          <w:rtl/>
        </w:rPr>
        <w:t xml:space="preserve"> (الصين)</w:t>
      </w:r>
      <w:r w:rsidR="0050542E">
        <w:rPr>
          <w:rFonts w:hint="cs"/>
          <w:rtl/>
        </w:rPr>
        <w:t xml:space="preserve"> و</w:t>
      </w:r>
      <w:r w:rsidR="001506D8" w:rsidRPr="001506D8">
        <w:rPr>
          <w:rtl/>
        </w:rPr>
        <w:t xml:space="preserve">السيدة </w:t>
      </w:r>
      <w:proofErr w:type="spellStart"/>
      <w:r w:rsidR="001506D8" w:rsidRPr="001506D8">
        <w:rPr>
          <w:rtl/>
        </w:rPr>
        <w:t>ري‍م</w:t>
      </w:r>
      <w:proofErr w:type="spellEnd"/>
      <w:r w:rsidR="001506D8" w:rsidRPr="001506D8">
        <w:rPr>
          <w:rtl/>
        </w:rPr>
        <w:t xml:space="preserve"> </w:t>
      </w:r>
      <w:proofErr w:type="spellStart"/>
      <w:r w:rsidR="001506D8" w:rsidRPr="001506D8">
        <w:rPr>
          <w:rtl/>
        </w:rPr>
        <w:t>بال‍حسين-شريف</w:t>
      </w:r>
      <w:proofErr w:type="spellEnd"/>
      <w:r w:rsidR="001506D8">
        <w:rPr>
          <w:rFonts w:hint="cs"/>
          <w:rtl/>
        </w:rPr>
        <w:t xml:space="preserve"> (تونس) التي </w:t>
      </w:r>
      <w:r w:rsidR="00853C79" w:rsidRPr="00853C79">
        <w:rPr>
          <w:rtl/>
        </w:rPr>
        <w:t>حل</w:t>
      </w:r>
      <w:r w:rsidR="00853C79" w:rsidRPr="00853C79">
        <w:rPr>
          <w:rFonts w:hint="cs"/>
          <w:rtl/>
        </w:rPr>
        <w:t>ّ</w:t>
      </w:r>
      <w:r w:rsidR="001506D8">
        <w:rPr>
          <w:rFonts w:hint="cs"/>
          <w:rtl/>
        </w:rPr>
        <w:t>ت</w:t>
      </w:r>
      <w:r w:rsidR="00853C79" w:rsidRPr="00853C79">
        <w:rPr>
          <w:rtl/>
        </w:rPr>
        <w:t xml:space="preserve"> محل السيدة </w:t>
      </w:r>
      <w:r w:rsidR="001506D8" w:rsidRPr="001506D8">
        <w:rPr>
          <w:rtl/>
        </w:rPr>
        <w:t>السيد صلاح الدين مع</w:t>
      </w:r>
      <w:r w:rsidR="00781D67">
        <w:rPr>
          <w:rFonts w:hint="cs"/>
          <w:rtl/>
        </w:rPr>
        <w:t>ا</w:t>
      </w:r>
      <w:r w:rsidR="001506D8" w:rsidRPr="001506D8">
        <w:rPr>
          <w:rtl/>
        </w:rPr>
        <w:t>رف</w:t>
      </w:r>
      <w:r w:rsidR="001506D8">
        <w:rPr>
          <w:rFonts w:hint="cs"/>
          <w:rtl/>
        </w:rPr>
        <w:t xml:space="preserve"> في</w:t>
      </w:r>
      <w:r w:rsidR="00B81D9C">
        <w:rPr>
          <w:rFonts w:hint="eastAsia"/>
          <w:rtl/>
        </w:rPr>
        <w:t> </w:t>
      </w:r>
      <w:r w:rsidR="001506D8">
        <w:rPr>
          <w:rFonts w:hint="cs"/>
          <w:rtl/>
        </w:rPr>
        <w:t xml:space="preserve">نهاية </w:t>
      </w:r>
      <w:r w:rsidR="00853C79" w:rsidRPr="00853C79">
        <w:rPr>
          <w:rtl/>
        </w:rPr>
        <w:t>عام</w:t>
      </w:r>
      <w:r w:rsidR="00B81D9C">
        <w:rPr>
          <w:rFonts w:hint="cs"/>
          <w:rtl/>
        </w:rPr>
        <w:t> </w:t>
      </w:r>
      <w:r w:rsidR="00853C79" w:rsidRPr="00853C79">
        <w:rPr>
          <w:lang w:bidi="ar-EG"/>
        </w:rPr>
        <w:t>201</w:t>
      </w:r>
      <w:r w:rsidR="00853C79">
        <w:rPr>
          <w:lang w:bidi="ar-EG"/>
        </w:rPr>
        <w:t>3</w:t>
      </w:r>
      <w:r w:rsidR="00853C79" w:rsidRPr="00853C79">
        <w:rPr>
          <w:rtl/>
        </w:rPr>
        <w:t>.</w:t>
      </w:r>
    </w:p>
    <w:p w:rsidR="00A90578" w:rsidRPr="0024703F" w:rsidRDefault="000C5EA1" w:rsidP="0024703F">
      <w:pPr>
        <w:rPr>
          <w:spacing w:val="-4"/>
          <w:lang w:bidi="ar-EG"/>
        </w:rPr>
      </w:pPr>
      <w:r w:rsidRPr="0024703F">
        <w:rPr>
          <w:spacing w:val="-4"/>
          <w:rtl/>
          <w:lang w:val="en-GB" w:bidi="ar-EG"/>
        </w:rPr>
        <w:t xml:space="preserve">وجاءت التغييرات في رئاسة </w:t>
      </w:r>
      <w:r w:rsidRPr="0024703F">
        <w:rPr>
          <w:spacing w:val="-4"/>
          <w:rtl/>
          <w:lang w:bidi="ar-EG"/>
        </w:rPr>
        <w:t xml:space="preserve">لجنة الدراسات </w:t>
      </w:r>
      <w:r w:rsidRPr="0024703F">
        <w:rPr>
          <w:spacing w:val="-4"/>
          <w:lang w:bidi="ar-EG"/>
        </w:rPr>
        <w:t>13</w:t>
      </w:r>
      <w:r w:rsidRPr="0024703F">
        <w:rPr>
          <w:spacing w:val="-4"/>
          <w:rtl/>
          <w:lang w:val="en-GB" w:bidi="ar-EG"/>
        </w:rPr>
        <w:t xml:space="preserve"> بسبب انتخاب السيد </w:t>
      </w:r>
      <w:proofErr w:type="spellStart"/>
      <w:r w:rsidRPr="0024703F">
        <w:rPr>
          <w:spacing w:val="-4"/>
          <w:lang w:val="en-GB" w:bidi="ar-EG"/>
        </w:rPr>
        <w:t>Chaesub</w:t>
      </w:r>
      <w:proofErr w:type="spellEnd"/>
      <w:r w:rsidRPr="0024703F">
        <w:rPr>
          <w:spacing w:val="-4"/>
          <w:lang w:val="en-GB" w:bidi="ar-EG"/>
        </w:rPr>
        <w:t xml:space="preserve"> Lee</w:t>
      </w:r>
      <w:r w:rsidRPr="0024703F">
        <w:rPr>
          <w:spacing w:val="-4"/>
          <w:rtl/>
          <w:lang w:val="en-GB" w:bidi="ar-EG"/>
        </w:rPr>
        <w:t xml:space="preserve"> مديراً لمكتب تقييس الاتصالات في مؤتمر المندوبين المفوضين للاتحاد عام </w:t>
      </w:r>
      <w:r w:rsidR="00195ECC" w:rsidRPr="0024703F">
        <w:rPr>
          <w:spacing w:val="-4"/>
          <w:lang w:bidi="ar-EG"/>
        </w:rPr>
        <w:t>2014</w:t>
      </w:r>
      <w:r w:rsidRPr="0024703F">
        <w:rPr>
          <w:spacing w:val="-4"/>
          <w:rtl/>
          <w:lang w:val="en-GB" w:bidi="ar-EG"/>
        </w:rPr>
        <w:t>. وبالإضافة إلى ذلك، أجرت</w:t>
      </w:r>
      <w:r w:rsidRPr="0024703F">
        <w:rPr>
          <w:spacing w:val="-4"/>
          <w:rtl/>
          <w:lang w:bidi="ar-EG"/>
        </w:rPr>
        <w:t xml:space="preserve"> لجنة الدراسات </w:t>
      </w:r>
      <w:r w:rsidRPr="0024703F">
        <w:rPr>
          <w:spacing w:val="-4"/>
          <w:lang w:bidi="ar-EG"/>
        </w:rPr>
        <w:t>13</w:t>
      </w:r>
      <w:r w:rsidRPr="0024703F">
        <w:rPr>
          <w:spacing w:val="-4"/>
          <w:rtl/>
          <w:lang w:val="en-GB" w:bidi="ar-EG"/>
        </w:rPr>
        <w:t xml:space="preserve"> في اجتماعها في أبريل </w:t>
      </w:r>
      <w:r w:rsidR="00195ECC" w:rsidRPr="0024703F">
        <w:rPr>
          <w:spacing w:val="-4"/>
          <w:lang w:bidi="ar-EG"/>
        </w:rPr>
        <w:t>2015</w:t>
      </w:r>
      <w:r w:rsidRPr="0024703F">
        <w:rPr>
          <w:spacing w:val="-4"/>
          <w:rtl/>
          <w:lang w:val="en-GB" w:bidi="ar-EG"/>
        </w:rPr>
        <w:t xml:space="preserve"> انتخابات لاختيار رئيس جديد ونائب رئيس جديد ل</w:t>
      </w:r>
      <w:r w:rsidRPr="0024703F">
        <w:rPr>
          <w:spacing w:val="-4"/>
          <w:rtl/>
          <w:lang w:bidi="ar-EG"/>
        </w:rPr>
        <w:t xml:space="preserve">لجنة الدراسات </w:t>
      </w:r>
      <w:r w:rsidRPr="0024703F">
        <w:rPr>
          <w:spacing w:val="-4"/>
          <w:lang w:bidi="ar-EG"/>
        </w:rPr>
        <w:t>13</w:t>
      </w:r>
      <w:r w:rsidRPr="0024703F">
        <w:rPr>
          <w:spacing w:val="-4"/>
          <w:rtl/>
          <w:lang w:bidi="ar-EG"/>
        </w:rPr>
        <w:t>.</w:t>
      </w:r>
      <w:r w:rsidR="00005A27" w:rsidRPr="0024703F">
        <w:rPr>
          <w:spacing w:val="-4"/>
          <w:rtl/>
          <w:lang w:val="en-GB" w:bidi="ar-EG"/>
        </w:rPr>
        <w:t xml:space="preserve"> </w:t>
      </w:r>
      <w:r w:rsidR="00CA7BDC" w:rsidRPr="0024703F">
        <w:rPr>
          <w:spacing w:val="-4"/>
          <w:rtl/>
          <w:lang w:val="en-GB" w:bidi="ar-EG"/>
        </w:rPr>
        <w:t>ونتيجة لهذه الانتخابات</w:t>
      </w:r>
      <w:r w:rsidRPr="0024703F">
        <w:rPr>
          <w:spacing w:val="-4"/>
          <w:rtl/>
          <w:lang w:val="en-GB" w:bidi="ar-EG"/>
        </w:rPr>
        <w:t>، أصبح</w:t>
      </w:r>
      <w:r w:rsidR="00CA7BDC" w:rsidRPr="0024703F">
        <w:rPr>
          <w:spacing w:val="-4"/>
          <w:rtl/>
          <w:lang w:val="en-GB" w:bidi="ar-EG"/>
        </w:rPr>
        <w:t xml:space="preserve"> السيد </w:t>
      </w:r>
      <w:r w:rsidRPr="0024703F">
        <w:rPr>
          <w:spacing w:val="-4"/>
          <w:lang w:val="en-GB" w:bidi="ar-EG"/>
        </w:rPr>
        <w:t>Leo Lehmann</w:t>
      </w:r>
      <w:r w:rsidRPr="0024703F">
        <w:rPr>
          <w:spacing w:val="-4"/>
          <w:rtl/>
          <w:lang w:val="en-GB" w:bidi="ar-EG"/>
        </w:rPr>
        <w:t xml:space="preserve"> </w:t>
      </w:r>
      <w:r w:rsidR="00CA7BDC" w:rsidRPr="0024703F">
        <w:rPr>
          <w:spacing w:val="-4"/>
          <w:rtl/>
          <w:lang w:val="en-GB" w:bidi="ar-EG"/>
        </w:rPr>
        <w:t xml:space="preserve">(سويسرا) رئيس </w:t>
      </w:r>
      <w:r w:rsidR="00CA7BDC" w:rsidRPr="0024703F">
        <w:rPr>
          <w:spacing w:val="-4"/>
          <w:rtl/>
          <w:lang w:bidi="ar-EG"/>
        </w:rPr>
        <w:t>لجنة الدراسات</w:t>
      </w:r>
      <w:r w:rsidR="0024703F">
        <w:rPr>
          <w:rFonts w:hint="cs"/>
          <w:spacing w:val="-4"/>
          <w:rtl/>
          <w:lang w:bidi="ar-EG"/>
        </w:rPr>
        <w:t> </w:t>
      </w:r>
      <w:r w:rsidR="00CA7BDC" w:rsidRPr="0024703F">
        <w:rPr>
          <w:spacing w:val="-4"/>
          <w:lang w:bidi="ar-EG"/>
        </w:rPr>
        <w:t>13</w:t>
      </w:r>
      <w:r w:rsidR="00CA7BDC" w:rsidRPr="0024703F">
        <w:rPr>
          <w:spacing w:val="-4"/>
          <w:rtl/>
          <w:lang w:val="en-GB" w:bidi="ar-EG"/>
        </w:rPr>
        <w:t xml:space="preserve"> </w:t>
      </w:r>
      <w:r w:rsidRPr="0024703F">
        <w:rPr>
          <w:spacing w:val="-4"/>
          <w:rtl/>
          <w:lang w:val="en-GB" w:bidi="ar-EG"/>
        </w:rPr>
        <w:t xml:space="preserve">وانضم </w:t>
      </w:r>
      <w:r w:rsidR="00CA7BDC" w:rsidRPr="0024703F">
        <w:rPr>
          <w:spacing w:val="-4"/>
          <w:rtl/>
          <w:lang w:val="en-GB" w:bidi="ar-EG"/>
        </w:rPr>
        <w:t xml:space="preserve">السيد </w:t>
      </w:r>
      <w:proofErr w:type="spellStart"/>
      <w:r w:rsidRPr="0024703F">
        <w:rPr>
          <w:spacing w:val="-4"/>
          <w:lang w:val="en-GB" w:bidi="ar-EG"/>
        </w:rPr>
        <w:t>Hyoung</w:t>
      </w:r>
      <w:proofErr w:type="spellEnd"/>
      <w:r w:rsidRPr="0024703F">
        <w:rPr>
          <w:spacing w:val="-4"/>
          <w:lang w:val="en-GB" w:bidi="ar-EG"/>
        </w:rPr>
        <w:t xml:space="preserve"> Jun Kim</w:t>
      </w:r>
      <w:r w:rsidRPr="0024703F">
        <w:rPr>
          <w:spacing w:val="-4"/>
          <w:rtl/>
          <w:lang w:val="en-GB" w:bidi="ar-EG"/>
        </w:rPr>
        <w:t xml:space="preserve"> </w:t>
      </w:r>
      <w:r w:rsidR="00CA7BDC" w:rsidRPr="0024703F">
        <w:rPr>
          <w:spacing w:val="-4"/>
          <w:rtl/>
          <w:lang w:val="en-GB" w:bidi="ar-EG"/>
        </w:rPr>
        <w:t xml:space="preserve">(جمهورية كوريا) </w:t>
      </w:r>
      <w:r w:rsidRPr="0024703F">
        <w:rPr>
          <w:spacing w:val="-4"/>
          <w:rtl/>
          <w:lang w:val="en-GB" w:bidi="ar-EG"/>
        </w:rPr>
        <w:t xml:space="preserve">إلى </w:t>
      </w:r>
      <w:r w:rsidR="00CA7BDC" w:rsidRPr="0024703F">
        <w:rPr>
          <w:spacing w:val="-4"/>
          <w:rtl/>
          <w:lang w:val="en-GB" w:bidi="ar-EG"/>
        </w:rPr>
        <w:t xml:space="preserve">فريق إدارة </w:t>
      </w:r>
      <w:r w:rsidR="00CA7BDC" w:rsidRPr="0024703F">
        <w:rPr>
          <w:spacing w:val="-4"/>
          <w:rtl/>
          <w:lang w:bidi="ar-EG"/>
        </w:rPr>
        <w:t xml:space="preserve">لجنة الدراسات </w:t>
      </w:r>
      <w:r w:rsidR="00CA7BDC" w:rsidRPr="0024703F">
        <w:rPr>
          <w:spacing w:val="-4"/>
          <w:lang w:bidi="ar-EG"/>
        </w:rPr>
        <w:t>13</w:t>
      </w:r>
      <w:r w:rsidR="00CA7BDC" w:rsidRPr="0024703F">
        <w:rPr>
          <w:spacing w:val="-4"/>
          <w:rtl/>
          <w:lang w:val="en-GB" w:bidi="ar-EG"/>
        </w:rPr>
        <w:t xml:space="preserve"> </w:t>
      </w:r>
      <w:r w:rsidRPr="0024703F">
        <w:rPr>
          <w:spacing w:val="-4"/>
          <w:rtl/>
          <w:lang w:val="en-GB" w:bidi="ar-EG"/>
        </w:rPr>
        <w:t>بصفته</w:t>
      </w:r>
      <w:r w:rsidR="00CA7BDC" w:rsidRPr="0024703F">
        <w:rPr>
          <w:spacing w:val="-4"/>
          <w:rtl/>
          <w:lang w:val="en-GB" w:bidi="ar-EG"/>
        </w:rPr>
        <w:t xml:space="preserve"> </w:t>
      </w:r>
      <w:r w:rsidRPr="0024703F">
        <w:rPr>
          <w:spacing w:val="-4"/>
          <w:rtl/>
          <w:lang w:val="en-GB" w:bidi="ar-EG"/>
        </w:rPr>
        <w:t xml:space="preserve">نائباً </w:t>
      </w:r>
      <w:r w:rsidR="00CA7BDC" w:rsidRPr="0024703F">
        <w:rPr>
          <w:spacing w:val="-4"/>
          <w:rtl/>
          <w:lang w:val="en-GB" w:bidi="ar-EG"/>
        </w:rPr>
        <w:t>جديدا</w:t>
      </w:r>
      <w:r w:rsidRPr="0024703F">
        <w:rPr>
          <w:spacing w:val="-4"/>
          <w:rtl/>
          <w:lang w:val="en-GB" w:bidi="ar-EG"/>
        </w:rPr>
        <w:t>ً</w:t>
      </w:r>
      <w:r w:rsidR="00CA7BDC" w:rsidRPr="0024703F">
        <w:rPr>
          <w:spacing w:val="-4"/>
          <w:rtl/>
          <w:lang w:val="en-GB" w:bidi="ar-EG"/>
        </w:rPr>
        <w:t xml:space="preserve"> </w:t>
      </w:r>
      <w:r w:rsidRPr="0024703F">
        <w:rPr>
          <w:spacing w:val="-4"/>
          <w:rtl/>
          <w:lang w:val="en-GB" w:bidi="ar-EG"/>
        </w:rPr>
        <w:t>لرئيس</w:t>
      </w:r>
      <w:r w:rsidRPr="0024703F">
        <w:rPr>
          <w:spacing w:val="-4"/>
          <w:rtl/>
          <w:lang w:bidi="ar-EG"/>
        </w:rPr>
        <w:t xml:space="preserve"> </w:t>
      </w:r>
      <w:r w:rsidR="00CA7BDC" w:rsidRPr="0024703F">
        <w:rPr>
          <w:spacing w:val="-4"/>
          <w:rtl/>
          <w:lang w:bidi="ar-EG"/>
        </w:rPr>
        <w:t>لجنة الدراسات</w:t>
      </w:r>
      <w:r w:rsidR="0024703F">
        <w:rPr>
          <w:rFonts w:hint="cs"/>
          <w:spacing w:val="-4"/>
          <w:rtl/>
          <w:lang w:bidi="ar-EG"/>
        </w:rPr>
        <w:t> </w:t>
      </w:r>
      <w:r w:rsidR="00CA7BDC" w:rsidRPr="0024703F">
        <w:rPr>
          <w:spacing w:val="-4"/>
          <w:lang w:bidi="ar-EG"/>
        </w:rPr>
        <w:t>13</w:t>
      </w:r>
      <w:r w:rsidR="00CA7BDC" w:rsidRPr="0024703F">
        <w:rPr>
          <w:spacing w:val="-4"/>
          <w:rtl/>
          <w:lang w:val="en-GB" w:bidi="ar-EG"/>
        </w:rPr>
        <w:t xml:space="preserve">. </w:t>
      </w:r>
      <w:r w:rsidRPr="0024703F">
        <w:rPr>
          <w:spacing w:val="-4"/>
          <w:rtl/>
          <w:lang w:val="en-GB" w:bidi="ar-EG"/>
        </w:rPr>
        <w:t>و</w:t>
      </w:r>
      <w:r w:rsidR="00CA7BDC" w:rsidRPr="0024703F">
        <w:rPr>
          <w:spacing w:val="-4"/>
          <w:rtl/>
          <w:lang w:val="en-GB" w:bidi="ar-EG"/>
        </w:rPr>
        <w:t>قبل انتخابه رئيسا</w:t>
      </w:r>
      <w:r w:rsidRPr="0024703F">
        <w:rPr>
          <w:spacing w:val="-4"/>
          <w:rtl/>
          <w:lang w:val="en-GB" w:bidi="ar-EG"/>
        </w:rPr>
        <w:t>ً</w:t>
      </w:r>
      <w:r w:rsidR="00CA7BDC" w:rsidRPr="0024703F">
        <w:rPr>
          <w:spacing w:val="-4"/>
          <w:rtl/>
          <w:lang w:val="en-GB" w:bidi="ar-EG"/>
        </w:rPr>
        <w:t xml:space="preserve"> </w:t>
      </w:r>
      <w:r w:rsidRPr="0024703F">
        <w:rPr>
          <w:spacing w:val="-4"/>
          <w:rtl/>
          <w:lang w:val="en-GB" w:bidi="ar-EG"/>
        </w:rPr>
        <w:t>ل</w:t>
      </w:r>
      <w:r w:rsidR="00CA7BDC" w:rsidRPr="0024703F">
        <w:rPr>
          <w:spacing w:val="-4"/>
          <w:rtl/>
          <w:lang w:bidi="ar-EG"/>
        </w:rPr>
        <w:t xml:space="preserve">لجنة الدراسات </w:t>
      </w:r>
      <w:r w:rsidR="00CA7BDC" w:rsidRPr="0024703F">
        <w:rPr>
          <w:spacing w:val="-4"/>
          <w:lang w:bidi="ar-EG"/>
        </w:rPr>
        <w:t>13</w:t>
      </w:r>
      <w:r w:rsidR="00CA7BDC" w:rsidRPr="0024703F">
        <w:rPr>
          <w:spacing w:val="-4"/>
          <w:rtl/>
          <w:lang w:val="en-GB" w:bidi="ar-EG"/>
        </w:rPr>
        <w:t xml:space="preserve">، عمل السيد </w:t>
      </w:r>
      <w:r w:rsidRPr="0024703F">
        <w:rPr>
          <w:spacing w:val="-4"/>
          <w:lang w:val="en-GB" w:bidi="ar-EG"/>
        </w:rPr>
        <w:t>Leo Lehmann</w:t>
      </w:r>
      <w:r w:rsidRPr="0024703F">
        <w:rPr>
          <w:spacing w:val="-4"/>
          <w:rtl/>
          <w:lang w:val="en-GB" w:bidi="ar-EG"/>
        </w:rPr>
        <w:t xml:space="preserve"> </w:t>
      </w:r>
      <w:r w:rsidR="00CA7BDC" w:rsidRPr="0024703F">
        <w:rPr>
          <w:spacing w:val="-4"/>
          <w:rtl/>
          <w:lang w:val="en-GB" w:bidi="ar-EG"/>
        </w:rPr>
        <w:t>نائبا</w:t>
      </w:r>
      <w:r w:rsidRPr="0024703F">
        <w:rPr>
          <w:spacing w:val="-4"/>
          <w:rtl/>
          <w:lang w:val="en-GB" w:bidi="ar-EG"/>
        </w:rPr>
        <w:t>ً</w:t>
      </w:r>
      <w:r w:rsidR="00CA7BDC" w:rsidRPr="0024703F">
        <w:rPr>
          <w:spacing w:val="-4"/>
          <w:rtl/>
          <w:lang w:val="en-GB" w:bidi="ar-EG"/>
        </w:rPr>
        <w:t xml:space="preserve"> لرئيس </w:t>
      </w:r>
      <w:r w:rsidR="00CA7BDC" w:rsidRPr="0024703F">
        <w:rPr>
          <w:spacing w:val="-4"/>
          <w:rtl/>
          <w:lang w:bidi="ar-EG"/>
        </w:rPr>
        <w:t>لجنة الدراسات</w:t>
      </w:r>
      <w:r w:rsidR="0024703F" w:rsidRPr="0024703F">
        <w:rPr>
          <w:rFonts w:hint="cs"/>
          <w:spacing w:val="-4"/>
          <w:rtl/>
          <w:lang w:bidi="ar-EG"/>
        </w:rPr>
        <w:t> </w:t>
      </w:r>
      <w:r w:rsidRPr="0024703F">
        <w:rPr>
          <w:spacing w:val="-4"/>
          <w:lang w:bidi="ar-EG"/>
        </w:rPr>
        <w:t>13</w:t>
      </w:r>
      <w:r w:rsidR="00CA7BDC" w:rsidRPr="0024703F">
        <w:rPr>
          <w:spacing w:val="-4"/>
          <w:rtl/>
          <w:lang w:bidi="ar-EG"/>
        </w:rPr>
        <w:t xml:space="preserve"> </w:t>
      </w:r>
      <w:r w:rsidRPr="0024703F">
        <w:rPr>
          <w:rFonts w:cs="Times New Roman"/>
          <w:spacing w:val="-4"/>
          <w:szCs w:val="22"/>
          <w:rtl/>
          <w:lang w:bidi="ar-EG"/>
        </w:rPr>
        <w:t>(</w:t>
      </w:r>
      <w:r w:rsidR="00CA7BDC" w:rsidRPr="0024703F">
        <w:rPr>
          <w:spacing w:val="-4"/>
          <w:lang w:bidi="ar-EG"/>
        </w:rPr>
        <w:t>(201</w:t>
      </w:r>
      <w:r w:rsidR="00645174" w:rsidRPr="0024703F">
        <w:rPr>
          <w:spacing w:val="-4"/>
          <w:lang w:bidi="ar-EG"/>
        </w:rPr>
        <w:t>4</w:t>
      </w:r>
      <w:r w:rsidR="00CA7BDC" w:rsidRPr="0024703F">
        <w:rPr>
          <w:spacing w:val="-4"/>
          <w:lang w:bidi="ar-EG"/>
        </w:rPr>
        <w:t>-201</w:t>
      </w:r>
      <w:r w:rsidR="00645174" w:rsidRPr="0024703F">
        <w:rPr>
          <w:spacing w:val="-4"/>
          <w:lang w:bidi="ar-EG"/>
        </w:rPr>
        <w:t>3</w:t>
      </w:r>
      <w:r w:rsidR="0024703F">
        <w:rPr>
          <w:rFonts w:hint="cs"/>
          <w:spacing w:val="-4"/>
          <w:rtl/>
          <w:lang w:bidi="ar-EG"/>
        </w:rPr>
        <w:t>.</w:t>
      </w:r>
    </w:p>
    <w:p w:rsidR="00912514" w:rsidRDefault="00912514" w:rsidP="00912514">
      <w:pPr>
        <w:pStyle w:val="TableNo"/>
        <w:rPr>
          <w:rtl/>
          <w:lang w:val="en-GB"/>
        </w:rPr>
      </w:pPr>
      <w:r>
        <w:rPr>
          <w:rFonts w:hint="cs"/>
          <w:rtl/>
        </w:rPr>
        <w:t xml:space="preserve">الجدول </w:t>
      </w:r>
      <w:r>
        <w:rPr>
          <w:lang w:val="en-GB"/>
        </w:rPr>
        <w:t>1</w:t>
      </w:r>
    </w:p>
    <w:p w:rsidR="00912514" w:rsidRDefault="00912514" w:rsidP="00912514">
      <w:pPr>
        <w:pStyle w:val="Tabletitle"/>
        <w:rPr>
          <w:lang w:val="en-GB"/>
        </w:rPr>
      </w:pPr>
      <w:r>
        <w:rPr>
          <w:rFonts w:hint="cs"/>
          <w:rtl/>
          <w:lang w:val="en-GB"/>
        </w:rPr>
        <w:t xml:space="preserve">اجتماعات لجنة الدراسات </w:t>
      </w:r>
      <w:r>
        <w:rPr>
          <w:lang w:val="en-GB"/>
        </w:rPr>
        <w:t>13</w:t>
      </w:r>
      <w:r>
        <w:rPr>
          <w:rFonts w:hint="cs"/>
          <w:rtl/>
          <w:lang w:val="en-GB"/>
        </w:rPr>
        <w:t xml:space="preserve"> وفرق عملها</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64"/>
        <w:gridCol w:w="3826"/>
        <w:gridCol w:w="3119"/>
      </w:tblGrid>
      <w:tr w:rsidR="00912514" w:rsidRPr="002C630B" w:rsidTr="00C22AB1">
        <w:trPr>
          <w:tblHeader/>
          <w:jc w:val="center"/>
        </w:trPr>
        <w:tc>
          <w:tcPr>
            <w:tcW w:w="1386" w:type="pct"/>
            <w:tcBorders>
              <w:top w:val="single" w:sz="12" w:space="0" w:color="auto"/>
              <w:bottom w:val="single" w:sz="12" w:space="0" w:color="auto"/>
            </w:tcBorders>
            <w:shd w:val="clear" w:color="auto" w:fill="auto"/>
            <w:vAlign w:val="center"/>
          </w:tcPr>
          <w:p w:rsidR="00912514" w:rsidRPr="002C630B" w:rsidRDefault="00912514" w:rsidP="00DF4F0A">
            <w:pPr>
              <w:pStyle w:val="TableHead"/>
              <w:rPr>
                <w:lang w:val="en-GB"/>
              </w:rPr>
            </w:pPr>
            <w:r w:rsidRPr="002C630B">
              <w:rPr>
                <w:rFonts w:hint="cs"/>
                <w:rtl/>
                <w:lang w:val="en-GB"/>
              </w:rPr>
              <w:t>الاجتماعات</w:t>
            </w:r>
          </w:p>
        </w:tc>
        <w:tc>
          <w:tcPr>
            <w:tcW w:w="1991" w:type="pct"/>
            <w:tcBorders>
              <w:top w:val="single" w:sz="12" w:space="0" w:color="auto"/>
              <w:bottom w:val="single" w:sz="12" w:space="0" w:color="auto"/>
            </w:tcBorders>
            <w:shd w:val="clear" w:color="auto" w:fill="auto"/>
            <w:vAlign w:val="center"/>
          </w:tcPr>
          <w:p w:rsidR="00912514" w:rsidRPr="002C630B" w:rsidRDefault="00912514" w:rsidP="00DF4F0A">
            <w:pPr>
              <w:pStyle w:val="TableHead"/>
              <w:rPr>
                <w:lang w:val="en-GB"/>
              </w:rPr>
            </w:pPr>
            <w:r w:rsidRPr="002C630B">
              <w:rPr>
                <w:rFonts w:hint="cs"/>
                <w:rtl/>
                <w:lang w:val="en-GB"/>
              </w:rPr>
              <w:t>المكان، الموعد</w:t>
            </w:r>
          </w:p>
        </w:tc>
        <w:tc>
          <w:tcPr>
            <w:tcW w:w="1623" w:type="pct"/>
            <w:tcBorders>
              <w:top w:val="single" w:sz="12" w:space="0" w:color="auto"/>
              <w:bottom w:val="single" w:sz="12" w:space="0" w:color="auto"/>
            </w:tcBorders>
            <w:shd w:val="clear" w:color="auto" w:fill="auto"/>
            <w:vAlign w:val="center"/>
          </w:tcPr>
          <w:p w:rsidR="00912514" w:rsidRPr="002C630B" w:rsidRDefault="00912514" w:rsidP="00DF4F0A">
            <w:pPr>
              <w:pStyle w:val="TableHead"/>
              <w:rPr>
                <w:lang w:val="en-GB"/>
              </w:rPr>
            </w:pPr>
            <w:r w:rsidRPr="002C630B">
              <w:rPr>
                <w:rFonts w:hint="cs"/>
                <w:rtl/>
                <w:lang w:val="en-GB"/>
              </w:rPr>
              <w:t>التقارير</w:t>
            </w:r>
          </w:p>
        </w:tc>
      </w:tr>
      <w:tr w:rsidR="00912514" w:rsidRPr="002C630B" w:rsidTr="00C22AB1">
        <w:trPr>
          <w:jc w:val="center"/>
        </w:trPr>
        <w:tc>
          <w:tcPr>
            <w:tcW w:w="1386" w:type="pct"/>
            <w:shd w:val="clear" w:color="auto" w:fill="auto"/>
            <w:vAlign w:val="center"/>
          </w:tcPr>
          <w:p w:rsidR="00912514" w:rsidRPr="00C22AB1" w:rsidRDefault="00C22AB1" w:rsidP="00912514">
            <w:pPr>
              <w:pStyle w:val="Tabletexte"/>
            </w:pPr>
            <w:r>
              <w:rPr>
                <w:rFonts w:hint="cs"/>
                <w:rtl/>
              </w:rPr>
              <w:t xml:space="preserve">اجتماع </w:t>
            </w:r>
            <w:r w:rsidRPr="008C2968">
              <w:rPr>
                <w:rtl/>
                <w:lang w:val="en-GB" w:bidi="ar-EG"/>
              </w:rPr>
              <w:t>لجنة الدراسات</w:t>
            </w:r>
            <w:r>
              <w:rPr>
                <w:rFonts w:hint="cs"/>
                <w:rtl/>
                <w:lang w:val="en-GB" w:bidi="ar-EG"/>
              </w:rPr>
              <w:t xml:space="preserve"> </w:t>
            </w:r>
            <w:r>
              <w:rPr>
                <w:lang w:bidi="ar-EG"/>
              </w:rPr>
              <w:t>13</w:t>
            </w:r>
          </w:p>
        </w:tc>
        <w:tc>
          <w:tcPr>
            <w:tcW w:w="1991" w:type="pct"/>
            <w:shd w:val="clear" w:color="auto" w:fill="auto"/>
            <w:vAlign w:val="center"/>
          </w:tcPr>
          <w:p w:rsidR="00912514" w:rsidRPr="002C630B" w:rsidRDefault="00B15334" w:rsidP="00F16D2F">
            <w:pPr>
              <w:pStyle w:val="Tabletexte"/>
              <w:rPr>
                <w:rtl/>
              </w:rPr>
            </w:pPr>
            <w:r>
              <w:rPr>
                <w:rFonts w:hint="cs"/>
                <w:rtl/>
              </w:rPr>
              <w:t>جنيف،</w:t>
            </w:r>
            <w:r w:rsidR="005C6F3C">
              <w:rPr>
                <w:rFonts w:hint="cs"/>
                <w:rtl/>
              </w:rPr>
              <w:t xml:space="preserve"> </w:t>
            </w:r>
            <w:r w:rsidR="00F16D2F">
              <w:t>1</w:t>
            </w:r>
            <w:r w:rsidR="00912514">
              <w:t>8</w:t>
            </w:r>
            <w:r w:rsidR="00912514">
              <w:rPr>
                <w:rFonts w:hint="cs"/>
                <w:rtl/>
                <w:lang w:bidi="ar-EG"/>
              </w:rPr>
              <w:t xml:space="preserve"> فبراير -</w:t>
            </w:r>
            <w:r w:rsidR="00912514">
              <w:rPr>
                <w:rFonts w:hint="cs"/>
                <w:rtl/>
              </w:rPr>
              <w:t xml:space="preserve"> </w:t>
            </w:r>
            <w:r w:rsidR="00912514">
              <w:t>1</w:t>
            </w:r>
            <w:r w:rsidR="00912514">
              <w:rPr>
                <w:rFonts w:hint="cs"/>
                <w:rtl/>
                <w:lang w:bidi="ar-EG"/>
              </w:rPr>
              <w:t xml:space="preserve"> </w:t>
            </w:r>
            <w:r w:rsidR="00912514">
              <w:rPr>
                <w:rFonts w:hint="cs"/>
                <w:rtl/>
              </w:rPr>
              <w:t xml:space="preserve">مارس </w:t>
            </w:r>
            <w:r w:rsidR="00912514">
              <w:t>2013</w:t>
            </w:r>
          </w:p>
        </w:tc>
        <w:tc>
          <w:tcPr>
            <w:tcW w:w="1623" w:type="pct"/>
            <w:shd w:val="clear" w:color="auto" w:fill="auto"/>
          </w:tcPr>
          <w:p w:rsidR="00912514" w:rsidRPr="00ED2504" w:rsidRDefault="00912514" w:rsidP="00912514">
            <w:r w:rsidRPr="00ED2504">
              <w:t>COM13 – R1</w:t>
            </w:r>
            <w:r w:rsidR="00B345A3">
              <w:t xml:space="preserve"> – </w:t>
            </w:r>
            <w:r w:rsidRPr="00ED2504">
              <w:t>R6</w:t>
            </w:r>
          </w:p>
        </w:tc>
      </w:tr>
      <w:tr w:rsidR="00912514" w:rsidRPr="002C630B" w:rsidTr="00C22AB1">
        <w:trPr>
          <w:jc w:val="center"/>
        </w:trPr>
        <w:tc>
          <w:tcPr>
            <w:tcW w:w="1386" w:type="pct"/>
            <w:shd w:val="clear" w:color="auto" w:fill="auto"/>
            <w:vAlign w:val="center"/>
          </w:tcPr>
          <w:p w:rsidR="00912514" w:rsidRPr="002C630B" w:rsidRDefault="00C22AB1" w:rsidP="00055E72">
            <w:pPr>
              <w:pStyle w:val="Tabletexte"/>
              <w:rPr>
                <w:rtl/>
                <w:lang w:bidi="ar-EG"/>
              </w:rPr>
            </w:pPr>
            <w:bookmarkStart w:id="9" w:name="OLE_LINK4"/>
            <w:r>
              <w:rPr>
                <w:rFonts w:hint="cs"/>
                <w:rtl/>
                <w:lang w:bidi="ar-EG"/>
              </w:rPr>
              <w:t xml:space="preserve">اجتماع </w:t>
            </w:r>
            <w:r w:rsidRPr="000D5390">
              <w:rPr>
                <w:rtl/>
              </w:rPr>
              <w:t>فرق العمل</w:t>
            </w:r>
            <w:r>
              <w:rPr>
                <w:rFonts w:hint="cs"/>
                <w:rtl/>
              </w:rPr>
              <w:t xml:space="preserve"> </w:t>
            </w:r>
            <w:r w:rsidR="00055E72">
              <w:t>1/13</w:t>
            </w:r>
            <w:r>
              <w:rPr>
                <w:rFonts w:hint="cs"/>
                <w:rtl/>
                <w:lang w:bidi="ar-EG"/>
              </w:rPr>
              <w:t xml:space="preserve"> و</w:t>
            </w:r>
            <w:r>
              <w:rPr>
                <w:lang w:bidi="ar-EG"/>
              </w:rPr>
              <w:t>2</w:t>
            </w:r>
            <w:r>
              <w:rPr>
                <w:rFonts w:hint="cs"/>
                <w:rtl/>
                <w:lang w:bidi="ar-EG"/>
              </w:rPr>
              <w:t xml:space="preserve"> و</w:t>
            </w:r>
            <w:r w:rsidRPr="00C22AB1">
              <w:rPr>
                <w:lang w:bidi="ar-EG"/>
              </w:rPr>
              <w:t>3</w:t>
            </w:r>
          </w:p>
        </w:tc>
        <w:tc>
          <w:tcPr>
            <w:tcW w:w="1991" w:type="pct"/>
            <w:shd w:val="clear" w:color="auto" w:fill="auto"/>
            <w:vAlign w:val="center"/>
          </w:tcPr>
          <w:p w:rsidR="00912514" w:rsidRPr="002C630B" w:rsidRDefault="00912514" w:rsidP="00F16D2F">
            <w:pPr>
              <w:pStyle w:val="Tabletexte"/>
              <w:rPr>
                <w:rtl/>
              </w:rPr>
            </w:pPr>
            <w:r>
              <w:rPr>
                <w:rFonts w:hint="cs"/>
                <w:rtl/>
              </w:rPr>
              <w:t xml:space="preserve">جنيف، </w:t>
            </w:r>
            <w:r w:rsidR="00F16D2F">
              <w:t>28</w:t>
            </w:r>
            <w:r>
              <w:rPr>
                <w:rFonts w:hint="cs"/>
                <w:rtl/>
              </w:rPr>
              <w:t xml:space="preserve"> يو</w:t>
            </w:r>
            <w:r w:rsidR="00D56263">
              <w:rPr>
                <w:rFonts w:hint="cs"/>
                <w:rtl/>
              </w:rPr>
              <w:t>ن</w:t>
            </w:r>
            <w:r>
              <w:rPr>
                <w:rFonts w:hint="cs"/>
                <w:rtl/>
              </w:rPr>
              <w:t xml:space="preserve">يو </w:t>
            </w:r>
            <w:r>
              <w:t>2013</w:t>
            </w:r>
          </w:p>
        </w:tc>
        <w:tc>
          <w:tcPr>
            <w:tcW w:w="1623" w:type="pct"/>
            <w:shd w:val="clear" w:color="auto" w:fill="auto"/>
          </w:tcPr>
          <w:p w:rsidR="00912514" w:rsidRPr="00ED2504" w:rsidRDefault="00912514" w:rsidP="00912514">
            <w:r w:rsidRPr="00ED2504">
              <w:t>COM13 – R7</w:t>
            </w:r>
            <w:r w:rsidR="00B345A3">
              <w:t xml:space="preserve"> – </w:t>
            </w:r>
            <w:r w:rsidRPr="00ED2504">
              <w:t>R9</w:t>
            </w:r>
          </w:p>
        </w:tc>
      </w:tr>
      <w:tr w:rsidR="00912514" w:rsidRPr="002C630B" w:rsidTr="00C22AB1">
        <w:trPr>
          <w:jc w:val="center"/>
        </w:trPr>
        <w:tc>
          <w:tcPr>
            <w:tcW w:w="1386" w:type="pct"/>
            <w:shd w:val="clear" w:color="auto" w:fill="auto"/>
            <w:vAlign w:val="center"/>
          </w:tcPr>
          <w:p w:rsidR="00912514" w:rsidRPr="002C630B" w:rsidRDefault="00C22AB1" w:rsidP="00C22AB1">
            <w:pPr>
              <w:pStyle w:val="Tabletexte"/>
              <w:rPr>
                <w:rtl/>
                <w:lang w:bidi="ar-EG"/>
              </w:rPr>
            </w:pPr>
            <w:r w:rsidRPr="00C22AB1">
              <w:rPr>
                <w:rFonts w:hint="cs"/>
                <w:rtl/>
                <w:lang w:bidi="ar-SA"/>
              </w:rPr>
              <w:t xml:space="preserve">اجتماع </w:t>
            </w:r>
            <w:r w:rsidRPr="00C22AB1">
              <w:rPr>
                <w:rtl/>
                <w:lang w:bidi="ar-EG"/>
              </w:rPr>
              <w:t>لجنة الدراسات</w:t>
            </w:r>
            <w:r w:rsidRPr="00C22AB1">
              <w:rPr>
                <w:rFonts w:hint="cs"/>
                <w:rtl/>
                <w:lang w:bidi="ar-EG"/>
              </w:rPr>
              <w:t xml:space="preserve"> </w:t>
            </w:r>
            <w:r w:rsidRPr="00C22AB1">
              <w:t>13</w:t>
            </w:r>
          </w:p>
        </w:tc>
        <w:tc>
          <w:tcPr>
            <w:tcW w:w="1991" w:type="pct"/>
            <w:shd w:val="clear" w:color="auto" w:fill="auto"/>
            <w:vAlign w:val="center"/>
          </w:tcPr>
          <w:p w:rsidR="00912514" w:rsidRPr="002C630B" w:rsidRDefault="00D56263" w:rsidP="00D56263">
            <w:pPr>
              <w:pStyle w:val="Tabletexte"/>
              <w:rPr>
                <w:rtl/>
              </w:rPr>
            </w:pPr>
            <w:r>
              <w:rPr>
                <w:rFonts w:hint="cs"/>
                <w:rtl/>
              </w:rPr>
              <w:t>كامبالا،</w:t>
            </w:r>
            <w:r w:rsidR="005C6F3C">
              <w:rPr>
                <w:rFonts w:hint="cs"/>
                <w:rtl/>
                <w:lang w:bidi="ar-EG"/>
              </w:rPr>
              <w:t xml:space="preserve"> </w:t>
            </w:r>
            <w:r>
              <w:rPr>
                <w:rFonts w:hint="cs"/>
                <w:rtl/>
              </w:rPr>
              <w:t xml:space="preserve">أوغندا، </w:t>
            </w:r>
            <w:r>
              <w:t>15-4</w:t>
            </w:r>
            <w:r>
              <w:rPr>
                <w:rFonts w:hint="cs"/>
                <w:rtl/>
              </w:rPr>
              <w:t xml:space="preserve"> نوفمبر </w:t>
            </w:r>
            <w:r>
              <w:t>2013</w:t>
            </w:r>
          </w:p>
        </w:tc>
        <w:tc>
          <w:tcPr>
            <w:tcW w:w="1623" w:type="pct"/>
            <w:shd w:val="clear" w:color="auto" w:fill="auto"/>
          </w:tcPr>
          <w:p w:rsidR="00912514" w:rsidRPr="00ED2504" w:rsidRDefault="00912514" w:rsidP="00912514">
            <w:r w:rsidRPr="00ED2504">
              <w:t>COM13 – R10</w:t>
            </w:r>
            <w:r w:rsidR="00B345A3">
              <w:t xml:space="preserve"> – </w:t>
            </w:r>
            <w:r w:rsidRPr="00ED2504">
              <w:t>R14</w:t>
            </w:r>
          </w:p>
        </w:tc>
      </w:tr>
      <w:tr w:rsidR="00912514" w:rsidRPr="002C630B" w:rsidTr="00C22AB1">
        <w:trPr>
          <w:jc w:val="center"/>
        </w:trPr>
        <w:tc>
          <w:tcPr>
            <w:tcW w:w="1386" w:type="pct"/>
            <w:shd w:val="clear" w:color="auto" w:fill="auto"/>
            <w:vAlign w:val="center"/>
          </w:tcPr>
          <w:p w:rsidR="00912514" w:rsidRPr="002C630B" w:rsidRDefault="00C22AB1" w:rsidP="00055E72">
            <w:pPr>
              <w:pStyle w:val="Tabletexte"/>
            </w:pPr>
            <w:r w:rsidRPr="00C22AB1">
              <w:rPr>
                <w:rFonts w:hint="cs"/>
                <w:rtl/>
                <w:lang w:bidi="ar-EG"/>
              </w:rPr>
              <w:t xml:space="preserve">اجتماع </w:t>
            </w:r>
            <w:r w:rsidRPr="00C22AB1">
              <w:rPr>
                <w:rtl/>
                <w:lang w:bidi="ar-SA"/>
              </w:rPr>
              <w:t>فرق العمل</w:t>
            </w:r>
            <w:r w:rsidRPr="00C22AB1">
              <w:rPr>
                <w:rFonts w:hint="cs"/>
                <w:rtl/>
                <w:lang w:bidi="ar-SA"/>
              </w:rPr>
              <w:t xml:space="preserve"> </w:t>
            </w:r>
            <w:r w:rsidRPr="00C22AB1">
              <w:t>1</w:t>
            </w:r>
            <w:r w:rsidR="00055E72" w:rsidRPr="00C22AB1">
              <w:t>/13</w:t>
            </w:r>
            <w:r w:rsidRPr="00C22AB1">
              <w:rPr>
                <w:rFonts w:hint="cs"/>
                <w:rtl/>
                <w:lang w:bidi="ar-EG"/>
              </w:rPr>
              <w:t xml:space="preserve"> و</w:t>
            </w:r>
            <w:r w:rsidRPr="00C22AB1">
              <w:t>2</w:t>
            </w:r>
            <w:r w:rsidRPr="00C22AB1">
              <w:rPr>
                <w:rFonts w:hint="cs"/>
                <w:rtl/>
                <w:lang w:bidi="ar-EG"/>
              </w:rPr>
              <w:t xml:space="preserve"> و</w:t>
            </w:r>
            <w:r w:rsidRPr="00C22AB1">
              <w:t>3</w:t>
            </w:r>
          </w:p>
        </w:tc>
        <w:tc>
          <w:tcPr>
            <w:tcW w:w="1991" w:type="pct"/>
            <w:shd w:val="clear" w:color="auto" w:fill="auto"/>
            <w:vAlign w:val="center"/>
          </w:tcPr>
          <w:p w:rsidR="00912514" w:rsidRPr="002C630B" w:rsidRDefault="00B15334" w:rsidP="00B15334">
            <w:pPr>
              <w:pStyle w:val="Tabletexte"/>
              <w:rPr>
                <w:rtl/>
              </w:rPr>
            </w:pPr>
            <w:r>
              <w:rPr>
                <w:rFonts w:hint="cs"/>
                <w:rtl/>
              </w:rPr>
              <w:t>جنيف،</w:t>
            </w:r>
            <w:r w:rsidR="005C6F3C">
              <w:rPr>
                <w:rFonts w:hint="cs"/>
                <w:rtl/>
              </w:rPr>
              <w:t xml:space="preserve"> </w:t>
            </w:r>
            <w:r>
              <w:t>28</w:t>
            </w:r>
            <w:r>
              <w:rPr>
                <w:rFonts w:hint="cs"/>
                <w:rtl/>
                <w:lang w:bidi="ar-EG"/>
              </w:rPr>
              <w:t xml:space="preserve"> فبراير </w:t>
            </w:r>
            <w:r>
              <w:t>2014</w:t>
            </w:r>
          </w:p>
        </w:tc>
        <w:tc>
          <w:tcPr>
            <w:tcW w:w="1623" w:type="pct"/>
            <w:shd w:val="clear" w:color="auto" w:fill="auto"/>
          </w:tcPr>
          <w:p w:rsidR="00912514" w:rsidRPr="00ED2504" w:rsidRDefault="00912514" w:rsidP="00912514">
            <w:r w:rsidRPr="00ED2504">
              <w:t>COM13 – R15</w:t>
            </w:r>
            <w:r w:rsidR="00B345A3">
              <w:t xml:space="preserve"> – </w:t>
            </w:r>
            <w:r w:rsidRPr="00ED2504">
              <w:t>R19</w:t>
            </w:r>
          </w:p>
        </w:tc>
      </w:tr>
      <w:tr w:rsidR="00912514" w:rsidRPr="002C630B" w:rsidTr="00C22AB1">
        <w:trPr>
          <w:jc w:val="center"/>
        </w:trPr>
        <w:tc>
          <w:tcPr>
            <w:tcW w:w="1386" w:type="pct"/>
            <w:shd w:val="clear" w:color="auto" w:fill="auto"/>
            <w:vAlign w:val="center"/>
          </w:tcPr>
          <w:p w:rsidR="00912514" w:rsidRPr="002C630B" w:rsidRDefault="00C22AB1" w:rsidP="00C22AB1">
            <w:pPr>
              <w:pStyle w:val="Tabletexte"/>
            </w:pPr>
            <w:r w:rsidRPr="00C22AB1">
              <w:rPr>
                <w:rFonts w:hint="cs"/>
                <w:rtl/>
                <w:lang w:bidi="ar-SA"/>
              </w:rPr>
              <w:t xml:space="preserve">اجتماع </w:t>
            </w:r>
            <w:r w:rsidRPr="00C22AB1">
              <w:rPr>
                <w:rtl/>
                <w:lang w:bidi="ar-EG"/>
              </w:rPr>
              <w:t>لجنة الدراسات</w:t>
            </w:r>
            <w:r w:rsidRPr="00C22AB1">
              <w:rPr>
                <w:rFonts w:hint="cs"/>
                <w:rtl/>
                <w:lang w:bidi="ar-EG"/>
              </w:rPr>
              <w:t xml:space="preserve"> </w:t>
            </w:r>
            <w:r w:rsidRPr="00C22AB1">
              <w:t>13</w:t>
            </w:r>
          </w:p>
        </w:tc>
        <w:tc>
          <w:tcPr>
            <w:tcW w:w="1991" w:type="pct"/>
            <w:shd w:val="clear" w:color="auto" w:fill="auto"/>
            <w:vAlign w:val="center"/>
          </w:tcPr>
          <w:p w:rsidR="00912514" w:rsidRPr="002C630B" w:rsidRDefault="005C6F3C" w:rsidP="005C6F3C">
            <w:pPr>
              <w:pStyle w:val="Tabletexte"/>
              <w:rPr>
                <w:lang w:bidi="ar-EG"/>
              </w:rPr>
            </w:pPr>
            <w:r w:rsidRPr="005C6F3C">
              <w:rPr>
                <w:rFonts w:hint="cs"/>
                <w:rtl/>
                <w:lang w:bidi="ar-SA"/>
              </w:rPr>
              <w:t>جنيف،</w:t>
            </w:r>
            <w:r>
              <w:rPr>
                <w:rFonts w:hint="cs"/>
                <w:rtl/>
                <w:lang w:bidi="ar-SA"/>
              </w:rPr>
              <w:t xml:space="preserve"> </w:t>
            </w:r>
            <w:r>
              <w:t>18-7</w:t>
            </w:r>
            <w:r w:rsidRPr="005C6F3C">
              <w:rPr>
                <w:rFonts w:hint="cs"/>
                <w:rtl/>
                <w:lang w:bidi="ar-EG"/>
              </w:rPr>
              <w:t xml:space="preserve"> </w:t>
            </w:r>
            <w:r>
              <w:rPr>
                <w:rFonts w:hint="cs"/>
                <w:rtl/>
                <w:lang w:bidi="ar-EG"/>
              </w:rPr>
              <w:t>يوليو</w:t>
            </w:r>
            <w:r w:rsidRPr="005C6F3C">
              <w:rPr>
                <w:rFonts w:hint="cs"/>
                <w:rtl/>
                <w:lang w:bidi="ar-SA"/>
              </w:rPr>
              <w:t xml:space="preserve"> </w:t>
            </w:r>
            <w:r w:rsidRPr="005C6F3C">
              <w:t>201</w:t>
            </w:r>
            <w:r>
              <w:t>4</w:t>
            </w:r>
          </w:p>
        </w:tc>
        <w:tc>
          <w:tcPr>
            <w:tcW w:w="1623" w:type="pct"/>
            <w:shd w:val="clear" w:color="auto" w:fill="auto"/>
          </w:tcPr>
          <w:p w:rsidR="00912514" w:rsidRPr="00ED2504" w:rsidRDefault="00912514" w:rsidP="00912514">
            <w:r w:rsidRPr="00ED2504">
              <w:t>COM13 – R20</w:t>
            </w:r>
            <w:r w:rsidR="00B345A3">
              <w:t xml:space="preserve"> – </w:t>
            </w:r>
            <w:r w:rsidRPr="00ED2504">
              <w:t>R23</w:t>
            </w:r>
          </w:p>
        </w:tc>
      </w:tr>
      <w:tr w:rsidR="00912514" w:rsidRPr="002C630B" w:rsidTr="00C22AB1">
        <w:trPr>
          <w:jc w:val="center"/>
        </w:trPr>
        <w:tc>
          <w:tcPr>
            <w:tcW w:w="1386" w:type="pct"/>
            <w:shd w:val="clear" w:color="auto" w:fill="auto"/>
            <w:vAlign w:val="center"/>
          </w:tcPr>
          <w:p w:rsidR="00912514" w:rsidRPr="002C630B" w:rsidRDefault="00C22AB1" w:rsidP="00055E72">
            <w:pPr>
              <w:pStyle w:val="Tabletexte"/>
            </w:pPr>
            <w:r w:rsidRPr="00C22AB1">
              <w:rPr>
                <w:rFonts w:hint="cs"/>
                <w:rtl/>
                <w:lang w:bidi="ar-EG"/>
              </w:rPr>
              <w:t xml:space="preserve">اجتماع </w:t>
            </w:r>
            <w:r w:rsidR="008B2CC8" w:rsidRPr="008B2CC8">
              <w:rPr>
                <w:rtl/>
                <w:lang w:bidi="ar-SA"/>
              </w:rPr>
              <w:t>فرق</w:t>
            </w:r>
            <w:r w:rsidR="008B2CC8" w:rsidRPr="008B2CC8">
              <w:rPr>
                <w:rFonts w:hint="cs"/>
                <w:rtl/>
                <w:lang w:bidi="ar-SA"/>
              </w:rPr>
              <w:t>تي</w:t>
            </w:r>
            <w:r w:rsidRPr="00C22AB1">
              <w:rPr>
                <w:rtl/>
                <w:lang w:bidi="ar-SA"/>
              </w:rPr>
              <w:t xml:space="preserve"> العمل</w:t>
            </w:r>
            <w:r w:rsidRPr="00C22AB1">
              <w:rPr>
                <w:rFonts w:hint="cs"/>
                <w:rtl/>
                <w:lang w:bidi="ar-SA"/>
              </w:rPr>
              <w:t xml:space="preserve"> </w:t>
            </w:r>
            <w:r w:rsidRPr="00C22AB1">
              <w:t>1</w:t>
            </w:r>
            <w:r w:rsidR="00055E72" w:rsidRPr="00C22AB1">
              <w:t>/13</w:t>
            </w:r>
            <w:r w:rsidRPr="00C22AB1">
              <w:rPr>
                <w:rFonts w:hint="cs"/>
                <w:rtl/>
                <w:lang w:bidi="ar-EG"/>
              </w:rPr>
              <w:t xml:space="preserve"> و</w:t>
            </w:r>
            <w:r w:rsidRPr="00C22AB1">
              <w:t>3</w:t>
            </w:r>
          </w:p>
        </w:tc>
        <w:tc>
          <w:tcPr>
            <w:tcW w:w="1991" w:type="pct"/>
            <w:shd w:val="clear" w:color="auto" w:fill="auto"/>
            <w:vAlign w:val="center"/>
          </w:tcPr>
          <w:p w:rsidR="00912514" w:rsidRPr="002C630B" w:rsidRDefault="005C6F3C" w:rsidP="005C6F3C">
            <w:pPr>
              <w:pStyle w:val="Tabletexte"/>
              <w:rPr>
                <w:rtl/>
              </w:rPr>
            </w:pPr>
            <w:r w:rsidRPr="005C6F3C">
              <w:rPr>
                <w:rFonts w:hint="cs"/>
                <w:rtl/>
                <w:lang w:bidi="ar-SA"/>
              </w:rPr>
              <w:t xml:space="preserve">جنيف، </w:t>
            </w:r>
            <w:r w:rsidRPr="005C6F3C">
              <w:t>2</w:t>
            </w:r>
            <w:r>
              <w:t>1</w:t>
            </w:r>
            <w:r>
              <w:rPr>
                <w:rFonts w:hint="cs"/>
                <w:rtl/>
                <w:lang w:bidi="ar-EG"/>
              </w:rPr>
              <w:t xml:space="preserve"> نوفمبر </w:t>
            </w:r>
            <w:r w:rsidRPr="005C6F3C">
              <w:t>2014</w:t>
            </w:r>
          </w:p>
        </w:tc>
        <w:tc>
          <w:tcPr>
            <w:tcW w:w="1623" w:type="pct"/>
            <w:shd w:val="clear" w:color="auto" w:fill="auto"/>
          </w:tcPr>
          <w:p w:rsidR="00912514" w:rsidRPr="00ED2504" w:rsidRDefault="00912514" w:rsidP="00912514">
            <w:r w:rsidRPr="00ED2504">
              <w:t>COM13 – R24</w:t>
            </w:r>
            <w:r w:rsidR="00B345A3">
              <w:t xml:space="preserve"> – </w:t>
            </w:r>
            <w:r w:rsidRPr="00ED2504">
              <w:t>R25</w:t>
            </w:r>
          </w:p>
        </w:tc>
      </w:tr>
      <w:tr w:rsidR="00912514" w:rsidRPr="002C630B" w:rsidTr="00C22AB1">
        <w:trPr>
          <w:jc w:val="center"/>
        </w:trPr>
        <w:tc>
          <w:tcPr>
            <w:tcW w:w="1386" w:type="pct"/>
            <w:shd w:val="clear" w:color="auto" w:fill="auto"/>
            <w:vAlign w:val="center"/>
          </w:tcPr>
          <w:p w:rsidR="00912514" w:rsidRPr="002C630B" w:rsidRDefault="00C22AB1" w:rsidP="00C22AB1">
            <w:pPr>
              <w:pStyle w:val="Tabletexte"/>
            </w:pPr>
            <w:r w:rsidRPr="00C22AB1">
              <w:rPr>
                <w:rFonts w:hint="cs"/>
                <w:rtl/>
                <w:lang w:bidi="ar-SA"/>
              </w:rPr>
              <w:t xml:space="preserve">اجتماع </w:t>
            </w:r>
            <w:r w:rsidRPr="00C22AB1">
              <w:rPr>
                <w:rtl/>
                <w:lang w:bidi="ar-EG"/>
              </w:rPr>
              <w:t>لجنة الدراسات</w:t>
            </w:r>
            <w:r w:rsidRPr="00C22AB1">
              <w:rPr>
                <w:rFonts w:hint="cs"/>
                <w:rtl/>
                <w:lang w:bidi="ar-EG"/>
              </w:rPr>
              <w:t xml:space="preserve"> </w:t>
            </w:r>
            <w:r w:rsidRPr="00C22AB1">
              <w:t>13</w:t>
            </w:r>
          </w:p>
        </w:tc>
        <w:tc>
          <w:tcPr>
            <w:tcW w:w="1991" w:type="pct"/>
            <w:shd w:val="clear" w:color="auto" w:fill="auto"/>
            <w:vAlign w:val="center"/>
          </w:tcPr>
          <w:p w:rsidR="00912514" w:rsidRPr="002C630B" w:rsidRDefault="005C6F3C" w:rsidP="005C6F3C">
            <w:pPr>
              <w:pStyle w:val="Tabletexte"/>
              <w:rPr>
                <w:rtl/>
              </w:rPr>
            </w:pPr>
            <w:r w:rsidRPr="005C6F3C">
              <w:rPr>
                <w:rFonts w:hint="cs"/>
                <w:rtl/>
                <w:lang w:bidi="ar-SA"/>
              </w:rPr>
              <w:t xml:space="preserve">جنيف، </w:t>
            </w:r>
            <w:r>
              <w:t>20</w:t>
            </w:r>
            <w:r w:rsidRPr="005C6F3C">
              <w:rPr>
                <w:rFonts w:hint="cs"/>
                <w:rtl/>
                <w:lang w:bidi="ar-EG"/>
              </w:rPr>
              <w:t xml:space="preserve"> </w:t>
            </w:r>
            <w:r>
              <w:rPr>
                <w:rFonts w:hint="cs"/>
                <w:rtl/>
                <w:lang w:bidi="ar-EG"/>
              </w:rPr>
              <w:t>أبريل</w:t>
            </w:r>
            <w:r w:rsidRPr="005C6F3C">
              <w:rPr>
                <w:rFonts w:hint="cs"/>
                <w:rtl/>
                <w:lang w:bidi="ar-EG"/>
              </w:rPr>
              <w:t xml:space="preserve"> -</w:t>
            </w:r>
            <w:r w:rsidRPr="005C6F3C">
              <w:rPr>
                <w:rFonts w:hint="cs"/>
                <w:rtl/>
                <w:lang w:bidi="ar-SA"/>
              </w:rPr>
              <w:t xml:space="preserve"> </w:t>
            </w:r>
            <w:r w:rsidRPr="005C6F3C">
              <w:t>1</w:t>
            </w:r>
            <w:r w:rsidRPr="005C6F3C">
              <w:rPr>
                <w:rFonts w:hint="cs"/>
                <w:rtl/>
                <w:lang w:bidi="ar-EG"/>
              </w:rPr>
              <w:t xml:space="preserve"> </w:t>
            </w:r>
            <w:r>
              <w:rPr>
                <w:rFonts w:hint="cs"/>
                <w:rtl/>
                <w:lang w:bidi="ar-SA"/>
              </w:rPr>
              <w:t>مايو</w:t>
            </w:r>
            <w:r w:rsidRPr="005C6F3C">
              <w:rPr>
                <w:rFonts w:hint="cs"/>
                <w:rtl/>
                <w:lang w:bidi="ar-SA"/>
              </w:rPr>
              <w:t xml:space="preserve"> </w:t>
            </w:r>
            <w:r w:rsidRPr="005C6F3C">
              <w:t>201</w:t>
            </w:r>
            <w:r>
              <w:t>5</w:t>
            </w:r>
          </w:p>
        </w:tc>
        <w:tc>
          <w:tcPr>
            <w:tcW w:w="1623" w:type="pct"/>
            <w:shd w:val="clear" w:color="auto" w:fill="auto"/>
          </w:tcPr>
          <w:p w:rsidR="00912514" w:rsidRPr="00ED2504" w:rsidRDefault="00912514" w:rsidP="00912514">
            <w:r w:rsidRPr="00ED2504">
              <w:t>COM13 – R26</w:t>
            </w:r>
            <w:r w:rsidR="00B345A3">
              <w:t xml:space="preserve"> – </w:t>
            </w:r>
            <w:r w:rsidRPr="00ED2504">
              <w:t>R29</w:t>
            </w:r>
          </w:p>
        </w:tc>
      </w:tr>
      <w:tr w:rsidR="00912514" w:rsidRPr="002C630B" w:rsidTr="00C22AB1">
        <w:trPr>
          <w:jc w:val="center"/>
        </w:trPr>
        <w:tc>
          <w:tcPr>
            <w:tcW w:w="1386" w:type="pct"/>
            <w:shd w:val="clear" w:color="auto" w:fill="auto"/>
            <w:vAlign w:val="center"/>
          </w:tcPr>
          <w:p w:rsidR="00912514" w:rsidRPr="002C630B" w:rsidRDefault="00C22AB1" w:rsidP="00055E72">
            <w:pPr>
              <w:pStyle w:val="Tabletexte"/>
              <w:rPr>
                <w:rtl/>
                <w:lang w:bidi="ar-EG"/>
              </w:rPr>
            </w:pPr>
            <w:r w:rsidRPr="00C22AB1">
              <w:rPr>
                <w:rFonts w:hint="cs"/>
                <w:rtl/>
                <w:lang w:bidi="ar-EG"/>
              </w:rPr>
              <w:t xml:space="preserve">اجتماع </w:t>
            </w:r>
            <w:r w:rsidRPr="00C22AB1">
              <w:rPr>
                <w:rtl/>
                <w:lang w:bidi="ar-SA"/>
              </w:rPr>
              <w:t>فرق العمل</w:t>
            </w:r>
            <w:r w:rsidRPr="00C22AB1">
              <w:rPr>
                <w:rFonts w:hint="cs"/>
                <w:rtl/>
                <w:lang w:bidi="ar-SA"/>
              </w:rPr>
              <w:t xml:space="preserve"> </w:t>
            </w:r>
            <w:r w:rsidRPr="00C22AB1">
              <w:t>1</w:t>
            </w:r>
            <w:r w:rsidR="00055E72" w:rsidRPr="00C22AB1">
              <w:t>/13</w:t>
            </w:r>
            <w:r w:rsidRPr="00C22AB1">
              <w:rPr>
                <w:rFonts w:hint="cs"/>
                <w:rtl/>
                <w:lang w:bidi="ar-EG"/>
              </w:rPr>
              <w:t xml:space="preserve"> و</w:t>
            </w:r>
            <w:r w:rsidRPr="00C22AB1">
              <w:t>2</w:t>
            </w:r>
            <w:r w:rsidRPr="00C22AB1">
              <w:rPr>
                <w:rFonts w:hint="cs"/>
                <w:rtl/>
                <w:lang w:bidi="ar-EG"/>
              </w:rPr>
              <w:t xml:space="preserve"> و</w:t>
            </w:r>
            <w:r w:rsidRPr="00C22AB1">
              <w:t>3</w:t>
            </w:r>
          </w:p>
        </w:tc>
        <w:tc>
          <w:tcPr>
            <w:tcW w:w="1991" w:type="pct"/>
            <w:shd w:val="clear" w:color="auto" w:fill="auto"/>
            <w:vAlign w:val="center"/>
          </w:tcPr>
          <w:p w:rsidR="00912514" w:rsidRPr="002C630B" w:rsidRDefault="005C6F3C" w:rsidP="005C6F3C">
            <w:pPr>
              <w:pStyle w:val="Tabletexte"/>
              <w:rPr>
                <w:rtl/>
              </w:rPr>
            </w:pPr>
            <w:r w:rsidRPr="005C6F3C">
              <w:rPr>
                <w:rFonts w:hint="cs"/>
                <w:rtl/>
                <w:lang w:bidi="ar-SA"/>
              </w:rPr>
              <w:t xml:space="preserve">جنيف، </w:t>
            </w:r>
            <w:r>
              <w:t>23</w:t>
            </w:r>
            <w:r w:rsidRPr="005C6F3C">
              <w:rPr>
                <w:rFonts w:hint="cs"/>
                <w:rtl/>
                <w:lang w:bidi="ar-EG"/>
              </w:rPr>
              <w:t xml:space="preserve"> يوليو</w:t>
            </w:r>
            <w:r w:rsidRPr="005C6F3C">
              <w:rPr>
                <w:rFonts w:hint="cs"/>
                <w:rtl/>
                <w:lang w:bidi="ar-SA"/>
              </w:rPr>
              <w:t xml:space="preserve"> </w:t>
            </w:r>
            <w:r w:rsidRPr="005C6F3C">
              <w:t>201</w:t>
            </w:r>
            <w:r>
              <w:t>5</w:t>
            </w:r>
          </w:p>
        </w:tc>
        <w:tc>
          <w:tcPr>
            <w:tcW w:w="1623" w:type="pct"/>
            <w:shd w:val="clear" w:color="auto" w:fill="auto"/>
          </w:tcPr>
          <w:p w:rsidR="00912514" w:rsidRPr="00ED2504" w:rsidRDefault="00912514" w:rsidP="00912514">
            <w:r w:rsidRPr="00ED2504">
              <w:t>COM13 – R30</w:t>
            </w:r>
            <w:r w:rsidR="00B345A3">
              <w:t xml:space="preserve"> – </w:t>
            </w:r>
            <w:r w:rsidRPr="00ED2504">
              <w:t>R32</w:t>
            </w:r>
          </w:p>
        </w:tc>
      </w:tr>
      <w:tr w:rsidR="00912514" w:rsidRPr="002C630B" w:rsidTr="00C22AB1">
        <w:trPr>
          <w:jc w:val="center"/>
        </w:trPr>
        <w:tc>
          <w:tcPr>
            <w:tcW w:w="1386" w:type="pct"/>
            <w:shd w:val="clear" w:color="auto" w:fill="auto"/>
            <w:vAlign w:val="center"/>
          </w:tcPr>
          <w:p w:rsidR="00912514" w:rsidRPr="002C630B" w:rsidRDefault="00C22AB1" w:rsidP="00C22AB1">
            <w:pPr>
              <w:pStyle w:val="Tabletexte"/>
            </w:pPr>
            <w:r w:rsidRPr="00C22AB1">
              <w:rPr>
                <w:rFonts w:hint="cs"/>
                <w:rtl/>
                <w:lang w:bidi="ar-SA"/>
              </w:rPr>
              <w:t xml:space="preserve">اجتماع </w:t>
            </w:r>
            <w:r w:rsidRPr="00C22AB1">
              <w:rPr>
                <w:rtl/>
                <w:lang w:bidi="ar-EG"/>
              </w:rPr>
              <w:t>لجنة الدراسات</w:t>
            </w:r>
            <w:r w:rsidRPr="00C22AB1">
              <w:rPr>
                <w:rFonts w:hint="cs"/>
                <w:rtl/>
                <w:lang w:bidi="ar-EG"/>
              </w:rPr>
              <w:t xml:space="preserve"> </w:t>
            </w:r>
            <w:r w:rsidRPr="00C22AB1">
              <w:t>13</w:t>
            </w:r>
          </w:p>
        </w:tc>
        <w:tc>
          <w:tcPr>
            <w:tcW w:w="1991" w:type="pct"/>
            <w:shd w:val="clear" w:color="auto" w:fill="auto"/>
            <w:vAlign w:val="center"/>
          </w:tcPr>
          <w:p w:rsidR="00912514" w:rsidRPr="002C630B" w:rsidRDefault="005C6F3C" w:rsidP="005C6F3C">
            <w:pPr>
              <w:pStyle w:val="Tabletexte"/>
              <w:rPr>
                <w:rtl/>
              </w:rPr>
            </w:pPr>
            <w:r w:rsidRPr="005C6F3C">
              <w:rPr>
                <w:rFonts w:hint="cs"/>
                <w:rtl/>
                <w:lang w:bidi="ar-SA"/>
              </w:rPr>
              <w:t xml:space="preserve">جنيف، </w:t>
            </w:r>
            <w:r>
              <w:t>3</w:t>
            </w:r>
            <w:r w:rsidRPr="005C6F3C">
              <w:t>0</w:t>
            </w:r>
            <w:r w:rsidRPr="005C6F3C">
              <w:rPr>
                <w:rFonts w:hint="cs"/>
                <w:rtl/>
                <w:lang w:bidi="ar-EG"/>
              </w:rPr>
              <w:t xml:space="preserve"> </w:t>
            </w:r>
            <w:r>
              <w:rPr>
                <w:rFonts w:hint="cs"/>
                <w:rtl/>
                <w:lang w:bidi="ar-EG"/>
              </w:rPr>
              <w:t>نوفمبر</w:t>
            </w:r>
            <w:r w:rsidRPr="005C6F3C">
              <w:rPr>
                <w:rFonts w:hint="cs"/>
                <w:rtl/>
                <w:lang w:bidi="ar-EG"/>
              </w:rPr>
              <w:t xml:space="preserve"> -</w:t>
            </w:r>
            <w:r w:rsidRPr="005C6F3C">
              <w:rPr>
                <w:rFonts w:hint="cs"/>
                <w:rtl/>
                <w:lang w:bidi="ar-SA"/>
              </w:rPr>
              <w:t xml:space="preserve"> </w:t>
            </w:r>
            <w:r>
              <w:rPr>
                <w:lang w:bidi="ar-SA"/>
              </w:rPr>
              <w:t>1</w:t>
            </w:r>
            <w:r w:rsidRPr="005C6F3C">
              <w:t>1</w:t>
            </w:r>
            <w:r w:rsidRPr="005C6F3C">
              <w:rPr>
                <w:rFonts w:hint="cs"/>
                <w:rtl/>
                <w:lang w:bidi="ar-EG"/>
              </w:rPr>
              <w:t xml:space="preserve"> </w:t>
            </w:r>
            <w:r>
              <w:rPr>
                <w:rFonts w:hint="cs"/>
                <w:rtl/>
                <w:lang w:bidi="ar-SA"/>
              </w:rPr>
              <w:t>ديسمبر</w:t>
            </w:r>
            <w:r w:rsidRPr="005C6F3C">
              <w:rPr>
                <w:rFonts w:hint="cs"/>
                <w:rtl/>
                <w:lang w:bidi="ar-SA"/>
              </w:rPr>
              <w:t xml:space="preserve"> </w:t>
            </w:r>
            <w:r w:rsidRPr="005C6F3C">
              <w:t>2015</w:t>
            </w:r>
          </w:p>
        </w:tc>
        <w:tc>
          <w:tcPr>
            <w:tcW w:w="1623" w:type="pct"/>
            <w:shd w:val="clear" w:color="auto" w:fill="auto"/>
          </w:tcPr>
          <w:p w:rsidR="00912514" w:rsidRPr="00ED2504" w:rsidRDefault="00912514" w:rsidP="00912514">
            <w:r w:rsidRPr="00ED2504">
              <w:t>COM13 – R33</w:t>
            </w:r>
            <w:r w:rsidR="00B345A3">
              <w:t xml:space="preserve"> – </w:t>
            </w:r>
            <w:r w:rsidRPr="00ED2504">
              <w:t>R37</w:t>
            </w:r>
          </w:p>
        </w:tc>
      </w:tr>
      <w:tr w:rsidR="00912514" w:rsidRPr="002C630B" w:rsidTr="00C22AB1">
        <w:trPr>
          <w:jc w:val="center"/>
        </w:trPr>
        <w:tc>
          <w:tcPr>
            <w:tcW w:w="1386" w:type="pct"/>
            <w:shd w:val="clear" w:color="auto" w:fill="auto"/>
            <w:vAlign w:val="center"/>
          </w:tcPr>
          <w:p w:rsidR="00912514" w:rsidRPr="002C630B" w:rsidRDefault="00C22AB1" w:rsidP="00C22AB1">
            <w:pPr>
              <w:pStyle w:val="Tabletexte"/>
            </w:pPr>
            <w:r w:rsidRPr="00C22AB1">
              <w:rPr>
                <w:rFonts w:hint="cs"/>
                <w:rtl/>
                <w:lang w:bidi="ar-SA"/>
              </w:rPr>
              <w:t xml:space="preserve">اجتماع </w:t>
            </w:r>
            <w:r w:rsidRPr="00C22AB1">
              <w:rPr>
                <w:rtl/>
                <w:lang w:bidi="ar-EG"/>
              </w:rPr>
              <w:t>لجنة الدراسات</w:t>
            </w:r>
            <w:r w:rsidRPr="00C22AB1">
              <w:rPr>
                <w:rFonts w:hint="cs"/>
                <w:rtl/>
                <w:lang w:bidi="ar-EG"/>
              </w:rPr>
              <w:t xml:space="preserve"> </w:t>
            </w:r>
            <w:r w:rsidRPr="00C22AB1">
              <w:t>13</w:t>
            </w:r>
          </w:p>
        </w:tc>
        <w:tc>
          <w:tcPr>
            <w:tcW w:w="1991" w:type="pct"/>
            <w:shd w:val="clear" w:color="auto" w:fill="auto"/>
            <w:vAlign w:val="center"/>
          </w:tcPr>
          <w:p w:rsidR="00912514" w:rsidRPr="002C630B" w:rsidRDefault="005C6F3C" w:rsidP="005C6F3C">
            <w:pPr>
              <w:pStyle w:val="Tabletexte"/>
              <w:rPr>
                <w:rtl/>
              </w:rPr>
            </w:pPr>
            <w:r w:rsidRPr="005C6F3C">
              <w:rPr>
                <w:rFonts w:hint="cs"/>
                <w:rtl/>
                <w:lang w:bidi="ar-SA"/>
              </w:rPr>
              <w:t xml:space="preserve">جنيف، </w:t>
            </w:r>
            <w:r w:rsidRPr="005C6F3C">
              <w:t>2</w:t>
            </w:r>
            <w:r>
              <w:t>3</w:t>
            </w:r>
            <w:r w:rsidRPr="005C6F3C">
              <w:rPr>
                <w:rFonts w:hint="cs"/>
                <w:rtl/>
                <w:lang w:bidi="ar-EG"/>
              </w:rPr>
              <w:t xml:space="preserve"> أبريل </w:t>
            </w:r>
            <w:r w:rsidRPr="005C6F3C">
              <w:t>201</w:t>
            </w:r>
            <w:r>
              <w:t>6</w:t>
            </w:r>
          </w:p>
        </w:tc>
        <w:tc>
          <w:tcPr>
            <w:tcW w:w="1623" w:type="pct"/>
            <w:shd w:val="clear" w:color="auto" w:fill="auto"/>
          </w:tcPr>
          <w:p w:rsidR="00912514" w:rsidRPr="00ED2504" w:rsidRDefault="00912514" w:rsidP="00912514">
            <w:r w:rsidRPr="00ED2504">
              <w:t>COM13 – R38</w:t>
            </w:r>
          </w:p>
        </w:tc>
      </w:tr>
      <w:tr w:rsidR="00912514" w:rsidRPr="002C630B" w:rsidTr="00C22AB1">
        <w:trPr>
          <w:jc w:val="center"/>
        </w:trPr>
        <w:tc>
          <w:tcPr>
            <w:tcW w:w="1386" w:type="pct"/>
            <w:shd w:val="clear" w:color="auto" w:fill="auto"/>
            <w:vAlign w:val="center"/>
          </w:tcPr>
          <w:p w:rsidR="00912514" w:rsidRPr="002C630B" w:rsidRDefault="00C22AB1" w:rsidP="00C22AB1">
            <w:pPr>
              <w:pStyle w:val="Tabletexte"/>
            </w:pPr>
            <w:r w:rsidRPr="00C22AB1">
              <w:rPr>
                <w:rFonts w:hint="cs"/>
                <w:rtl/>
                <w:lang w:bidi="ar-SA"/>
              </w:rPr>
              <w:t xml:space="preserve">اجتماع </w:t>
            </w:r>
            <w:r w:rsidRPr="00C22AB1">
              <w:rPr>
                <w:rtl/>
                <w:lang w:bidi="ar-EG"/>
              </w:rPr>
              <w:t>لجنة الدراسات</w:t>
            </w:r>
            <w:r w:rsidRPr="00C22AB1">
              <w:rPr>
                <w:rFonts w:hint="cs"/>
                <w:rtl/>
                <w:lang w:bidi="ar-EG"/>
              </w:rPr>
              <w:t xml:space="preserve"> </w:t>
            </w:r>
            <w:r w:rsidRPr="00C22AB1">
              <w:t>13</w:t>
            </w:r>
          </w:p>
        </w:tc>
        <w:tc>
          <w:tcPr>
            <w:tcW w:w="1991" w:type="pct"/>
            <w:shd w:val="clear" w:color="auto" w:fill="auto"/>
            <w:vAlign w:val="center"/>
          </w:tcPr>
          <w:p w:rsidR="00912514" w:rsidRPr="002C630B" w:rsidRDefault="005C6F3C" w:rsidP="005C6F3C">
            <w:pPr>
              <w:pStyle w:val="Tabletexte"/>
              <w:rPr>
                <w:rtl/>
              </w:rPr>
            </w:pPr>
            <w:r w:rsidRPr="005C6F3C">
              <w:rPr>
                <w:rFonts w:hint="cs"/>
                <w:rtl/>
                <w:lang w:bidi="ar-SA"/>
              </w:rPr>
              <w:t xml:space="preserve">جنيف، </w:t>
            </w:r>
            <w:r w:rsidRPr="005C6F3C">
              <w:t>2</w:t>
            </w:r>
            <w:r>
              <w:t>7</w:t>
            </w:r>
            <w:r w:rsidRPr="005C6F3C">
              <w:rPr>
                <w:rFonts w:hint="cs"/>
                <w:rtl/>
                <w:lang w:bidi="ar-EG"/>
              </w:rPr>
              <w:t xml:space="preserve"> </w:t>
            </w:r>
            <w:r>
              <w:rPr>
                <w:rFonts w:hint="cs"/>
                <w:rtl/>
                <w:lang w:bidi="ar-EG"/>
              </w:rPr>
              <w:t>يونيو</w:t>
            </w:r>
            <w:r w:rsidRPr="005C6F3C">
              <w:rPr>
                <w:rFonts w:hint="cs"/>
                <w:rtl/>
                <w:lang w:bidi="ar-EG"/>
              </w:rPr>
              <w:t xml:space="preserve"> -</w:t>
            </w:r>
            <w:r w:rsidRPr="005C6F3C">
              <w:rPr>
                <w:rFonts w:hint="cs"/>
                <w:rtl/>
                <w:lang w:bidi="ar-SA"/>
              </w:rPr>
              <w:t xml:space="preserve"> </w:t>
            </w:r>
            <w:r>
              <w:t>8</w:t>
            </w:r>
            <w:r w:rsidRPr="005C6F3C">
              <w:rPr>
                <w:rFonts w:hint="cs"/>
                <w:rtl/>
                <w:lang w:bidi="ar-EG"/>
              </w:rPr>
              <w:t xml:space="preserve"> </w:t>
            </w:r>
            <w:r>
              <w:rPr>
                <w:rFonts w:hint="cs"/>
                <w:rtl/>
                <w:lang w:bidi="ar-SA"/>
              </w:rPr>
              <w:t>يوليو</w:t>
            </w:r>
            <w:r w:rsidRPr="005C6F3C">
              <w:rPr>
                <w:rFonts w:hint="cs"/>
                <w:rtl/>
                <w:lang w:bidi="ar-SA"/>
              </w:rPr>
              <w:t xml:space="preserve"> </w:t>
            </w:r>
            <w:r w:rsidRPr="005C6F3C">
              <w:t>201</w:t>
            </w:r>
            <w:r>
              <w:t>6</w:t>
            </w:r>
          </w:p>
        </w:tc>
        <w:tc>
          <w:tcPr>
            <w:tcW w:w="1623" w:type="pct"/>
            <w:shd w:val="clear" w:color="auto" w:fill="auto"/>
          </w:tcPr>
          <w:p w:rsidR="00912514" w:rsidRDefault="00912514" w:rsidP="00912514">
            <w:r w:rsidRPr="00ED2504">
              <w:t>COM13 – R39</w:t>
            </w:r>
            <w:r w:rsidR="00B345A3">
              <w:t xml:space="preserve"> – </w:t>
            </w:r>
            <w:r w:rsidRPr="00ED2504">
              <w:t>R43</w:t>
            </w:r>
          </w:p>
        </w:tc>
      </w:tr>
    </w:tbl>
    <w:bookmarkEnd w:id="9"/>
    <w:p w:rsidR="006C4939" w:rsidRPr="006C4939" w:rsidRDefault="006C4939" w:rsidP="006C4939">
      <w:pPr>
        <w:spacing w:before="240"/>
        <w:rPr>
          <w:rtl/>
          <w:lang w:val="en-GB" w:bidi="ar-EG"/>
        </w:rPr>
      </w:pPr>
      <w:r w:rsidRPr="006C4939">
        <w:rPr>
          <w:rFonts w:hint="cs"/>
          <w:rtl/>
          <w:lang w:val="en-GB" w:bidi="ar-EG"/>
        </w:rPr>
        <w:lastRenderedPageBreak/>
        <w:t xml:space="preserve">علاوةً على ذلك، عُقد العديد من اجتماعات المقرِّرين أثناء فترة الدراسة في أماكن مختلفة </w:t>
      </w:r>
      <w:r w:rsidRPr="006C4939">
        <w:rPr>
          <w:rtl/>
          <w:lang w:val="en-GB" w:bidi="ar-EG"/>
        </w:rPr>
        <w:t>وإلكترونيا</w:t>
      </w:r>
      <w:r w:rsidRPr="006C4939">
        <w:rPr>
          <w:rFonts w:hint="cs"/>
          <w:rtl/>
          <w:lang w:val="en-GB" w:bidi="ar-EG"/>
        </w:rPr>
        <w:t>ً.</w:t>
      </w:r>
    </w:p>
    <w:p w:rsidR="00487DBE" w:rsidRDefault="00487DBE" w:rsidP="0090784A">
      <w:pPr>
        <w:pStyle w:val="TableNo"/>
        <w:spacing w:before="360"/>
        <w:rPr>
          <w:rtl/>
          <w:lang w:val="en-GB"/>
        </w:rPr>
      </w:pPr>
      <w:r>
        <w:rPr>
          <w:rFonts w:hint="cs"/>
          <w:rtl/>
          <w:lang w:val="en-GB"/>
        </w:rPr>
        <w:t xml:space="preserve">الجدول </w:t>
      </w:r>
      <w:r>
        <w:rPr>
          <w:lang w:val="en-GB"/>
        </w:rPr>
        <w:t>1</w:t>
      </w:r>
      <w:r w:rsidR="0090784A">
        <w:rPr>
          <w:rFonts w:hint="cs"/>
          <w:rtl/>
          <w:lang w:val="en-GB"/>
        </w:rPr>
        <w:t xml:space="preserve"> </w:t>
      </w:r>
      <w:r w:rsidRPr="0090784A">
        <w:rPr>
          <w:rFonts w:hint="cs"/>
          <w:i/>
          <w:iCs/>
          <w:sz w:val="18"/>
          <w:szCs w:val="26"/>
          <w:rtl/>
          <w:lang w:val="en-GB"/>
        </w:rPr>
        <w:t>مكرراً</w:t>
      </w:r>
    </w:p>
    <w:p w:rsidR="00487DBE" w:rsidRDefault="00487DBE" w:rsidP="00714DD7">
      <w:pPr>
        <w:pStyle w:val="Tabletitle"/>
        <w:rPr>
          <w:rtl/>
          <w:lang w:val="en-GB"/>
        </w:rPr>
      </w:pPr>
      <w:r>
        <w:rPr>
          <w:rFonts w:hint="cs"/>
          <w:rtl/>
          <w:lang w:val="en-GB"/>
        </w:rPr>
        <w:t xml:space="preserve">اجتماعات المقررين المنظمة في إطار لجنة الدراسات </w:t>
      </w:r>
      <w:r>
        <w:rPr>
          <w:lang w:val="en-GB"/>
        </w:rPr>
        <w:t>16</w:t>
      </w:r>
      <w:r>
        <w:rPr>
          <w:rFonts w:hint="cs"/>
          <w:rtl/>
          <w:lang w:val="en-GB"/>
        </w:rPr>
        <w:t xml:space="preserve"> أثناء فترة الدراسة</w:t>
      </w:r>
    </w:p>
    <w:tbl>
      <w:tblPr>
        <w:tblStyle w:val="TableGrid8"/>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0"/>
        <w:gridCol w:w="2127"/>
        <w:gridCol w:w="1799"/>
        <w:gridCol w:w="3573"/>
      </w:tblGrid>
      <w:tr w:rsidR="00B345A3" w:rsidRPr="00B345A3" w:rsidTr="0024703F">
        <w:trPr>
          <w:cantSplit/>
          <w:tblHeader/>
          <w:jc w:val="center"/>
        </w:trPr>
        <w:tc>
          <w:tcPr>
            <w:tcW w:w="1098" w:type="pct"/>
            <w:tcBorders>
              <w:top w:val="single" w:sz="12" w:space="0" w:color="auto"/>
              <w:bottom w:val="single" w:sz="12" w:space="0" w:color="auto"/>
            </w:tcBorders>
            <w:shd w:val="clear" w:color="auto" w:fill="auto"/>
            <w:vAlign w:val="center"/>
            <w:hideMark/>
          </w:tcPr>
          <w:p w:rsidR="00B345A3" w:rsidRPr="00B345A3" w:rsidRDefault="00B345A3" w:rsidP="0024703F">
            <w:pPr>
              <w:pStyle w:val="TableHead"/>
              <w:spacing w:before="20" w:after="40" w:line="240" w:lineRule="exact"/>
              <w:rPr>
                <w:rtl/>
              </w:rPr>
            </w:pPr>
            <w:r w:rsidRPr="00B345A3">
              <w:rPr>
                <w:rFonts w:hint="cs"/>
                <w:rtl/>
              </w:rPr>
              <w:t>المواعيد</w:t>
            </w:r>
          </w:p>
        </w:tc>
        <w:tc>
          <w:tcPr>
            <w:tcW w:w="1107" w:type="pct"/>
            <w:tcBorders>
              <w:top w:val="single" w:sz="12" w:space="0" w:color="auto"/>
              <w:bottom w:val="single" w:sz="12" w:space="0" w:color="auto"/>
            </w:tcBorders>
            <w:shd w:val="clear" w:color="auto" w:fill="auto"/>
            <w:vAlign w:val="center"/>
            <w:hideMark/>
          </w:tcPr>
          <w:p w:rsidR="00B345A3" w:rsidRPr="00B345A3" w:rsidRDefault="00B345A3" w:rsidP="0024703F">
            <w:pPr>
              <w:pStyle w:val="TableHead"/>
              <w:spacing w:before="20" w:after="40" w:line="240" w:lineRule="exact"/>
              <w:rPr>
                <w:rtl/>
              </w:rPr>
            </w:pPr>
            <w:r w:rsidRPr="00B345A3">
              <w:rPr>
                <w:rFonts w:hint="cs"/>
                <w:rtl/>
              </w:rPr>
              <w:t>المكان/الجهة المضيفة</w:t>
            </w:r>
          </w:p>
        </w:tc>
        <w:tc>
          <w:tcPr>
            <w:tcW w:w="936" w:type="pct"/>
            <w:tcBorders>
              <w:top w:val="single" w:sz="12" w:space="0" w:color="auto"/>
              <w:bottom w:val="single" w:sz="12" w:space="0" w:color="auto"/>
            </w:tcBorders>
            <w:shd w:val="clear" w:color="auto" w:fill="auto"/>
            <w:vAlign w:val="center"/>
            <w:hideMark/>
          </w:tcPr>
          <w:p w:rsidR="00B345A3" w:rsidRPr="00B345A3" w:rsidRDefault="00B345A3" w:rsidP="0024703F">
            <w:pPr>
              <w:pStyle w:val="TableHead"/>
              <w:spacing w:before="20" w:after="40" w:line="240" w:lineRule="exact"/>
              <w:rPr>
                <w:rtl/>
              </w:rPr>
            </w:pPr>
            <w:r w:rsidRPr="00B345A3">
              <w:rPr>
                <w:rFonts w:hint="cs"/>
                <w:rtl/>
              </w:rPr>
              <w:t>المسألة (المسائل)</w:t>
            </w:r>
          </w:p>
        </w:tc>
        <w:tc>
          <w:tcPr>
            <w:tcW w:w="1859" w:type="pct"/>
            <w:tcBorders>
              <w:top w:val="single" w:sz="12" w:space="0" w:color="auto"/>
              <w:bottom w:val="single" w:sz="12" w:space="0" w:color="auto"/>
            </w:tcBorders>
            <w:shd w:val="clear" w:color="auto" w:fill="auto"/>
            <w:vAlign w:val="center"/>
            <w:hideMark/>
          </w:tcPr>
          <w:p w:rsidR="00B345A3" w:rsidRPr="00B345A3" w:rsidRDefault="00B345A3" w:rsidP="0024703F">
            <w:pPr>
              <w:pStyle w:val="TableHead"/>
              <w:spacing w:before="20" w:after="40" w:line="240" w:lineRule="exact"/>
              <w:rPr>
                <w:rtl/>
              </w:rPr>
            </w:pPr>
            <w:r w:rsidRPr="00B345A3">
              <w:rPr>
                <w:rFonts w:hint="cs"/>
                <w:rtl/>
              </w:rPr>
              <w:t>اسم الحدث</w:t>
            </w:r>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2013-04-24</w:t>
            </w:r>
            <w:r w:rsidRPr="00B345A3">
              <w:br/>
            </w:r>
            <w:r w:rsidR="00B345A3">
              <w:rPr>
                <w:rtl/>
              </w:rPr>
              <w:t>إلى</w:t>
            </w:r>
            <w:r w:rsidRPr="00B345A3">
              <w:br/>
              <w:t>2013-04-29</w:t>
            </w:r>
          </w:p>
        </w:tc>
        <w:tc>
          <w:tcPr>
            <w:tcW w:w="1107" w:type="pct"/>
            <w:tcBorders>
              <w:top w:val="single" w:sz="12" w:space="0" w:color="auto"/>
            </w:tcBorders>
            <w:shd w:val="clear" w:color="auto" w:fill="auto"/>
            <w:vAlign w:val="center"/>
          </w:tcPr>
          <w:p w:rsidR="006C4939" w:rsidRPr="0072582D" w:rsidRDefault="00884E14" w:rsidP="0024703F">
            <w:pPr>
              <w:pStyle w:val="Tabletext"/>
              <w:spacing w:before="20" w:after="40" w:line="240" w:lineRule="exact"/>
            </w:pPr>
            <w:r w:rsidRPr="0072582D">
              <w:rPr>
                <w:rtl/>
              </w:rPr>
              <w:t>سيول</w:t>
            </w:r>
            <w:r w:rsidR="00C434FE" w:rsidRPr="0072582D">
              <w:rPr>
                <w:rtl/>
              </w:rPr>
              <w:t>، جمهورية كوريا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0" w:tooltip="Terms of Reference: • Progress Y.gms, Y.ufn-sc, Y.fsul,Y.nscreen-sc etc. " w:history="1">
              <w:bookmarkStart w:id="10" w:name="lt_pId093"/>
              <w:r w:rsidR="006C4939" w:rsidRPr="00B345A3">
                <w:rPr>
                  <w:color w:val="0000FF"/>
                  <w:u w:val="single"/>
                </w:rPr>
                <w:t>Q1/13</w:t>
              </w:r>
              <w:bookmarkEnd w:id="1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1" w:name="lt_pId094"/>
            <w:r>
              <w:rPr>
                <w:rtl/>
              </w:rPr>
              <w:t xml:space="preserve">اجتماع بشأن المسألة </w:t>
            </w:r>
            <w:r w:rsidR="006C4939" w:rsidRPr="00B345A3">
              <w:t>1/13</w:t>
            </w:r>
            <w:bookmarkEnd w:id="11"/>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2013-04-29</w:t>
            </w:r>
            <w:r w:rsidRPr="00B345A3">
              <w:br/>
            </w:r>
            <w:r w:rsidR="00B345A3">
              <w:rPr>
                <w:rtl/>
              </w:rPr>
              <w:t>إلى</w:t>
            </w:r>
            <w:r w:rsidRPr="00B345A3">
              <w:br/>
              <w:t>2013-05-03</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1" w:tooltip="Terms of Reference: • Q11/13 will deal with Y.SUN-context, but are not limited to. " w:history="1">
              <w:bookmarkStart w:id="12" w:name="lt_pId099"/>
              <w:r w:rsidR="006C4939" w:rsidRPr="00B345A3">
                <w:rPr>
                  <w:color w:val="0000FF"/>
                  <w:u w:val="single"/>
                </w:rPr>
                <w:t>Q11/13</w:t>
              </w:r>
              <w:bookmarkEnd w:id="12"/>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3" w:name="lt_pId100"/>
            <w:r>
              <w:rPr>
                <w:rtl/>
              </w:rPr>
              <w:t xml:space="preserve">اجتماع بشأن المسألة </w:t>
            </w:r>
            <w:r w:rsidR="006C4939" w:rsidRPr="00B345A3">
              <w:t>11/13</w:t>
            </w:r>
            <w:bookmarkEnd w:id="13"/>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2013-04-29</w:t>
            </w:r>
            <w:r w:rsidRPr="00B345A3">
              <w:br/>
            </w:r>
            <w:r w:rsidR="00B345A3">
              <w:rPr>
                <w:rtl/>
              </w:rPr>
              <w:t>إلى</w:t>
            </w:r>
            <w:r w:rsidRPr="00B345A3">
              <w:br/>
              <w:t>2013-05-03</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rtl/>
              </w:rPr>
            </w:pPr>
            <w:r>
              <w:rPr>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2" w:tooltip="Terms of Reference: • Q16/13 will deal with Y.energyMRM and SUN- content with high priorities, but are not limited to. " w:history="1">
              <w:bookmarkStart w:id="14" w:name="lt_pId105"/>
              <w:r w:rsidR="006C4939" w:rsidRPr="00B345A3">
                <w:rPr>
                  <w:color w:val="0000FF"/>
                  <w:u w:val="single"/>
                </w:rPr>
                <w:t>Q16/13</w:t>
              </w:r>
              <w:bookmarkEnd w:id="14"/>
            </w:hyperlink>
          </w:p>
        </w:tc>
        <w:tc>
          <w:tcPr>
            <w:tcW w:w="1859" w:type="pct"/>
            <w:tcBorders>
              <w:top w:val="single" w:sz="12" w:space="0" w:color="auto"/>
            </w:tcBorders>
            <w:shd w:val="clear" w:color="auto" w:fill="auto"/>
            <w:vAlign w:val="center"/>
          </w:tcPr>
          <w:p w:rsidR="006C4939" w:rsidRPr="00596076" w:rsidRDefault="00596076" w:rsidP="0024703F">
            <w:pPr>
              <w:pStyle w:val="Tabletext"/>
              <w:spacing w:before="20" w:after="40" w:line="240" w:lineRule="exact"/>
              <w:jc w:val="left"/>
            </w:pPr>
            <w:bookmarkStart w:id="15" w:name="lt_pId106"/>
            <w:r>
              <w:rPr>
                <w:rtl/>
              </w:rPr>
              <w:t xml:space="preserve">اجتماع بشأن المسألة </w:t>
            </w:r>
            <w:r w:rsidR="006C4939" w:rsidRPr="00B345A3">
              <w:t>16/13</w:t>
            </w:r>
            <w:bookmarkEnd w:id="15"/>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2013-05-15</w:t>
            </w:r>
            <w:r w:rsidRPr="00B345A3">
              <w:br/>
            </w:r>
            <w:r w:rsidR="00B345A3">
              <w:rPr>
                <w:rtl/>
              </w:rPr>
              <w:t>إلى</w:t>
            </w:r>
            <w:r w:rsidRPr="00B345A3">
              <w:br/>
              <w:t>2013-05-16</w:t>
            </w:r>
          </w:p>
        </w:tc>
        <w:tc>
          <w:tcPr>
            <w:tcW w:w="1107" w:type="pct"/>
            <w:tcBorders>
              <w:top w:val="single" w:sz="12" w:space="0" w:color="auto"/>
            </w:tcBorders>
            <w:shd w:val="clear" w:color="auto" w:fill="auto"/>
            <w:vAlign w:val="center"/>
          </w:tcPr>
          <w:p w:rsidR="006C4939" w:rsidRPr="00F16D2F" w:rsidRDefault="00C434FE" w:rsidP="0024703F">
            <w:pPr>
              <w:pStyle w:val="Tabletext"/>
              <w:spacing w:before="20" w:after="40" w:line="240" w:lineRule="exact"/>
            </w:pPr>
            <w:proofErr w:type="spellStart"/>
            <w:r w:rsidRPr="00F16D2F">
              <w:rPr>
                <w:rtl/>
              </w:rPr>
              <w:t>بيجينغ</w:t>
            </w:r>
            <w:proofErr w:type="spellEnd"/>
            <w:r w:rsidRPr="00F16D2F">
              <w:rPr>
                <w:rtl/>
              </w:rPr>
              <w:t>، الصين</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3" w:tooltip="Terms of Reference:  • To review the document of Y.dsnrf • To discuss the contributions about the draft Recommendation Y.dsncdf according to received contributions and meeting discussions. • To discuss the contributions abou..." w:history="1">
              <w:bookmarkStart w:id="16" w:name="lt_pId111"/>
              <w:r w:rsidR="006C4939" w:rsidRPr="00B345A3">
                <w:rPr>
                  <w:color w:val="0000FF"/>
                  <w:u w:val="single"/>
                </w:rPr>
                <w:t>Q12/13</w:t>
              </w:r>
              <w:bookmarkEnd w:id="16"/>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7" w:name="lt_pId112"/>
            <w:r>
              <w:rPr>
                <w:rtl/>
              </w:rPr>
              <w:t xml:space="preserve">اجتماع بشأن المسألة </w:t>
            </w:r>
            <w:r w:rsidR="006C4939" w:rsidRPr="00B345A3">
              <w:t>12/13</w:t>
            </w:r>
            <w:bookmarkEnd w:id="17"/>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4" w:tooltip="Terms of Reference: • Progress, but not limited to: Y.gms, Y.ufn-sc, Y.fsul,Y.nscreen-sc. " w:history="1">
              <w:bookmarkStart w:id="18" w:name="lt_pId117"/>
              <w:r w:rsidR="006C4939" w:rsidRPr="00B345A3">
                <w:rPr>
                  <w:color w:val="0000FF"/>
                  <w:u w:val="single"/>
                </w:rPr>
                <w:t>Q1/13</w:t>
              </w:r>
              <w:bookmarkEnd w:id="1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9" w:name="lt_pId118"/>
            <w:r>
              <w:rPr>
                <w:rtl/>
              </w:rPr>
              <w:t xml:space="preserve">اجتماع بشأن المسألة </w:t>
            </w:r>
            <w:r w:rsidR="006C4939" w:rsidRPr="00B345A3">
              <w:t>1/13</w:t>
            </w:r>
            <w:bookmarkEnd w:id="1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5" w:tooltip="Terms of Reference: • Progress all ongoing Q2/13 work items, any other Q2/13 relevant input " w:history="1">
              <w:bookmarkStart w:id="20" w:name="lt_pId123"/>
              <w:r w:rsidR="006C4939" w:rsidRPr="00B345A3">
                <w:rPr>
                  <w:color w:val="0000FF"/>
                  <w:u w:val="single"/>
                </w:rPr>
                <w:t>Q2/13</w:t>
              </w:r>
              <w:bookmarkEnd w:id="2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r w:rsidRPr="00596076">
              <w:rPr>
                <w:rtl/>
              </w:rPr>
              <w:t>لجنة الدراسات</w:t>
            </w:r>
            <w:r w:rsidRPr="00596076">
              <w:rPr>
                <w:rFonts w:hint="cs"/>
                <w:rtl/>
              </w:rPr>
              <w:t xml:space="preserve"> </w:t>
            </w:r>
            <w:r w:rsidRPr="00596076">
              <w:rPr>
                <w:lang w:val="en-US"/>
              </w:rPr>
              <w:t>13</w:t>
            </w:r>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6" w:tooltip="Terms of Reference: • Progress the work on Y.NICE arch, Y.gw-IoT-arch, Y.NICE-awareness-arch, and other new work items. " w:history="1">
              <w:bookmarkStart w:id="21" w:name="lt_pId129"/>
              <w:r w:rsidR="006C4939" w:rsidRPr="00B345A3">
                <w:rPr>
                  <w:color w:val="0000FF"/>
                  <w:u w:val="single"/>
                </w:rPr>
                <w:t>Q3/13</w:t>
              </w:r>
              <w:bookmarkEnd w:id="21"/>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22" w:name="lt_pId130"/>
            <w:r>
              <w:rPr>
                <w:rtl/>
              </w:rPr>
              <w:t xml:space="preserve">اجتماع بشأن المسألة </w:t>
            </w:r>
            <w:r w:rsidR="006C4939" w:rsidRPr="00B345A3">
              <w:t>3/13</w:t>
            </w:r>
            <w:bookmarkEnd w:id="22"/>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7" w:tooltip="Terms of Reference: • Advancing the work on Y.MM-MD, Y.MMS, Y.MM-WAW and Y.MobileP2P " w:history="1">
              <w:bookmarkStart w:id="23" w:name="lt_pId135"/>
              <w:r w:rsidR="006C4939" w:rsidRPr="00B345A3">
                <w:rPr>
                  <w:color w:val="0000FF"/>
                  <w:u w:val="single"/>
                </w:rPr>
                <w:t>Q9/13</w:t>
              </w:r>
              <w:bookmarkEnd w:id="23"/>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24" w:name="lt_pId136"/>
            <w:r>
              <w:rPr>
                <w:rtl/>
              </w:rPr>
              <w:t xml:space="preserve">اجتماع بشأن المسألة </w:t>
            </w:r>
            <w:r w:rsidR="006C4939" w:rsidRPr="00B345A3">
              <w:t>9/13</w:t>
            </w:r>
            <w:bookmarkEnd w:id="24"/>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8" w:tooltip="Terms of Reference: • Advancing the work on Y.MC- eMMTEL, Y.MC- IAS, Y.MC-URM, Y.MC-MPT " w:history="1">
              <w:bookmarkStart w:id="25" w:name="lt_pId141"/>
              <w:r w:rsidR="006C4939" w:rsidRPr="00B345A3">
                <w:rPr>
                  <w:color w:val="0000FF"/>
                  <w:u w:val="single"/>
                </w:rPr>
                <w:t>Q10/13</w:t>
              </w:r>
              <w:bookmarkEnd w:id="25"/>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26" w:name="lt_pId142"/>
            <w:r>
              <w:rPr>
                <w:rtl/>
              </w:rPr>
              <w:t xml:space="preserve">اجتماع بشأن المسألة </w:t>
            </w:r>
            <w:r w:rsidR="006C4939" w:rsidRPr="00B345A3">
              <w:t>10/13</w:t>
            </w:r>
            <w:bookmarkEnd w:id="26"/>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19" w:tooltip="Terms of Reference: • Q11/13 will deal with Y.SUN-context, but are not limited to. " w:history="1">
              <w:bookmarkStart w:id="27" w:name="lt_pId147"/>
              <w:r w:rsidR="006C4939" w:rsidRPr="00B345A3">
                <w:rPr>
                  <w:color w:val="0000FF"/>
                  <w:u w:val="single"/>
                </w:rPr>
                <w:t>Q11/13</w:t>
              </w:r>
              <w:bookmarkEnd w:id="27"/>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28" w:name="lt_pId148"/>
            <w:r>
              <w:rPr>
                <w:rtl/>
              </w:rPr>
              <w:t xml:space="preserve">اجتماع بشأن المسألة </w:t>
            </w:r>
            <w:r w:rsidR="006C4939" w:rsidRPr="00B345A3">
              <w:t>11/13</w:t>
            </w:r>
            <w:bookmarkEnd w:id="28"/>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0" w:tooltip="Terms of Reference:  • To review the document of Y.dsnrf • To discuss the contributions about the draft Recommendation Y.dsncdf according to received contributions and meeting discussions. • To discuss the contributions abou..." w:history="1">
              <w:bookmarkStart w:id="29" w:name="lt_pId153"/>
              <w:r w:rsidR="006C4939" w:rsidRPr="00B345A3">
                <w:rPr>
                  <w:color w:val="0000FF"/>
                  <w:u w:val="single"/>
                </w:rPr>
                <w:t>Q12/13</w:t>
              </w:r>
              <w:bookmarkEnd w:id="29"/>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30" w:name="lt_pId154"/>
            <w:r>
              <w:rPr>
                <w:rtl/>
              </w:rPr>
              <w:t xml:space="preserve">اجتماع بشأن المسألة </w:t>
            </w:r>
            <w:r w:rsidR="006C4939" w:rsidRPr="00B345A3">
              <w:t>12/13</w:t>
            </w:r>
            <w:bookmarkEnd w:id="30"/>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1" w:tooltip="Terms of Reference:  • Progress these on-going draft Recommendations: Y.PTDN-M-Interface, Y.PTDN-T-Interface, Y.PTDN-OAM, Y.PTDN-QoS, Y.PTDN-interworking • Propose possible new work items " w:history="1">
              <w:bookmarkStart w:id="31" w:name="lt_pId159"/>
              <w:r w:rsidR="006C4939" w:rsidRPr="00B345A3">
                <w:rPr>
                  <w:color w:val="0000FF"/>
                  <w:u w:val="single"/>
                </w:rPr>
                <w:t>Q13/13</w:t>
              </w:r>
              <w:bookmarkEnd w:id="31"/>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32" w:name="lt_pId160"/>
            <w:r>
              <w:rPr>
                <w:rtl/>
              </w:rPr>
              <w:t xml:space="preserve">اجتماع بشأن المسألة </w:t>
            </w:r>
            <w:r w:rsidR="006C4939" w:rsidRPr="00B345A3">
              <w:t>13/13</w:t>
            </w:r>
            <w:bookmarkEnd w:id="32"/>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2" w:tooltip="Terms of Reference: • Progress all Q.14/13 works with other SG13 activities " w:history="1">
              <w:bookmarkStart w:id="33" w:name="lt_pId165"/>
              <w:r w:rsidR="006C4939" w:rsidRPr="00B345A3">
                <w:rPr>
                  <w:color w:val="0000FF"/>
                  <w:u w:val="single"/>
                </w:rPr>
                <w:t>Q14/13</w:t>
              </w:r>
              <w:bookmarkEnd w:id="33"/>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34" w:name="lt_pId166"/>
            <w:r>
              <w:rPr>
                <w:rtl/>
              </w:rPr>
              <w:t xml:space="preserve">اجتماع بشأن المسألة </w:t>
            </w:r>
            <w:r w:rsidR="006C4939" w:rsidRPr="00B345A3">
              <w:t>14/13</w:t>
            </w:r>
            <w:bookmarkEnd w:id="34"/>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3" w:tooltip="Terms of Reference:  • Progress of Y.FNDAN • Progress of Y.FNID-config " w:history="1">
              <w:bookmarkStart w:id="35" w:name="lt_pId171"/>
              <w:r w:rsidR="006C4939" w:rsidRPr="00B345A3">
                <w:rPr>
                  <w:color w:val="0000FF"/>
                  <w:u w:val="single"/>
                </w:rPr>
                <w:t>Q15/13</w:t>
              </w:r>
              <w:bookmarkEnd w:id="35"/>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36" w:name="lt_pId172"/>
            <w:r>
              <w:rPr>
                <w:rtl/>
              </w:rPr>
              <w:t xml:space="preserve">اجتماع بشأن المسألة </w:t>
            </w:r>
            <w:r w:rsidR="006C4939" w:rsidRPr="00B345A3">
              <w:t>15/13</w:t>
            </w:r>
            <w:bookmarkEnd w:id="36"/>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2013-06-17</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4" w:tooltip="Terms of Reference: • Q16/13 will deal with 5 draft recommendations (Y.energyMRM, Y.FNsocioeconomic, Y.SUN-content, Y.SUN-cdf, Y.FNterm), the current living list items of Q16/13, but are not limited to " w:history="1">
              <w:bookmarkStart w:id="37" w:name="lt_pId177"/>
              <w:r w:rsidR="006C4939" w:rsidRPr="00B345A3">
                <w:rPr>
                  <w:color w:val="0000FF"/>
                  <w:u w:val="single"/>
                </w:rPr>
                <w:t>Q16/13</w:t>
              </w:r>
              <w:bookmarkEnd w:id="37"/>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38" w:name="lt_pId178"/>
            <w:r>
              <w:rPr>
                <w:rtl/>
              </w:rPr>
              <w:t xml:space="preserve">اجتماع بشأن المسألة </w:t>
            </w:r>
            <w:r w:rsidR="006C4939" w:rsidRPr="00B345A3">
              <w:t>16/13</w:t>
            </w:r>
            <w:bookmarkEnd w:id="38"/>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lastRenderedPageBreak/>
              <w:t>2013-06-19</w:t>
            </w:r>
            <w:r w:rsidRPr="00B345A3">
              <w:br/>
            </w:r>
            <w:r w:rsidR="00B345A3">
              <w:rPr>
                <w:rtl/>
              </w:rPr>
              <w:t>إلى</w:t>
            </w:r>
            <w:r w:rsidRPr="00B345A3">
              <w:br/>
              <w:t>2013-06-21</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5" w:tooltip="Terms of Reference: • Progress the Draft Recommendation Q.EPC-R10, Q.1741.9 and Q.1742.11 " w:history="1">
              <w:bookmarkStart w:id="39" w:name="lt_pId183"/>
              <w:r w:rsidR="006C4939" w:rsidRPr="00B345A3">
                <w:rPr>
                  <w:color w:val="0000FF"/>
                  <w:u w:val="single"/>
                </w:rPr>
                <w:t>Q4/13</w:t>
              </w:r>
              <w:bookmarkEnd w:id="39"/>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40" w:name="lt_pId184"/>
            <w:r>
              <w:rPr>
                <w:rtl/>
              </w:rPr>
              <w:t xml:space="preserve">اجتماع بشأن المسألة </w:t>
            </w:r>
            <w:r w:rsidR="006C4939" w:rsidRPr="00B345A3">
              <w:t>4/13</w:t>
            </w:r>
            <w:bookmarkEnd w:id="40"/>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2013-06-24</w:t>
            </w:r>
            <w:r w:rsidRPr="00B345A3">
              <w:br/>
            </w:r>
            <w:r w:rsidR="00B345A3">
              <w:rPr>
                <w:rtl/>
              </w:rPr>
              <w:t>إلى</w:t>
            </w:r>
            <w:r w:rsidRPr="00B345A3">
              <w:br/>
              <w:t>2013-06-27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6" w:tooltip="Terms of Reference: • Advancing the work on Y.dpifr, Y.SupTerm, Y.SupApp, and Y.dpimec " w:history="1">
              <w:bookmarkStart w:id="41" w:name="lt_pId189"/>
              <w:r w:rsidR="006C4939" w:rsidRPr="00B345A3">
                <w:rPr>
                  <w:color w:val="0000FF"/>
                  <w:u w:val="single"/>
                </w:rPr>
                <w:t>Q7/13</w:t>
              </w:r>
              <w:bookmarkEnd w:id="41"/>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42" w:name="lt_pId190"/>
            <w:r>
              <w:rPr>
                <w:rtl/>
              </w:rPr>
              <w:t xml:space="preserve">اجتماع بشأن المسألة </w:t>
            </w:r>
            <w:r w:rsidR="006C4939" w:rsidRPr="00B345A3">
              <w:t>7/13</w:t>
            </w:r>
            <w:bookmarkEnd w:id="42"/>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2013-06-24</w:t>
            </w:r>
            <w:r w:rsidRPr="00B345A3">
              <w:br/>
            </w:r>
            <w:r w:rsidR="00B345A3">
              <w:rPr>
                <w:rtl/>
              </w:rPr>
              <w:t>إلى</w:t>
            </w:r>
            <w:r w:rsidRPr="00B345A3">
              <w:br/>
              <w:t>2013-06-28</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7" w:tooltip="Terms of Reference:  • Progress the work of the high priority draft Recommendation Y.daas; • Review Question Work Plan and modify it as needed; • Finalize the scope of new Work Items agreed during February 2013 meeting " w:history="1">
              <w:bookmarkStart w:id="43" w:name="lt_pId195"/>
              <w:r w:rsidR="006C4939" w:rsidRPr="00B345A3">
                <w:rPr>
                  <w:color w:val="0000FF"/>
                  <w:u w:val="single"/>
                </w:rPr>
                <w:t>Q17/13</w:t>
              </w:r>
              <w:bookmarkEnd w:id="43"/>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44" w:name="lt_pId196"/>
            <w:r>
              <w:rPr>
                <w:rtl/>
              </w:rPr>
              <w:t xml:space="preserve">اجتماع بشأن المسألة </w:t>
            </w:r>
            <w:r w:rsidR="006C4939" w:rsidRPr="00B345A3">
              <w:t>17/13</w:t>
            </w:r>
            <w:bookmarkEnd w:id="44"/>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2013-06-24</w:t>
            </w:r>
            <w:r w:rsidRPr="00B345A3">
              <w:br/>
            </w:r>
            <w:r w:rsidR="00B345A3">
              <w:rPr>
                <w:rtl/>
              </w:rPr>
              <w:t>إلى</w:t>
            </w:r>
            <w:r w:rsidRPr="00B345A3">
              <w:br/>
              <w:t>2013-06-28</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8" w:tooltip="Terms of Reference:  • Progress the work of the high priority draft Recommendations Y.cciaas, Y.ccnaas and Y.ccic; • Review Question Work Plan and modify it as needed; • Finalize the scope of new Work Items agreed during Feb..." w:history="1">
              <w:bookmarkStart w:id="45" w:name="lt_pId201"/>
              <w:r w:rsidR="006C4939" w:rsidRPr="00B345A3">
                <w:rPr>
                  <w:color w:val="0000FF"/>
                  <w:u w:val="single"/>
                </w:rPr>
                <w:t>Q18/13</w:t>
              </w:r>
              <w:bookmarkEnd w:id="45"/>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46" w:name="lt_pId202"/>
            <w:r>
              <w:rPr>
                <w:rtl/>
              </w:rPr>
              <w:t xml:space="preserve">اجتماع بشأن المسألة </w:t>
            </w:r>
            <w:r w:rsidR="006C4939" w:rsidRPr="00B345A3">
              <w:t>18/13</w:t>
            </w:r>
            <w:bookmarkEnd w:id="46"/>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2013-08-29</w:t>
            </w:r>
            <w:r w:rsidRPr="00B345A3">
              <w:br/>
            </w:r>
            <w:r w:rsidR="00B345A3">
              <w:rPr>
                <w:rtl/>
              </w:rPr>
              <w:t>إلى</w:t>
            </w:r>
            <w:r w:rsidRPr="00B345A3">
              <w:br/>
              <w:t>2013-09-06</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سيول</w:t>
            </w:r>
            <w:r w:rsidR="00C434FE">
              <w:rPr>
                <w:rtl/>
              </w:rPr>
              <w:t>، جمهورية كوريا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29" w:tooltip="Terms of Reference:  • Q11/13 will deal with Y.energy-hn with high priorities and other draft recommendations, but are not limited to.  " w:history="1">
              <w:bookmarkStart w:id="47" w:name="lt_pId207"/>
              <w:r w:rsidR="006C4939" w:rsidRPr="00B345A3">
                <w:rPr>
                  <w:color w:val="0000FF"/>
                  <w:u w:val="single"/>
                </w:rPr>
                <w:t>Q11/13</w:t>
              </w:r>
              <w:bookmarkEnd w:id="47"/>
            </w:hyperlink>
            <w:r w:rsidR="006C4939" w:rsidRPr="00B345A3">
              <w:br/>
            </w:r>
            <w:hyperlink r:id="rId30" w:tooltip="Q11/13 will deal with Y.energy-hn with high priorities and other draft recommendations, but are not limited to.   Q16/13 will deal with Y.SUN-cdf with high priorities and on-going draft recommendations, but are not limited to." w:history="1">
              <w:bookmarkStart w:id="48" w:name="lt_pId208"/>
              <w:r w:rsidR="006C4939" w:rsidRPr="00B345A3">
                <w:rPr>
                  <w:color w:val="0000FF"/>
                  <w:u w:val="single"/>
                </w:rPr>
                <w:t>Q16/13</w:t>
              </w:r>
              <w:bookmarkEnd w:id="4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rPr>
                <w:lang w:val="en-US"/>
              </w:rPr>
            </w:pPr>
            <w:bookmarkStart w:id="49" w:name="lt_pId209"/>
            <w:r>
              <w:rPr>
                <w:rtl/>
                <w:lang w:val="en-US"/>
              </w:rPr>
              <w:t>اجتماع</w:t>
            </w:r>
            <w:r>
              <w:rPr>
                <w:rFonts w:hint="cs"/>
                <w:rtl/>
                <w:lang w:val="en-US"/>
              </w:rPr>
              <w:t>ات</w:t>
            </w:r>
            <w:r>
              <w:rPr>
                <w:rtl/>
                <w:lang w:val="en-US"/>
              </w:rPr>
              <w:t xml:space="preserve"> فريق المقرر بشأن المسألة </w:t>
            </w:r>
            <w:r w:rsidR="006C4939" w:rsidRPr="00B345A3">
              <w:rPr>
                <w:lang w:val="en-US"/>
              </w:rPr>
              <w:t>11/1</w:t>
            </w:r>
            <w:r>
              <w:rPr>
                <w:lang w:val="en-US"/>
              </w:rPr>
              <w:t>3</w:t>
            </w:r>
            <w:r>
              <w:rPr>
                <w:rFonts w:hint="cs"/>
                <w:rtl/>
                <w:lang w:val="en-US"/>
              </w:rPr>
              <w:t xml:space="preserve"> و</w:t>
            </w:r>
            <w:r w:rsidR="00DF4F0A">
              <w:rPr>
                <w:rFonts w:hint="cs"/>
                <w:rtl/>
                <w:lang w:val="en-US"/>
              </w:rPr>
              <w:t>المسألة</w:t>
            </w:r>
            <w:r w:rsidR="00195ECC">
              <w:rPr>
                <w:rFonts w:hint="eastAsia"/>
                <w:rtl/>
                <w:lang w:val="en-US"/>
              </w:rPr>
              <w:t> </w:t>
            </w:r>
            <w:r w:rsidR="006C4939" w:rsidRPr="00B345A3">
              <w:rPr>
                <w:lang w:val="en-US"/>
              </w:rPr>
              <w:t>16/13</w:t>
            </w:r>
            <w:bookmarkEnd w:id="4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2013-09-02</w:t>
            </w:r>
            <w:r w:rsidRPr="00B345A3">
              <w:br/>
            </w:r>
            <w:r w:rsidR="00B345A3">
              <w:rPr>
                <w:rtl/>
              </w:rPr>
              <w:t>إلى</w:t>
            </w:r>
            <w:r w:rsidRPr="00B345A3">
              <w:br/>
              <w:t>2013-09-04</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سيول</w:t>
            </w:r>
            <w:r w:rsidR="00C434FE">
              <w:rPr>
                <w:rtl/>
              </w:rPr>
              <w:t>، جمهورية كوريا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1" w:tooltip="Progress the work on SDN" w:history="1">
              <w:bookmarkStart w:id="50" w:name="lt_pId214"/>
              <w:r w:rsidR="006C4939" w:rsidRPr="00B345A3">
                <w:rPr>
                  <w:color w:val="0000FF"/>
                  <w:u w:val="single"/>
                </w:rPr>
                <w:t>Q14/13</w:t>
              </w:r>
              <w:bookmarkEnd w:id="5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51" w:name="lt_pId215"/>
            <w:r>
              <w:rPr>
                <w:rtl/>
              </w:rPr>
              <w:t xml:space="preserve">اجتماع فريق المقرر بشأن المسألة </w:t>
            </w:r>
            <w:r w:rsidR="006C4939" w:rsidRPr="00B345A3">
              <w:t>14/13</w:t>
            </w:r>
            <w:bookmarkEnd w:id="51"/>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2013-09-02</w:t>
            </w:r>
            <w:r w:rsidRPr="00B345A3">
              <w:br/>
            </w:r>
            <w:r w:rsidR="00B345A3">
              <w:rPr>
                <w:rtl/>
              </w:rPr>
              <w:t>إلى</w:t>
            </w:r>
            <w:r w:rsidRPr="00B345A3">
              <w:br/>
              <w:t>2013-09-06</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2" w:tooltip="Terms of Reference:  • To advance the work on draft Recommendations Y.dpifr, Y.dpimec and Supplements Y.SupTerm and Y.SupApp  " w:history="1">
              <w:bookmarkStart w:id="52" w:name="lt_pId220"/>
              <w:r w:rsidR="006C4939" w:rsidRPr="00B345A3">
                <w:rPr>
                  <w:color w:val="0000FF"/>
                  <w:u w:val="single"/>
                </w:rPr>
                <w:t>Q7/13</w:t>
              </w:r>
              <w:bookmarkEnd w:id="52"/>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53" w:name="lt_pId221"/>
            <w:r>
              <w:rPr>
                <w:rtl/>
              </w:rPr>
              <w:t xml:space="preserve">اجتماع فريق المقرر بشأن المسألة </w:t>
            </w:r>
            <w:r w:rsidR="006C4939" w:rsidRPr="00B345A3">
              <w:t>7/13</w:t>
            </w:r>
            <w:bookmarkEnd w:id="53"/>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2013-09-09</w:t>
            </w:r>
          </w:p>
        </w:tc>
        <w:tc>
          <w:tcPr>
            <w:tcW w:w="1107" w:type="pct"/>
            <w:tcBorders>
              <w:top w:val="single" w:sz="12" w:space="0" w:color="auto"/>
            </w:tcBorders>
            <w:shd w:val="clear" w:color="auto" w:fill="auto"/>
            <w:vAlign w:val="center"/>
          </w:tcPr>
          <w:p w:rsidR="006C4939" w:rsidRPr="00857011" w:rsidRDefault="00884E14" w:rsidP="0024703F">
            <w:pPr>
              <w:pStyle w:val="Tabletext"/>
              <w:spacing w:before="20" w:after="40" w:line="240" w:lineRule="exact"/>
            </w:pPr>
            <w:r w:rsidRPr="00857011">
              <w:rPr>
                <w:rtl/>
              </w:rPr>
              <w:t>الجزائر العاصمة، الجزائر</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3" w:tooltip="Terms of Reference per TD 35 Rev.1 (PLEN/13), agreed at February - March SG13 meeting, and are as follows:  Progress the Supplement on " w:history="1">
              <w:bookmarkStart w:id="54" w:name="lt_pId224"/>
              <w:r w:rsidR="006C4939" w:rsidRPr="00B345A3">
                <w:rPr>
                  <w:color w:val="0000FF"/>
                  <w:u w:val="single"/>
                </w:rPr>
                <w:t>Q5/13</w:t>
              </w:r>
              <w:bookmarkEnd w:id="54"/>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55" w:name="lt_pId225"/>
            <w:r>
              <w:rPr>
                <w:rtl/>
              </w:rPr>
              <w:t xml:space="preserve">اجتماع فريق المقرر بشأن المسألة </w:t>
            </w:r>
            <w:r w:rsidR="006C4939" w:rsidRPr="00B345A3">
              <w:t>5/13</w:t>
            </w:r>
            <w:bookmarkEnd w:id="55"/>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2013-09-12</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proofErr w:type="spellStart"/>
            <w:r>
              <w:rPr>
                <w:rtl/>
              </w:rPr>
              <w:t>بيجينغ</w:t>
            </w:r>
            <w:proofErr w:type="spellEnd"/>
            <w:r>
              <w:rPr>
                <w:rtl/>
              </w:rPr>
              <w:t>، الصين</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4" w:tooltip="To discuss mainly DSN MMTel, DSN CDF and DSN SR documents" w:history="1">
              <w:bookmarkStart w:id="56" w:name="lt_pId228"/>
              <w:r w:rsidR="006C4939" w:rsidRPr="00B345A3">
                <w:rPr>
                  <w:color w:val="0000FF"/>
                  <w:u w:val="single"/>
                </w:rPr>
                <w:t>Q12/13</w:t>
              </w:r>
              <w:bookmarkEnd w:id="56"/>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57" w:name="lt_pId229"/>
            <w:r>
              <w:rPr>
                <w:rtl/>
              </w:rPr>
              <w:t xml:space="preserve">اجتماع فريق المقرر بشأن المسألة </w:t>
            </w:r>
            <w:r w:rsidR="006C4939" w:rsidRPr="00B345A3">
              <w:t>12/13</w:t>
            </w:r>
            <w:bookmarkEnd w:id="57"/>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2013-09-12</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proofErr w:type="spellStart"/>
            <w:r>
              <w:rPr>
                <w:rtl/>
              </w:rPr>
              <w:t>بيجينغ</w:t>
            </w:r>
            <w:proofErr w:type="spellEnd"/>
            <w:r>
              <w:rPr>
                <w:rtl/>
              </w:rPr>
              <w:t>، الصين</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5" w:tooltip="To advance the work on draft Recommendations Y.MC-MPT, Y.MC-IAS, Y.MC-eMMTEL" w:history="1">
              <w:bookmarkStart w:id="58" w:name="lt_pId232"/>
              <w:r w:rsidR="006C4939" w:rsidRPr="00B345A3">
                <w:rPr>
                  <w:color w:val="0000FF"/>
                  <w:u w:val="single"/>
                </w:rPr>
                <w:t>Q10/13</w:t>
              </w:r>
              <w:bookmarkEnd w:id="5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59" w:name="lt_pId233"/>
            <w:r>
              <w:rPr>
                <w:rtl/>
              </w:rPr>
              <w:t xml:space="preserve">اجتماع فريق المقرر بشأن المسألة </w:t>
            </w:r>
            <w:r w:rsidR="006C4939" w:rsidRPr="00B345A3">
              <w:t>10/13</w:t>
            </w:r>
            <w:bookmarkEnd w:id="5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2013-09-16</w:t>
            </w:r>
            <w:r w:rsidRPr="00B345A3">
              <w:br/>
            </w:r>
            <w:r w:rsidR="00B345A3">
              <w:rPr>
                <w:rtl/>
              </w:rPr>
              <w:t>إلى</w:t>
            </w:r>
            <w:r w:rsidRPr="00B345A3">
              <w:br/>
              <w:t>2013-09-20</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6" w:tooltip="Progress the work on draft Recommendations Y.MIPTV-Reqts, Y.EHM-Reqts, Y.Gw-IoT-Reqts, Y.IoT-common-reqts and new work items" w:history="1">
              <w:bookmarkStart w:id="60" w:name="lt_pId238"/>
              <w:r w:rsidR="006C4939" w:rsidRPr="00B345A3">
                <w:rPr>
                  <w:color w:val="0000FF"/>
                  <w:u w:val="single"/>
                </w:rPr>
                <w:t>Q2/13</w:t>
              </w:r>
              <w:bookmarkEnd w:id="6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61" w:name="lt_pId239"/>
            <w:r>
              <w:rPr>
                <w:rtl/>
              </w:rPr>
              <w:t xml:space="preserve">اجتماع فريق المقرر بشأن المسألة </w:t>
            </w:r>
            <w:r w:rsidR="006C4939" w:rsidRPr="00B345A3">
              <w:t>2/13</w:t>
            </w:r>
            <w:bookmarkEnd w:id="61"/>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2013-09-26</w:t>
            </w:r>
            <w:r w:rsidRPr="00B345A3">
              <w:br/>
            </w:r>
            <w:r w:rsidR="00B345A3">
              <w:rPr>
                <w:rtl/>
              </w:rPr>
              <w:t>إلى</w:t>
            </w:r>
            <w:r w:rsidRPr="00B345A3">
              <w:br/>
              <w:t>2013-10-01</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سيول</w:t>
            </w:r>
            <w:r w:rsidR="00C434FE">
              <w:rPr>
                <w:rtl/>
              </w:rPr>
              <w:t>، جمهورية كوريا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7" w:tooltip="Terms of Reference: • To progress the work on draft Supplements Y.nscreen-sc, Yun, Y.fsul and new work items. " w:history="1">
              <w:bookmarkStart w:id="62" w:name="lt_pId244"/>
              <w:r w:rsidR="006C4939" w:rsidRPr="00B345A3">
                <w:rPr>
                  <w:color w:val="0000FF"/>
                  <w:u w:val="single"/>
                </w:rPr>
                <w:t>Q1/13</w:t>
              </w:r>
              <w:bookmarkEnd w:id="62"/>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63" w:name="lt_pId245"/>
            <w:r>
              <w:rPr>
                <w:rtl/>
              </w:rPr>
              <w:t xml:space="preserve">اجتماع فريق المقرر بشأن المسألة </w:t>
            </w:r>
            <w:r w:rsidR="006C4939" w:rsidRPr="00B345A3">
              <w:t>1/13</w:t>
            </w:r>
            <w:bookmarkEnd w:id="63"/>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2013-12-20</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8" w:tooltip="Progress the work on SDN-FR" w:history="1">
              <w:bookmarkStart w:id="64" w:name="lt_pId248"/>
              <w:r w:rsidR="006C4939" w:rsidRPr="00B345A3">
                <w:rPr>
                  <w:color w:val="0000FF"/>
                  <w:u w:val="single"/>
                </w:rPr>
                <w:t>Q14/13</w:t>
              </w:r>
              <w:bookmarkEnd w:id="64"/>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65" w:name="lt_pId249"/>
            <w:r>
              <w:rPr>
                <w:rtl/>
              </w:rPr>
              <w:t xml:space="preserve">اجتماع فريق المقرر بشأن المسألة </w:t>
            </w:r>
            <w:r w:rsidR="006C4939" w:rsidRPr="00B345A3">
              <w:t>14/13</w:t>
            </w:r>
            <w:bookmarkEnd w:id="65"/>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2014-01-16</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proofErr w:type="spellStart"/>
            <w:r>
              <w:rPr>
                <w:rtl/>
              </w:rPr>
              <w:t>بيجينغ</w:t>
            </w:r>
            <w:proofErr w:type="spellEnd"/>
            <w:r>
              <w:rPr>
                <w:rtl/>
              </w:rPr>
              <w:t>، الصين</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39" w:tooltip="To discuss the contributions about the draft Recommendation  Y.dsncdf according to received contributions and meeting discussions.  To discuss the contributions about the draft Recommendation Y.dsnmmtel according to received ..." w:history="1">
              <w:bookmarkStart w:id="66" w:name="lt_pId252"/>
              <w:r w:rsidR="006C4939" w:rsidRPr="00B345A3">
                <w:rPr>
                  <w:color w:val="0000FF"/>
                  <w:u w:val="single"/>
                </w:rPr>
                <w:t>Q12/13</w:t>
              </w:r>
              <w:bookmarkEnd w:id="66"/>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67" w:name="lt_pId253"/>
            <w:r>
              <w:rPr>
                <w:rtl/>
              </w:rPr>
              <w:t xml:space="preserve">اجتماع فريق المقرر بشأن المسألة </w:t>
            </w:r>
            <w:r w:rsidR="006C4939" w:rsidRPr="00B345A3">
              <w:t>12/13</w:t>
            </w:r>
            <w:bookmarkEnd w:id="67"/>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2014-01-22</w:t>
            </w:r>
            <w:r w:rsidRPr="00B345A3">
              <w:br/>
            </w:r>
            <w:r w:rsidR="00B345A3">
              <w:rPr>
                <w:rtl/>
              </w:rPr>
              <w:t>إلى</w:t>
            </w:r>
            <w:r w:rsidRPr="00B345A3">
              <w:br/>
              <w:t>2014-01-24</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طوكيو، اليابان</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40" w:tooltip="Progress the work on SDN-FR" w:history="1">
              <w:bookmarkStart w:id="68" w:name="lt_pId258"/>
              <w:r w:rsidR="006C4939" w:rsidRPr="00B345A3">
                <w:rPr>
                  <w:color w:val="0000FF"/>
                  <w:u w:val="single"/>
                </w:rPr>
                <w:t>Q14/13</w:t>
              </w:r>
              <w:bookmarkEnd w:id="6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69" w:name="lt_pId259"/>
            <w:r>
              <w:rPr>
                <w:rtl/>
              </w:rPr>
              <w:t xml:space="preserve">اجتماع فريق المقرر بشأن المسألة </w:t>
            </w:r>
            <w:r w:rsidR="006C4939" w:rsidRPr="00B345A3">
              <w:t>14/13</w:t>
            </w:r>
            <w:bookmarkEnd w:id="6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2014-02-17</w:t>
            </w:r>
            <w:r w:rsidRPr="00B345A3">
              <w:br/>
            </w:r>
            <w:r w:rsidR="00B345A3">
              <w:rPr>
                <w:rtl/>
              </w:rPr>
              <w:t>إلى</w:t>
            </w:r>
            <w:r w:rsidRPr="00B345A3">
              <w:br/>
              <w:t>2014-02-28</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rPr>
                <w:lang w:val="fr-CH"/>
              </w:rPr>
            </w:pPr>
            <w:hyperlink r:id="rId41" w:tooltip="Progress the work items including possible new work items of Q2/13" w:history="1">
              <w:bookmarkStart w:id="70" w:name="lt_pId264"/>
              <w:r w:rsidR="006C4939" w:rsidRPr="00B345A3">
                <w:rPr>
                  <w:color w:val="0000FF"/>
                  <w:u w:val="single"/>
                  <w:lang w:val="fr-CH"/>
                </w:rPr>
                <w:t>Q2/13</w:t>
              </w:r>
              <w:bookmarkEnd w:id="70"/>
            </w:hyperlink>
            <w:r w:rsidR="006C4939" w:rsidRPr="00B345A3">
              <w:rPr>
                <w:lang w:val="fr-CH"/>
              </w:rPr>
              <w:br/>
            </w:r>
            <w:hyperlink r:id="rId42" w:tooltip="Progress the work itemsn including possible new work items of Q3/13" w:history="1">
              <w:bookmarkStart w:id="71" w:name="lt_pId265"/>
              <w:r w:rsidR="006C4939" w:rsidRPr="00B345A3">
                <w:rPr>
                  <w:color w:val="0000FF"/>
                  <w:u w:val="single"/>
                  <w:lang w:val="fr-CH"/>
                </w:rPr>
                <w:t>Q3/13</w:t>
              </w:r>
              <w:bookmarkEnd w:id="71"/>
            </w:hyperlink>
            <w:r w:rsidR="006C4939" w:rsidRPr="00B345A3">
              <w:rPr>
                <w:lang w:val="fr-CH"/>
              </w:rPr>
              <w:br/>
            </w:r>
            <w:hyperlink r:id="rId43" w:tooltip="Finalize the Q.1741.9, and Q.1742.11 with inputs from SDOs for a possible consent in the July, 2014 SG 13 meeting;  Progress Q.EPC-R11 draft recommendation.  Discuss any contributions that will come  " w:history="1">
              <w:bookmarkStart w:id="72" w:name="lt_pId266"/>
              <w:r w:rsidR="006C4939" w:rsidRPr="00B345A3">
                <w:rPr>
                  <w:color w:val="0000FF"/>
                  <w:u w:val="single"/>
                  <w:lang w:val="fr-CH"/>
                </w:rPr>
                <w:t>Q4/13</w:t>
              </w:r>
              <w:bookmarkEnd w:id="72"/>
            </w:hyperlink>
            <w:r w:rsidR="006C4939" w:rsidRPr="00B345A3">
              <w:rPr>
                <w:lang w:val="fr-CH"/>
              </w:rPr>
              <w:br/>
            </w:r>
            <w:hyperlink r:id="rId44" w:tooltip="Produce the draft final version of the Supplement on " w:history="1">
              <w:bookmarkStart w:id="73" w:name="lt_pId267"/>
              <w:r w:rsidR="006C4939" w:rsidRPr="00B345A3">
                <w:rPr>
                  <w:color w:val="0000FF"/>
                  <w:u w:val="single"/>
                  <w:lang w:val="fr-CH"/>
                </w:rPr>
                <w:t>Q5/13</w:t>
              </w:r>
              <w:bookmarkEnd w:id="73"/>
            </w:hyperlink>
            <w:r w:rsidR="006C4939" w:rsidRPr="00B345A3">
              <w:rPr>
                <w:lang w:val="fr-CH"/>
              </w:rPr>
              <w:br/>
            </w:r>
            <w:hyperlink r:id="rId45" w:tooltip="Work on advancing the state of its work items as per terms of reference." w:history="1">
              <w:bookmarkStart w:id="74" w:name="lt_pId268"/>
              <w:r w:rsidR="006C4939" w:rsidRPr="00B345A3">
                <w:rPr>
                  <w:color w:val="0000FF"/>
                  <w:u w:val="single"/>
                  <w:lang w:val="fr-CH"/>
                </w:rPr>
                <w:t>Q6/13</w:t>
              </w:r>
              <w:bookmarkEnd w:id="74"/>
            </w:hyperlink>
            <w:r w:rsidR="006C4939" w:rsidRPr="00B345A3">
              <w:rPr>
                <w:lang w:val="fr-CH"/>
              </w:rPr>
              <w:br/>
            </w:r>
            <w:hyperlink r:id="rId46" w:tooltip="To advance all Q8/13 work items " w:history="1">
              <w:bookmarkStart w:id="75" w:name="lt_pId269"/>
              <w:r w:rsidR="006C4939" w:rsidRPr="00B345A3">
                <w:rPr>
                  <w:color w:val="0000FF"/>
                  <w:u w:val="single"/>
                  <w:lang w:val="fr-CH"/>
                </w:rPr>
                <w:t>Q8/13</w:t>
              </w:r>
              <w:bookmarkEnd w:id="75"/>
            </w:hyperlink>
            <w:r w:rsidR="006C4939" w:rsidRPr="00B345A3">
              <w:rPr>
                <w:lang w:val="fr-CH"/>
              </w:rPr>
              <w:br/>
            </w:r>
            <w:hyperlink r:id="rId47" w:tooltip="Advancing the work on Y.MM-MD, Y.MM-WAW and Y.MobileP2P " w:history="1">
              <w:bookmarkStart w:id="76" w:name="lt_pId270"/>
              <w:r w:rsidR="006C4939" w:rsidRPr="00B345A3">
                <w:rPr>
                  <w:color w:val="0000FF"/>
                  <w:u w:val="single"/>
                  <w:lang w:val="fr-CH"/>
                </w:rPr>
                <w:t>Q9/13</w:t>
              </w:r>
              <w:bookmarkEnd w:id="76"/>
            </w:hyperlink>
            <w:r w:rsidR="006C4939" w:rsidRPr="00B345A3">
              <w:rPr>
                <w:lang w:val="fr-CH"/>
              </w:rPr>
              <w:br/>
            </w:r>
            <w:hyperlink r:id="rId48" w:tooltip="Q11/13 will deal with 6 draft recommendations (Y.StreamIntw, Y.sfem-WoO, Y.sms-WoO, Y.meg, Y.HEMS-arch, Y.social-device), the current living list items of Q11/13, but are not limited to. " w:history="1">
              <w:bookmarkStart w:id="77" w:name="lt_pId271"/>
              <w:r w:rsidR="006C4939" w:rsidRPr="00B345A3">
                <w:rPr>
                  <w:color w:val="0000FF"/>
                  <w:u w:val="single"/>
                  <w:lang w:val="fr-CH"/>
                </w:rPr>
                <w:t>Q11/13</w:t>
              </w:r>
              <w:bookmarkEnd w:id="77"/>
            </w:hyperlink>
            <w:r w:rsidR="006C4939" w:rsidRPr="00B345A3">
              <w:rPr>
                <w:lang w:val="fr-CH"/>
              </w:rPr>
              <w:br/>
            </w:r>
            <w:hyperlink r:id="rId49" w:tooltip="To review the draft Recommendation Y.dsnmmtel   To discuss the contributions about the draft Recommendation  Y.dsncdf according to received contributions and meeting discussions " w:history="1">
              <w:bookmarkStart w:id="78" w:name="lt_pId272"/>
              <w:r w:rsidR="006C4939" w:rsidRPr="00B345A3">
                <w:rPr>
                  <w:color w:val="0000FF"/>
                  <w:u w:val="single"/>
                  <w:lang w:val="fr-CH"/>
                </w:rPr>
                <w:t>Q12/13</w:t>
              </w:r>
              <w:bookmarkEnd w:id="78"/>
            </w:hyperlink>
            <w:r w:rsidR="006C4939" w:rsidRPr="00B345A3">
              <w:rPr>
                <w:lang w:val="fr-CH"/>
              </w:rPr>
              <w:br/>
            </w:r>
            <w:hyperlink r:id="rId50" w:tooltip="Progress these on-going draft Recommendations and Supplement:  Y.PTDN-M-Interface Y.PTDN-T-Interface Y.PTDN-OAM Y.PTDN-QoS Y.PTDN-interworking Y.Supp-RN  Propose possible new work items" w:history="1">
              <w:bookmarkStart w:id="79" w:name="lt_pId273"/>
              <w:r w:rsidR="006C4939" w:rsidRPr="00B345A3">
                <w:rPr>
                  <w:color w:val="0000FF"/>
                  <w:u w:val="single"/>
                  <w:lang w:val="fr-CH"/>
                </w:rPr>
                <w:t>Q13/13</w:t>
              </w:r>
              <w:bookmarkEnd w:id="79"/>
            </w:hyperlink>
            <w:r w:rsidR="006C4939" w:rsidRPr="00B345A3">
              <w:rPr>
                <w:lang w:val="fr-CH"/>
              </w:rPr>
              <w:br/>
            </w:r>
            <w:hyperlink r:id="rId51" w:tooltip="Progress Q14 relevant work" w:history="1">
              <w:bookmarkStart w:id="80" w:name="lt_pId274"/>
              <w:r w:rsidR="006C4939" w:rsidRPr="00B345A3">
                <w:rPr>
                  <w:color w:val="0000FF"/>
                  <w:u w:val="single"/>
                  <w:lang w:val="fr-CH"/>
                </w:rPr>
                <w:t>Q14/13</w:t>
              </w:r>
              <w:bookmarkEnd w:id="80"/>
            </w:hyperlink>
            <w:r w:rsidR="006C4939" w:rsidRPr="00B345A3">
              <w:rPr>
                <w:lang w:val="fr-CH"/>
              </w:rPr>
              <w:br/>
            </w:r>
            <w:hyperlink r:id="rId52" w:tooltip="Progress  on-draft Recommendation Y.FN-heteronet " w:history="1">
              <w:bookmarkStart w:id="81" w:name="lt_pId275"/>
              <w:r w:rsidR="006C4939" w:rsidRPr="00B345A3">
                <w:rPr>
                  <w:color w:val="0000FF"/>
                  <w:u w:val="single"/>
                  <w:lang w:val="fr-CH"/>
                </w:rPr>
                <w:t>Q15/13</w:t>
              </w:r>
              <w:bookmarkEnd w:id="81"/>
            </w:hyperlink>
            <w:r w:rsidR="006C4939" w:rsidRPr="00B345A3">
              <w:rPr>
                <w:lang w:val="fr-CH"/>
              </w:rPr>
              <w:br/>
            </w:r>
            <w:hyperlink r:id="rId53" w:tooltip="Q16/13 will deal with 4 draft recommendations (Y.FNsocioeconomic, Y.FNserv-uni, Y.energyECN, Y.FNterm), the current living list items of Q16/13, but are not limited to " w:history="1">
              <w:bookmarkStart w:id="82" w:name="lt_pId276"/>
              <w:r w:rsidR="006C4939" w:rsidRPr="00B345A3">
                <w:rPr>
                  <w:color w:val="0000FF"/>
                  <w:u w:val="single"/>
                  <w:lang w:val="fr-CH"/>
                </w:rPr>
                <w:t>Q16/13</w:t>
              </w:r>
              <w:bookmarkEnd w:id="82"/>
            </w:hyperlink>
          </w:p>
        </w:tc>
        <w:tc>
          <w:tcPr>
            <w:tcW w:w="1859" w:type="pct"/>
            <w:tcBorders>
              <w:top w:val="single" w:sz="12" w:space="0" w:color="auto"/>
            </w:tcBorders>
            <w:shd w:val="clear" w:color="auto" w:fill="auto"/>
            <w:vAlign w:val="center"/>
          </w:tcPr>
          <w:p w:rsidR="006C4939" w:rsidRPr="00B345A3" w:rsidRDefault="00DF4F0A" w:rsidP="0024703F">
            <w:pPr>
              <w:pStyle w:val="Tabletext"/>
              <w:spacing w:before="20" w:after="40" w:line="240" w:lineRule="exact"/>
              <w:jc w:val="left"/>
            </w:pPr>
            <w:r w:rsidRPr="00DF4F0A">
              <w:rPr>
                <w:rtl/>
                <w:lang w:bidi="ar-SA"/>
              </w:rPr>
              <w:t xml:space="preserve">اجتماعات </w:t>
            </w:r>
            <w:r>
              <w:rPr>
                <w:rtl/>
                <w:lang w:bidi="ar-SA"/>
              </w:rPr>
              <w:t>أفرقة المقررين</w:t>
            </w:r>
            <w:r w:rsidRPr="00DF4F0A">
              <w:rPr>
                <w:rtl/>
                <w:lang w:bidi="ar-SA"/>
              </w:rPr>
              <w:t xml:space="preserve">، فبراير </w:t>
            </w:r>
            <w:r>
              <w:rPr>
                <w:lang w:bidi="ar-SA"/>
              </w:rPr>
              <w:t>2014</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2014-02-19</w:t>
            </w:r>
            <w:r w:rsidRPr="00B345A3">
              <w:br/>
            </w:r>
            <w:r>
              <w:rPr>
                <w:rtl/>
              </w:rPr>
              <w:t>إلى</w:t>
            </w:r>
            <w:r w:rsidRPr="00B345A3">
              <w:br/>
              <w:t>2014-02-28</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54" w:tooltip="Advancing the work on Y.MC- IAS, Y.MC-FSC, Y.MC-MPT, but not limited to  " w:history="1">
              <w:bookmarkStart w:id="83" w:name="lt_pId282"/>
              <w:r w:rsidR="00DF4F0A" w:rsidRPr="00B345A3">
                <w:rPr>
                  <w:color w:val="0000FF"/>
                  <w:u w:val="single"/>
                </w:rPr>
                <w:t>Q10/13</w:t>
              </w:r>
              <w:bookmarkEnd w:id="83"/>
            </w:hyperlink>
            <w:r w:rsidR="00DF4F0A" w:rsidRPr="00B345A3">
              <w:br/>
            </w:r>
            <w:hyperlink r:id="rId55" w:tooltip="Progress the work of the high priority draft Recommendation (Y.DaaS)  Progress the work of other on-going draft Recommendation  (Y.BigData-reqts)  Discuss new work items introduced by contributions.  Review the work progr..." w:history="1">
              <w:bookmarkStart w:id="84" w:name="lt_pId283"/>
              <w:r w:rsidR="00DF4F0A" w:rsidRPr="00B345A3">
                <w:rPr>
                  <w:color w:val="0000FF"/>
                  <w:u w:val="single"/>
                </w:rPr>
                <w:t>Q17/13</w:t>
              </w:r>
              <w:bookmarkEnd w:id="84"/>
            </w:hyperlink>
            <w:r w:rsidR="00DF4F0A" w:rsidRPr="00B345A3">
              <w:br/>
            </w:r>
            <w:hyperlink r:id="rId56" w:tooltip="Progress the work of on-going draft Recommendations  (Y.ccic, Y.ccra, Y.CCNaaS, Y.CCIaaS)  Review and modify the work program and work plan  Update the Living Lists of on-going draft Recommendations  Discuss new work item..." w:history="1">
              <w:bookmarkStart w:id="85" w:name="lt_pId284"/>
              <w:r w:rsidR="00DF4F0A" w:rsidRPr="00B345A3">
                <w:rPr>
                  <w:color w:val="0000FF"/>
                  <w:u w:val="single"/>
                </w:rPr>
                <w:t>Q18/13</w:t>
              </w:r>
              <w:bookmarkEnd w:id="85"/>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r w:rsidRPr="00DF4F0A">
              <w:rPr>
                <w:rtl/>
                <w:lang w:bidi="ar-SA"/>
              </w:rPr>
              <w:t xml:space="preserve">اجتماعات </w:t>
            </w:r>
            <w:r>
              <w:rPr>
                <w:rtl/>
                <w:lang w:bidi="ar-SA"/>
              </w:rPr>
              <w:t>أفرقة المقررين</w:t>
            </w:r>
            <w:r w:rsidRPr="00DF4F0A">
              <w:rPr>
                <w:rtl/>
                <w:lang w:bidi="ar-SA"/>
              </w:rPr>
              <w:t xml:space="preserve">، فبراير </w:t>
            </w:r>
            <w:r>
              <w:rPr>
                <w:lang w:bidi="ar-SA"/>
              </w:rPr>
              <w:t>2014</w:t>
            </w:r>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lastRenderedPageBreak/>
              <w:t>2014-02-24</w:t>
            </w:r>
            <w:r w:rsidRPr="00B345A3">
              <w:br/>
            </w:r>
            <w:r w:rsidR="00B345A3">
              <w:rPr>
                <w:rtl/>
              </w:rPr>
              <w:t>إلى</w:t>
            </w:r>
            <w:r w:rsidRPr="00B345A3">
              <w:br/>
              <w:t>2014-02-28</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57" w:tooltip="To advance the draft Y.dpifr for determination;  To advance all Q7/13 work item. " w:history="1">
              <w:bookmarkStart w:id="86" w:name="lt_pId290"/>
              <w:r w:rsidR="006C4939" w:rsidRPr="00B345A3">
                <w:rPr>
                  <w:color w:val="0000FF"/>
                  <w:u w:val="single"/>
                </w:rPr>
                <w:t>Q7/13</w:t>
              </w:r>
              <w:bookmarkEnd w:id="86"/>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87" w:name="lt_pId291"/>
            <w:r>
              <w:rPr>
                <w:rtl/>
              </w:rPr>
              <w:t xml:space="preserve">اجتماع فريق المقرر بشأن المسألة </w:t>
            </w:r>
            <w:r w:rsidR="006C4939" w:rsidRPr="00B345A3">
              <w:t>7/13</w:t>
            </w:r>
            <w:bookmarkEnd w:id="87"/>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2014-02-26</w:t>
            </w:r>
            <w:r w:rsidRPr="00B345A3">
              <w:br/>
            </w:r>
            <w:r w:rsidR="00B345A3">
              <w:rPr>
                <w:rtl/>
              </w:rPr>
              <w:t>إلى</w:t>
            </w:r>
            <w:r w:rsidRPr="00B345A3">
              <w:br/>
              <w:t>2014-02-27</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58" w:tooltip="To advance the Life Cycle Management (Y.e2ecslm-Req) work item and to participate in joint meetings. " w:history="1">
              <w:bookmarkStart w:id="88" w:name="lt_pId296"/>
              <w:r w:rsidR="006C4939" w:rsidRPr="00B345A3">
                <w:rPr>
                  <w:color w:val="0000FF"/>
                  <w:u w:val="single"/>
                </w:rPr>
                <w:t>Q19/13</w:t>
              </w:r>
              <w:bookmarkEnd w:id="8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89" w:name="lt_pId297"/>
            <w:r>
              <w:rPr>
                <w:rtl/>
              </w:rPr>
              <w:t xml:space="preserve">اجتماع فريق المقرر بشأن المسألة </w:t>
            </w:r>
            <w:r w:rsidR="006C4939" w:rsidRPr="00B345A3">
              <w:t>19/13</w:t>
            </w:r>
            <w:bookmarkEnd w:id="8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2014-03-25</w:t>
            </w:r>
            <w:r w:rsidRPr="00B345A3">
              <w:br/>
            </w:r>
            <w:r w:rsidR="00B345A3">
              <w:rPr>
                <w:rtl/>
              </w:rPr>
              <w:t>إلى</w:t>
            </w:r>
            <w:r w:rsidRPr="00B345A3">
              <w:br/>
              <w:t>2014-03-28</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rtl/>
              </w:rPr>
              <w:t>سيول</w:t>
            </w:r>
            <w:r w:rsidR="00C434FE">
              <w:rPr>
                <w:rtl/>
              </w:rPr>
              <w:t>، جمهورية كوريا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59" w:tooltip="Progress including, but not limited to, Y.ufn, Y.fsul,Y.ucs, Y.wpt , Y.disfs, Y.fsn as well as new work items " w:history="1">
              <w:bookmarkStart w:id="90" w:name="lt_pId302"/>
              <w:r w:rsidR="006C4939" w:rsidRPr="00B345A3">
                <w:rPr>
                  <w:color w:val="0000FF"/>
                  <w:u w:val="single"/>
                </w:rPr>
                <w:t>Q1/13</w:t>
              </w:r>
              <w:bookmarkEnd w:id="9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91" w:name="lt_pId303"/>
            <w:r>
              <w:rPr>
                <w:rtl/>
              </w:rPr>
              <w:t xml:space="preserve">اجتماع فريق المقرر بشأن المسألة </w:t>
            </w:r>
            <w:r w:rsidR="006C4939" w:rsidRPr="00B345A3">
              <w:t>1/13</w:t>
            </w:r>
            <w:bookmarkEnd w:id="91"/>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2014-04-29</w:t>
            </w:r>
          </w:p>
        </w:tc>
        <w:tc>
          <w:tcPr>
            <w:tcW w:w="1107" w:type="pct"/>
            <w:tcBorders>
              <w:top w:val="single" w:sz="12" w:space="0" w:color="auto"/>
            </w:tcBorders>
            <w:shd w:val="clear" w:color="auto" w:fill="auto"/>
            <w:vAlign w:val="center"/>
          </w:tcPr>
          <w:p w:rsidR="006C4939" w:rsidRPr="00B345A3" w:rsidRDefault="006E60FB" w:rsidP="0024703F">
            <w:pPr>
              <w:pStyle w:val="Tabletext"/>
              <w:spacing w:before="20" w:after="40" w:line="240" w:lineRule="exact"/>
            </w:pPr>
            <w:r>
              <w:rPr>
                <w:rtl/>
              </w:rPr>
              <w:t>تونس العاصمة، تونس</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0" w:tooltip="To progress the work on draft Supplement " w:history="1">
              <w:bookmarkStart w:id="92" w:name="lt_pId306"/>
              <w:r w:rsidR="006C4939" w:rsidRPr="00B345A3">
                <w:rPr>
                  <w:color w:val="0000FF"/>
                  <w:u w:val="single"/>
                </w:rPr>
                <w:t>Q5/13</w:t>
              </w:r>
              <w:bookmarkEnd w:id="92"/>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93" w:name="lt_pId307"/>
            <w:r>
              <w:rPr>
                <w:rtl/>
              </w:rPr>
              <w:t xml:space="preserve">اجتماع فريق المقرر بشأن المسألة </w:t>
            </w:r>
            <w:r w:rsidR="006C4939" w:rsidRPr="00B345A3">
              <w:t>5/13</w:t>
            </w:r>
            <w:bookmarkEnd w:id="93"/>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2014-04-30</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1" w:tooltip="Click here for more details" w:history="1">
              <w:bookmarkStart w:id="94" w:name="lt_pId310"/>
              <w:r w:rsidR="006C4939" w:rsidRPr="00B345A3">
                <w:rPr>
                  <w:color w:val="0000FF"/>
                  <w:u w:val="single"/>
                </w:rPr>
                <w:t>Q11/13</w:t>
              </w:r>
              <w:bookmarkEnd w:id="94"/>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95" w:name="lt_pId311"/>
            <w:r>
              <w:rPr>
                <w:rtl/>
              </w:rPr>
              <w:t xml:space="preserve">اجتماع فريق المقرر بشأن المسألة </w:t>
            </w:r>
            <w:r w:rsidR="006C4939" w:rsidRPr="00B345A3">
              <w:t>11/13</w:t>
            </w:r>
            <w:bookmarkEnd w:id="95"/>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2014-04-30</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2" w:tooltip="Click here for more details" w:history="1">
              <w:bookmarkStart w:id="96" w:name="lt_pId314"/>
              <w:r w:rsidR="006C4939" w:rsidRPr="00B345A3">
                <w:rPr>
                  <w:color w:val="0000FF"/>
                  <w:u w:val="single"/>
                </w:rPr>
                <w:t>Q16/13</w:t>
              </w:r>
              <w:bookmarkEnd w:id="96"/>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97" w:name="lt_pId315"/>
            <w:r>
              <w:rPr>
                <w:rtl/>
              </w:rPr>
              <w:t xml:space="preserve">اجتماع فريق المقرر بشأن المسألة </w:t>
            </w:r>
            <w:r w:rsidR="006C4939" w:rsidRPr="00B345A3">
              <w:t>16/13</w:t>
            </w:r>
            <w:bookmarkEnd w:id="97"/>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2014-05-06</w:t>
            </w:r>
            <w:r w:rsidRPr="00B345A3">
              <w:br/>
            </w:r>
            <w:r w:rsidR="00B345A3">
              <w:rPr>
                <w:rtl/>
              </w:rPr>
              <w:t>إلى</w:t>
            </w:r>
            <w:r w:rsidRPr="00B345A3">
              <w:br/>
              <w:t>2014-05-07</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3" w:tooltip="Progress the work of on-going draft Recommendations (Y.CCNaaS, Y.CCIaaS)." w:history="1">
              <w:bookmarkStart w:id="98" w:name="lt_pId320"/>
              <w:r w:rsidR="006C4939" w:rsidRPr="00B345A3">
                <w:rPr>
                  <w:color w:val="0000FF"/>
                  <w:u w:val="single"/>
                </w:rPr>
                <w:t>Q18/13</w:t>
              </w:r>
              <w:bookmarkEnd w:id="9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99" w:name="lt_pId321"/>
            <w:r>
              <w:rPr>
                <w:rtl/>
              </w:rPr>
              <w:t xml:space="preserve">اجتماع فريق المقرر بشأن المسألة </w:t>
            </w:r>
            <w:r w:rsidR="006C4939" w:rsidRPr="00B345A3">
              <w:t>18/13</w:t>
            </w:r>
            <w:bookmarkEnd w:id="9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2014-05-07</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4" w:tooltip="Progress the work on draft Recommendations Y.IoT-funct-framework, Y.IoT-app-models, Y.IoT-semantic-reqts-framework, Y.NGNe-VCN-Reqts and Y.EHM-cap-framework.   Preparation, including high priority contributions plan, for July..." w:history="1">
              <w:bookmarkStart w:id="100" w:name="lt_pId324"/>
              <w:r w:rsidR="006C4939" w:rsidRPr="00B345A3">
                <w:rPr>
                  <w:color w:val="0000FF"/>
                  <w:u w:val="single"/>
                </w:rPr>
                <w:t>Q2/13</w:t>
              </w:r>
              <w:bookmarkEnd w:id="10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01" w:name="lt_pId325"/>
            <w:r>
              <w:rPr>
                <w:rtl/>
              </w:rPr>
              <w:t xml:space="preserve">اجتماع فريق المقرر بشأن المسألة </w:t>
            </w:r>
            <w:r w:rsidR="006C4939" w:rsidRPr="00B345A3">
              <w:t>2/13</w:t>
            </w:r>
            <w:bookmarkEnd w:id="101"/>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2014-05-08</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5" w:tooltip="Progress the work on draft Recommendations Y.IoT-funct-framework, Y.IoT-app-models, Y.IoT-semantic-reqts-framework, Y.NGNe-VCN-Reqts and Y.EHM-cap-framework.   Preparation, including high priority contributions plan, for July..." w:history="1">
              <w:bookmarkStart w:id="102" w:name="lt_pId328"/>
              <w:r w:rsidR="006C4939" w:rsidRPr="00B345A3">
                <w:rPr>
                  <w:color w:val="0000FF"/>
                  <w:u w:val="single"/>
                </w:rPr>
                <w:t>Q2/13</w:t>
              </w:r>
              <w:bookmarkEnd w:id="102"/>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03" w:name="lt_pId329"/>
            <w:r>
              <w:rPr>
                <w:rtl/>
              </w:rPr>
              <w:t xml:space="preserve">اجتماع فريق المقرر بشأن المسألة </w:t>
            </w:r>
            <w:r w:rsidR="006C4939" w:rsidRPr="00B345A3">
              <w:t>2/13</w:t>
            </w:r>
            <w:bookmarkEnd w:id="103"/>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2014-05-08</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6" w:tooltip="Click here for more details" w:history="1">
              <w:bookmarkStart w:id="104" w:name="lt_pId332"/>
              <w:r w:rsidR="006C4939" w:rsidRPr="00B345A3">
                <w:rPr>
                  <w:color w:val="0000FF"/>
                  <w:u w:val="single"/>
                </w:rPr>
                <w:t>Q11/13</w:t>
              </w:r>
              <w:bookmarkEnd w:id="104"/>
            </w:hyperlink>
            <w:r w:rsidR="006C4939" w:rsidRPr="00B345A3">
              <w:t> </w:t>
            </w:r>
            <w:r w:rsidR="006C4939" w:rsidRPr="00B345A3">
              <w:br/>
            </w:r>
            <w:hyperlink r:id="rId67" w:tooltip="Click here for more details" w:history="1">
              <w:bookmarkStart w:id="105" w:name="lt_pId333"/>
              <w:r w:rsidR="006C4939" w:rsidRPr="00B345A3">
                <w:rPr>
                  <w:color w:val="0000FF"/>
                  <w:u w:val="single"/>
                </w:rPr>
                <w:t>Q16/13</w:t>
              </w:r>
              <w:bookmarkEnd w:id="105"/>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06" w:name="lt_pId334"/>
            <w:r>
              <w:rPr>
                <w:rtl/>
              </w:rPr>
              <w:t xml:space="preserve">اجتماع فريق المقرر بشأن المسألة </w:t>
            </w:r>
            <w:r w:rsidR="006C4939" w:rsidRPr="00B345A3">
              <w:t>11/13</w:t>
            </w:r>
            <w:bookmarkEnd w:id="106"/>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2014-05-12</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8" w:tooltip="Progress the work on draft Recommendations Y.IoT-funct-framework, Y.IoT-app-models, Y.IoT-semantic-reqts-framework, Y.NGNe-VCN-Reqts and Y.EHM-cap-framework.   Preparation, including high priority contributions plan, for July..." w:history="1">
              <w:bookmarkStart w:id="107" w:name="lt_pId337"/>
              <w:r w:rsidR="006C4939" w:rsidRPr="00B345A3">
                <w:rPr>
                  <w:color w:val="0000FF"/>
                  <w:u w:val="single"/>
                </w:rPr>
                <w:t>Q2/13</w:t>
              </w:r>
              <w:bookmarkEnd w:id="107"/>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08" w:name="lt_pId338"/>
            <w:r>
              <w:rPr>
                <w:rtl/>
              </w:rPr>
              <w:t xml:space="preserve">اجتماع فريق المقرر بشأن المسألة </w:t>
            </w:r>
            <w:r w:rsidR="006C4939" w:rsidRPr="00B345A3">
              <w:t>2/13</w:t>
            </w:r>
            <w:bookmarkEnd w:id="108"/>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2014-05-14</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69" w:tooltip="Progress the work on draft Recommendations Y.IoT-funct-framework, Y.IoT-app-models, Y.IoT-semantic-reqts-framework, Y.NGNe-VCN-Reqts and Y.EHM-cap-framework.   Preparation, including high priority contributions plan, for July..." w:history="1">
              <w:bookmarkStart w:id="109" w:name="lt_pId341"/>
              <w:r w:rsidR="006C4939" w:rsidRPr="00B345A3">
                <w:rPr>
                  <w:color w:val="0000FF"/>
                  <w:u w:val="single"/>
                </w:rPr>
                <w:t>Q2/13</w:t>
              </w:r>
              <w:bookmarkEnd w:id="109"/>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10" w:name="lt_pId342"/>
            <w:r>
              <w:rPr>
                <w:rtl/>
              </w:rPr>
              <w:t xml:space="preserve">اجتماع فريق المقرر بشأن المسألة </w:t>
            </w:r>
            <w:r w:rsidR="006C4939" w:rsidRPr="00B345A3">
              <w:t>2/13</w:t>
            </w:r>
            <w:bookmarkEnd w:id="110"/>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2014-05-27</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0" w:tooltip="To progress the draft Recommendation Y.dsnmmtel." w:history="1">
              <w:bookmarkStart w:id="111" w:name="lt_pId345"/>
              <w:r w:rsidR="006C4939" w:rsidRPr="00B345A3">
                <w:rPr>
                  <w:color w:val="0000FF"/>
                  <w:u w:val="single"/>
                </w:rPr>
                <w:t>Q12/13</w:t>
              </w:r>
              <w:bookmarkEnd w:id="111"/>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12" w:name="lt_pId346"/>
            <w:r>
              <w:rPr>
                <w:rtl/>
              </w:rPr>
              <w:t xml:space="preserve">اجتماع فريق المقرر بشأن المسألة </w:t>
            </w:r>
            <w:r w:rsidR="006C4939" w:rsidRPr="00B345A3">
              <w:t>12/13</w:t>
            </w:r>
            <w:bookmarkEnd w:id="112"/>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2014-07-15</w:t>
            </w:r>
          </w:p>
          <w:p w:rsidR="006C4939" w:rsidRPr="00B345A3" w:rsidRDefault="00B345A3" w:rsidP="0024703F">
            <w:pPr>
              <w:pStyle w:val="Tabletexte"/>
              <w:spacing w:before="20" w:after="40" w:line="240" w:lineRule="exact"/>
              <w:jc w:val="center"/>
            </w:pPr>
            <w:r>
              <w:rPr>
                <w:rtl/>
              </w:rPr>
              <w:t>إلى</w:t>
            </w:r>
          </w:p>
          <w:p w:rsidR="006C4939" w:rsidRPr="00B345A3" w:rsidRDefault="006C4939" w:rsidP="0024703F">
            <w:pPr>
              <w:pStyle w:val="Tabletexte"/>
              <w:spacing w:before="20" w:after="40" w:line="240" w:lineRule="exact"/>
              <w:jc w:val="center"/>
            </w:pPr>
            <w:r w:rsidRPr="00B345A3">
              <w:t>2014-07-16</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1" w:history="1">
              <w:bookmarkStart w:id="113" w:name="lt_pId351"/>
              <w:r w:rsidR="006C4939" w:rsidRPr="00B345A3">
                <w:rPr>
                  <w:color w:val="0000FF"/>
                  <w:u w:val="single"/>
                </w:rPr>
                <w:t>Q19/13</w:t>
              </w:r>
              <w:bookmarkEnd w:id="113"/>
            </w:hyperlink>
          </w:p>
        </w:tc>
        <w:tc>
          <w:tcPr>
            <w:tcW w:w="1859" w:type="pct"/>
            <w:tcBorders>
              <w:top w:val="single" w:sz="12" w:space="0" w:color="auto"/>
            </w:tcBorders>
            <w:shd w:val="clear" w:color="auto" w:fill="auto"/>
            <w:vAlign w:val="center"/>
          </w:tcPr>
          <w:p w:rsidR="006C4939" w:rsidRPr="001537BC" w:rsidRDefault="00DF4F0A" w:rsidP="0024703F">
            <w:pPr>
              <w:pStyle w:val="Tabletext"/>
              <w:spacing w:before="20" w:after="40" w:line="240" w:lineRule="exact"/>
              <w:jc w:val="left"/>
              <w:rPr>
                <w:rtl/>
              </w:rPr>
            </w:pPr>
            <w:r w:rsidRPr="001537BC">
              <w:rPr>
                <w:rFonts w:hint="cs"/>
                <w:rtl/>
              </w:rPr>
              <w:t xml:space="preserve">اجتماع </w:t>
            </w:r>
            <w:r w:rsidR="001537BC" w:rsidRPr="001537BC">
              <w:rPr>
                <w:rtl/>
                <w:lang w:bidi="ar-SA"/>
              </w:rPr>
              <w:t>فريق المقرر المشترك المعني بالإدارة في الحوسبة السحابية</w:t>
            </w:r>
            <w:r w:rsidR="001537BC">
              <w:rPr>
                <w:rFonts w:hint="cs"/>
                <w:rtl/>
                <w:lang w:bidi="ar-SA"/>
              </w:rPr>
              <w:t xml:space="preserve"> </w:t>
            </w:r>
            <w:r w:rsidR="001537BC" w:rsidRPr="001537BC">
              <w:rPr>
                <w:lang w:val="en-US"/>
              </w:rPr>
              <w:t>(JRG-CCM)</w:t>
            </w:r>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2014-09-16</w:t>
            </w:r>
            <w:r w:rsidRPr="00B345A3">
              <w:br/>
            </w:r>
            <w:r w:rsidR="00B345A3">
              <w:rPr>
                <w:rtl/>
              </w:rPr>
              <w:t>إلى</w:t>
            </w:r>
            <w:r w:rsidRPr="00B345A3">
              <w:br/>
              <w:t>2014-09-18</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2" w:tooltip="Click here for more details" w:history="1">
              <w:bookmarkStart w:id="114" w:name="lt_pId357"/>
              <w:r w:rsidR="006C4939" w:rsidRPr="00B345A3">
                <w:rPr>
                  <w:color w:val="0000FF"/>
                  <w:u w:val="single"/>
                </w:rPr>
                <w:t>Q2/13</w:t>
              </w:r>
              <w:bookmarkEnd w:id="114"/>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15" w:name="lt_pId358"/>
            <w:r>
              <w:rPr>
                <w:rtl/>
              </w:rPr>
              <w:t xml:space="preserve">اجتماع فريق المقرر بشأن المسألة </w:t>
            </w:r>
            <w:r w:rsidR="006C4939" w:rsidRPr="00B345A3">
              <w:t>2/13</w:t>
            </w:r>
            <w:bookmarkEnd w:id="115"/>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2014-09-17</w:t>
            </w:r>
            <w:r w:rsidRPr="00B345A3">
              <w:br/>
            </w:r>
            <w:r w:rsidR="00B345A3">
              <w:rPr>
                <w:rtl/>
              </w:rPr>
              <w:t>إلى</w:t>
            </w:r>
            <w:r w:rsidRPr="00B345A3">
              <w:br/>
              <w:t>2014-09-18</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3" w:tooltip="Click here for more details" w:history="1">
              <w:bookmarkStart w:id="116" w:name="lt_pId363"/>
              <w:r w:rsidR="006C4939" w:rsidRPr="00B345A3">
                <w:rPr>
                  <w:color w:val="0000FF"/>
                  <w:u w:val="single"/>
                </w:rPr>
                <w:t>Q11/13</w:t>
              </w:r>
              <w:bookmarkEnd w:id="116"/>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17" w:name="lt_pId364"/>
            <w:r>
              <w:rPr>
                <w:rtl/>
              </w:rPr>
              <w:t xml:space="preserve">اجتماع فريق المقرر بشأن المسألة </w:t>
            </w:r>
            <w:r w:rsidR="006C4939" w:rsidRPr="00B345A3">
              <w:t>11/13</w:t>
            </w:r>
            <w:bookmarkEnd w:id="117"/>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2014-09-17</w:t>
            </w:r>
            <w:r w:rsidRPr="00B345A3">
              <w:br/>
            </w:r>
            <w:r w:rsidR="00B345A3">
              <w:rPr>
                <w:rtl/>
              </w:rPr>
              <w:t>إلى</w:t>
            </w:r>
            <w:r w:rsidRPr="00B345A3">
              <w:br/>
              <w:t>2014-09-18</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4" w:tooltip="Click here for more details" w:history="1">
              <w:bookmarkStart w:id="118" w:name="lt_pId369"/>
              <w:r w:rsidR="006C4939" w:rsidRPr="00B345A3">
                <w:rPr>
                  <w:color w:val="0000FF"/>
                  <w:u w:val="single"/>
                </w:rPr>
                <w:t>Q16/13</w:t>
              </w:r>
              <w:bookmarkEnd w:id="11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19" w:name="lt_pId370"/>
            <w:r>
              <w:rPr>
                <w:rtl/>
              </w:rPr>
              <w:t xml:space="preserve">اجتماع فريق المقرر بشأن المسألة </w:t>
            </w:r>
            <w:r w:rsidR="006C4939" w:rsidRPr="00B345A3">
              <w:t>16/13</w:t>
            </w:r>
            <w:bookmarkEnd w:id="11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2014-09-22</w:t>
            </w:r>
            <w:r w:rsidRPr="00B345A3">
              <w:br/>
            </w:r>
            <w:r w:rsidR="00B345A3">
              <w:rPr>
                <w:rtl/>
              </w:rPr>
              <w:t>إلى</w:t>
            </w:r>
            <w:r w:rsidRPr="00B345A3">
              <w:br/>
              <w:t>2014-09-23</w:t>
            </w:r>
          </w:p>
        </w:tc>
        <w:tc>
          <w:tcPr>
            <w:tcW w:w="1107" w:type="pct"/>
            <w:tcBorders>
              <w:top w:val="single" w:sz="12" w:space="0" w:color="auto"/>
            </w:tcBorders>
            <w:shd w:val="clear" w:color="auto" w:fill="auto"/>
            <w:vAlign w:val="center"/>
          </w:tcPr>
          <w:p w:rsidR="006C4939" w:rsidRPr="00B345A3" w:rsidRDefault="00C434FE" w:rsidP="0024703F">
            <w:pPr>
              <w:pStyle w:val="Tabletext"/>
              <w:spacing w:before="20" w:after="40" w:line="240" w:lineRule="exact"/>
              <w:rPr>
                <w:color w:val="FF0000"/>
              </w:rPr>
            </w:pPr>
            <w:r>
              <w:rPr>
                <w:rtl/>
              </w:rPr>
              <w:t>جنيف، سويسرا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5" w:tooltip="Click here for more details" w:history="1">
              <w:bookmarkStart w:id="120" w:name="lt_pId375"/>
              <w:r w:rsidR="006C4939" w:rsidRPr="00B345A3">
                <w:rPr>
                  <w:color w:val="0000FF"/>
                  <w:u w:val="single"/>
                </w:rPr>
                <w:t>Q19/13</w:t>
              </w:r>
              <w:bookmarkEnd w:id="12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21" w:name="lt_pId376"/>
            <w:r>
              <w:rPr>
                <w:rtl/>
              </w:rPr>
              <w:t xml:space="preserve">اجتماع فريق المقرر بشأن المسألة </w:t>
            </w:r>
            <w:r w:rsidR="006C4939" w:rsidRPr="00B345A3">
              <w:t>19/13</w:t>
            </w:r>
            <w:bookmarkEnd w:id="121"/>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2014-09-23</w:t>
            </w:r>
            <w:r w:rsidRPr="00B345A3">
              <w:br/>
            </w:r>
            <w:r w:rsidR="00B345A3">
              <w:rPr>
                <w:rtl/>
              </w:rPr>
              <w:t>إلى</w:t>
            </w:r>
            <w:r w:rsidRPr="00B345A3">
              <w:br/>
              <w:t>2014-09-25</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6" w:tooltip="Click here for more details" w:history="1">
              <w:bookmarkStart w:id="122" w:name="lt_pId381"/>
              <w:r w:rsidR="006C4939" w:rsidRPr="00B345A3">
                <w:rPr>
                  <w:color w:val="0000FF"/>
                  <w:u w:val="single"/>
                </w:rPr>
                <w:t>Q9/13</w:t>
              </w:r>
              <w:bookmarkEnd w:id="122"/>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23" w:name="lt_pId382"/>
            <w:r>
              <w:rPr>
                <w:rtl/>
              </w:rPr>
              <w:t xml:space="preserve">اجتماع فريق المقرر بشأن المسألة </w:t>
            </w:r>
            <w:r w:rsidR="006C4939" w:rsidRPr="00B345A3">
              <w:t>9/13</w:t>
            </w:r>
            <w:bookmarkEnd w:id="123"/>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2014-09-23</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7" w:tooltip="Click here for more details" w:history="1">
              <w:bookmarkStart w:id="124" w:name="lt_pId385"/>
              <w:r w:rsidR="006C4939" w:rsidRPr="00B345A3">
                <w:rPr>
                  <w:color w:val="0000FF"/>
                  <w:u w:val="single"/>
                </w:rPr>
                <w:t>Q6/13</w:t>
              </w:r>
              <w:bookmarkEnd w:id="124"/>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rPr>
                <w:lang w:val="en-US"/>
              </w:rPr>
            </w:pPr>
            <w:bookmarkStart w:id="125" w:name="lt_pId386"/>
            <w:r>
              <w:rPr>
                <w:rtl/>
                <w:lang w:val="en-US"/>
              </w:rPr>
              <w:t xml:space="preserve">اجتماع فريق المقرر بشأن المسألة </w:t>
            </w:r>
            <w:r w:rsidR="006C4939" w:rsidRPr="00B345A3">
              <w:rPr>
                <w:lang w:val="en-US"/>
              </w:rPr>
              <w:t>6/13</w:t>
            </w:r>
            <w:r w:rsidR="0050542E">
              <w:rPr>
                <w:rFonts w:hint="cs"/>
                <w:rtl/>
                <w:lang w:val="en-US"/>
              </w:rPr>
              <w:t xml:space="preserve"> ومع </w:t>
            </w:r>
            <w:r>
              <w:rPr>
                <w:rtl/>
                <w:lang w:val="en-US"/>
              </w:rPr>
              <w:t xml:space="preserve">اجتماع فريق المقرر بشأن المسألة </w:t>
            </w:r>
            <w:r w:rsidR="006C4939" w:rsidRPr="00B345A3">
              <w:rPr>
                <w:lang w:val="en-US"/>
              </w:rPr>
              <w:t>4/11</w:t>
            </w:r>
            <w:bookmarkEnd w:id="125"/>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2014-09-24</w:t>
            </w:r>
            <w:r w:rsidRPr="00B345A3">
              <w:br/>
            </w:r>
            <w:r w:rsidR="00B345A3">
              <w:rPr>
                <w:rtl/>
              </w:rPr>
              <w:t>إلى</w:t>
            </w:r>
            <w:r w:rsidRPr="00B345A3">
              <w:br/>
              <w:t>2014-09-25</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8" w:tooltip="Click here for more details" w:history="1">
              <w:bookmarkStart w:id="126" w:name="lt_pId391"/>
              <w:r w:rsidR="006C4939" w:rsidRPr="00B345A3">
                <w:rPr>
                  <w:color w:val="0000FF"/>
                  <w:u w:val="single"/>
                </w:rPr>
                <w:t>Q2/13</w:t>
              </w:r>
              <w:bookmarkEnd w:id="126"/>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27" w:name="lt_pId392"/>
            <w:r>
              <w:rPr>
                <w:rtl/>
              </w:rPr>
              <w:t xml:space="preserve">اجتماع فريق المقرر بشأن المسألة </w:t>
            </w:r>
            <w:r w:rsidR="006C4939" w:rsidRPr="00B345A3">
              <w:t>2/13</w:t>
            </w:r>
            <w:bookmarkEnd w:id="127"/>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2014-09-30</w:t>
            </w:r>
            <w:r w:rsidRPr="00B345A3">
              <w:br/>
            </w:r>
            <w:r w:rsidR="00B345A3">
              <w:rPr>
                <w:rtl/>
              </w:rPr>
              <w:t>إلى</w:t>
            </w:r>
            <w:r w:rsidRPr="00B345A3">
              <w:br/>
              <w:t>2014-10-02</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pPr>
            <w:r>
              <w:rPr>
                <w:i/>
                <w:iCs/>
                <w:rtl/>
              </w:rPr>
              <w:t>سيول</w:t>
            </w:r>
            <w:r w:rsidR="00C434FE">
              <w:rPr>
                <w:i/>
                <w:iCs/>
                <w:rtl/>
              </w:rPr>
              <w:t>، جمهورية كوريا</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79" w:tooltip="Click here for more details" w:history="1">
              <w:bookmarkStart w:id="128" w:name="lt_pId397"/>
              <w:r w:rsidR="006C4939" w:rsidRPr="00B345A3">
                <w:rPr>
                  <w:color w:val="0000FF"/>
                  <w:u w:val="single"/>
                </w:rPr>
                <w:t>Q1/13</w:t>
              </w:r>
              <w:bookmarkEnd w:id="128"/>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29" w:name="lt_pId398"/>
            <w:r>
              <w:rPr>
                <w:rtl/>
              </w:rPr>
              <w:t xml:space="preserve">اجتماع فريق المقرر بشأن المسألة </w:t>
            </w:r>
            <w:r w:rsidR="006C4939" w:rsidRPr="00B345A3">
              <w:t>1/13</w:t>
            </w:r>
            <w:bookmarkEnd w:id="129"/>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t>2014-10-09</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80" w:tooltip="Click here for more details" w:history="1">
              <w:bookmarkStart w:id="130" w:name="lt_pId401"/>
              <w:r w:rsidR="006C4939" w:rsidRPr="00B345A3">
                <w:rPr>
                  <w:color w:val="0000FF"/>
                  <w:u w:val="single"/>
                </w:rPr>
                <w:t>Q12/13</w:t>
              </w:r>
              <w:bookmarkEnd w:id="130"/>
            </w:hyperlink>
          </w:p>
        </w:tc>
        <w:tc>
          <w:tcPr>
            <w:tcW w:w="1859" w:type="pct"/>
            <w:tcBorders>
              <w:top w:val="single" w:sz="12" w:space="0" w:color="auto"/>
            </w:tcBorders>
            <w:shd w:val="clear" w:color="auto" w:fill="auto"/>
            <w:vAlign w:val="center"/>
          </w:tcPr>
          <w:p w:rsidR="006C4939" w:rsidRPr="00B345A3" w:rsidRDefault="00596076" w:rsidP="0024703F">
            <w:pPr>
              <w:pStyle w:val="Tabletext"/>
              <w:spacing w:before="20" w:after="40" w:line="240" w:lineRule="exact"/>
              <w:jc w:val="left"/>
            </w:pPr>
            <w:bookmarkStart w:id="131" w:name="lt_pId402"/>
            <w:r>
              <w:rPr>
                <w:rtl/>
              </w:rPr>
              <w:t xml:space="preserve">اجتماع فريق المقرر بشأن المسألة </w:t>
            </w:r>
            <w:r w:rsidR="006C4939" w:rsidRPr="00B345A3">
              <w:t>12/13</w:t>
            </w:r>
            <w:bookmarkEnd w:id="131"/>
          </w:p>
        </w:tc>
      </w:tr>
      <w:tr w:rsidR="006C4939" w:rsidRPr="00B345A3" w:rsidTr="0024703F">
        <w:trPr>
          <w:cantSplit/>
          <w:jc w:val="center"/>
        </w:trPr>
        <w:tc>
          <w:tcPr>
            <w:tcW w:w="1098" w:type="pct"/>
            <w:tcBorders>
              <w:top w:val="single" w:sz="12" w:space="0" w:color="auto"/>
            </w:tcBorders>
            <w:shd w:val="clear" w:color="auto" w:fill="auto"/>
            <w:vAlign w:val="center"/>
          </w:tcPr>
          <w:p w:rsidR="006C4939" w:rsidRPr="00B345A3" w:rsidRDefault="006C4939" w:rsidP="0024703F">
            <w:pPr>
              <w:pStyle w:val="Tabletexte"/>
              <w:spacing w:before="20" w:after="40" w:line="240" w:lineRule="exact"/>
              <w:jc w:val="center"/>
            </w:pPr>
            <w:r w:rsidRPr="00B345A3">
              <w:lastRenderedPageBreak/>
              <w:t>2014-10-28</w:t>
            </w:r>
          </w:p>
        </w:tc>
        <w:tc>
          <w:tcPr>
            <w:tcW w:w="1107" w:type="pct"/>
            <w:tcBorders>
              <w:top w:val="single" w:sz="12" w:space="0" w:color="auto"/>
            </w:tcBorders>
            <w:shd w:val="clear" w:color="auto" w:fill="auto"/>
            <w:vAlign w:val="center"/>
          </w:tcPr>
          <w:p w:rsidR="006C4939" w:rsidRPr="00B345A3" w:rsidRDefault="00884E14"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6C4939" w:rsidRPr="00B345A3" w:rsidRDefault="00D9150C" w:rsidP="0024703F">
            <w:pPr>
              <w:pStyle w:val="Tabletext"/>
              <w:spacing w:before="20" w:after="40" w:line="240" w:lineRule="exact"/>
            </w:pPr>
            <w:hyperlink r:id="rId81" w:tooltip="Click here for more details" w:history="1">
              <w:bookmarkStart w:id="132" w:name="lt_pId405"/>
              <w:r w:rsidR="006C4939" w:rsidRPr="00B345A3">
                <w:rPr>
                  <w:color w:val="0000FF"/>
                  <w:u w:val="single"/>
                </w:rPr>
                <w:t>Q6/13</w:t>
              </w:r>
              <w:bookmarkEnd w:id="132"/>
            </w:hyperlink>
          </w:p>
        </w:tc>
        <w:tc>
          <w:tcPr>
            <w:tcW w:w="1859" w:type="pct"/>
            <w:tcBorders>
              <w:top w:val="single" w:sz="12" w:space="0" w:color="auto"/>
            </w:tcBorders>
            <w:shd w:val="clear" w:color="auto" w:fill="auto"/>
            <w:vAlign w:val="center"/>
          </w:tcPr>
          <w:p w:rsidR="006C4939" w:rsidRPr="00A90BA1" w:rsidRDefault="00596076" w:rsidP="0024703F">
            <w:pPr>
              <w:pStyle w:val="Tabletext"/>
              <w:spacing w:before="20" w:after="40" w:line="240" w:lineRule="exact"/>
              <w:jc w:val="left"/>
              <w:rPr>
                <w:lang w:val="en-US"/>
              </w:rPr>
            </w:pPr>
            <w:bookmarkStart w:id="133" w:name="lt_pId406"/>
            <w:r w:rsidRPr="00A90BA1">
              <w:rPr>
                <w:rtl/>
                <w:lang w:val="en-US"/>
              </w:rPr>
              <w:t xml:space="preserve">اجتماع فريق المقرر بشأن المسألة </w:t>
            </w:r>
            <w:r w:rsidR="006C4939" w:rsidRPr="00A90BA1">
              <w:rPr>
                <w:lang w:val="en-US"/>
              </w:rPr>
              <w:t>6/13</w:t>
            </w:r>
            <w:r w:rsidR="00DF4F0A" w:rsidRPr="00A90BA1">
              <w:rPr>
                <w:rFonts w:hint="cs"/>
                <w:rtl/>
                <w:lang w:val="en-US"/>
              </w:rPr>
              <w:t xml:space="preserve"> مع</w:t>
            </w:r>
            <w:r w:rsidRPr="00A90BA1">
              <w:rPr>
                <w:rtl/>
                <w:lang w:val="en-US"/>
              </w:rPr>
              <w:t xml:space="preserve"> </w:t>
            </w:r>
            <w:r w:rsidR="00A90BA1" w:rsidRPr="00A90BA1">
              <w:rPr>
                <w:rtl/>
              </w:rPr>
              <w:t xml:space="preserve">فريق المقرر بشأن </w:t>
            </w:r>
            <w:r w:rsidRPr="00A90BA1">
              <w:rPr>
                <w:rtl/>
                <w:lang w:val="en-US"/>
              </w:rPr>
              <w:t>المسألة</w:t>
            </w:r>
            <w:r w:rsidR="00DF4F0A" w:rsidRPr="00A90BA1">
              <w:rPr>
                <w:rFonts w:hint="cs"/>
                <w:rtl/>
                <w:lang w:val="en-US"/>
              </w:rPr>
              <w:t> </w:t>
            </w:r>
            <w:r w:rsidR="006C4939" w:rsidRPr="00A90BA1">
              <w:rPr>
                <w:lang w:val="en-US"/>
              </w:rPr>
              <w:t>4/11</w:t>
            </w:r>
            <w:bookmarkEnd w:id="133"/>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2014-11-11</w:t>
            </w:r>
            <w:r w:rsidRPr="00B345A3">
              <w:br/>
            </w:r>
            <w:r>
              <w:rPr>
                <w:rtl/>
              </w:rPr>
              <w:t>إلى</w:t>
            </w:r>
            <w:r w:rsidRPr="00B345A3">
              <w:br/>
              <w:t>2014-11-12</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82" w:tooltip="Terms of Reference:  To advance the draft recommendations on cloud computing management " w:history="1">
              <w:bookmarkStart w:id="134" w:name="lt_pId411"/>
              <w:r w:rsidR="001537BC" w:rsidRPr="00B345A3">
                <w:rPr>
                  <w:color w:val="0000FF"/>
                  <w:u w:val="single"/>
                </w:rPr>
                <w:t>Q19/13</w:t>
              </w:r>
              <w:bookmarkEnd w:id="134"/>
            </w:hyperlink>
          </w:p>
        </w:tc>
        <w:tc>
          <w:tcPr>
            <w:tcW w:w="1859" w:type="pct"/>
            <w:tcBorders>
              <w:top w:val="single" w:sz="12" w:space="0" w:color="auto"/>
            </w:tcBorders>
            <w:shd w:val="clear" w:color="auto" w:fill="auto"/>
            <w:vAlign w:val="center"/>
          </w:tcPr>
          <w:p w:rsidR="001537BC" w:rsidRPr="001537BC" w:rsidRDefault="001537BC" w:rsidP="0024703F">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 الحوسبة السحابية</w:t>
            </w:r>
            <w:r w:rsidR="008E405A">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2014-11-10</w:t>
            </w:r>
            <w:r w:rsidRPr="00B345A3">
              <w:br/>
            </w:r>
            <w:r>
              <w:rPr>
                <w:rtl/>
              </w:rPr>
              <w:t>إلى</w:t>
            </w:r>
            <w:r w:rsidRPr="00B345A3">
              <w:br/>
              <w:t>2014-11-21</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rPr>
                <w:lang w:val="fr-CH"/>
              </w:rPr>
            </w:pPr>
            <w:hyperlink r:id="rId83" w:tooltip="Terms of Reference: Q1/13  will  deal  with  consent  of    Y.ufn    and  revision  of    Y.fsul,Y.fsn,  Y.disfs,Y.ucs,  Y.wpt  with  high  priorities  and  other  draft  recommendations,  but  are  not  limited  to. " w:history="1">
              <w:bookmarkStart w:id="135" w:name="lt_pId417"/>
              <w:r w:rsidR="00DF4F0A" w:rsidRPr="00B345A3">
                <w:rPr>
                  <w:color w:val="0000FF"/>
                  <w:u w:val="single"/>
                  <w:lang w:val="fr-CH"/>
                </w:rPr>
                <w:t>Q1/13</w:t>
              </w:r>
              <w:bookmarkEnd w:id="135"/>
            </w:hyperlink>
            <w:r w:rsidR="00DF4F0A" w:rsidRPr="00B345A3">
              <w:rPr>
                <w:lang w:val="fr-CH"/>
              </w:rPr>
              <w:t> </w:t>
            </w:r>
            <w:r w:rsidR="00DF4F0A" w:rsidRPr="00B345A3">
              <w:rPr>
                <w:lang w:val="fr-CH"/>
              </w:rPr>
              <w:br/>
            </w:r>
            <w:hyperlink r:id="rId84" w:tooltip="Terms of Reference: all ongoing Q2 work items, any other Q2 relevant input " w:history="1">
              <w:bookmarkStart w:id="136" w:name="lt_pId418"/>
              <w:r w:rsidR="00DF4F0A" w:rsidRPr="00B345A3">
                <w:rPr>
                  <w:color w:val="0000FF"/>
                  <w:u w:val="single"/>
                  <w:lang w:val="fr-CH"/>
                </w:rPr>
                <w:t>Q2/13</w:t>
              </w:r>
              <w:bookmarkEnd w:id="136"/>
            </w:hyperlink>
            <w:r w:rsidR="00DF4F0A" w:rsidRPr="00B345A3">
              <w:rPr>
                <w:lang w:val="fr-CH"/>
              </w:rPr>
              <w:t> </w:t>
            </w:r>
            <w:r w:rsidR="00DF4F0A" w:rsidRPr="00B345A3">
              <w:rPr>
                <w:lang w:val="fr-CH"/>
              </w:rPr>
              <w:br/>
            </w:r>
            <w:hyperlink r:id="rId85" w:tooltip="The terms of reference for this meeting will be, but not limited to:  • Progress the Draft Recommendation Y.NICE awareness arch, Y.S-NICE arch; • Progress the Draft Recommendation Y.gw-IOT-arch; • Progress the Draft Recommen..." w:history="1">
              <w:bookmarkStart w:id="137" w:name="lt_pId419"/>
              <w:r w:rsidR="00DF4F0A" w:rsidRPr="00B345A3">
                <w:rPr>
                  <w:color w:val="0000FF"/>
                  <w:u w:val="single"/>
                  <w:lang w:val="fr-CH"/>
                </w:rPr>
                <w:t>Q3/13</w:t>
              </w:r>
              <w:bookmarkEnd w:id="137"/>
            </w:hyperlink>
            <w:r w:rsidR="00DF4F0A" w:rsidRPr="00B345A3">
              <w:rPr>
                <w:lang w:val="fr-CH"/>
              </w:rPr>
              <w:t> </w:t>
            </w:r>
            <w:r w:rsidR="00DF4F0A" w:rsidRPr="00B345A3">
              <w:rPr>
                <w:lang w:val="fr-CH"/>
              </w:rPr>
              <w:br/>
            </w:r>
            <w:hyperlink r:id="rId86" w:tooltip="Terms of Reference: • Progress the Q.1741.9 with inputs from SDOs for a possible consent; •  progress Q.EPC-R11 draft recommendation; •  discuss any contributions that will come " w:history="1">
              <w:bookmarkStart w:id="138" w:name="lt_pId420"/>
              <w:r w:rsidR="00DF4F0A" w:rsidRPr="00B345A3">
                <w:rPr>
                  <w:color w:val="0000FF"/>
                  <w:u w:val="single"/>
                  <w:lang w:val="fr-CH"/>
                </w:rPr>
                <w:t>Q4/13</w:t>
              </w:r>
              <w:bookmarkEnd w:id="138"/>
            </w:hyperlink>
            <w:r w:rsidR="00DF4F0A" w:rsidRPr="00B345A3">
              <w:rPr>
                <w:lang w:val="fr-CH"/>
              </w:rPr>
              <w:t> </w:t>
            </w:r>
            <w:r w:rsidR="00DF4F0A" w:rsidRPr="00B345A3">
              <w:rPr>
                <w:lang w:val="fr-CH"/>
              </w:rPr>
              <w:br/>
            </w:r>
            <w:hyperlink r:id="rId87" w:tooltip="Terms of Reference: Advancing the state of its work items as the terms of reference. " w:history="1">
              <w:bookmarkStart w:id="139" w:name="lt_pId421"/>
              <w:r w:rsidR="00DF4F0A" w:rsidRPr="00B345A3">
                <w:rPr>
                  <w:color w:val="0000FF"/>
                  <w:u w:val="single"/>
                  <w:lang w:val="fr-CH"/>
                </w:rPr>
                <w:t>Q6/13</w:t>
              </w:r>
              <w:bookmarkEnd w:id="139"/>
            </w:hyperlink>
          </w:p>
          <w:p w:rsidR="00DF4F0A" w:rsidRPr="00B345A3" w:rsidRDefault="00D9150C" w:rsidP="0024703F">
            <w:pPr>
              <w:pStyle w:val="Tabletext"/>
              <w:spacing w:before="20" w:after="40" w:line="240" w:lineRule="exact"/>
              <w:rPr>
                <w:lang w:val="fr-CH"/>
              </w:rPr>
            </w:pPr>
            <w:hyperlink r:id="rId88" w:tooltip="Terms of Reference: To advance all its active work items " w:history="1">
              <w:bookmarkStart w:id="140" w:name="lt_pId422"/>
              <w:r w:rsidR="00DF4F0A" w:rsidRPr="00B345A3">
                <w:rPr>
                  <w:color w:val="0000FF"/>
                  <w:u w:val="single"/>
                  <w:lang w:val="fr-CH"/>
                </w:rPr>
                <w:t>Q7/13</w:t>
              </w:r>
              <w:bookmarkEnd w:id="140"/>
            </w:hyperlink>
            <w:r w:rsidR="00DF4F0A" w:rsidRPr="00B345A3">
              <w:rPr>
                <w:lang w:val="fr-CH"/>
              </w:rPr>
              <w:br/>
            </w:r>
            <w:hyperlink r:id="rId89" w:tooltip="Terms of Reference: to progress the work of Y.MC-MPT, Y.MC-IAS, Y.MC-FSC and Y.MC-PCM etc.  " w:history="1">
              <w:bookmarkStart w:id="141" w:name="lt_pId423"/>
              <w:r w:rsidR="00DF4F0A" w:rsidRPr="00B345A3">
                <w:rPr>
                  <w:color w:val="0000FF"/>
                  <w:u w:val="single"/>
                  <w:lang w:val="fr-CH"/>
                </w:rPr>
                <w:t>Q10/13</w:t>
              </w:r>
              <w:bookmarkEnd w:id="141"/>
            </w:hyperlink>
            <w:r w:rsidR="00DF4F0A" w:rsidRPr="00B345A3">
              <w:rPr>
                <w:lang w:val="fr-CH"/>
              </w:rPr>
              <w:t> </w:t>
            </w:r>
            <w:r w:rsidR="00DF4F0A" w:rsidRPr="00B345A3">
              <w:rPr>
                <w:lang w:val="fr-CH"/>
              </w:rPr>
              <w:br/>
            </w:r>
            <w:hyperlink r:id="rId90" w:tooltip="Terms of Reference: Q11/13 will deal with 7 draft recommendations (Y.StreamIntw, Y.sfem-WoO, Y.sms-WoO, Y.meg, Y.HEMS-arch, Y.social-device, Y.IoT-cnn), the current living list items of Q11/13, but are not limited to. " w:history="1">
              <w:bookmarkStart w:id="142" w:name="lt_pId424"/>
              <w:r w:rsidR="00DF4F0A" w:rsidRPr="00B345A3">
                <w:rPr>
                  <w:color w:val="0000FF"/>
                  <w:u w:val="single"/>
                  <w:lang w:val="fr-CH"/>
                </w:rPr>
                <w:t>Q11/13</w:t>
              </w:r>
              <w:bookmarkEnd w:id="142"/>
            </w:hyperlink>
            <w:r w:rsidR="00DF4F0A" w:rsidRPr="00B345A3">
              <w:rPr>
                <w:lang w:val="fr-CH"/>
              </w:rPr>
              <w:t> </w:t>
            </w:r>
            <w:r w:rsidR="00DF4F0A" w:rsidRPr="00B345A3">
              <w:rPr>
                <w:lang w:val="fr-CH"/>
              </w:rPr>
              <w:br/>
            </w:r>
            <w:hyperlink r:id="rId91" w:tooltip="Terms of Reference: Progress the work on SDN " w:history="1">
              <w:bookmarkStart w:id="143" w:name="lt_pId425"/>
              <w:r w:rsidR="00DF4F0A" w:rsidRPr="00B345A3">
                <w:rPr>
                  <w:color w:val="0000FF"/>
                  <w:u w:val="single"/>
                  <w:lang w:val="fr-CH"/>
                </w:rPr>
                <w:t>Q14/13</w:t>
              </w:r>
              <w:bookmarkEnd w:id="143"/>
            </w:hyperlink>
            <w:r w:rsidR="00DF4F0A" w:rsidRPr="00B345A3">
              <w:rPr>
                <w:lang w:val="fr-CH"/>
              </w:rPr>
              <w:t> </w:t>
            </w:r>
            <w:r w:rsidR="00DF4F0A" w:rsidRPr="00B345A3">
              <w:rPr>
                <w:lang w:val="fr-CH"/>
              </w:rPr>
              <w:br/>
            </w:r>
            <w:hyperlink r:id="rId92" w:tooltip="Terms of Reference: Progress on draft Recommendation Y.FN-heteronet and Supplement Y.supFNDAN, and to study new work items " w:history="1">
              <w:bookmarkStart w:id="144" w:name="lt_pId426"/>
              <w:r w:rsidR="00DF4F0A" w:rsidRPr="00B345A3">
                <w:rPr>
                  <w:color w:val="0000FF"/>
                  <w:u w:val="single"/>
                  <w:lang w:val="fr-CH"/>
                </w:rPr>
                <w:t>Q15/13</w:t>
              </w:r>
              <w:bookmarkEnd w:id="144"/>
            </w:hyperlink>
            <w:r w:rsidR="00DF4F0A" w:rsidRPr="00B345A3">
              <w:rPr>
                <w:lang w:val="fr-CH"/>
              </w:rPr>
              <w:t> </w:t>
            </w:r>
            <w:r w:rsidR="00DF4F0A" w:rsidRPr="00B345A3">
              <w:rPr>
                <w:lang w:val="fr-CH"/>
              </w:rPr>
              <w:br/>
            </w:r>
            <w:hyperlink r:id="rId93" w:tooltip="Terms of Reference: Q16/13 will deal with 4 draft recommendations (Y.FNserv-uni, Y.energyECN, Y.trusted-env, Y.FNterm), the current living list items of Q16/13, but are not limited to. " w:history="1">
              <w:bookmarkStart w:id="145" w:name="lt_pId427"/>
              <w:r w:rsidR="00DF4F0A" w:rsidRPr="00B345A3">
                <w:rPr>
                  <w:color w:val="0000FF"/>
                  <w:u w:val="single"/>
                  <w:lang w:val="fr-CH"/>
                </w:rPr>
                <w:t>Q16/13</w:t>
              </w:r>
              <w:bookmarkEnd w:id="145"/>
            </w:hyperlink>
            <w:r w:rsidR="00DF4F0A" w:rsidRPr="00B345A3">
              <w:rPr>
                <w:lang w:val="fr-CH"/>
              </w:rPr>
              <w:t> </w:t>
            </w:r>
            <w:r w:rsidR="00DF4F0A" w:rsidRPr="00B345A3">
              <w:rPr>
                <w:lang w:val="fr-CH"/>
              </w:rPr>
              <w:br/>
            </w:r>
            <w:hyperlink r:id="rId94" w:tooltip="Terms of Reference: • Progress the work of draft Recommendation (Y.BigData-reqts, Y.DaaS-arch) • Discuss new work items introduced by Contributions  • Review the work program(Annex C to TD 248/WP2) and modify the Action Plan..." w:history="1">
              <w:bookmarkStart w:id="146" w:name="lt_pId428"/>
              <w:r w:rsidR="00DF4F0A" w:rsidRPr="00B345A3">
                <w:rPr>
                  <w:color w:val="0000FF"/>
                  <w:u w:val="single"/>
                  <w:lang w:val="fr-CH"/>
                </w:rPr>
                <w:t>Q17/13</w:t>
              </w:r>
              <w:bookmarkEnd w:id="146"/>
            </w:hyperlink>
          </w:p>
          <w:p w:rsidR="00DF4F0A" w:rsidRPr="00B345A3" w:rsidRDefault="00D9150C" w:rsidP="0024703F">
            <w:pPr>
              <w:pStyle w:val="Tabletext"/>
              <w:spacing w:before="20" w:after="40" w:line="240" w:lineRule="exact"/>
            </w:pPr>
            <w:hyperlink r:id="rId95" w:tooltip="Terms of Reference:  • Progress the work of on-going draft Recommendation (Y.CCNaaS-arch) • Consider the possible work on Y.CCIaaS-arch initiated, contributions are invited. " w:history="1">
              <w:bookmarkStart w:id="147" w:name="lt_pId429"/>
              <w:r w:rsidR="00DF4F0A" w:rsidRPr="00B345A3">
                <w:rPr>
                  <w:color w:val="0000FF"/>
                  <w:u w:val="single"/>
                </w:rPr>
                <w:t>Q18/13</w:t>
              </w:r>
              <w:bookmarkEnd w:id="147"/>
            </w:hyperlink>
            <w:r w:rsidR="00DF4F0A" w:rsidRPr="00B345A3">
              <w:t> </w:t>
            </w:r>
            <w:r w:rsidR="00DF4F0A" w:rsidRPr="00B345A3">
              <w:br/>
            </w:r>
            <w:hyperlink r:id="rId96" w:tooltip="Terms of Reference: To advance all its active work items " w:history="1">
              <w:bookmarkStart w:id="148" w:name="lt_pId430"/>
              <w:r w:rsidR="00DF4F0A" w:rsidRPr="00B345A3">
                <w:rPr>
                  <w:color w:val="0000FF"/>
                  <w:u w:val="single"/>
                </w:rPr>
                <w:t>Q19/13</w:t>
              </w:r>
              <w:bookmarkEnd w:id="148"/>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r w:rsidRPr="00DF4F0A">
              <w:rPr>
                <w:rtl/>
                <w:lang w:bidi="ar-SA"/>
              </w:rPr>
              <w:t xml:space="preserve">اجتماعات </w:t>
            </w:r>
            <w:r>
              <w:rPr>
                <w:rtl/>
                <w:lang w:bidi="ar-SA"/>
              </w:rPr>
              <w:t>أفرقة المقررين</w:t>
            </w:r>
            <w:r w:rsidRPr="00DF4F0A">
              <w:rPr>
                <w:rtl/>
                <w:lang w:bidi="ar-SA"/>
              </w:rPr>
              <w:t xml:space="preserve">، </w:t>
            </w:r>
            <w:r>
              <w:rPr>
                <w:rFonts w:hint="cs"/>
                <w:rtl/>
                <w:lang w:bidi="ar-SA"/>
              </w:rPr>
              <w:t>نوفمبر</w:t>
            </w:r>
            <w:r w:rsidRPr="00DF4F0A">
              <w:rPr>
                <w:rtl/>
                <w:lang w:bidi="ar-SA"/>
              </w:rPr>
              <w:t xml:space="preserve"> </w:t>
            </w:r>
            <w:r>
              <w:rPr>
                <w:lang w:bidi="ar-SA"/>
              </w:rPr>
              <w:t>2014</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2015-01-27</w:t>
            </w:r>
            <w:r w:rsidRPr="00B345A3">
              <w:br/>
            </w:r>
            <w:r>
              <w:rPr>
                <w:rtl/>
              </w:rPr>
              <w:t>إلى</w:t>
            </w:r>
            <w:r w:rsidRPr="00B345A3">
              <w:br/>
              <w:t>2015-01-29</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سيول، جمهورية كوريا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97" w:tooltip="Q1/13 will prepare for the consent of Y.ufn during the next meeting in April 2015. Works on Y.fsul, Y.fsn, Y.disfs, Y.ucs, Y.wpt will be continued with high priority and works on other draft recommendations will be continued also." w:history="1">
              <w:bookmarkStart w:id="149" w:name="lt_pId436"/>
              <w:r w:rsidR="00DF4F0A" w:rsidRPr="00B345A3">
                <w:rPr>
                  <w:color w:val="0000FF"/>
                  <w:u w:val="single"/>
                </w:rPr>
                <w:t>Q1/13</w:t>
              </w:r>
              <w:bookmarkEnd w:id="149"/>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50" w:name="lt_pId437"/>
            <w:r>
              <w:rPr>
                <w:rtl/>
              </w:rPr>
              <w:t xml:space="preserve">اجتماع فريق المقرر بشأن المسألة </w:t>
            </w:r>
            <w:r w:rsidRPr="00B345A3">
              <w:t>1/13</w:t>
            </w:r>
            <w:bookmarkEnd w:id="150"/>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2015-01-29</w:t>
            </w:r>
            <w:r w:rsidRPr="00B345A3">
              <w:br/>
            </w:r>
            <w:r>
              <w:rPr>
                <w:rtl/>
              </w:rPr>
              <w:t>إلى</w:t>
            </w:r>
            <w:r w:rsidRPr="00B345A3">
              <w:br/>
              <w:t>2015-01-30</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98" w:tooltip="To progress the work of on-going draft Recommendation Y.CCNaaS-arch." w:history="1">
              <w:bookmarkStart w:id="151" w:name="lt_pId442"/>
              <w:r w:rsidR="00DF4F0A" w:rsidRPr="00B345A3">
                <w:rPr>
                  <w:color w:val="0000FF"/>
                  <w:u w:val="single"/>
                </w:rPr>
                <w:t>Q18/13</w:t>
              </w:r>
              <w:bookmarkEnd w:id="151"/>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52" w:name="lt_pId443"/>
            <w:r>
              <w:rPr>
                <w:rtl/>
              </w:rPr>
              <w:t xml:space="preserve">اجتماع فريق المقرر بشأن المسألة </w:t>
            </w:r>
            <w:r w:rsidRPr="00B345A3">
              <w:t>18/13</w:t>
            </w:r>
            <w:bookmarkEnd w:id="152"/>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2015-02-04</w:t>
            </w:r>
            <w:r w:rsidRPr="00B345A3">
              <w:br/>
            </w:r>
            <w:r>
              <w:rPr>
                <w:rtl/>
              </w:rPr>
              <w:t>إلى</w:t>
            </w:r>
            <w:r w:rsidRPr="00B345A3">
              <w:br/>
              <w:t>2015-02-13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99" w:tooltip="Progress the work on selected ongoing Q2 work items o Y.S-NICE-Reqts, Y.NGNe-VCN-Reqts, Y.IoT-app-models, Y.EHM-cap   o Y.IoT-network-reqts, Y.IoT-semantic-reqts-framework  o Discussion on Q2 future work plan (new and ongoin..." w:history="1">
              <w:bookmarkStart w:id="153" w:name="lt_pId448"/>
              <w:r w:rsidR="00DF4F0A" w:rsidRPr="00B345A3">
                <w:rPr>
                  <w:color w:val="0000FF"/>
                  <w:u w:val="single"/>
                </w:rPr>
                <w:t>Q2/13</w:t>
              </w:r>
              <w:bookmarkEnd w:id="153"/>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54" w:name="lt_pId449"/>
            <w:r>
              <w:rPr>
                <w:rtl/>
              </w:rPr>
              <w:t xml:space="preserve">اجتماع فريق المقرر بشأن المسألة </w:t>
            </w:r>
            <w:r w:rsidRPr="00B345A3">
              <w:t>2/13</w:t>
            </w:r>
            <w:bookmarkEnd w:id="154"/>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2015-02-11</w:t>
            </w:r>
            <w:r w:rsidRPr="00B345A3">
              <w:br/>
            </w:r>
            <w:r>
              <w:rPr>
                <w:rtl/>
              </w:rPr>
              <w:t>إلى</w:t>
            </w:r>
            <w:r w:rsidRPr="00B345A3">
              <w:br/>
              <w:t>2015-02-13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وارسو، بولندا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00" w:tooltip="Progress the work of draft Recommendation Y.BigData-reqts and Big Data related issues" w:history="1">
              <w:bookmarkStart w:id="155" w:name="lt_pId454"/>
              <w:r w:rsidR="00DF4F0A" w:rsidRPr="00B345A3">
                <w:rPr>
                  <w:color w:val="0000FF"/>
                  <w:u w:val="single"/>
                </w:rPr>
                <w:t>Q17/13</w:t>
              </w:r>
              <w:bookmarkEnd w:id="155"/>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56" w:name="lt_pId455"/>
            <w:r>
              <w:rPr>
                <w:rtl/>
              </w:rPr>
              <w:t xml:space="preserve">اجتماع فريق المقرر بشأن المسألة </w:t>
            </w:r>
            <w:r w:rsidRPr="00B345A3">
              <w:t>17/13</w:t>
            </w:r>
            <w:bookmarkEnd w:id="156"/>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2015-02-13</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01" w:tooltip="Terms of Reference:  Editor’s e-meeting to improve the combined scope for Y.e2ecm and M.occm, and proposing possible combined structure of the common document. Results to be submitted to JRG-CCM session at SG2 in March.  * Da..." w:history="1">
              <w:bookmarkStart w:id="157" w:name="lt_pId458"/>
              <w:r w:rsidR="001537BC" w:rsidRPr="00B345A3">
                <w:rPr>
                  <w:color w:val="0000FF"/>
                  <w:u w:val="single"/>
                </w:rPr>
                <w:t>Q19/13</w:t>
              </w:r>
              <w:bookmarkEnd w:id="157"/>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2015-03-02</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02" w:tooltip="To discuss the contributions about the on-going DSN draft Recommendations according to received contributions and meeting discussions." w:history="1">
              <w:bookmarkStart w:id="158" w:name="lt_pId462"/>
              <w:r w:rsidR="00DF4F0A" w:rsidRPr="00B345A3">
                <w:rPr>
                  <w:color w:val="0000FF"/>
                  <w:u w:val="single"/>
                </w:rPr>
                <w:t>Q12/13</w:t>
              </w:r>
              <w:bookmarkEnd w:id="158"/>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59" w:name="lt_pId463"/>
            <w:r>
              <w:rPr>
                <w:rtl/>
              </w:rPr>
              <w:t xml:space="preserve">اجتماع فريق المقرر بشأن المسألة </w:t>
            </w:r>
            <w:r w:rsidRPr="00B345A3">
              <w:t>12/13</w:t>
            </w:r>
            <w:bookmarkEnd w:id="159"/>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2015-03-02</w:t>
            </w:r>
            <w:r w:rsidRPr="00B345A3">
              <w:br/>
            </w:r>
            <w:r>
              <w:rPr>
                <w:rtl/>
              </w:rPr>
              <w:t>إلى</w:t>
            </w:r>
            <w:r w:rsidRPr="00B345A3">
              <w:br/>
              <w:t>2015-03-04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طوكيو، اليابان</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03" w:tooltip="To progress on SDN and Y.SAME-req." w:history="1">
              <w:bookmarkStart w:id="160" w:name="lt_pId468"/>
              <w:r w:rsidR="00DF4F0A" w:rsidRPr="00B345A3">
                <w:rPr>
                  <w:color w:val="0000FF"/>
                  <w:u w:val="single"/>
                </w:rPr>
                <w:t>Q14/13</w:t>
              </w:r>
              <w:bookmarkEnd w:id="160"/>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61" w:name="lt_pId469"/>
            <w:r>
              <w:rPr>
                <w:rtl/>
              </w:rPr>
              <w:t xml:space="preserve">اجتماع فريق المقرر بشأن المسألة </w:t>
            </w:r>
            <w:r w:rsidRPr="00B345A3">
              <w:t>14/13</w:t>
            </w:r>
            <w:bookmarkEnd w:id="161"/>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2015-03-18</w:t>
            </w:r>
            <w:r w:rsidRPr="00B345A3">
              <w:br/>
            </w:r>
            <w:r>
              <w:rPr>
                <w:rtl/>
              </w:rPr>
              <w:t>إلى</w:t>
            </w:r>
            <w:r w:rsidRPr="00B345A3">
              <w:br/>
              <w:t>2015-03-20</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04" w:tooltip="Click here for more details" w:history="1">
              <w:bookmarkStart w:id="162" w:name="lt_pId474"/>
              <w:r w:rsidR="001537BC" w:rsidRPr="00B345A3">
                <w:rPr>
                  <w:color w:val="0000FF"/>
                  <w:u w:val="single"/>
                </w:rPr>
                <w:t>Q19/13</w:t>
              </w:r>
              <w:bookmarkEnd w:id="162"/>
            </w:hyperlink>
          </w:p>
        </w:tc>
        <w:tc>
          <w:tcPr>
            <w:tcW w:w="1859" w:type="pct"/>
            <w:tcBorders>
              <w:top w:val="single" w:sz="12" w:space="0" w:color="auto"/>
            </w:tcBorders>
            <w:shd w:val="clear" w:color="auto" w:fill="auto"/>
            <w:vAlign w:val="center"/>
          </w:tcPr>
          <w:p w:rsidR="001537BC" w:rsidRPr="001537BC" w:rsidRDefault="001537BC" w:rsidP="0024703F">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 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2015-03-18</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05" w:tooltip="Discussion on key concepts such as orchestration and terminology such as network resources and preparations to the April SG13 meeting." w:history="1">
              <w:bookmarkStart w:id="163" w:name="lt_pId478"/>
              <w:r w:rsidR="00DF4F0A" w:rsidRPr="00B345A3">
                <w:rPr>
                  <w:color w:val="0000FF"/>
                  <w:u w:val="single"/>
                </w:rPr>
                <w:t>Q14/13</w:t>
              </w:r>
              <w:bookmarkEnd w:id="163"/>
            </w:hyperlink>
          </w:p>
        </w:tc>
        <w:tc>
          <w:tcPr>
            <w:tcW w:w="1859" w:type="pct"/>
            <w:tcBorders>
              <w:top w:val="single" w:sz="12" w:space="0" w:color="auto"/>
            </w:tcBorders>
            <w:shd w:val="clear" w:color="auto" w:fill="auto"/>
            <w:vAlign w:val="center"/>
          </w:tcPr>
          <w:p w:rsidR="00DF4F0A" w:rsidRPr="007A72AE" w:rsidRDefault="007A72AE" w:rsidP="0024703F">
            <w:pPr>
              <w:pStyle w:val="Tabletext"/>
              <w:spacing w:before="20" w:after="40" w:line="240" w:lineRule="exact"/>
              <w:jc w:val="left"/>
              <w:rPr>
                <w:lang w:val="en-GB"/>
              </w:rPr>
            </w:pPr>
            <w:bookmarkStart w:id="164" w:name="lt_pId479"/>
            <w:r w:rsidRPr="007A72AE">
              <w:rPr>
                <w:rFonts w:hint="cs"/>
                <w:rtl/>
                <w:lang w:val="en-GB"/>
              </w:rPr>
              <w:t xml:space="preserve">اجتماع هاتفي </w:t>
            </w:r>
            <w:r>
              <w:rPr>
                <w:rFonts w:hint="cs"/>
                <w:rtl/>
                <w:lang w:val="en-GB"/>
              </w:rPr>
              <w:t>تحضيري</w:t>
            </w:r>
            <w:r w:rsidRPr="007A72AE">
              <w:rPr>
                <w:rFonts w:hint="cs"/>
                <w:rtl/>
                <w:lang w:val="en-GB"/>
              </w:rPr>
              <w:t xml:space="preserve"> لاجتماع </w:t>
            </w:r>
            <w:r w:rsidRPr="007A72AE">
              <w:rPr>
                <w:rtl/>
              </w:rPr>
              <w:t xml:space="preserve">فريق المقرر بشأن المسألة </w:t>
            </w:r>
            <w:r w:rsidRPr="007A72AE">
              <w:t>14/13</w:t>
            </w:r>
            <w:bookmarkEnd w:id="164"/>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2015-03-20</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06" w:tooltip="Joint meeting of Q6/13 and Q4/11 to progress Y.VNC and Q.CSO." w:history="1">
              <w:bookmarkStart w:id="165" w:name="lt_pId482"/>
              <w:r w:rsidR="00DF4F0A" w:rsidRPr="00B345A3">
                <w:rPr>
                  <w:color w:val="0000FF"/>
                  <w:u w:val="single"/>
                </w:rPr>
                <w:t>Q6/13</w:t>
              </w:r>
              <w:bookmarkEnd w:id="165"/>
            </w:hyperlink>
          </w:p>
        </w:tc>
        <w:tc>
          <w:tcPr>
            <w:tcW w:w="1859" w:type="pct"/>
            <w:tcBorders>
              <w:top w:val="single" w:sz="12" w:space="0" w:color="auto"/>
            </w:tcBorders>
            <w:shd w:val="clear" w:color="auto" w:fill="auto"/>
            <w:vAlign w:val="center"/>
          </w:tcPr>
          <w:p w:rsidR="00DF4F0A" w:rsidRPr="007A72AE" w:rsidRDefault="007A72AE" w:rsidP="0024703F">
            <w:pPr>
              <w:pStyle w:val="Tabletext"/>
              <w:spacing w:before="20" w:after="40" w:line="240" w:lineRule="exact"/>
              <w:jc w:val="left"/>
              <w:rPr>
                <w:highlight w:val="yellow"/>
                <w:lang w:val="en-GB"/>
              </w:rPr>
            </w:pPr>
            <w:bookmarkStart w:id="166" w:name="lt_pId483"/>
            <w:r>
              <w:rPr>
                <w:rtl/>
              </w:rPr>
              <w:t>اجتماع فريق المقرر بشأن المسأل</w:t>
            </w:r>
            <w:r>
              <w:rPr>
                <w:rFonts w:hint="cs"/>
                <w:rtl/>
              </w:rPr>
              <w:t xml:space="preserve">تين </w:t>
            </w:r>
            <w:r w:rsidRPr="00B345A3">
              <w:t>16/13</w:t>
            </w:r>
            <w:r>
              <w:rPr>
                <w:rFonts w:hint="cs"/>
                <w:rtl/>
              </w:rPr>
              <w:t xml:space="preserve"> و</w:t>
            </w:r>
            <w:r w:rsidRPr="00B345A3">
              <w:t>4/11</w:t>
            </w:r>
            <w:bookmarkEnd w:id="166"/>
          </w:p>
        </w:tc>
      </w:tr>
      <w:tr w:rsidR="007A72AE" w:rsidRPr="00B345A3" w:rsidTr="0024703F">
        <w:trPr>
          <w:cantSplit/>
          <w:jc w:val="center"/>
        </w:trPr>
        <w:tc>
          <w:tcPr>
            <w:tcW w:w="1098" w:type="pct"/>
            <w:tcBorders>
              <w:top w:val="single" w:sz="12" w:space="0" w:color="auto"/>
            </w:tcBorders>
            <w:shd w:val="clear" w:color="auto" w:fill="auto"/>
            <w:vAlign w:val="center"/>
          </w:tcPr>
          <w:p w:rsidR="007A72AE" w:rsidRPr="00B345A3" w:rsidRDefault="007A72AE" w:rsidP="0024703F">
            <w:pPr>
              <w:pStyle w:val="Tabletexte"/>
              <w:spacing w:before="20" w:after="40" w:line="240" w:lineRule="exact"/>
              <w:jc w:val="center"/>
            </w:pPr>
            <w:r w:rsidRPr="00B345A3">
              <w:t>2015-04-02</w:t>
            </w:r>
          </w:p>
        </w:tc>
        <w:tc>
          <w:tcPr>
            <w:tcW w:w="1107" w:type="pct"/>
            <w:tcBorders>
              <w:top w:val="single" w:sz="12" w:space="0" w:color="auto"/>
            </w:tcBorders>
            <w:shd w:val="clear" w:color="auto" w:fill="auto"/>
            <w:vAlign w:val="center"/>
          </w:tcPr>
          <w:p w:rsidR="007A72AE" w:rsidRPr="00B345A3" w:rsidRDefault="007A72AE"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7A72AE" w:rsidRPr="00B345A3" w:rsidRDefault="00D9150C" w:rsidP="0024703F">
            <w:pPr>
              <w:pStyle w:val="Tabletext"/>
              <w:spacing w:before="20" w:after="40" w:line="240" w:lineRule="exact"/>
            </w:pPr>
            <w:hyperlink r:id="rId107" w:tooltip="Discussion on key concepts such as orchestration and terminology such as network resources and preparations to the April SG13 meeting." w:history="1">
              <w:bookmarkStart w:id="167" w:name="lt_pId486"/>
              <w:r w:rsidR="007A72AE" w:rsidRPr="00B345A3">
                <w:rPr>
                  <w:color w:val="0000FF"/>
                  <w:u w:val="single"/>
                </w:rPr>
                <w:t>Q14/13</w:t>
              </w:r>
              <w:bookmarkEnd w:id="167"/>
            </w:hyperlink>
          </w:p>
        </w:tc>
        <w:tc>
          <w:tcPr>
            <w:tcW w:w="1859" w:type="pct"/>
            <w:tcBorders>
              <w:top w:val="single" w:sz="12" w:space="0" w:color="auto"/>
            </w:tcBorders>
            <w:shd w:val="clear" w:color="auto" w:fill="auto"/>
            <w:vAlign w:val="center"/>
          </w:tcPr>
          <w:p w:rsidR="007A72AE" w:rsidRPr="007A72AE" w:rsidRDefault="007A72AE" w:rsidP="0024703F">
            <w:pPr>
              <w:pStyle w:val="Tabletext"/>
              <w:spacing w:before="20" w:after="40" w:line="240" w:lineRule="exact"/>
              <w:jc w:val="left"/>
              <w:rPr>
                <w:lang w:val="en-GB"/>
              </w:rPr>
            </w:pPr>
            <w:r w:rsidRPr="007A72AE">
              <w:rPr>
                <w:rFonts w:hint="cs"/>
                <w:rtl/>
                <w:lang w:val="en-GB"/>
              </w:rPr>
              <w:t xml:space="preserve">اجتماع هاتفي </w:t>
            </w:r>
            <w:r>
              <w:rPr>
                <w:rFonts w:hint="cs"/>
                <w:rtl/>
                <w:lang w:val="en-GB"/>
              </w:rPr>
              <w:t>تحضيري ثاني</w:t>
            </w:r>
            <w:r w:rsidRPr="007A72AE">
              <w:rPr>
                <w:rFonts w:hint="cs"/>
                <w:rtl/>
                <w:lang w:val="en-GB"/>
              </w:rPr>
              <w:t xml:space="preserve"> لاجتماع </w:t>
            </w:r>
            <w:r w:rsidRPr="007A72AE">
              <w:rPr>
                <w:rtl/>
              </w:rPr>
              <w:t xml:space="preserve">فريق المقرر بشأن المسألة </w:t>
            </w:r>
            <w:r w:rsidRPr="007A72AE">
              <w:t>14/13</w:t>
            </w:r>
          </w:p>
        </w:tc>
      </w:tr>
      <w:tr w:rsidR="007A72AE" w:rsidRPr="00B345A3" w:rsidTr="0024703F">
        <w:trPr>
          <w:cantSplit/>
          <w:jc w:val="center"/>
        </w:trPr>
        <w:tc>
          <w:tcPr>
            <w:tcW w:w="1098" w:type="pct"/>
            <w:tcBorders>
              <w:top w:val="single" w:sz="12" w:space="0" w:color="auto"/>
            </w:tcBorders>
            <w:shd w:val="clear" w:color="auto" w:fill="auto"/>
            <w:vAlign w:val="center"/>
          </w:tcPr>
          <w:p w:rsidR="007A72AE" w:rsidRPr="00B345A3" w:rsidRDefault="007A72AE" w:rsidP="0024703F">
            <w:pPr>
              <w:pStyle w:val="Tabletexte"/>
              <w:spacing w:before="20" w:after="40" w:line="240" w:lineRule="exact"/>
              <w:jc w:val="center"/>
            </w:pPr>
            <w:r w:rsidRPr="00B345A3">
              <w:t>2015-04-28</w:t>
            </w:r>
            <w:r w:rsidRPr="00B345A3">
              <w:br/>
            </w:r>
            <w:r>
              <w:rPr>
                <w:rtl/>
              </w:rPr>
              <w:t>إلى</w:t>
            </w:r>
            <w:r w:rsidRPr="00B345A3">
              <w:br/>
              <w:t>2015-04-29</w:t>
            </w:r>
          </w:p>
        </w:tc>
        <w:tc>
          <w:tcPr>
            <w:tcW w:w="1107" w:type="pct"/>
            <w:tcBorders>
              <w:top w:val="single" w:sz="12" w:space="0" w:color="auto"/>
            </w:tcBorders>
            <w:shd w:val="clear" w:color="auto" w:fill="auto"/>
            <w:vAlign w:val="center"/>
          </w:tcPr>
          <w:p w:rsidR="007A72AE" w:rsidRPr="00B345A3" w:rsidRDefault="007A72AE"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7A72AE" w:rsidRPr="00B345A3" w:rsidRDefault="00D9150C" w:rsidP="0024703F">
            <w:pPr>
              <w:pStyle w:val="Tabletext"/>
              <w:spacing w:before="20" w:after="40" w:line="240" w:lineRule="exact"/>
            </w:pPr>
            <w:hyperlink r:id="rId108" w:tooltip="Click here for more details" w:history="1">
              <w:bookmarkStart w:id="168" w:name="lt_pId492"/>
              <w:r w:rsidR="007A72AE" w:rsidRPr="00B345A3">
                <w:rPr>
                  <w:color w:val="0000FF"/>
                  <w:u w:val="single"/>
                </w:rPr>
                <w:t>Q19/13</w:t>
              </w:r>
              <w:bookmarkEnd w:id="168"/>
            </w:hyperlink>
          </w:p>
        </w:tc>
        <w:tc>
          <w:tcPr>
            <w:tcW w:w="1859" w:type="pct"/>
            <w:tcBorders>
              <w:top w:val="single" w:sz="12" w:space="0" w:color="auto"/>
            </w:tcBorders>
            <w:shd w:val="clear" w:color="auto" w:fill="auto"/>
            <w:vAlign w:val="center"/>
          </w:tcPr>
          <w:p w:rsidR="007A72AE" w:rsidRPr="001537BC" w:rsidRDefault="007A72AE"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2015-05-14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09" w:tooltip="Click here for more details" w:history="1">
              <w:bookmarkStart w:id="169" w:name="lt_pId496"/>
              <w:r w:rsidR="00DF4F0A" w:rsidRPr="00B345A3">
                <w:rPr>
                  <w:color w:val="0000FF"/>
                  <w:u w:val="single"/>
                </w:rPr>
                <w:t>Q14/13</w:t>
              </w:r>
              <w:bookmarkEnd w:id="169"/>
            </w:hyperlink>
          </w:p>
        </w:tc>
        <w:tc>
          <w:tcPr>
            <w:tcW w:w="1859" w:type="pct"/>
            <w:tcBorders>
              <w:top w:val="single" w:sz="12" w:space="0" w:color="auto"/>
            </w:tcBorders>
            <w:shd w:val="clear" w:color="auto" w:fill="auto"/>
            <w:vAlign w:val="center"/>
          </w:tcPr>
          <w:p w:rsidR="00DF4F0A" w:rsidRPr="005B2F70" w:rsidRDefault="007A72AE" w:rsidP="0024703F">
            <w:pPr>
              <w:pStyle w:val="Tabletext"/>
              <w:spacing w:before="20" w:after="40" w:line="240" w:lineRule="exact"/>
              <w:jc w:val="left"/>
              <w:rPr>
                <w:lang w:val="en-US"/>
              </w:rPr>
            </w:pPr>
            <w:bookmarkStart w:id="170" w:name="lt_pId497"/>
            <w:r w:rsidRPr="005B2F70">
              <w:rPr>
                <w:rFonts w:hint="cs"/>
                <w:rtl/>
                <w:lang w:val="en-US"/>
              </w:rPr>
              <w:t xml:space="preserve">مناقشة بشأن </w:t>
            </w:r>
            <w:r w:rsidR="005B2F70" w:rsidRPr="005B2F70">
              <w:rPr>
                <w:lang w:val="en-US"/>
              </w:rPr>
              <w:t>SDN</w:t>
            </w:r>
            <w:r w:rsidR="0050542E">
              <w:rPr>
                <w:rFonts w:hint="cs"/>
                <w:rtl/>
                <w:lang w:val="en-US"/>
              </w:rPr>
              <w:t xml:space="preserve"> و</w:t>
            </w:r>
            <w:r w:rsidR="005B2F70" w:rsidRPr="005B2F70">
              <w:rPr>
                <w:lang w:val="en-US"/>
              </w:rPr>
              <w:t>SAME</w:t>
            </w:r>
            <w:bookmarkEnd w:id="170"/>
          </w:p>
        </w:tc>
      </w:tr>
      <w:tr w:rsidR="005B2F70" w:rsidRPr="00B345A3" w:rsidTr="0024703F">
        <w:trPr>
          <w:cantSplit/>
          <w:jc w:val="center"/>
        </w:trPr>
        <w:tc>
          <w:tcPr>
            <w:tcW w:w="1098" w:type="pct"/>
            <w:tcBorders>
              <w:top w:val="single" w:sz="12" w:space="0" w:color="auto"/>
            </w:tcBorders>
            <w:shd w:val="clear" w:color="auto" w:fill="auto"/>
            <w:vAlign w:val="center"/>
          </w:tcPr>
          <w:p w:rsidR="005B2F70" w:rsidRPr="00B345A3" w:rsidRDefault="005B2F70" w:rsidP="0024703F">
            <w:pPr>
              <w:pStyle w:val="Tabletexte"/>
              <w:spacing w:before="20" w:after="40" w:line="240" w:lineRule="exact"/>
              <w:jc w:val="center"/>
            </w:pPr>
            <w:r w:rsidRPr="00B345A3">
              <w:t>2015-05-27</w:t>
            </w:r>
          </w:p>
        </w:tc>
        <w:tc>
          <w:tcPr>
            <w:tcW w:w="1107" w:type="pct"/>
            <w:tcBorders>
              <w:top w:val="single" w:sz="12" w:space="0" w:color="auto"/>
            </w:tcBorders>
            <w:shd w:val="clear" w:color="auto" w:fill="auto"/>
            <w:vAlign w:val="center"/>
          </w:tcPr>
          <w:p w:rsidR="005B2F70" w:rsidRPr="00B345A3" w:rsidRDefault="005B2F70"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5B2F70" w:rsidRPr="00B345A3" w:rsidRDefault="00D9150C" w:rsidP="0024703F">
            <w:pPr>
              <w:pStyle w:val="Tabletext"/>
              <w:spacing w:before="20" w:after="40" w:line="240" w:lineRule="exact"/>
            </w:pPr>
            <w:hyperlink r:id="rId110" w:tooltip="Click here for more details" w:history="1">
              <w:bookmarkStart w:id="171" w:name="lt_pId500"/>
              <w:r w:rsidR="005B2F70" w:rsidRPr="00B345A3">
                <w:rPr>
                  <w:color w:val="0000FF"/>
                  <w:u w:val="single"/>
                </w:rPr>
                <w:t>Q14/13</w:t>
              </w:r>
              <w:bookmarkEnd w:id="171"/>
            </w:hyperlink>
          </w:p>
        </w:tc>
        <w:tc>
          <w:tcPr>
            <w:tcW w:w="1859" w:type="pct"/>
            <w:tcBorders>
              <w:top w:val="single" w:sz="12" w:space="0" w:color="auto"/>
            </w:tcBorders>
            <w:shd w:val="clear" w:color="auto" w:fill="auto"/>
            <w:vAlign w:val="center"/>
          </w:tcPr>
          <w:p w:rsidR="005B2F70" w:rsidRPr="005B2F70" w:rsidRDefault="005B2F70" w:rsidP="0024703F">
            <w:pPr>
              <w:pStyle w:val="Tabletext"/>
              <w:spacing w:before="20" w:after="40" w:line="240" w:lineRule="exact"/>
              <w:jc w:val="left"/>
              <w:rPr>
                <w:lang w:val="en-US"/>
              </w:rPr>
            </w:pPr>
            <w:r w:rsidRPr="005B2F70">
              <w:rPr>
                <w:rFonts w:hint="cs"/>
                <w:rtl/>
                <w:lang w:val="en-US"/>
              </w:rPr>
              <w:t xml:space="preserve">مناقشة بشأن </w:t>
            </w:r>
            <w:r w:rsidRPr="005B2F70">
              <w:rPr>
                <w:lang w:val="en-US"/>
              </w:rPr>
              <w:t>SDN</w:t>
            </w:r>
            <w:r w:rsidR="0050542E">
              <w:rPr>
                <w:rFonts w:hint="cs"/>
                <w:rtl/>
                <w:lang w:val="en-US"/>
              </w:rPr>
              <w:t xml:space="preserve"> و</w:t>
            </w:r>
            <w:r w:rsidRPr="005B2F70">
              <w:rPr>
                <w:lang w:val="en-US"/>
              </w:rPr>
              <w:t>SAME</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lastRenderedPageBreak/>
              <w:t>2015-06-10</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1" w:tooltip="Progress discussion on IoT requirements from Africa among SG13AFR-RG and IoT-GSI Questions" w:history="1">
              <w:bookmarkStart w:id="172" w:name="lt_pId504"/>
              <w:r w:rsidR="00DF4F0A" w:rsidRPr="00B345A3">
                <w:rPr>
                  <w:color w:val="0000FF"/>
                  <w:u w:val="single"/>
                </w:rPr>
                <w:t>Q2/13</w:t>
              </w:r>
              <w:bookmarkEnd w:id="172"/>
            </w:hyperlink>
          </w:p>
        </w:tc>
        <w:tc>
          <w:tcPr>
            <w:tcW w:w="1859" w:type="pct"/>
            <w:tcBorders>
              <w:top w:val="single" w:sz="12" w:space="0" w:color="auto"/>
            </w:tcBorders>
            <w:shd w:val="clear" w:color="auto" w:fill="auto"/>
            <w:vAlign w:val="center"/>
          </w:tcPr>
          <w:p w:rsidR="00DF4F0A" w:rsidRPr="005B2F70" w:rsidRDefault="005B2F70" w:rsidP="00BC47DB">
            <w:pPr>
              <w:pStyle w:val="Tabletext"/>
              <w:spacing w:before="20" w:after="40" w:line="240" w:lineRule="exact"/>
              <w:jc w:val="left"/>
              <w:rPr>
                <w:lang w:val="en-GB"/>
              </w:rPr>
            </w:pPr>
            <w:bookmarkStart w:id="173" w:name="lt_pId505"/>
            <w:r w:rsidRPr="005B2F70">
              <w:rPr>
                <w:rFonts w:hint="cs"/>
                <w:rtl/>
                <w:lang w:val="en-GB"/>
              </w:rPr>
              <w:t xml:space="preserve">جلسة غير رسمية بشأن متطلبات </w:t>
            </w:r>
            <w:r w:rsidRPr="005B2F70">
              <w:rPr>
                <w:lang w:val="en-GB"/>
              </w:rPr>
              <w:t>IoT</w:t>
            </w:r>
            <w:r w:rsidRPr="005B2F70">
              <w:rPr>
                <w:rFonts w:hint="cs"/>
                <w:rtl/>
                <w:lang w:val="en-GB"/>
              </w:rPr>
              <w:t xml:space="preserve"> في </w:t>
            </w:r>
            <w:r w:rsidR="00BC47DB">
              <w:rPr>
                <w:rFonts w:hint="cs"/>
                <w:rtl/>
                <w:lang w:val="en-GB"/>
              </w:rPr>
              <w:t>إ</w:t>
            </w:r>
            <w:r w:rsidRPr="005B2F70">
              <w:rPr>
                <w:rFonts w:hint="cs"/>
                <w:rtl/>
                <w:lang w:val="en-GB"/>
              </w:rPr>
              <w:t>فريقيا</w:t>
            </w:r>
            <w:bookmarkEnd w:id="173"/>
          </w:p>
        </w:tc>
      </w:tr>
      <w:tr w:rsidR="005B2F70" w:rsidRPr="00B345A3" w:rsidTr="0024703F">
        <w:trPr>
          <w:cantSplit/>
          <w:jc w:val="center"/>
        </w:trPr>
        <w:tc>
          <w:tcPr>
            <w:tcW w:w="1098" w:type="pct"/>
            <w:tcBorders>
              <w:top w:val="single" w:sz="12" w:space="0" w:color="auto"/>
            </w:tcBorders>
            <w:shd w:val="clear" w:color="auto" w:fill="auto"/>
            <w:vAlign w:val="center"/>
          </w:tcPr>
          <w:p w:rsidR="005B2F70" w:rsidRPr="00B345A3" w:rsidRDefault="005B2F70" w:rsidP="0024703F">
            <w:pPr>
              <w:pStyle w:val="Tabletexte"/>
              <w:spacing w:before="20" w:after="40" w:line="240" w:lineRule="exact"/>
              <w:jc w:val="center"/>
            </w:pPr>
            <w:r w:rsidRPr="00B345A3">
              <w:t>2015-06-10</w:t>
            </w:r>
          </w:p>
        </w:tc>
        <w:tc>
          <w:tcPr>
            <w:tcW w:w="1107" w:type="pct"/>
            <w:tcBorders>
              <w:top w:val="single" w:sz="12" w:space="0" w:color="auto"/>
            </w:tcBorders>
            <w:shd w:val="clear" w:color="auto" w:fill="auto"/>
            <w:vAlign w:val="center"/>
          </w:tcPr>
          <w:p w:rsidR="005B2F70" w:rsidRPr="00B345A3" w:rsidRDefault="005B2F70"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5B2F70" w:rsidRPr="00B345A3" w:rsidRDefault="00D9150C" w:rsidP="0024703F">
            <w:pPr>
              <w:pStyle w:val="Tabletext"/>
              <w:spacing w:before="20" w:after="40" w:line="240" w:lineRule="exact"/>
            </w:pPr>
            <w:hyperlink r:id="rId112" w:tooltip="Click here for more details" w:history="1">
              <w:bookmarkStart w:id="174" w:name="lt_pId508"/>
              <w:r w:rsidR="005B2F70" w:rsidRPr="00B345A3">
                <w:rPr>
                  <w:color w:val="0000FF"/>
                  <w:u w:val="single"/>
                </w:rPr>
                <w:t>Q14/13</w:t>
              </w:r>
              <w:bookmarkEnd w:id="174"/>
            </w:hyperlink>
          </w:p>
        </w:tc>
        <w:tc>
          <w:tcPr>
            <w:tcW w:w="1859" w:type="pct"/>
            <w:tcBorders>
              <w:top w:val="single" w:sz="12" w:space="0" w:color="auto"/>
            </w:tcBorders>
            <w:shd w:val="clear" w:color="auto" w:fill="auto"/>
            <w:vAlign w:val="center"/>
          </w:tcPr>
          <w:p w:rsidR="005B2F70" w:rsidRPr="005B2F70" w:rsidRDefault="005B2F70" w:rsidP="0024703F">
            <w:pPr>
              <w:pStyle w:val="Tabletext"/>
              <w:spacing w:before="20" w:after="40" w:line="240" w:lineRule="exact"/>
              <w:jc w:val="left"/>
              <w:rPr>
                <w:lang w:val="en-US"/>
              </w:rPr>
            </w:pPr>
            <w:r w:rsidRPr="005B2F70">
              <w:rPr>
                <w:rFonts w:hint="cs"/>
                <w:rtl/>
                <w:lang w:val="en-US"/>
              </w:rPr>
              <w:t xml:space="preserve">مناقشة بشأن </w:t>
            </w:r>
            <w:r w:rsidRPr="005B2F70">
              <w:rPr>
                <w:lang w:val="en-US"/>
              </w:rPr>
              <w:t>SDN</w:t>
            </w:r>
            <w:r w:rsidR="0050542E">
              <w:rPr>
                <w:rFonts w:hint="cs"/>
                <w:rtl/>
                <w:lang w:val="en-US"/>
              </w:rPr>
              <w:t xml:space="preserve"> و</w:t>
            </w:r>
            <w:r w:rsidRPr="005B2F70">
              <w:rPr>
                <w:lang w:val="en-US"/>
              </w:rPr>
              <w:t>SAME</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2015-06-17</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3" w:tooltip="Q11/13 will mainly deal with candidate documents (Y.sfem-WoO, Y.meg) for consent at the July meeting and also discuss other on-going draft recommendations, the current living list items of Q11/13, but are not limited to." w:history="1">
              <w:bookmarkStart w:id="175" w:name="lt_pId512"/>
              <w:r w:rsidR="00DF4F0A" w:rsidRPr="00B345A3">
                <w:rPr>
                  <w:color w:val="0000FF"/>
                  <w:u w:val="single"/>
                </w:rPr>
                <w:t>Q11/13</w:t>
              </w:r>
              <w:bookmarkEnd w:id="175"/>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76" w:name="lt_pId513"/>
            <w:r>
              <w:rPr>
                <w:rtl/>
              </w:rPr>
              <w:t xml:space="preserve">اجتماع فريق المقرر بشأن المسألة </w:t>
            </w:r>
            <w:r w:rsidRPr="00B345A3">
              <w:t>11/13</w:t>
            </w:r>
            <w:bookmarkEnd w:id="176"/>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2015-06-17</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4" w:tooltip="Q16/13 will deal with 3 draft recommendations (Y.energyECN, Y.trusted-env, Y.FNterm), the current living list items of Q16/13, but are not limited to." w:history="1">
              <w:bookmarkStart w:id="177" w:name="lt_pId516"/>
              <w:r w:rsidR="00DF4F0A" w:rsidRPr="00B345A3">
                <w:rPr>
                  <w:color w:val="0000FF"/>
                  <w:u w:val="single"/>
                </w:rPr>
                <w:t>Q16/13</w:t>
              </w:r>
              <w:bookmarkEnd w:id="177"/>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78" w:name="lt_pId517"/>
            <w:r>
              <w:rPr>
                <w:rtl/>
              </w:rPr>
              <w:t xml:space="preserve">اجتماع فريق المقرر بشأن المسألة </w:t>
            </w:r>
            <w:r w:rsidRPr="00B345A3">
              <w:t>16/13</w:t>
            </w:r>
            <w:bookmarkEnd w:id="178"/>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2015-06-23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5" w:tooltip="Progress Y.VNC and Q.CSO." w:history="1">
              <w:bookmarkStart w:id="179" w:name="lt_pId520"/>
              <w:r w:rsidR="00DF4F0A" w:rsidRPr="00B345A3">
                <w:rPr>
                  <w:color w:val="0000FF"/>
                  <w:u w:val="single"/>
                </w:rPr>
                <w:t>Q6/13</w:t>
              </w:r>
              <w:bookmarkEnd w:id="179"/>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80" w:name="lt_pId521"/>
            <w:r>
              <w:rPr>
                <w:rtl/>
              </w:rPr>
              <w:t xml:space="preserve">اجتماع فريق المقرر بشأن المسألة </w:t>
            </w:r>
            <w:r w:rsidRPr="00B345A3">
              <w:t xml:space="preserve">6/13 and </w:t>
            </w:r>
            <w:r w:rsidR="00BC47DB">
              <w:rPr>
                <w:rFonts w:hint="cs"/>
                <w:rtl/>
              </w:rPr>
              <w:t xml:space="preserve"> و</w:t>
            </w:r>
            <w:r>
              <w:rPr>
                <w:rtl/>
              </w:rPr>
              <w:t xml:space="preserve">اجتماع فريق المقرر بشأن المسألة </w:t>
            </w:r>
            <w:r w:rsidRPr="00B345A3">
              <w:t>4/11</w:t>
            </w:r>
            <w:bookmarkEnd w:id="180"/>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C47DB" w:rsidRDefault="00DF4F0A" w:rsidP="0024703F">
            <w:pPr>
              <w:pStyle w:val="Tabletext"/>
              <w:spacing w:before="20" w:after="40" w:line="240" w:lineRule="exact"/>
            </w:pPr>
            <w:r w:rsidRPr="00BC47DB">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6" w:tooltip="Progress Y.fsul, Y.fsn, Y.disfs, Y.ucs, Y.wpt, Y.psf, Y.pops and other new work items." w:history="1">
              <w:bookmarkStart w:id="181" w:name="lt_pId526"/>
              <w:r w:rsidR="00DF4F0A" w:rsidRPr="00B345A3">
                <w:rPr>
                  <w:color w:val="0000FF"/>
                  <w:u w:val="single"/>
                </w:rPr>
                <w:t>Q1/13</w:t>
              </w:r>
              <w:bookmarkEnd w:id="181"/>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82" w:name="lt_pId527"/>
            <w:r>
              <w:rPr>
                <w:rtl/>
              </w:rPr>
              <w:t xml:space="preserve">اجتماع فريق المقرر بشأن المسألة </w:t>
            </w:r>
            <w:r w:rsidRPr="00B345A3">
              <w:t>1/13</w:t>
            </w:r>
            <w:bookmarkEnd w:id="182"/>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7" w:tooltip="• All ongoing Q2 work items, any other Q2 relevant input • Draft Recs with target for consent at the meeting:    -  Y.NGNe-VCN-Reqts, Y.EHM-cap-framework   • Joint activities of Q2/13 expected at the meeting:   -  Joint act..." w:history="1">
              <w:bookmarkStart w:id="183" w:name="lt_pId532"/>
              <w:r w:rsidR="00DF4F0A" w:rsidRPr="00B345A3">
                <w:rPr>
                  <w:color w:val="0000FF"/>
                  <w:u w:val="single"/>
                </w:rPr>
                <w:t>Q2/13</w:t>
              </w:r>
              <w:bookmarkEnd w:id="183"/>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84" w:name="lt_pId533"/>
            <w:r>
              <w:rPr>
                <w:rtl/>
              </w:rPr>
              <w:t xml:space="preserve">اجتماع فريق المقرر بشأن المسألة </w:t>
            </w:r>
            <w:r w:rsidRPr="00B345A3">
              <w:t>2/13</w:t>
            </w:r>
            <w:bookmarkEnd w:id="184"/>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8" w:tooltip="The terms of reference for this meeting will be, but not limited to: to progress the Draft Recommendations Y.S-NICE arch, Y.gw-IOT-arch, Y.NGN-VCN-arch and Y.NGNe-IoT-arch." w:history="1">
              <w:bookmarkStart w:id="185" w:name="lt_pId538"/>
              <w:r w:rsidR="00DF4F0A" w:rsidRPr="00B345A3">
                <w:rPr>
                  <w:color w:val="0000FF"/>
                  <w:u w:val="single"/>
                </w:rPr>
                <w:t>Q3/13</w:t>
              </w:r>
              <w:bookmarkEnd w:id="185"/>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86" w:name="lt_pId539"/>
            <w:r>
              <w:rPr>
                <w:rtl/>
              </w:rPr>
              <w:t xml:space="preserve">اجتماع فريق المقرر بشأن المسألة </w:t>
            </w:r>
            <w:r w:rsidRPr="00B345A3">
              <w:t>3/13</w:t>
            </w:r>
            <w:bookmarkEnd w:id="186"/>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19" w:tooltip="• Progress the draft recommendation Q.EPC-R11 with inputs from SDOs for a possible consent in the November, 2015 Study Group meeting; • Discuss any contributions that will come  " w:history="1">
              <w:bookmarkStart w:id="187" w:name="lt_pId544"/>
              <w:r w:rsidR="00DF4F0A" w:rsidRPr="00B345A3">
                <w:rPr>
                  <w:color w:val="0000FF"/>
                  <w:u w:val="single"/>
                </w:rPr>
                <w:t>Q4/13</w:t>
              </w:r>
              <w:bookmarkEnd w:id="187"/>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88" w:name="lt_pId545"/>
            <w:r>
              <w:rPr>
                <w:rtl/>
              </w:rPr>
              <w:t xml:space="preserve">اجتماع فريق المقرر بشأن المسألة </w:t>
            </w:r>
            <w:r w:rsidRPr="00B345A3">
              <w:t>4/13</w:t>
            </w:r>
            <w:bookmarkEnd w:id="188"/>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0" w:tooltip="Q11/13 will deal with 9 draft recommendations (Y.StreamIntw, Y.sfem-WoO, Y.sms-WoO, Y.meg, Y.social-device, Y.IoT-cdn, Y.IoT-son, Y.energy-platform, Y.WoO-hn), the current living list items of Q11/13, but are not limited to." w:history="1">
              <w:bookmarkStart w:id="189" w:name="lt_pId550"/>
              <w:r w:rsidR="00DF4F0A" w:rsidRPr="00B345A3">
                <w:rPr>
                  <w:color w:val="0000FF"/>
                  <w:u w:val="single"/>
                </w:rPr>
                <w:t>Q11/13</w:t>
              </w:r>
              <w:bookmarkEnd w:id="189"/>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90" w:name="lt_pId551"/>
            <w:r>
              <w:rPr>
                <w:rtl/>
              </w:rPr>
              <w:t xml:space="preserve">اجتماع فريق المقرر بشأن المسألة </w:t>
            </w:r>
            <w:r w:rsidRPr="00B345A3">
              <w:t>11/13</w:t>
            </w:r>
            <w:bookmarkEnd w:id="190"/>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1" w:tooltip="Progress the work on existing work items." w:history="1">
              <w:bookmarkStart w:id="191" w:name="lt_pId556"/>
              <w:r w:rsidR="00DF4F0A" w:rsidRPr="00B345A3">
                <w:rPr>
                  <w:color w:val="0000FF"/>
                  <w:u w:val="single"/>
                </w:rPr>
                <w:t>Q14/13</w:t>
              </w:r>
              <w:bookmarkEnd w:id="191"/>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92" w:name="lt_pId557"/>
            <w:r>
              <w:rPr>
                <w:rtl/>
              </w:rPr>
              <w:t xml:space="preserve">اجتماع فريق المقرر بشأن المسألة </w:t>
            </w:r>
            <w:r w:rsidRPr="00B345A3">
              <w:t>14/13</w:t>
            </w:r>
            <w:bookmarkEnd w:id="192"/>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2" w:tooltip="Progress Y.DAN-req-arch and Y.supFNDAN." w:history="1">
              <w:bookmarkStart w:id="193" w:name="lt_pId562"/>
              <w:r w:rsidR="00DF4F0A" w:rsidRPr="00B345A3">
                <w:rPr>
                  <w:color w:val="0000FF"/>
                  <w:u w:val="single"/>
                </w:rPr>
                <w:t>Q15/13</w:t>
              </w:r>
              <w:bookmarkEnd w:id="193"/>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94" w:name="lt_pId563"/>
            <w:r>
              <w:rPr>
                <w:rtl/>
              </w:rPr>
              <w:t xml:space="preserve">اجتماع فريق المقرر بشأن المسألة </w:t>
            </w:r>
            <w:r w:rsidRPr="00B345A3">
              <w:t>15/13</w:t>
            </w:r>
            <w:bookmarkEnd w:id="194"/>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2015-07-13</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3" w:tooltip="Q16/13 will deal with 3 draft recommendations (Y.energyECN, Y.trusted-env, Y.FNterm), the current living list items of Q16/13, but are not limited to." w:history="1">
              <w:bookmarkStart w:id="195" w:name="lt_pId568"/>
              <w:r w:rsidR="00DF4F0A" w:rsidRPr="00B345A3">
                <w:rPr>
                  <w:color w:val="0000FF"/>
                  <w:u w:val="single"/>
                </w:rPr>
                <w:t>Q16/13</w:t>
              </w:r>
              <w:bookmarkEnd w:id="195"/>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96" w:name="lt_pId569"/>
            <w:r>
              <w:rPr>
                <w:rtl/>
              </w:rPr>
              <w:t xml:space="preserve">اجتماع فريق المقرر بشأن المسألة </w:t>
            </w:r>
            <w:r w:rsidRPr="00B345A3">
              <w:t>16/13</w:t>
            </w:r>
            <w:bookmarkEnd w:id="196"/>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2015-07-14</w:t>
            </w:r>
            <w:r w:rsidRPr="00B345A3">
              <w:br/>
            </w:r>
            <w:r>
              <w:rPr>
                <w:rtl/>
              </w:rPr>
              <w:t>إلى</w:t>
            </w:r>
            <w:r w:rsidRPr="00B345A3">
              <w:br/>
              <w:t>2015-07-17</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4" w:tooltip="To advance all its active work items." w:history="1">
              <w:bookmarkStart w:id="197" w:name="lt_pId574"/>
              <w:r w:rsidR="00DF4F0A" w:rsidRPr="00B345A3">
                <w:rPr>
                  <w:color w:val="0000FF"/>
                  <w:u w:val="single"/>
                </w:rPr>
                <w:t>Q7/13</w:t>
              </w:r>
              <w:bookmarkEnd w:id="197"/>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198" w:name="lt_pId575"/>
            <w:r>
              <w:rPr>
                <w:rtl/>
              </w:rPr>
              <w:t xml:space="preserve">اجتماع فريق المقرر بشأن المسألة </w:t>
            </w:r>
            <w:r w:rsidRPr="00B345A3">
              <w:t>7/13</w:t>
            </w:r>
            <w:bookmarkEnd w:id="198"/>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2015-07-14</w:t>
            </w:r>
            <w:r w:rsidRPr="00B345A3">
              <w:br/>
            </w:r>
            <w:r>
              <w:rPr>
                <w:rtl/>
              </w:rPr>
              <w:t>إلى</w:t>
            </w:r>
            <w:r w:rsidRPr="00B345A3">
              <w:br/>
              <w:t>2015-07-20</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5" w:tooltip="Objectives of this meeting are: • Progress the work of on-going draft Recommendation (Y.CCNaaS-arch). • Progress the work of on-going draft Recommendation (Y.CCIC-arch). • Progress the work of revision of Recommendation Y.35..." w:history="1">
              <w:bookmarkStart w:id="199" w:name="lt_pId580"/>
              <w:r w:rsidR="00DF4F0A" w:rsidRPr="00B345A3">
                <w:rPr>
                  <w:color w:val="0000FF"/>
                  <w:u w:val="single"/>
                </w:rPr>
                <w:t>Q18/13</w:t>
              </w:r>
              <w:bookmarkEnd w:id="199"/>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00" w:name="lt_pId581"/>
            <w:r>
              <w:rPr>
                <w:rtl/>
              </w:rPr>
              <w:t xml:space="preserve">اجتماع فريق المقرر بشأن المسألة </w:t>
            </w:r>
            <w:r w:rsidRPr="00B345A3">
              <w:t>18/13</w:t>
            </w:r>
            <w:bookmarkEnd w:id="200"/>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2015-07-15</w:t>
            </w:r>
            <w:r w:rsidRPr="00B345A3">
              <w:br/>
            </w:r>
            <w:r>
              <w:rPr>
                <w:rtl/>
              </w:rPr>
              <w:t>إلى</w:t>
            </w:r>
            <w:r w:rsidRPr="00B345A3">
              <w:br/>
              <w:t>2015-07-16</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6" w:tooltip="To progress the work of Y.MC-PCM, Y.MC-VCC, Y.MC-FSC." w:history="1">
              <w:bookmarkStart w:id="201" w:name="lt_pId586"/>
              <w:r w:rsidR="00DF4F0A" w:rsidRPr="00B345A3">
                <w:rPr>
                  <w:color w:val="0000FF"/>
                  <w:u w:val="single"/>
                </w:rPr>
                <w:t>Q10/13</w:t>
              </w:r>
              <w:bookmarkEnd w:id="201"/>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02" w:name="lt_pId587"/>
            <w:r>
              <w:rPr>
                <w:rtl/>
              </w:rPr>
              <w:t xml:space="preserve">اجتماع فريق المقرر بشأن المسألة </w:t>
            </w:r>
            <w:r w:rsidRPr="00B345A3">
              <w:t>10/13</w:t>
            </w:r>
            <w:bookmarkEnd w:id="202"/>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2015-07-15</w:t>
            </w:r>
            <w:r w:rsidRPr="00B345A3">
              <w:br/>
            </w:r>
            <w:r>
              <w:rPr>
                <w:rtl/>
              </w:rPr>
              <w:t>إلى</w:t>
            </w:r>
            <w:r w:rsidRPr="00B345A3">
              <w:br/>
              <w:t>2015-07-23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7" w:tooltip="ToR inclue but are not limited to: • Progress the work of the high priority draft Recommendation for consent (Y.BigData-reqts) • Progress the work of other on-going draft Recommendation  (Y.DaaS-arch, Y.3501-ed2, Y.BigDataEX-..." w:history="1">
              <w:bookmarkStart w:id="203" w:name="lt_pId592"/>
              <w:r w:rsidR="00DF4F0A" w:rsidRPr="00B345A3">
                <w:rPr>
                  <w:color w:val="0000FF"/>
                  <w:u w:val="single"/>
                </w:rPr>
                <w:t>Q17/13</w:t>
              </w:r>
              <w:bookmarkEnd w:id="203"/>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04" w:name="lt_pId593"/>
            <w:r>
              <w:rPr>
                <w:rtl/>
              </w:rPr>
              <w:t xml:space="preserve">اجتماع فريق المقرر بشأن المسألة </w:t>
            </w:r>
            <w:r w:rsidRPr="00B345A3">
              <w:t>17/13</w:t>
            </w:r>
            <w:bookmarkEnd w:id="204"/>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2015-07-20</w:t>
            </w:r>
            <w:r w:rsidRPr="00B345A3">
              <w:br/>
            </w:r>
            <w:r>
              <w:rPr>
                <w:rtl/>
              </w:rPr>
              <w:t>إلى</w:t>
            </w:r>
            <w:r w:rsidRPr="00B345A3">
              <w:br/>
              <w:t>2015-07-22</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8" w:tooltip="To advance the work on Trusted Cloud and Trusted Inter-Cloud concepts." w:history="1">
              <w:bookmarkStart w:id="205" w:name="lt_pId598"/>
              <w:r w:rsidR="00DF4F0A" w:rsidRPr="00B345A3">
                <w:rPr>
                  <w:color w:val="0000FF"/>
                  <w:u w:val="single"/>
                </w:rPr>
                <w:t>Q19/13</w:t>
              </w:r>
              <w:bookmarkEnd w:id="205"/>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06" w:name="lt_pId599"/>
            <w:r>
              <w:rPr>
                <w:rtl/>
              </w:rPr>
              <w:t xml:space="preserve">اجتماع فريق المقرر بشأن المسألة </w:t>
            </w:r>
            <w:r w:rsidRPr="00B345A3">
              <w:t>19/13</w:t>
            </w:r>
            <w:bookmarkEnd w:id="206"/>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2015-07-20</w:t>
            </w:r>
            <w:r w:rsidRPr="00B345A3">
              <w:br/>
            </w:r>
            <w:r>
              <w:rPr>
                <w:rtl/>
              </w:rPr>
              <w:t>إلى</w:t>
            </w:r>
            <w:r w:rsidRPr="00B345A3">
              <w:br/>
              <w:t>2015-07-22</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29" w:tooltip="• To progress the work on draft Recommendation Y.MobileP2P • To discuss new work item on mobility management framework over SDN and IoT in living list • To make a consent on Y.MM-MD after final" w:history="1">
              <w:bookmarkStart w:id="207" w:name="lt_pId604"/>
              <w:r w:rsidR="00DF4F0A" w:rsidRPr="00B345A3">
                <w:rPr>
                  <w:color w:val="0000FF"/>
                  <w:u w:val="single"/>
                </w:rPr>
                <w:t>Q9/13</w:t>
              </w:r>
              <w:bookmarkEnd w:id="207"/>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08" w:name="lt_pId605"/>
            <w:r>
              <w:rPr>
                <w:rtl/>
              </w:rPr>
              <w:t xml:space="preserve">اجتماع فريق المقرر بشأن المسألة </w:t>
            </w:r>
            <w:r w:rsidRPr="00B345A3">
              <w:t>9/13</w:t>
            </w:r>
            <w:bookmarkEnd w:id="208"/>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lastRenderedPageBreak/>
              <w:t>2015-07-20</w:t>
            </w:r>
            <w:r w:rsidRPr="00B345A3">
              <w:br/>
            </w:r>
            <w:r>
              <w:rPr>
                <w:rtl/>
              </w:rPr>
              <w:t>إلى</w:t>
            </w:r>
            <w:r w:rsidRPr="00B345A3">
              <w:br/>
              <w:t>2015-07-22</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0" w:tooltip="To advance the state of its work items, especially to accelerate the progress of Y.VNC." w:history="1">
              <w:bookmarkStart w:id="209" w:name="lt_pId610"/>
              <w:r w:rsidR="00DF4F0A" w:rsidRPr="00B345A3">
                <w:rPr>
                  <w:color w:val="0000FF"/>
                  <w:u w:val="single"/>
                </w:rPr>
                <w:t>Q6/13</w:t>
              </w:r>
              <w:bookmarkEnd w:id="209"/>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10" w:name="lt_pId611"/>
            <w:r>
              <w:rPr>
                <w:rtl/>
              </w:rPr>
              <w:t xml:space="preserve">اجتماع فريق المقرر بشأن المسألة </w:t>
            </w:r>
            <w:r w:rsidRPr="00B345A3">
              <w:t>6/13</w:t>
            </w:r>
            <w:bookmarkEnd w:id="210"/>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2015-07-21</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31" w:tooltip="To advance the work on M.oe2eccm/Y.oe2eccm in readiness for Consent of the document at the November 2015 SG13 meeting and the January 2016 SG2 meeting." w:history="1">
              <w:bookmarkStart w:id="211" w:name="lt_pId614"/>
              <w:r w:rsidR="001537BC" w:rsidRPr="00B345A3">
                <w:rPr>
                  <w:color w:val="0000FF"/>
                  <w:u w:val="single"/>
                </w:rPr>
                <w:t>Q19/13</w:t>
              </w:r>
              <w:bookmarkEnd w:id="211"/>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2015-07-29</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2" w:tooltip="Terms of Reference: Discussion, not decision on SDN. " w:history="1">
              <w:bookmarkStart w:id="212" w:name="lt_pId618"/>
              <w:r w:rsidR="00DF4F0A" w:rsidRPr="00B345A3">
                <w:rPr>
                  <w:color w:val="0000FF"/>
                  <w:u w:val="single"/>
                </w:rPr>
                <w:t>Q14/13</w:t>
              </w:r>
              <w:bookmarkEnd w:id="212"/>
            </w:hyperlink>
          </w:p>
        </w:tc>
        <w:tc>
          <w:tcPr>
            <w:tcW w:w="1859" w:type="pct"/>
            <w:tcBorders>
              <w:top w:val="single" w:sz="12" w:space="0" w:color="auto"/>
            </w:tcBorders>
            <w:shd w:val="clear" w:color="auto" w:fill="auto"/>
            <w:vAlign w:val="center"/>
          </w:tcPr>
          <w:p w:rsidR="00DF4F0A" w:rsidRPr="005B2F70" w:rsidRDefault="005B2F70" w:rsidP="0024703F">
            <w:pPr>
              <w:pStyle w:val="Tabletext"/>
              <w:spacing w:before="20" w:after="40" w:line="240" w:lineRule="exact"/>
              <w:jc w:val="left"/>
            </w:pPr>
            <w:r w:rsidRPr="005B2F70">
              <w:rPr>
                <w:rtl/>
              </w:rPr>
              <w:t xml:space="preserve">مناقشة بشأن </w:t>
            </w:r>
            <w:r w:rsidRPr="005B2F70">
              <w:t>SDN</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2015-08-05</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3" w:tooltip="Terms of Reference: Discussion, not decision on SDN." w:history="1">
              <w:bookmarkStart w:id="213" w:name="lt_pId622"/>
              <w:r w:rsidR="00DF4F0A" w:rsidRPr="00B345A3">
                <w:rPr>
                  <w:color w:val="0000FF"/>
                  <w:u w:val="single"/>
                </w:rPr>
                <w:t>Q14/13</w:t>
              </w:r>
              <w:bookmarkEnd w:id="213"/>
            </w:hyperlink>
          </w:p>
        </w:tc>
        <w:tc>
          <w:tcPr>
            <w:tcW w:w="1859" w:type="pct"/>
            <w:tcBorders>
              <w:top w:val="single" w:sz="12" w:space="0" w:color="auto"/>
            </w:tcBorders>
            <w:shd w:val="clear" w:color="auto" w:fill="auto"/>
            <w:vAlign w:val="center"/>
          </w:tcPr>
          <w:p w:rsidR="00DF4F0A" w:rsidRPr="005B2F70" w:rsidRDefault="005B2F70" w:rsidP="0024703F">
            <w:pPr>
              <w:pStyle w:val="Tabletext"/>
              <w:spacing w:before="20" w:after="40" w:line="240" w:lineRule="exact"/>
              <w:jc w:val="left"/>
            </w:pPr>
            <w:r w:rsidRPr="005B2F70">
              <w:rPr>
                <w:rtl/>
              </w:rPr>
              <w:t xml:space="preserve">مناقشة بشأن </w:t>
            </w:r>
            <w:r w:rsidRPr="005B2F70">
              <w:t>SDN</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2015-08-19</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4" w:tooltip="Terms of Reference: Discussion, not decision on SDN  " w:history="1">
              <w:bookmarkStart w:id="214" w:name="lt_pId626"/>
              <w:r w:rsidR="00DF4F0A" w:rsidRPr="00B345A3">
                <w:rPr>
                  <w:color w:val="0000FF"/>
                  <w:u w:val="single"/>
                </w:rPr>
                <w:t>Q14/13</w:t>
              </w:r>
              <w:bookmarkEnd w:id="214"/>
            </w:hyperlink>
          </w:p>
        </w:tc>
        <w:tc>
          <w:tcPr>
            <w:tcW w:w="1859" w:type="pct"/>
            <w:tcBorders>
              <w:top w:val="single" w:sz="12" w:space="0" w:color="auto"/>
            </w:tcBorders>
            <w:shd w:val="clear" w:color="auto" w:fill="auto"/>
            <w:vAlign w:val="center"/>
          </w:tcPr>
          <w:p w:rsidR="00DF4F0A" w:rsidRPr="003335D1" w:rsidRDefault="005B2F70" w:rsidP="0024703F">
            <w:pPr>
              <w:pStyle w:val="Tabletext"/>
              <w:spacing w:before="20" w:after="40" w:line="240" w:lineRule="exact"/>
              <w:jc w:val="left"/>
              <w:rPr>
                <w:rtl/>
                <w:lang w:val="en-US"/>
              </w:rPr>
            </w:pPr>
            <w:r w:rsidRPr="005B2F70">
              <w:rPr>
                <w:rtl/>
              </w:rPr>
              <w:t xml:space="preserve">مناقشة بشأن </w:t>
            </w:r>
            <w:r w:rsidRPr="005B2F70">
              <w:t>SDN</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2015-09-01</w:t>
            </w:r>
            <w:r w:rsidRPr="00B345A3">
              <w:br/>
            </w:r>
            <w:r>
              <w:rPr>
                <w:rtl/>
              </w:rPr>
              <w:t>إلى</w:t>
            </w:r>
            <w:r w:rsidRPr="00B345A3">
              <w:br/>
              <w:t>2015-09-03</w:t>
            </w:r>
          </w:p>
        </w:tc>
        <w:tc>
          <w:tcPr>
            <w:tcW w:w="1107" w:type="pct"/>
            <w:tcBorders>
              <w:top w:val="single" w:sz="12" w:space="0" w:color="auto"/>
            </w:tcBorders>
            <w:shd w:val="clear" w:color="auto" w:fill="auto"/>
            <w:vAlign w:val="center"/>
          </w:tcPr>
          <w:p w:rsidR="00DF4F0A" w:rsidRPr="003335D1" w:rsidRDefault="00DF4F0A" w:rsidP="0024703F">
            <w:pPr>
              <w:pStyle w:val="Tabletext"/>
              <w:spacing w:before="20" w:after="40" w:line="240" w:lineRule="exact"/>
            </w:pPr>
            <w:r w:rsidRPr="003335D1">
              <w:rPr>
                <w:rtl/>
              </w:rPr>
              <w:t>وارسو، بولندا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5" w:tooltip="Progress the work on SDN and SAME." w:history="1">
              <w:bookmarkStart w:id="215" w:name="lt_pId632"/>
              <w:r w:rsidR="00DF4F0A" w:rsidRPr="00B345A3">
                <w:rPr>
                  <w:color w:val="0000FF"/>
                  <w:u w:val="single"/>
                </w:rPr>
                <w:t>Q14/13</w:t>
              </w:r>
              <w:bookmarkEnd w:id="215"/>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16" w:name="lt_pId633"/>
            <w:r>
              <w:rPr>
                <w:rtl/>
              </w:rPr>
              <w:t xml:space="preserve">اجتماع فريق المقرر بشأن المسألة </w:t>
            </w:r>
            <w:r w:rsidRPr="00B345A3">
              <w:t>14/13</w:t>
            </w:r>
            <w:bookmarkEnd w:id="216"/>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2015-09-02</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6" w:tooltip="Terms of Reference: Q16/13 will deal with the Technical Report on trust as CG-Trust activity, but are not limited to. " w:history="1">
              <w:bookmarkStart w:id="217" w:name="lt_pId636"/>
              <w:r w:rsidR="00DF4F0A" w:rsidRPr="00B345A3">
                <w:rPr>
                  <w:color w:val="0000FF"/>
                  <w:u w:val="single"/>
                </w:rPr>
                <w:t>Q16/13</w:t>
              </w:r>
              <w:bookmarkEnd w:id="217"/>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18" w:name="lt_pId637"/>
            <w:r>
              <w:rPr>
                <w:rtl/>
              </w:rPr>
              <w:t xml:space="preserve">اجتماع فريق المقرر بشأن المسألة </w:t>
            </w:r>
            <w:r w:rsidRPr="00B345A3">
              <w:t>16/13</w:t>
            </w:r>
            <w:bookmarkEnd w:id="218"/>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2015-09-16</w:t>
            </w:r>
            <w:r w:rsidRPr="00B345A3">
              <w:br/>
            </w:r>
            <w:r>
              <w:rPr>
                <w:rtl/>
              </w:rPr>
              <w:t>إلى</w:t>
            </w:r>
            <w:r w:rsidRPr="00B345A3">
              <w:br/>
              <w:t>2015-09-18</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بوسان، جمهورية كوريا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7" w:tooltip="Terms of Reference: Q1/13 will work on Y.fsul, Y.wpt ,Y.fsn, Y.disfs, Y.scss, Y.ucs, , Y.scm, Y.psf, Y.pops with high priority and consider the new work items for further study " w:history="1">
              <w:bookmarkStart w:id="219" w:name="lt_pId642"/>
              <w:r w:rsidR="00DF4F0A" w:rsidRPr="00B345A3">
                <w:rPr>
                  <w:color w:val="0000FF"/>
                  <w:u w:val="single"/>
                </w:rPr>
                <w:t>Q1/13</w:t>
              </w:r>
              <w:bookmarkEnd w:id="219"/>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20" w:name="lt_pId643"/>
            <w:r>
              <w:rPr>
                <w:rtl/>
              </w:rPr>
              <w:t xml:space="preserve">اجتماع فريق المقرر بشأن المسألة </w:t>
            </w:r>
            <w:r w:rsidRPr="00B345A3">
              <w:t>1/13</w:t>
            </w:r>
            <w:bookmarkEnd w:id="220"/>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2015-09-22</w:t>
            </w:r>
            <w:r w:rsidRPr="00B345A3">
              <w:br/>
            </w:r>
            <w:r>
              <w:rPr>
                <w:rtl/>
              </w:rPr>
              <w:t>إلى</w:t>
            </w:r>
            <w:r w:rsidRPr="00B345A3">
              <w:br/>
              <w:t>2015-09-24</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proofErr w:type="spellStart"/>
            <w:r>
              <w:rPr>
                <w:rtl/>
              </w:rPr>
              <w:t>بيجينغ</w:t>
            </w:r>
            <w:proofErr w:type="spellEnd"/>
            <w:r>
              <w:rPr>
                <w:rtl/>
              </w:rPr>
              <w:t>، الصين</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38" w:tooltip="To advance the work on M.oe2eccm/Y.oe2eccm in readiness for Consent of the document at the November 2015 SG13 meeting and the January 2016 SG2 meeting." w:history="1">
              <w:bookmarkStart w:id="221" w:name="lt_pId648"/>
              <w:r w:rsidR="001537BC" w:rsidRPr="00B345A3">
                <w:rPr>
                  <w:color w:val="0000FF"/>
                  <w:u w:val="single"/>
                </w:rPr>
                <w:t>Q19/13</w:t>
              </w:r>
              <w:bookmarkEnd w:id="221"/>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2015-09-22</w:t>
            </w:r>
            <w:r w:rsidRPr="00B345A3">
              <w:br/>
            </w:r>
            <w:r>
              <w:rPr>
                <w:rtl/>
              </w:rPr>
              <w:t>إلى</w:t>
            </w:r>
            <w:r w:rsidRPr="00B345A3">
              <w:br/>
              <w:t>2015-09-24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proofErr w:type="spellStart"/>
            <w:r>
              <w:rPr>
                <w:rtl/>
              </w:rPr>
              <w:t>بيجينغ</w:t>
            </w:r>
            <w:proofErr w:type="spellEnd"/>
            <w:r>
              <w:rPr>
                <w:rtl/>
              </w:rPr>
              <w:t>، الصين</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39" w:tooltip="The terms of reference for this meeting, as agreed at the April meeting of SG13 and confirmed this week at Q19 and JRG-CCM meetings, are: • Q19 to advance the work on Trusted Cloud (including Trusted Inter-cloud) • JRG-CCM to..." w:history="1">
              <w:bookmarkStart w:id="222" w:name="lt_pId654"/>
              <w:r w:rsidR="00DF4F0A" w:rsidRPr="00B345A3">
                <w:rPr>
                  <w:color w:val="0000FF"/>
                  <w:u w:val="single"/>
                </w:rPr>
                <w:t>Q19/13</w:t>
              </w:r>
              <w:bookmarkEnd w:id="222"/>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23" w:name="lt_pId655"/>
            <w:r>
              <w:rPr>
                <w:rtl/>
              </w:rPr>
              <w:t xml:space="preserve">اجتماع فريق المقرر بشأن المسألة </w:t>
            </w:r>
            <w:r w:rsidRPr="00B345A3">
              <w:t>19/13</w:t>
            </w:r>
            <w:bookmarkEnd w:id="223"/>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2015-10-06</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طوكيو، اليابان</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0" w:tooltip="Objectives of the interim meeting are (1) to finalize Y.supFNDAN text as much as possible by contributions by resolving all the remaining issues indicated by the editor notes, so that it can be presented for consent in the Dece..." w:history="1">
              <w:bookmarkStart w:id="224" w:name="lt_pId658"/>
              <w:r w:rsidR="00DF4F0A" w:rsidRPr="00B345A3">
                <w:rPr>
                  <w:color w:val="0000FF"/>
                  <w:u w:val="single"/>
                </w:rPr>
                <w:t>Q15/13</w:t>
              </w:r>
              <w:bookmarkEnd w:id="224"/>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25" w:name="lt_pId659"/>
            <w:r>
              <w:rPr>
                <w:rtl/>
              </w:rPr>
              <w:t xml:space="preserve">اجتماع فريق المقرر </w:t>
            </w:r>
            <w:r w:rsidR="000415F7">
              <w:rPr>
                <w:rFonts w:hint="cs"/>
                <w:rtl/>
              </w:rPr>
              <w:t xml:space="preserve">المؤقت </w:t>
            </w:r>
            <w:r>
              <w:rPr>
                <w:rtl/>
              </w:rPr>
              <w:t xml:space="preserve">بشأن المسألة </w:t>
            </w:r>
            <w:r w:rsidRPr="00B345A3">
              <w:t>15/13</w:t>
            </w:r>
            <w:bookmarkEnd w:id="225"/>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2015-10-06</w:t>
            </w:r>
            <w:r w:rsidRPr="00B345A3">
              <w:br/>
            </w:r>
            <w:r>
              <w:rPr>
                <w:rtl/>
              </w:rPr>
              <w:t>إلى</w:t>
            </w:r>
            <w:r w:rsidRPr="00B345A3">
              <w:br/>
              <w:t>2015-10-07</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1" w:tooltip="Terms of reference:  – To progress the work on draft Recommendations Y.MM-MD, Y.MobileP2P and Y.MM-SDN – To progress and discuss items in the living list " w:history="1">
              <w:bookmarkStart w:id="226" w:name="lt_pId664"/>
              <w:r w:rsidR="00DF4F0A" w:rsidRPr="00B345A3">
                <w:rPr>
                  <w:color w:val="0000FF"/>
                  <w:u w:val="single"/>
                </w:rPr>
                <w:t>Q9/13</w:t>
              </w:r>
              <w:bookmarkEnd w:id="226"/>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27" w:name="lt_pId665"/>
            <w:r>
              <w:rPr>
                <w:rtl/>
              </w:rPr>
              <w:t xml:space="preserve">اجتماع فريق المقرر بشأن المسألة </w:t>
            </w:r>
            <w:r w:rsidRPr="00B345A3">
              <w:t>9/13</w:t>
            </w:r>
            <w:bookmarkEnd w:id="227"/>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2015-10-07</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2" w:tooltip="Terms of Reference: Discussion, not decision on SDN  " w:history="1">
              <w:bookmarkStart w:id="228" w:name="lt_pId668"/>
              <w:r w:rsidR="00DF4F0A" w:rsidRPr="00B345A3">
                <w:rPr>
                  <w:color w:val="0000FF"/>
                  <w:u w:val="single"/>
                </w:rPr>
                <w:t>Q14/13</w:t>
              </w:r>
              <w:bookmarkEnd w:id="228"/>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29" w:name="lt_pId669"/>
            <w:r>
              <w:rPr>
                <w:rtl/>
              </w:rPr>
              <w:t xml:space="preserve">اجتماع فريق المقرر بشأن المسألة </w:t>
            </w:r>
            <w:r w:rsidRPr="00B345A3">
              <w:t>14/13</w:t>
            </w:r>
            <w:bookmarkEnd w:id="229"/>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2015-10-08</w:t>
            </w:r>
            <w:r w:rsidRPr="00B345A3">
              <w:br/>
            </w:r>
            <w:r>
              <w:rPr>
                <w:rtl/>
              </w:rPr>
              <w:t>إلى</w:t>
            </w:r>
            <w:r w:rsidRPr="00B345A3">
              <w:br/>
              <w:t>2015-10-16</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3" w:tooltip="Terms of reference: selected ongoing Q2 work items o Y.IoT-app-models, Y.IoT-semantic-reqs-framework, Y.IoT-PnP-reqts, Y.ICN-Reqts  o Preparation of Q2/13 30 Nov – 11 Dec meeting  " w:history="1">
              <w:bookmarkStart w:id="230" w:name="lt_pId674"/>
              <w:r w:rsidR="00DF4F0A" w:rsidRPr="00B345A3">
                <w:rPr>
                  <w:color w:val="0000FF"/>
                  <w:u w:val="single"/>
                </w:rPr>
                <w:t>Q2/13</w:t>
              </w:r>
              <w:bookmarkEnd w:id="230"/>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31" w:name="lt_pId675"/>
            <w:r>
              <w:rPr>
                <w:rtl/>
              </w:rPr>
              <w:t xml:space="preserve">اجتماع فريق المقرر بشأن المسألة </w:t>
            </w:r>
            <w:r w:rsidRPr="00B345A3">
              <w:t>2/13</w:t>
            </w:r>
            <w:bookmarkEnd w:id="231"/>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2015-10-17</w:t>
            </w:r>
            <w:r w:rsidRPr="00B345A3">
              <w:br/>
            </w:r>
            <w:r>
              <w:rPr>
                <w:rtl/>
              </w:rPr>
              <w:t>إلى</w:t>
            </w:r>
            <w:r w:rsidRPr="00B345A3">
              <w:br/>
              <w:t>2015-10-18</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4" w:tooltip="Terms of Reference: Q11/13 will mainly deal with a candidate documents (Y.sfem-WoO) for consent at the December meeting, but are not limited to. " w:history="1">
              <w:bookmarkStart w:id="232" w:name="lt_pId680"/>
              <w:r w:rsidR="00DF4F0A" w:rsidRPr="00B345A3">
                <w:rPr>
                  <w:color w:val="0000FF"/>
                  <w:u w:val="single"/>
                </w:rPr>
                <w:t>Q11/13</w:t>
              </w:r>
              <w:bookmarkEnd w:id="232"/>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33" w:name="lt_pId681"/>
            <w:r>
              <w:rPr>
                <w:rtl/>
              </w:rPr>
              <w:t xml:space="preserve">اجتماع فريق المقرر بشأن المسألة </w:t>
            </w:r>
            <w:r w:rsidRPr="00B345A3">
              <w:t>11/13</w:t>
            </w:r>
            <w:bookmarkEnd w:id="233"/>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2015-10-17</w:t>
            </w:r>
            <w:r w:rsidRPr="00B345A3">
              <w:br/>
            </w:r>
            <w:r>
              <w:rPr>
                <w:rtl/>
              </w:rPr>
              <w:t>إلى</w:t>
            </w:r>
            <w:r w:rsidRPr="00B345A3">
              <w:br/>
              <w:t>2015-10-18</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5" w:tooltip="Terms of Reference: Q16/13 will deal with the Technical Report on trust as CG-Trust activity, but are not limited to. " w:history="1">
              <w:bookmarkStart w:id="234" w:name="lt_pId686"/>
              <w:r w:rsidR="00DF4F0A" w:rsidRPr="00B345A3">
                <w:rPr>
                  <w:color w:val="0000FF"/>
                  <w:u w:val="single"/>
                </w:rPr>
                <w:t>Q16/13</w:t>
              </w:r>
              <w:bookmarkEnd w:id="234"/>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35" w:name="lt_pId687"/>
            <w:r>
              <w:rPr>
                <w:rtl/>
              </w:rPr>
              <w:t xml:space="preserve">اجتماع فريق المقرر بشأن المسألة </w:t>
            </w:r>
            <w:r w:rsidRPr="00B345A3">
              <w:t>16/13</w:t>
            </w:r>
            <w:bookmarkEnd w:id="235"/>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2015-10-22</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6" w:tooltip="Click here for more details" w:history="1">
              <w:bookmarkStart w:id="236" w:name="lt_pId690"/>
              <w:r w:rsidR="00DF4F0A" w:rsidRPr="00B345A3">
                <w:rPr>
                  <w:color w:val="0000FF"/>
                  <w:u w:val="single"/>
                </w:rPr>
                <w:t>Q14/13</w:t>
              </w:r>
              <w:bookmarkEnd w:id="236"/>
            </w:hyperlink>
          </w:p>
        </w:tc>
        <w:tc>
          <w:tcPr>
            <w:tcW w:w="1859" w:type="pct"/>
            <w:tcBorders>
              <w:top w:val="single" w:sz="12" w:space="0" w:color="auto"/>
            </w:tcBorders>
            <w:shd w:val="clear" w:color="auto" w:fill="auto"/>
            <w:vAlign w:val="center"/>
          </w:tcPr>
          <w:p w:rsidR="00DF4F0A" w:rsidRPr="005B2F70" w:rsidRDefault="005B2F70" w:rsidP="0024703F">
            <w:pPr>
              <w:pStyle w:val="Tabletext"/>
              <w:spacing w:before="20" w:after="40" w:line="240" w:lineRule="exact"/>
              <w:jc w:val="left"/>
            </w:pPr>
            <w:r w:rsidRPr="005B2F70">
              <w:rPr>
                <w:rtl/>
              </w:rPr>
              <w:t xml:space="preserve">مناقشة بشأن </w:t>
            </w:r>
            <w:r w:rsidRPr="005B2F70">
              <w:t>SDN</w:t>
            </w:r>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2015-10-27</w:t>
            </w:r>
            <w:r w:rsidRPr="00B345A3">
              <w:br/>
            </w:r>
            <w:r>
              <w:rPr>
                <w:rtl/>
              </w:rPr>
              <w:t>إلى</w:t>
            </w:r>
            <w:r w:rsidRPr="00B345A3">
              <w:br/>
              <w:t>2015-10-28</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47" w:tooltip="The JRG-CCM held an interim meeting in Beijing in September and made good progress. This is reported in TD 451, and the results of this work are available in TD 452. However, this meeting was not able to complete the full editi..." w:history="1">
              <w:bookmarkStart w:id="237" w:name="lt_pId696"/>
              <w:r w:rsidR="001537BC" w:rsidRPr="00B345A3">
                <w:rPr>
                  <w:color w:val="0000FF"/>
                  <w:u w:val="single"/>
                </w:rPr>
                <w:t>Q19/13</w:t>
              </w:r>
              <w:bookmarkEnd w:id="237"/>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Pr>
                <w:rFonts w:hint="cs"/>
                <w:rtl/>
              </w:rPr>
              <w:t xml:space="preserve">محرري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2015-10-29</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48" w:tooltip="Click here for more details" w:history="1">
              <w:bookmarkStart w:id="238" w:name="lt_pId700"/>
              <w:r w:rsidR="00DF4F0A" w:rsidRPr="00B345A3">
                <w:rPr>
                  <w:color w:val="0000FF"/>
                  <w:u w:val="single"/>
                </w:rPr>
                <w:t>Q14/13</w:t>
              </w:r>
              <w:bookmarkEnd w:id="238"/>
            </w:hyperlink>
          </w:p>
        </w:tc>
        <w:tc>
          <w:tcPr>
            <w:tcW w:w="1859" w:type="pct"/>
            <w:tcBorders>
              <w:top w:val="single" w:sz="12" w:space="0" w:color="auto"/>
            </w:tcBorders>
            <w:shd w:val="clear" w:color="auto" w:fill="auto"/>
            <w:vAlign w:val="center"/>
          </w:tcPr>
          <w:p w:rsidR="00DF4F0A" w:rsidRPr="005B2F70" w:rsidRDefault="005B2F70" w:rsidP="0024703F">
            <w:pPr>
              <w:pStyle w:val="Tabletext"/>
              <w:spacing w:before="20" w:after="40" w:line="240" w:lineRule="exact"/>
              <w:jc w:val="left"/>
            </w:pPr>
            <w:r w:rsidRPr="005B2F70">
              <w:rPr>
                <w:rtl/>
              </w:rPr>
              <w:t xml:space="preserve">مناقشة بشأن </w:t>
            </w:r>
            <w:r w:rsidRPr="005B2F70">
              <w:t>SDN</w:t>
            </w:r>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2015-11-01</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49" w:tooltip="Terms of Reference: These discussions will be used to prepare draft input for decisions to be made at the full and interim meetings (for Y.oe2eccm/M.oe2eccm in particular) " w:history="1">
              <w:bookmarkStart w:id="239" w:name="lt_pId704"/>
              <w:r w:rsidR="001537BC" w:rsidRPr="00B345A3">
                <w:rPr>
                  <w:color w:val="0000FF"/>
                  <w:u w:val="single"/>
                </w:rPr>
                <w:t>Q19/13</w:t>
              </w:r>
              <w:bookmarkEnd w:id="239"/>
            </w:hyperlink>
          </w:p>
        </w:tc>
        <w:tc>
          <w:tcPr>
            <w:tcW w:w="1859" w:type="pct"/>
            <w:tcBorders>
              <w:top w:val="single" w:sz="12" w:space="0" w:color="auto"/>
            </w:tcBorders>
            <w:shd w:val="clear" w:color="auto" w:fill="auto"/>
            <w:vAlign w:val="center"/>
          </w:tcPr>
          <w:p w:rsidR="001537BC" w:rsidRPr="001537BC" w:rsidRDefault="001537BC" w:rsidP="0024703F">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 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2015-11-06</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0" w:tooltip="Terms of reference:  To Progress Y.VNC and Q.CSO " w:history="1">
              <w:bookmarkStart w:id="240" w:name="lt_pId708"/>
              <w:r w:rsidR="00DF4F0A" w:rsidRPr="00B345A3">
                <w:rPr>
                  <w:color w:val="0000FF"/>
                  <w:u w:val="single"/>
                </w:rPr>
                <w:t>Q6/13</w:t>
              </w:r>
              <w:bookmarkEnd w:id="240"/>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41" w:name="lt_pId709"/>
            <w:r>
              <w:rPr>
                <w:rtl/>
              </w:rPr>
              <w:t xml:space="preserve">اجتماع فريق المقرر بشأن المسألة </w:t>
            </w:r>
            <w:r w:rsidRPr="00B345A3">
              <w:t>6/13</w:t>
            </w:r>
            <w:r w:rsidR="00195ECC">
              <w:rPr>
                <w:rFonts w:hint="cs"/>
                <w:rtl/>
              </w:rPr>
              <w:t xml:space="preserve"> و</w:t>
            </w:r>
            <w:r>
              <w:rPr>
                <w:rtl/>
              </w:rPr>
              <w:t xml:space="preserve">اجتماع فريق المقرر بشأن المسألة </w:t>
            </w:r>
            <w:r w:rsidRPr="00B345A3">
              <w:t>4/11</w:t>
            </w:r>
            <w:bookmarkEnd w:id="241"/>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2015-11-09</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1" w:tooltip="Scope: Preparation of Q2/13 30 Nov - 11 Dec 2015 meeting, specifically with respect to the related Q2/13 plans for consent " w:history="1">
              <w:bookmarkStart w:id="242" w:name="lt_pId712"/>
              <w:r w:rsidR="00DF4F0A" w:rsidRPr="00B345A3">
                <w:rPr>
                  <w:color w:val="0000FF"/>
                  <w:u w:val="single"/>
                </w:rPr>
                <w:t>Q2/13</w:t>
              </w:r>
              <w:bookmarkEnd w:id="242"/>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43" w:name="lt_pId713"/>
            <w:r>
              <w:rPr>
                <w:rtl/>
              </w:rPr>
              <w:t xml:space="preserve">اجتماع فريق المقرر بشأن المسألة </w:t>
            </w:r>
            <w:r w:rsidRPr="00B345A3">
              <w:t>2/13</w:t>
            </w:r>
            <w:bookmarkEnd w:id="243"/>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2015-11-13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2" w:tooltip="Click here for more details" w:history="1">
              <w:bookmarkStart w:id="244" w:name="lt_pId716"/>
              <w:r w:rsidR="00DF4F0A" w:rsidRPr="00B345A3">
                <w:rPr>
                  <w:color w:val="0000FF"/>
                  <w:u w:val="single"/>
                </w:rPr>
                <w:t>Q14/13</w:t>
              </w:r>
              <w:bookmarkEnd w:id="244"/>
            </w:hyperlink>
          </w:p>
        </w:tc>
        <w:tc>
          <w:tcPr>
            <w:tcW w:w="1859" w:type="pct"/>
            <w:tcBorders>
              <w:top w:val="single" w:sz="12" w:space="0" w:color="auto"/>
            </w:tcBorders>
            <w:shd w:val="clear" w:color="auto" w:fill="auto"/>
            <w:vAlign w:val="center"/>
          </w:tcPr>
          <w:p w:rsidR="00DF4F0A" w:rsidRPr="005B2F70" w:rsidRDefault="005B2F70" w:rsidP="0024703F">
            <w:pPr>
              <w:pStyle w:val="Tabletext"/>
              <w:spacing w:before="20" w:after="40" w:line="240" w:lineRule="exact"/>
              <w:jc w:val="left"/>
            </w:pPr>
            <w:r w:rsidRPr="005B2F70">
              <w:rPr>
                <w:rtl/>
              </w:rPr>
              <w:t xml:space="preserve">مناقشة بشأن </w:t>
            </w:r>
            <w:r w:rsidRPr="005B2F70">
              <w:t>SDN</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2015-11-25</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3" w:tooltip="Click here for more details" w:history="1">
              <w:bookmarkStart w:id="245" w:name="lt_pId720"/>
              <w:r w:rsidR="00DF4F0A" w:rsidRPr="00B345A3">
                <w:rPr>
                  <w:color w:val="0000FF"/>
                  <w:u w:val="single"/>
                </w:rPr>
                <w:t>Q14/13</w:t>
              </w:r>
              <w:bookmarkEnd w:id="245"/>
            </w:hyperlink>
          </w:p>
        </w:tc>
        <w:tc>
          <w:tcPr>
            <w:tcW w:w="1859" w:type="pct"/>
            <w:tcBorders>
              <w:top w:val="single" w:sz="12" w:space="0" w:color="auto"/>
            </w:tcBorders>
            <w:shd w:val="clear" w:color="auto" w:fill="auto"/>
            <w:vAlign w:val="center"/>
          </w:tcPr>
          <w:p w:rsidR="00DF4F0A" w:rsidRPr="005B2F70" w:rsidRDefault="005B2F70" w:rsidP="0024703F">
            <w:pPr>
              <w:pStyle w:val="Tabletext"/>
              <w:spacing w:before="20" w:after="40" w:line="240" w:lineRule="exact"/>
              <w:jc w:val="left"/>
            </w:pPr>
            <w:r w:rsidRPr="005B2F70">
              <w:rPr>
                <w:rtl/>
              </w:rPr>
              <w:t xml:space="preserve">مناقشة بشأن </w:t>
            </w:r>
            <w:r w:rsidRPr="005B2F70">
              <w:t>SDN</w:t>
            </w:r>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lastRenderedPageBreak/>
              <w:t>2015-12-01</w:t>
            </w:r>
          </w:p>
          <w:p w:rsidR="001537BC" w:rsidRPr="00B345A3" w:rsidRDefault="001537BC" w:rsidP="0024703F">
            <w:pPr>
              <w:pStyle w:val="Tabletexte"/>
              <w:spacing w:before="20" w:after="40" w:line="240" w:lineRule="exact"/>
              <w:jc w:val="center"/>
            </w:pPr>
            <w:r>
              <w:rPr>
                <w:rtl/>
              </w:rPr>
              <w:t>إلى</w:t>
            </w:r>
          </w:p>
          <w:p w:rsidR="001537BC" w:rsidRPr="00B345A3" w:rsidRDefault="001537BC" w:rsidP="0024703F">
            <w:pPr>
              <w:pStyle w:val="Tabletexte"/>
              <w:spacing w:before="20" w:after="40" w:line="240" w:lineRule="exact"/>
              <w:jc w:val="center"/>
            </w:pPr>
            <w:r w:rsidRPr="00B345A3">
              <w:t>2015-12-09</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54" w:history="1">
              <w:bookmarkStart w:id="246" w:name="lt_pId726"/>
              <w:r w:rsidR="001537BC" w:rsidRPr="00B345A3">
                <w:rPr>
                  <w:color w:val="0000FF"/>
                  <w:u w:val="single"/>
                </w:rPr>
                <w:t>Q19/13</w:t>
              </w:r>
              <w:bookmarkEnd w:id="246"/>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2016-01-20</w:t>
            </w:r>
          </w:p>
          <w:p w:rsidR="001537BC" w:rsidRPr="00B345A3" w:rsidRDefault="001537BC" w:rsidP="0024703F">
            <w:pPr>
              <w:pStyle w:val="Tabletexte"/>
              <w:spacing w:before="20" w:after="40" w:line="240" w:lineRule="exact"/>
              <w:jc w:val="center"/>
            </w:pPr>
            <w:r>
              <w:rPr>
                <w:rtl/>
              </w:rPr>
              <w:t>إلى</w:t>
            </w:r>
          </w:p>
          <w:p w:rsidR="001537BC" w:rsidRPr="00B345A3" w:rsidRDefault="001537BC" w:rsidP="0024703F">
            <w:pPr>
              <w:pStyle w:val="Tabletexte"/>
              <w:spacing w:before="20" w:after="40" w:line="240" w:lineRule="exact"/>
              <w:jc w:val="center"/>
            </w:pPr>
            <w:r w:rsidRPr="00B345A3">
              <w:t>2016-01-22</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55" w:history="1">
              <w:bookmarkStart w:id="247" w:name="lt_pId732"/>
              <w:r w:rsidR="001537BC" w:rsidRPr="00B345A3">
                <w:rPr>
                  <w:color w:val="0000FF"/>
                  <w:u w:val="single"/>
                </w:rPr>
                <w:t>Q19/13</w:t>
              </w:r>
              <w:bookmarkEnd w:id="247"/>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2016-01-25</w:t>
            </w:r>
            <w:r w:rsidRPr="00B345A3">
              <w:br/>
            </w:r>
            <w:r>
              <w:rPr>
                <w:rtl/>
              </w:rPr>
              <w:t>إلى</w:t>
            </w:r>
            <w:r w:rsidRPr="00B345A3">
              <w:br/>
              <w:t>2016-01-27</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6" w:tooltip="Progress the work of draft Recommendation Y.CCIC architecture" w:history="1">
              <w:bookmarkStart w:id="248" w:name="lt_pId738"/>
              <w:r w:rsidR="00DF4F0A" w:rsidRPr="00B345A3">
                <w:rPr>
                  <w:color w:val="0000FF"/>
                  <w:u w:val="single"/>
                </w:rPr>
                <w:t>Q18/13</w:t>
              </w:r>
              <w:bookmarkEnd w:id="248"/>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49" w:name="lt_pId739"/>
            <w:r>
              <w:rPr>
                <w:rtl/>
              </w:rPr>
              <w:t xml:space="preserve">اجتماع فريق المقرر بشأن المسألة </w:t>
            </w:r>
            <w:r w:rsidRPr="00B345A3">
              <w:t>18/13</w:t>
            </w:r>
            <w:bookmarkEnd w:id="249"/>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2016-01-25</w:t>
            </w:r>
            <w:r w:rsidRPr="00B345A3">
              <w:br/>
            </w:r>
            <w:r>
              <w:rPr>
                <w:rtl/>
              </w:rPr>
              <w:t>إلى</w:t>
            </w:r>
            <w:r w:rsidRPr="00B345A3">
              <w:br/>
              <w:t>2016-01-27</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rPr>
                <w:color w:val="FF0000"/>
              </w:rPr>
            </w:pPr>
            <w:r>
              <w:rPr>
                <w:rtl/>
              </w:rPr>
              <w:t>سيول، جمهورية كوريا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7" w:tooltip="Q1/13 will work on Y.fsul, Y.disfs, Y.scss, Y.scm, with high priority and consider the new work items for further study" w:history="1">
              <w:bookmarkStart w:id="250" w:name="lt_pId744"/>
              <w:r w:rsidR="00DF4F0A" w:rsidRPr="00B345A3">
                <w:rPr>
                  <w:color w:val="0000FF"/>
                  <w:u w:val="single"/>
                </w:rPr>
                <w:t>Q1/13</w:t>
              </w:r>
              <w:bookmarkEnd w:id="250"/>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51" w:name="lt_pId745"/>
            <w:r>
              <w:rPr>
                <w:rtl/>
              </w:rPr>
              <w:t xml:space="preserve">اجتماع فريق المقرر بشأن المسألة </w:t>
            </w:r>
            <w:r w:rsidRPr="00B345A3">
              <w:t>1/13</w:t>
            </w:r>
            <w:bookmarkEnd w:id="251"/>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2016-02-01</w:t>
            </w:r>
            <w:r w:rsidRPr="00B345A3">
              <w:br/>
            </w:r>
            <w:r>
              <w:rPr>
                <w:rtl/>
              </w:rPr>
              <w:t>إلى</w:t>
            </w:r>
            <w:r w:rsidRPr="00B345A3">
              <w:br/>
              <w:t>2016-02-03</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8" w:tooltip="Progress the work of draft Recommendation Y.CCNaaS architecture" w:history="1">
              <w:bookmarkStart w:id="252" w:name="lt_pId750"/>
              <w:r w:rsidR="00DF4F0A" w:rsidRPr="00B345A3">
                <w:rPr>
                  <w:color w:val="0000FF"/>
                  <w:u w:val="single"/>
                </w:rPr>
                <w:t>Q18/13</w:t>
              </w:r>
              <w:bookmarkEnd w:id="252"/>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53" w:name="lt_pId751"/>
            <w:r>
              <w:rPr>
                <w:rtl/>
              </w:rPr>
              <w:t xml:space="preserve">اجتماع فريق المقرر بشأن المسألة </w:t>
            </w:r>
            <w:r w:rsidRPr="00B345A3">
              <w:t>18/13</w:t>
            </w:r>
            <w:bookmarkEnd w:id="253"/>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2016-02-17</w:t>
            </w:r>
            <w:r w:rsidRPr="00B345A3">
              <w:br/>
            </w:r>
            <w:r>
              <w:rPr>
                <w:rtl/>
              </w:rPr>
              <w:t>إلى</w:t>
            </w:r>
            <w:r w:rsidRPr="00B345A3">
              <w:br/>
              <w:t>2016-02-19</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rPr>
                <w:color w:val="FF0000"/>
              </w:rPr>
            </w:pPr>
            <w:proofErr w:type="spellStart"/>
            <w:r>
              <w:rPr>
                <w:rtl/>
              </w:rPr>
              <w:t>بيجينغ</w:t>
            </w:r>
            <w:proofErr w:type="spellEnd"/>
            <w:r>
              <w:rPr>
                <w:rtl/>
              </w:rPr>
              <w:t>، الصين</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59" w:tooltip="Terms of Reference: Y.DaaS-Arch and its living list" w:history="1">
              <w:bookmarkStart w:id="254" w:name="lt_pId756"/>
              <w:r w:rsidR="00DF4F0A" w:rsidRPr="00B345A3">
                <w:rPr>
                  <w:color w:val="0000FF"/>
                  <w:u w:val="single"/>
                </w:rPr>
                <w:t>Q17/13</w:t>
              </w:r>
              <w:bookmarkEnd w:id="254"/>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55" w:name="lt_pId757"/>
            <w:r>
              <w:rPr>
                <w:rtl/>
              </w:rPr>
              <w:t xml:space="preserve">اجتماع فريق المقرر بشأن المسألة </w:t>
            </w:r>
            <w:r w:rsidRPr="00B345A3">
              <w:t>17/13</w:t>
            </w:r>
            <w:bookmarkEnd w:id="255"/>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2016-02-22</w:t>
            </w:r>
            <w:r w:rsidRPr="00B345A3">
              <w:br/>
            </w:r>
            <w:r>
              <w:rPr>
                <w:rtl/>
              </w:rPr>
              <w:t>إلى</w:t>
            </w:r>
            <w:r w:rsidRPr="00B345A3">
              <w:br/>
              <w:t>2016-02-24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طوكيو، اليابان</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60" w:tooltip="To progress the work on SDN." w:history="1">
              <w:bookmarkStart w:id="256" w:name="lt_pId762"/>
              <w:r w:rsidR="00DF4F0A" w:rsidRPr="00B345A3">
                <w:rPr>
                  <w:color w:val="0000FF"/>
                  <w:u w:val="single"/>
                </w:rPr>
                <w:t>Q14/13</w:t>
              </w:r>
              <w:bookmarkEnd w:id="256"/>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57" w:name="lt_pId763"/>
            <w:r>
              <w:rPr>
                <w:rtl/>
              </w:rPr>
              <w:t xml:space="preserve">اجتماع فريق المقرر بشأن المسألة </w:t>
            </w:r>
            <w:r w:rsidRPr="00B345A3">
              <w:t>14/13</w:t>
            </w:r>
            <w:bookmarkEnd w:id="257"/>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2016-02-24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rPr>
                <w:i/>
                <w:iCs/>
              </w:rPr>
            </w:pPr>
            <w:r>
              <w:rPr>
                <w:i/>
                <w:iCs/>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61" w:tooltip="To deal with CG-Trust technical report" w:history="1">
              <w:bookmarkStart w:id="258" w:name="lt_pId766"/>
              <w:r w:rsidR="00DF4F0A" w:rsidRPr="00B345A3">
                <w:rPr>
                  <w:color w:val="0000FF"/>
                  <w:u w:val="single"/>
                </w:rPr>
                <w:t>Q16/13</w:t>
              </w:r>
              <w:bookmarkEnd w:id="258"/>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59" w:name="lt_pId767"/>
            <w:r>
              <w:rPr>
                <w:rtl/>
              </w:rPr>
              <w:t xml:space="preserve">اجتماع فريق المقرر بشأن المسألة </w:t>
            </w:r>
            <w:r w:rsidRPr="00B345A3">
              <w:t>16/13</w:t>
            </w:r>
            <w:bookmarkEnd w:id="259"/>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2016-03-02</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rtl/>
              </w:rPr>
              <w:t>طوكيو، اليابان</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62" w:tooltip="To progress Y.DAN-req-arch and Y.supFNDAN" w:history="1">
              <w:bookmarkStart w:id="260" w:name="lt_pId770"/>
              <w:r w:rsidR="00DF4F0A" w:rsidRPr="00B345A3">
                <w:rPr>
                  <w:color w:val="0000FF"/>
                  <w:u w:val="single"/>
                </w:rPr>
                <w:t>Q15/13</w:t>
              </w:r>
              <w:bookmarkEnd w:id="260"/>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61" w:name="lt_pId771"/>
            <w:r>
              <w:rPr>
                <w:rtl/>
              </w:rPr>
              <w:t xml:space="preserve">اجتماع فريق المقرر بشأن المسألة </w:t>
            </w:r>
            <w:r w:rsidRPr="00B345A3">
              <w:t>15/13</w:t>
            </w:r>
            <w:bookmarkEnd w:id="261"/>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2016-03-03</w:t>
            </w:r>
            <w:r w:rsidRPr="00B345A3">
              <w:br/>
            </w:r>
            <w:r>
              <w:rPr>
                <w:rtl/>
              </w:rPr>
              <w:t>إلى</w:t>
            </w:r>
            <w:r w:rsidRPr="00B345A3">
              <w:br/>
              <w:t>2016-03-04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i/>
                <w:iCs/>
                <w:rtl/>
              </w:rPr>
              <w:t>اجتماع إلكتروني</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63" w:tooltip="Progress Y.NGNe-Freedata-Reqts tawards its consent at 29 April 2016 SG13 meeting  and deal with all other ongoing Q2/13 work items, any other Q2 relevant input" w:history="1">
              <w:bookmarkStart w:id="262" w:name="lt_pId776"/>
              <w:r w:rsidR="00DF4F0A" w:rsidRPr="00B345A3">
                <w:rPr>
                  <w:color w:val="0000FF"/>
                  <w:u w:val="single"/>
                </w:rPr>
                <w:t>Q2/13</w:t>
              </w:r>
              <w:bookmarkEnd w:id="262"/>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63" w:name="lt_pId777"/>
            <w:r>
              <w:rPr>
                <w:rtl/>
              </w:rPr>
              <w:t xml:space="preserve">اجتماع فريق المقرر بشأن المسألة </w:t>
            </w:r>
            <w:r w:rsidRPr="00B345A3">
              <w:t>2/13</w:t>
            </w:r>
            <w:bookmarkEnd w:id="263"/>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2016-04-26</w:t>
            </w:r>
            <w:r w:rsidRPr="00B345A3">
              <w:br/>
            </w:r>
            <w:r>
              <w:rPr>
                <w:rtl/>
              </w:rPr>
              <w:t>إلى</w:t>
            </w:r>
            <w:r w:rsidRPr="00B345A3">
              <w:br/>
              <w:t>2016-04-27</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64" w:tooltip="Advance the work on all draft Recommendations in JRG-CCM o Y.e2ecslm-req (preparation for Consent in July) o M.rcsm Consider the future work program o Roadmap o New work item proposals o Next study period Support other Q..." w:history="1">
              <w:bookmarkStart w:id="264" w:name="lt_pId782"/>
              <w:r w:rsidR="001537BC" w:rsidRPr="00B345A3">
                <w:rPr>
                  <w:color w:val="0000FF"/>
                  <w:u w:val="single"/>
                </w:rPr>
                <w:t>Q19/13</w:t>
              </w:r>
              <w:bookmarkEnd w:id="264"/>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2016-05-27</w:t>
            </w:r>
            <w:r w:rsidRPr="00B345A3">
              <w:br/>
            </w:r>
            <w:r>
              <w:rPr>
                <w:rtl/>
              </w:rPr>
              <w:t>إلى</w:t>
            </w:r>
            <w:r w:rsidRPr="00B345A3">
              <w:br/>
              <w:t>2016-05-31</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65" w:tooltip="Terms of Reference: o Advance the work on draft Recommendation Y.e2ecslm-req (preparation for Consent in July) o to provide material for clause " w:history="1">
              <w:bookmarkStart w:id="265" w:name="lt_pId788"/>
              <w:r w:rsidR="001537BC" w:rsidRPr="00B345A3">
                <w:rPr>
                  <w:color w:val="0000FF"/>
                  <w:u w:val="single"/>
                </w:rPr>
                <w:t>Q19/13</w:t>
              </w:r>
              <w:bookmarkEnd w:id="265"/>
            </w:hyperlink>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2016-06-13</w:t>
            </w:r>
            <w:r w:rsidRPr="00B345A3">
              <w:br/>
            </w:r>
            <w:r>
              <w:rPr>
                <w:rtl/>
              </w:rPr>
              <w:t>إلى</w:t>
            </w:r>
            <w:r w:rsidRPr="00B345A3">
              <w:br/>
              <w:t>2016-06-14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i/>
                <w:iCs/>
                <w:rtl/>
              </w:rPr>
              <w:t>بوسان، جمهورية كوريا</w:t>
            </w:r>
          </w:p>
        </w:tc>
        <w:tc>
          <w:tcPr>
            <w:tcW w:w="936" w:type="pct"/>
            <w:tcBorders>
              <w:top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66" w:tooltip="Terms of Reference: Y.fsul, Y.scm, Y.scss, Y.farm and new work item for further study " w:history="1">
              <w:bookmarkStart w:id="266" w:name="lt_pId794"/>
              <w:r w:rsidR="00DF4F0A" w:rsidRPr="00B345A3">
                <w:rPr>
                  <w:color w:val="0000FF"/>
                  <w:u w:val="single"/>
                </w:rPr>
                <w:t>Q1/13</w:t>
              </w:r>
              <w:bookmarkEnd w:id="266"/>
            </w:hyperlink>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67" w:name="lt_pId795"/>
            <w:r>
              <w:rPr>
                <w:rtl/>
              </w:rPr>
              <w:t xml:space="preserve">اجتماع فريق المقرر بشأن المسألة </w:t>
            </w:r>
            <w:r w:rsidRPr="00B345A3">
              <w:t>1/13</w:t>
            </w:r>
            <w:bookmarkEnd w:id="267"/>
          </w:p>
        </w:tc>
      </w:tr>
      <w:tr w:rsidR="001537BC" w:rsidRPr="00B345A3" w:rsidTr="0024703F">
        <w:trPr>
          <w:cantSplit/>
          <w:jc w:val="center"/>
        </w:trPr>
        <w:tc>
          <w:tcPr>
            <w:tcW w:w="1098" w:type="pct"/>
            <w:tcBorders>
              <w:top w:val="single" w:sz="12" w:space="0" w:color="auto"/>
              <w:bottom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2016-06-28</w:t>
            </w:r>
          </w:p>
          <w:p w:rsidR="001537BC" w:rsidRPr="00B345A3" w:rsidRDefault="001537BC" w:rsidP="0024703F">
            <w:pPr>
              <w:pStyle w:val="Tabletexte"/>
              <w:spacing w:before="20" w:after="40" w:line="240" w:lineRule="exact"/>
              <w:jc w:val="center"/>
            </w:pPr>
            <w:r>
              <w:rPr>
                <w:rtl/>
              </w:rPr>
              <w:t>إلى</w:t>
            </w:r>
          </w:p>
          <w:p w:rsidR="001537BC" w:rsidRPr="00B345A3" w:rsidRDefault="001537BC" w:rsidP="0024703F">
            <w:pPr>
              <w:pStyle w:val="Tabletexte"/>
              <w:spacing w:before="20" w:after="40" w:line="240" w:lineRule="exact"/>
              <w:jc w:val="center"/>
            </w:pPr>
            <w:r w:rsidRPr="00B345A3">
              <w:t>2016-07-06</w:t>
            </w:r>
          </w:p>
        </w:tc>
        <w:tc>
          <w:tcPr>
            <w:tcW w:w="1107" w:type="pct"/>
            <w:tcBorders>
              <w:top w:val="single" w:sz="12" w:space="0" w:color="auto"/>
              <w:bottom w:val="single" w:sz="12" w:space="0" w:color="auto"/>
            </w:tcBorders>
            <w:shd w:val="clear" w:color="auto" w:fill="auto"/>
            <w:vAlign w:val="center"/>
          </w:tcPr>
          <w:p w:rsidR="001537BC" w:rsidRPr="00B345A3" w:rsidRDefault="001537BC" w:rsidP="0024703F">
            <w:pPr>
              <w:pStyle w:val="Tabletext"/>
              <w:spacing w:before="20" w:after="40" w:line="240" w:lineRule="exact"/>
            </w:pPr>
            <w:r>
              <w:rPr>
                <w:rtl/>
              </w:rPr>
              <w:t>جنيف، سويسرا</w:t>
            </w:r>
          </w:p>
        </w:tc>
        <w:tc>
          <w:tcPr>
            <w:tcW w:w="936" w:type="pct"/>
            <w:tcBorders>
              <w:top w:val="single" w:sz="12" w:space="0" w:color="auto"/>
              <w:bottom w:val="single" w:sz="12" w:space="0" w:color="auto"/>
            </w:tcBorders>
            <w:shd w:val="clear" w:color="auto" w:fill="auto"/>
            <w:vAlign w:val="center"/>
          </w:tcPr>
          <w:p w:rsidR="001537BC" w:rsidRPr="00B345A3" w:rsidRDefault="00D9150C" w:rsidP="0024703F">
            <w:pPr>
              <w:pStyle w:val="Tabletext"/>
              <w:spacing w:before="20" w:after="40" w:line="240" w:lineRule="exact"/>
            </w:pPr>
            <w:hyperlink r:id="rId167" w:history="1">
              <w:bookmarkStart w:id="268" w:name="lt_pId800"/>
              <w:r w:rsidR="001537BC" w:rsidRPr="00B345A3">
                <w:rPr>
                  <w:color w:val="0000FF"/>
                  <w:u w:val="single"/>
                </w:rPr>
                <w:t>Q19/13</w:t>
              </w:r>
              <w:bookmarkEnd w:id="268"/>
            </w:hyperlink>
          </w:p>
        </w:tc>
        <w:tc>
          <w:tcPr>
            <w:tcW w:w="1859" w:type="pct"/>
            <w:tcBorders>
              <w:top w:val="single" w:sz="12" w:space="0" w:color="auto"/>
              <w:bottom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bottom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2016-08-30*</w:t>
            </w:r>
            <w:r w:rsidRPr="00B345A3">
              <w:br/>
            </w:r>
            <w:r>
              <w:rPr>
                <w:rtl/>
              </w:rPr>
              <w:t>إلى</w:t>
            </w:r>
            <w:r w:rsidRPr="00B345A3">
              <w:br/>
              <w:t>2016-09-01</w:t>
            </w:r>
          </w:p>
        </w:tc>
        <w:tc>
          <w:tcPr>
            <w:tcW w:w="1107" w:type="pct"/>
            <w:tcBorders>
              <w:top w:val="single" w:sz="12" w:space="0" w:color="auto"/>
              <w:bottom w:val="single" w:sz="12" w:space="0" w:color="auto"/>
            </w:tcBorders>
            <w:shd w:val="clear" w:color="auto" w:fill="auto"/>
            <w:vAlign w:val="center"/>
          </w:tcPr>
          <w:p w:rsidR="00DF4F0A" w:rsidRPr="00B345A3" w:rsidRDefault="00DF4F0A" w:rsidP="0024703F">
            <w:pPr>
              <w:pStyle w:val="Tabletext"/>
              <w:spacing w:before="20" w:after="40" w:line="240" w:lineRule="exact"/>
              <w:rPr>
                <w:i/>
                <w:iCs/>
              </w:rPr>
            </w:pPr>
            <w:r>
              <w:rPr>
                <w:i/>
                <w:iCs/>
                <w:rtl/>
              </w:rPr>
              <w:t>اجتماع إلكتروني</w:t>
            </w:r>
          </w:p>
        </w:tc>
        <w:tc>
          <w:tcPr>
            <w:tcW w:w="936" w:type="pct"/>
            <w:tcBorders>
              <w:top w:val="single" w:sz="12" w:space="0" w:color="auto"/>
              <w:bottom w:val="single" w:sz="12" w:space="0" w:color="auto"/>
            </w:tcBorders>
            <w:shd w:val="clear" w:color="auto" w:fill="auto"/>
            <w:vAlign w:val="center"/>
          </w:tcPr>
          <w:p w:rsidR="00DF4F0A" w:rsidRPr="00B345A3" w:rsidRDefault="00D9150C" w:rsidP="0024703F">
            <w:pPr>
              <w:pStyle w:val="Tabletext"/>
              <w:spacing w:before="20" w:after="40" w:line="240" w:lineRule="exact"/>
            </w:pPr>
            <w:hyperlink r:id="rId168" w:tooltip="Click here for more details" w:history="1">
              <w:bookmarkStart w:id="269" w:name="lt_pId806"/>
              <w:r w:rsidR="00DF4F0A" w:rsidRPr="00B345A3">
                <w:rPr>
                  <w:color w:val="0000FF"/>
                  <w:u w:val="single"/>
                </w:rPr>
                <w:t>Q11/13</w:t>
              </w:r>
              <w:bookmarkEnd w:id="269"/>
            </w:hyperlink>
            <w:r w:rsidR="00DF4F0A" w:rsidRPr="00B345A3">
              <w:br/>
            </w:r>
            <w:hyperlink r:id="rId169" w:tooltip="Click here for more details" w:history="1">
              <w:bookmarkStart w:id="270" w:name="lt_pId807"/>
              <w:r w:rsidR="00DF4F0A" w:rsidRPr="00B345A3">
                <w:rPr>
                  <w:color w:val="0000FF"/>
                  <w:u w:val="single"/>
                </w:rPr>
                <w:t>Q16/13</w:t>
              </w:r>
              <w:bookmarkEnd w:id="270"/>
            </w:hyperlink>
          </w:p>
        </w:tc>
        <w:tc>
          <w:tcPr>
            <w:tcW w:w="1859" w:type="pct"/>
            <w:tcBorders>
              <w:top w:val="single" w:sz="12" w:space="0" w:color="auto"/>
              <w:bottom w:val="single" w:sz="12" w:space="0" w:color="auto"/>
            </w:tcBorders>
            <w:shd w:val="clear" w:color="auto" w:fill="auto"/>
            <w:vAlign w:val="center"/>
          </w:tcPr>
          <w:p w:rsidR="00DF4F0A" w:rsidRPr="00B345A3" w:rsidRDefault="00DF4F0A" w:rsidP="0024703F">
            <w:pPr>
              <w:pStyle w:val="Tabletext"/>
              <w:spacing w:before="20" w:after="40" w:line="240" w:lineRule="exact"/>
              <w:jc w:val="left"/>
              <w:rPr>
                <w:lang w:val="en-US"/>
              </w:rPr>
            </w:pPr>
            <w:bookmarkStart w:id="271" w:name="lt_pId808"/>
            <w:r>
              <w:rPr>
                <w:rtl/>
                <w:lang w:val="en-US"/>
              </w:rPr>
              <w:t xml:space="preserve">اجتماع فريق المقرر بشأن المسألة </w:t>
            </w:r>
            <w:r w:rsidRPr="00B345A3">
              <w:rPr>
                <w:lang w:val="en-US"/>
              </w:rPr>
              <w:t>11/13</w:t>
            </w:r>
            <w:r w:rsidR="003335D1">
              <w:rPr>
                <w:rFonts w:hint="cs"/>
                <w:rtl/>
                <w:lang w:val="en-US"/>
              </w:rPr>
              <w:t xml:space="preserve"> و</w:t>
            </w:r>
            <w:r>
              <w:rPr>
                <w:rtl/>
                <w:lang w:val="en-US"/>
              </w:rPr>
              <w:t>اجتماع فريق المقرر</w:t>
            </w:r>
            <w:r w:rsidR="000415F7">
              <w:rPr>
                <w:rFonts w:hint="cs"/>
                <w:rtl/>
                <w:lang w:val="en-US"/>
              </w:rPr>
              <w:t xml:space="preserve"> المؤقت</w:t>
            </w:r>
            <w:r>
              <w:rPr>
                <w:rtl/>
                <w:lang w:val="en-US"/>
              </w:rPr>
              <w:t xml:space="preserve"> بشأن المسألة </w:t>
            </w:r>
            <w:r w:rsidRPr="00B345A3">
              <w:rPr>
                <w:lang w:val="en-US"/>
              </w:rPr>
              <w:t>16/13</w:t>
            </w:r>
            <w:bookmarkEnd w:id="271"/>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2016-09-12*</w:t>
            </w:r>
          </w:p>
          <w:p w:rsidR="00DF4F0A" w:rsidRPr="00B345A3" w:rsidRDefault="00DF4F0A" w:rsidP="0024703F">
            <w:pPr>
              <w:pStyle w:val="Tabletexte"/>
              <w:spacing w:before="20" w:after="40" w:line="240" w:lineRule="exact"/>
              <w:jc w:val="center"/>
            </w:pPr>
            <w:r>
              <w:rPr>
                <w:rtl/>
              </w:rPr>
              <w:t>إلى</w:t>
            </w:r>
          </w:p>
          <w:p w:rsidR="00DF4F0A" w:rsidRPr="00B345A3" w:rsidRDefault="00DF4F0A" w:rsidP="0024703F">
            <w:pPr>
              <w:pStyle w:val="Tabletexte"/>
              <w:spacing w:before="20" w:after="40" w:line="240" w:lineRule="exact"/>
              <w:jc w:val="center"/>
            </w:pPr>
            <w:r w:rsidRPr="00B345A3">
              <w:t>2016-09-14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i/>
                <w:iCs/>
                <w:rtl/>
              </w:rPr>
              <w:t>اجتماع إلكتروني</w:t>
            </w:r>
          </w:p>
        </w:tc>
        <w:tc>
          <w:tcPr>
            <w:tcW w:w="936"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bookmarkStart w:id="272" w:name="lt_pId813"/>
            <w:r w:rsidRPr="00B345A3">
              <w:t>Q18/13</w:t>
            </w:r>
            <w:bookmarkEnd w:id="272"/>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73" w:name="lt_pId814"/>
            <w:r>
              <w:rPr>
                <w:rtl/>
              </w:rPr>
              <w:t xml:space="preserve">اجتماع فريق المقرر بشأن المسألة </w:t>
            </w:r>
            <w:r w:rsidRPr="00B345A3">
              <w:t>18/13</w:t>
            </w:r>
            <w:bookmarkEnd w:id="273"/>
          </w:p>
        </w:tc>
      </w:tr>
      <w:tr w:rsidR="001537BC" w:rsidRPr="00B345A3" w:rsidTr="0024703F">
        <w:trPr>
          <w:cantSplit/>
          <w:jc w:val="center"/>
        </w:trPr>
        <w:tc>
          <w:tcPr>
            <w:tcW w:w="1098" w:type="pct"/>
            <w:tcBorders>
              <w:top w:val="single" w:sz="12" w:space="0" w:color="auto"/>
            </w:tcBorders>
            <w:shd w:val="clear" w:color="auto" w:fill="auto"/>
            <w:vAlign w:val="center"/>
          </w:tcPr>
          <w:p w:rsidR="001537BC" w:rsidRPr="00B345A3" w:rsidRDefault="001537BC" w:rsidP="0024703F">
            <w:pPr>
              <w:pStyle w:val="Tabletexte"/>
              <w:spacing w:before="20" w:after="40" w:line="240" w:lineRule="exact"/>
              <w:jc w:val="center"/>
            </w:pPr>
            <w:r w:rsidRPr="00B345A3">
              <w:t>2016-09-14*</w:t>
            </w:r>
          </w:p>
          <w:p w:rsidR="001537BC" w:rsidRPr="00B345A3" w:rsidRDefault="001537BC" w:rsidP="0024703F">
            <w:pPr>
              <w:pStyle w:val="Tabletexte"/>
              <w:spacing w:before="20" w:after="40" w:line="240" w:lineRule="exact"/>
              <w:jc w:val="center"/>
            </w:pPr>
            <w:r>
              <w:rPr>
                <w:rtl/>
              </w:rPr>
              <w:t>إلى</w:t>
            </w:r>
          </w:p>
          <w:p w:rsidR="001537BC" w:rsidRPr="00B345A3" w:rsidRDefault="001537BC" w:rsidP="0024703F">
            <w:pPr>
              <w:pStyle w:val="Tabletexte"/>
              <w:spacing w:before="20" w:after="40" w:line="240" w:lineRule="exact"/>
              <w:jc w:val="center"/>
            </w:pPr>
            <w:r w:rsidRPr="00B345A3">
              <w:t>2016-09-23</w:t>
            </w:r>
          </w:p>
        </w:tc>
        <w:tc>
          <w:tcPr>
            <w:tcW w:w="1107"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r>
              <w:rPr>
                <w:i/>
                <w:iCs/>
                <w:rtl/>
              </w:rPr>
              <w:t>جنيف، سويسرا</w:t>
            </w:r>
          </w:p>
        </w:tc>
        <w:tc>
          <w:tcPr>
            <w:tcW w:w="936" w:type="pct"/>
            <w:tcBorders>
              <w:top w:val="single" w:sz="12" w:space="0" w:color="auto"/>
            </w:tcBorders>
            <w:shd w:val="clear" w:color="auto" w:fill="auto"/>
            <w:vAlign w:val="center"/>
          </w:tcPr>
          <w:p w:rsidR="001537BC" w:rsidRPr="00B345A3" w:rsidRDefault="001537BC" w:rsidP="0024703F">
            <w:pPr>
              <w:pStyle w:val="Tabletext"/>
              <w:spacing w:before="20" w:after="40" w:line="240" w:lineRule="exact"/>
            </w:pPr>
            <w:bookmarkStart w:id="274" w:name="lt_pId819"/>
            <w:r w:rsidRPr="00B345A3">
              <w:t>Q19/13</w:t>
            </w:r>
            <w:bookmarkEnd w:id="274"/>
          </w:p>
        </w:tc>
        <w:tc>
          <w:tcPr>
            <w:tcW w:w="1859" w:type="pct"/>
            <w:tcBorders>
              <w:top w:val="single" w:sz="12" w:space="0" w:color="auto"/>
            </w:tcBorders>
            <w:shd w:val="clear" w:color="auto" w:fill="auto"/>
            <w:vAlign w:val="center"/>
          </w:tcPr>
          <w:p w:rsidR="001537BC" w:rsidRPr="001537BC" w:rsidRDefault="001537BC" w:rsidP="00162CAD">
            <w:pPr>
              <w:pStyle w:val="Tabletext"/>
              <w:spacing w:before="20" w:after="40" w:line="240" w:lineRule="exact"/>
              <w:jc w:val="left"/>
              <w:rPr>
                <w:rtl/>
              </w:rPr>
            </w:pPr>
            <w:r w:rsidRPr="001537BC">
              <w:rPr>
                <w:rFonts w:hint="cs"/>
                <w:rtl/>
              </w:rPr>
              <w:t xml:space="preserve">اجتماع </w:t>
            </w:r>
            <w:r w:rsidRPr="001537BC">
              <w:rPr>
                <w:rtl/>
                <w:lang w:bidi="ar-SA"/>
              </w:rPr>
              <w:t>فريق المقرر المشترك المعني بالإدارة في</w:t>
            </w:r>
            <w:r w:rsidR="00162CAD">
              <w:rPr>
                <w:rFonts w:hint="cs"/>
                <w:rtl/>
                <w:lang w:bidi="ar-SA"/>
              </w:rPr>
              <w:t> </w:t>
            </w:r>
            <w:r w:rsidRPr="001537BC">
              <w:rPr>
                <w:rtl/>
                <w:lang w:bidi="ar-SA"/>
              </w:rPr>
              <w:t>الحوسبة السحابية</w:t>
            </w:r>
            <w:r w:rsidR="0050542E">
              <w:rPr>
                <w:rFonts w:hint="cs"/>
                <w:rtl/>
                <w:lang w:bidi="ar-SA"/>
              </w:rPr>
              <w:t xml:space="preserve"> </w:t>
            </w:r>
            <w:r w:rsidRPr="001537BC">
              <w:rPr>
                <w:lang w:val="en-US"/>
              </w:rPr>
              <w:t>(JRG-CCM)</w:t>
            </w:r>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lastRenderedPageBreak/>
              <w:t>2016-10-10,*</w:t>
            </w:r>
          </w:p>
          <w:p w:rsidR="00DF4F0A" w:rsidRPr="00B345A3" w:rsidRDefault="00DF4F0A" w:rsidP="0024703F">
            <w:pPr>
              <w:pStyle w:val="Tabletexte"/>
              <w:spacing w:before="20" w:after="40" w:line="240" w:lineRule="exact"/>
              <w:jc w:val="center"/>
            </w:pPr>
            <w:r w:rsidRPr="00B345A3">
              <w:t>2016-10-11,</w:t>
            </w:r>
            <w:r w:rsidRPr="00B345A3">
              <w:br/>
              <w:t>2016-10-14</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i/>
                <w:iCs/>
                <w:rtl/>
              </w:rPr>
              <w:t>اجتماع إلكتروني</w:t>
            </w:r>
          </w:p>
        </w:tc>
        <w:tc>
          <w:tcPr>
            <w:tcW w:w="936"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bookmarkStart w:id="275" w:name="lt_pId825"/>
            <w:r w:rsidRPr="00B345A3">
              <w:t>Q2/13</w:t>
            </w:r>
            <w:bookmarkEnd w:id="275"/>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76" w:name="lt_pId826"/>
            <w:r>
              <w:rPr>
                <w:rtl/>
              </w:rPr>
              <w:t xml:space="preserve">اجتماع فريق المقرر بشأن المسألة </w:t>
            </w:r>
            <w:r w:rsidRPr="00B345A3">
              <w:t>2/13</w:t>
            </w:r>
            <w:bookmarkEnd w:id="276"/>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2016-10-12*</w:t>
            </w:r>
          </w:p>
          <w:p w:rsidR="00DF4F0A" w:rsidRPr="00B345A3" w:rsidRDefault="00DF4F0A" w:rsidP="0024703F">
            <w:pPr>
              <w:pStyle w:val="Tabletexte"/>
              <w:spacing w:before="20" w:after="40" w:line="240" w:lineRule="exact"/>
              <w:jc w:val="center"/>
            </w:pPr>
            <w:r>
              <w:rPr>
                <w:rtl/>
              </w:rPr>
              <w:t>إلى</w:t>
            </w:r>
          </w:p>
          <w:p w:rsidR="00DF4F0A" w:rsidRPr="00B345A3" w:rsidRDefault="00DF4F0A" w:rsidP="0024703F">
            <w:pPr>
              <w:pStyle w:val="Tabletexte"/>
              <w:spacing w:before="20" w:after="40" w:line="240" w:lineRule="exact"/>
              <w:jc w:val="center"/>
            </w:pPr>
            <w:r w:rsidRPr="00B345A3">
              <w:t>2016-10-18</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i/>
                <w:iCs/>
                <w:rtl/>
              </w:rPr>
              <w:t>اجتماع إلكتروني</w:t>
            </w:r>
          </w:p>
        </w:tc>
        <w:tc>
          <w:tcPr>
            <w:tcW w:w="936"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bookmarkStart w:id="277" w:name="lt_pId831"/>
            <w:r w:rsidRPr="00B345A3">
              <w:t>Q11/13</w:t>
            </w:r>
            <w:bookmarkEnd w:id="277"/>
          </w:p>
          <w:p w:rsidR="00DF4F0A" w:rsidRPr="00B345A3" w:rsidRDefault="00DF4F0A" w:rsidP="0024703F">
            <w:pPr>
              <w:pStyle w:val="Tabletext"/>
              <w:spacing w:before="20" w:after="40" w:line="240" w:lineRule="exact"/>
            </w:pPr>
            <w:bookmarkStart w:id="278" w:name="lt_pId832"/>
            <w:r w:rsidRPr="00B345A3">
              <w:t>Q16/13</w:t>
            </w:r>
            <w:bookmarkEnd w:id="278"/>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rPr>
                <w:lang w:val="en-US"/>
              </w:rPr>
            </w:pPr>
            <w:bookmarkStart w:id="279" w:name="lt_pId833"/>
            <w:r>
              <w:rPr>
                <w:rtl/>
                <w:lang w:val="en-US"/>
              </w:rPr>
              <w:t xml:space="preserve">اجتماع فريق المقرر بشأن المسألة </w:t>
            </w:r>
            <w:r w:rsidRPr="00B345A3">
              <w:rPr>
                <w:lang w:val="en-US"/>
              </w:rPr>
              <w:t>11/13</w:t>
            </w:r>
            <w:r w:rsidR="003335D1">
              <w:rPr>
                <w:rFonts w:hint="cs"/>
                <w:rtl/>
                <w:lang w:val="en-US"/>
              </w:rPr>
              <w:t xml:space="preserve"> و</w:t>
            </w:r>
            <w:r w:rsidR="000415F7">
              <w:rPr>
                <w:rtl/>
                <w:lang w:val="en-US"/>
              </w:rPr>
              <w:t>اجتماع فريق المقرر</w:t>
            </w:r>
            <w:r w:rsidR="000415F7">
              <w:rPr>
                <w:rFonts w:hint="cs"/>
                <w:rtl/>
                <w:lang w:val="en-US"/>
              </w:rPr>
              <w:t xml:space="preserve"> المؤقت</w:t>
            </w:r>
            <w:r w:rsidR="000415F7">
              <w:rPr>
                <w:rtl/>
                <w:lang w:val="en-US"/>
              </w:rPr>
              <w:t xml:space="preserve"> بشأن المسألة</w:t>
            </w:r>
            <w:r>
              <w:rPr>
                <w:rtl/>
                <w:lang w:val="en-US"/>
              </w:rPr>
              <w:t xml:space="preserve"> </w:t>
            </w:r>
            <w:r w:rsidRPr="00B345A3">
              <w:rPr>
                <w:lang w:val="en-US"/>
              </w:rPr>
              <w:t>16/13</w:t>
            </w:r>
            <w:bookmarkEnd w:id="279"/>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E6540" w:rsidP="0024703F">
            <w:pPr>
              <w:pStyle w:val="Tabletexte"/>
              <w:spacing w:before="20" w:after="40" w:line="240" w:lineRule="exact"/>
              <w:jc w:val="center"/>
              <w:rPr>
                <w:lang w:bidi="ar-EG"/>
              </w:rPr>
            </w:pPr>
            <w:r>
              <w:rPr>
                <w:rFonts w:hint="cs"/>
                <w:rtl/>
              </w:rPr>
              <w:t>النصف الأول</w:t>
            </w:r>
            <w:r>
              <w:br/>
            </w:r>
            <w:r>
              <w:rPr>
                <w:rFonts w:hint="cs"/>
                <w:rtl/>
              </w:rPr>
              <w:t xml:space="preserve">من أكتوبر </w:t>
            </w:r>
            <w:r>
              <w:t>2016</w:t>
            </w:r>
            <w:r>
              <w:rPr>
                <w:lang w:bidi="ar-EG"/>
              </w:rPr>
              <w:br/>
            </w:r>
            <w:r>
              <w:rPr>
                <w:rFonts w:hint="cs"/>
                <w:rtl/>
                <w:lang w:bidi="ar-EG"/>
              </w:rPr>
              <w:t>(التاريخ يحدد لاحقاً)</w:t>
            </w:r>
            <w:r>
              <w:rPr>
                <w:lang w:bidi="ar-EG"/>
              </w:rPr>
              <w:t>*</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i/>
                <w:iCs/>
                <w:rtl/>
              </w:rPr>
              <w:t>طوكيو، اليابان</w:t>
            </w:r>
          </w:p>
        </w:tc>
        <w:tc>
          <w:tcPr>
            <w:tcW w:w="936"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bookmarkStart w:id="280" w:name="lt_pId836"/>
            <w:r w:rsidRPr="00B345A3">
              <w:t>Q15/13</w:t>
            </w:r>
            <w:bookmarkEnd w:id="280"/>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81" w:name="lt_pId837"/>
            <w:r>
              <w:rPr>
                <w:rtl/>
              </w:rPr>
              <w:t xml:space="preserve">اجتماع فريق المقرر بشأن المسألة </w:t>
            </w:r>
            <w:r w:rsidRPr="00B345A3">
              <w:t>15/13</w:t>
            </w:r>
            <w:bookmarkEnd w:id="281"/>
          </w:p>
        </w:tc>
      </w:tr>
      <w:tr w:rsidR="00DF4F0A" w:rsidRPr="00B345A3" w:rsidTr="0024703F">
        <w:trPr>
          <w:cantSplit/>
          <w:jc w:val="center"/>
        </w:trPr>
        <w:tc>
          <w:tcPr>
            <w:tcW w:w="1098" w:type="pct"/>
            <w:tcBorders>
              <w:top w:val="single" w:sz="12" w:space="0" w:color="auto"/>
            </w:tcBorders>
            <w:shd w:val="clear" w:color="auto" w:fill="auto"/>
            <w:vAlign w:val="center"/>
          </w:tcPr>
          <w:p w:rsidR="00DF4F0A" w:rsidRPr="00B345A3" w:rsidRDefault="00DF4F0A" w:rsidP="0024703F">
            <w:pPr>
              <w:pStyle w:val="Tabletexte"/>
              <w:spacing w:before="20" w:after="40" w:line="240" w:lineRule="exact"/>
              <w:jc w:val="center"/>
            </w:pPr>
            <w:r w:rsidRPr="00B345A3">
              <w:t>2016-10-26*</w:t>
            </w:r>
          </w:p>
          <w:p w:rsidR="00DF4F0A" w:rsidRPr="00B345A3" w:rsidRDefault="00DF4F0A" w:rsidP="0024703F">
            <w:pPr>
              <w:pStyle w:val="Tabletexte"/>
              <w:spacing w:before="20" w:after="40" w:line="240" w:lineRule="exact"/>
              <w:jc w:val="center"/>
            </w:pPr>
            <w:r>
              <w:rPr>
                <w:rtl/>
              </w:rPr>
              <w:t>إلى</w:t>
            </w:r>
          </w:p>
          <w:p w:rsidR="00DF4F0A" w:rsidRPr="00B345A3" w:rsidRDefault="00DF4F0A" w:rsidP="0024703F">
            <w:pPr>
              <w:pStyle w:val="Tabletexte"/>
              <w:spacing w:before="20" w:after="40" w:line="240" w:lineRule="exact"/>
              <w:jc w:val="center"/>
            </w:pPr>
            <w:r w:rsidRPr="00B345A3">
              <w:t>2016-10-28</w:t>
            </w:r>
          </w:p>
        </w:tc>
        <w:tc>
          <w:tcPr>
            <w:tcW w:w="1107"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r>
              <w:rPr>
                <w:i/>
                <w:iCs/>
                <w:rtl/>
              </w:rPr>
              <w:t>بوسان، جمهورية كوريا</w:t>
            </w:r>
          </w:p>
        </w:tc>
        <w:tc>
          <w:tcPr>
            <w:tcW w:w="936"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pPr>
            <w:bookmarkStart w:id="282" w:name="lt_pId842"/>
            <w:r w:rsidRPr="00B345A3">
              <w:t>Q1/13</w:t>
            </w:r>
            <w:bookmarkEnd w:id="282"/>
          </w:p>
        </w:tc>
        <w:tc>
          <w:tcPr>
            <w:tcW w:w="1859" w:type="pct"/>
            <w:tcBorders>
              <w:top w:val="single" w:sz="12" w:space="0" w:color="auto"/>
            </w:tcBorders>
            <w:shd w:val="clear" w:color="auto" w:fill="auto"/>
            <w:vAlign w:val="center"/>
          </w:tcPr>
          <w:p w:rsidR="00DF4F0A" w:rsidRPr="00B345A3" w:rsidRDefault="00DF4F0A" w:rsidP="0024703F">
            <w:pPr>
              <w:pStyle w:val="Tabletext"/>
              <w:spacing w:before="20" w:after="40" w:line="240" w:lineRule="exact"/>
              <w:jc w:val="left"/>
            </w:pPr>
            <w:bookmarkStart w:id="283" w:name="lt_pId843"/>
            <w:r>
              <w:rPr>
                <w:rtl/>
              </w:rPr>
              <w:t xml:space="preserve">اجتماع فريق المقرر بشأن المسألة </w:t>
            </w:r>
            <w:r w:rsidRPr="00B345A3">
              <w:t>1/13</w:t>
            </w:r>
            <w:bookmarkEnd w:id="283"/>
          </w:p>
        </w:tc>
      </w:tr>
    </w:tbl>
    <w:p w:rsidR="00487DBE" w:rsidRPr="001F2803" w:rsidRDefault="0072582D" w:rsidP="00E97862">
      <w:pPr>
        <w:rPr>
          <w:sz w:val="20"/>
          <w:szCs w:val="26"/>
          <w:rtl/>
          <w:lang w:val="en-GB" w:bidi="ar-EG"/>
        </w:rPr>
      </w:pPr>
      <w:r w:rsidRPr="0072582D">
        <w:rPr>
          <w:rFonts w:eastAsia="Times New Roman"/>
          <w:sz w:val="20"/>
          <w:szCs w:val="26"/>
          <w:lang w:bidi="ar-SY"/>
        </w:rPr>
        <w:t>*</w:t>
      </w:r>
      <w:r w:rsidR="00BA4CEC">
        <w:rPr>
          <w:rFonts w:hint="eastAsia"/>
          <w:sz w:val="20"/>
          <w:szCs w:val="26"/>
          <w:rtl/>
          <w:lang w:val="en-GB" w:bidi="ar-EG"/>
        </w:rPr>
        <w:t> </w:t>
      </w:r>
      <w:r w:rsidR="00BA4CEC">
        <w:rPr>
          <w:rFonts w:hint="cs"/>
          <w:sz w:val="20"/>
          <w:szCs w:val="26"/>
          <w:rtl/>
          <w:lang w:val="en-GB" w:bidi="ar-EG"/>
        </w:rPr>
        <w:t> </w:t>
      </w:r>
      <w:r w:rsidR="00C338F8" w:rsidRPr="00B15800">
        <w:rPr>
          <w:rFonts w:hint="cs"/>
          <w:b/>
          <w:bCs/>
          <w:sz w:val="20"/>
          <w:szCs w:val="26"/>
          <w:rtl/>
          <w:lang w:val="en-GB" w:bidi="ar-EG"/>
        </w:rPr>
        <w:t>ملاحظة</w:t>
      </w:r>
      <w:r w:rsidR="00C338F8" w:rsidRPr="001F2803">
        <w:rPr>
          <w:rFonts w:hint="cs"/>
          <w:sz w:val="20"/>
          <w:szCs w:val="26"/>
          <w:rtl/>
          <w:lang w:val="en-GB" w:bidi="ar-EG"/>
        </w:rPr>
        <w:t xml:space="preserve"> - اجتماعات مخططة وقت إعداد هذا التقرير.</w:t>
      </w:r>
    </w:p>
    <w:p w:rsidR="006E60FB" w:rsidRPr="00AA7800" w:rsidRDefault="006E60FB" w:rsidP="006E60FB">
      <w:pPr>
        <w:pStyle w:val="Heading1"/>
        <w:rPr>
          <w:rtl/>
          <w:lang w:bidi="ar-EG"/>
        </w:rPr>
      </w:pPr>
      <w:bookmarkStart w:id="284" w:name="_Toc193261921"/>
      <w:bookmarkStart w:id="285" w:name="_Toc324153798"/>
      <w:bookmarkStart w:id="286" w:name="_Toc333322069"/>
      <w:bookmarkStart w:id="287" w:name="_Toc459626281"/>
      <w:bookmarkStart w:id="288" w:name="_Toc460916564"/>
      <w:r w:rsidRPr="00AA7800">
        <w:rPr>
          <w:lang w:bidi="ar-EG"/>
        </w:rPr>
        <w:t>2</w:t>
      </w:r>
      <w:r w:rsidRPr="00AA7800">
        <w:rPr>
          <w:rtl/>
          <w:lang w:bidi="ar-EG"/>
        </w:rPr>
        <w:tab/>
        <w:t>تنظيم العمل</w:t>
      </w:r>
      <w:bookmarkEnd w:id="284"/>
      <w:bookmarkEnd w:id="285"/>
      <w:bookmarkEnd w:id="286"/>
      <w:bookmarkEnd w:id="287"/>
      <w:bookmarkEnd w:id="288"/>
    </w:p>
    <w:p w:rsidR="006E60FB" w:rsidRPr="00AA7800" w:rsidRDefault="006E60FB" w:rsidP="006E60FB">
      <w:pPr>
        <w:pStyle w:val="Heading2"/>
        <w:rPr>
          <w:rtl/>
        </w:rPr>
      </w:pPr>
      <w:r w:rsidRPr="00AA7800">
        <w:t>1.2</w:t>
      </w:r>
      <w:r w:rsidRPr="00AA7800">
        <w:tab/>
      </w:r>
      <w:r w:rsidRPr="00AA7800">
        <w:rPr>
          <w:rtl/>
        </w:rPr>
        <w:t>تنظيم الدراسات وإسناد الأعمال</w:t>
      </w:r>
    </w:p>
    <w:p w:rsidR="006E60FB" w:rsidRPr="00AA7800" w:rsidRDefault="006E60FB" w:rsidP="00A516D5">
      <w:pPr>
        <w:rPr>
          <w:rtl/>
          <w:lang w:bidi="ar-EG"/>
        </w:rPr>
      </w:pPr>
      <w:r w:rsidRPr="00AA7800">
        <w:rPr>
          <w:b/>
          <w:bCs/>
          <w:lang w:bidi="ar-EG"/>
        </w:rPr>
        <w:t>1.1.2</w:t>
      </w:r>
      <w:r w:rsidRPr="00AA7800">
        <w:rPr>
          <w:rtl/>
          <w:lang w:bidi="ar-EG"/>
        </w:rPr>
        <w:tab/>
        <w:t xml:space="preserve">قررت لجنة الدراسات </w:t>
      </w:r>
      <w:r w:rsidRPr="00AA7800">
        <w:rPr>
          <w:lang w:bidi="ar-EG"/>
        </w:rPr>
        <w:t>1</w:t>
      </w:r>
      <w:r w:rsidR="00E97862">
        <w:rPr>
          <w:lang w:bidi="ar-EG"/>
        </w:rPr>
        <w:t>3</w:t>
      </w:r>
      <w:r w:rsidRPr="00AA7800">
        <w:rPr>
          <w:rtl/>
          <w:lang w:bidi="ar-EG"/>
        </w:rPr>
        <w:t xml:space="preserve">، في أول اجتماع لها في فترة الدراسة، إنشاء </w:t>
      </w:r>
      <w:r w:rsidRPr="00AA7800">
        <w:rPr>
          <w:rFonts w:hint="cs"/>
          <w:rtl/>
          <w:lang w:bidi="ar-EG"/>
        </w:rPr>
        <w:t>ثلاث</w:t>
      </w:r>
      <w:r w:rsidRPr="00AA7800">
        <w:rPr>
          <w:rtl/>
          <w:lang w:bidi="ar-EG"/>
        </w:rPr>
        <w:t xml:space="preserve"> فرق عمل.</w:t>
      </w:r>
    </w:p>
    <w:p w:rsidR="006E60FB" w:rsidRPr="00AA7800" w:rsidRDefault="006E60FB" w:rsidP="00CB008E">
      <w:pPr>
        <w:rPr>
          <w:rtl/>
          <w:lang w:bidi="ar-EG"/>
        </w:rPr>
      </w:pPr>
      <w:r w:rsidRPr="00AA7800">
        <w:rPr>
          <w:b/>
          <w:bCs/>
          <w:lang w:bidi="ar-EG"/>
        </w:rPr>
        <w:t>2.1.2</w:t>
      </w:r>
      <w:r w:rsidRPr="00AA7800">
        <w:rPr>
          <w:rtl/>
          <w:lang w:bidi="ar-EG"/>
        </w:rPr>
        <w:tab/>
      </w:r>
      <w:r w:rsidR="00E97862" w:rsidRPr="00E97862">
        <w:rPr>
          <w:rtl/>
        </w:rPr>
        <w:t xml:space="preserve">يبين الجدول </w:t>
      </w:r>
      <w:r w:rsidR="00CB008E">
        <w:t>2</w:t>
      </w:r>
      <w:r w:rsidR="00E97862" w:rsidRPr="00E97862">
        <w:rPr>
          <w:rtl/>
        </w:rPr>
        <w:t xml:space="preserve"> رقم كل فرقة عمل واسمها إلى جانب أرقام المسائل المسندة إليها واسم رئيسها ونائب رئيسها</w:t>
      </w:r>
      <w:r>
        <w:rPr>
          <w:rFonts w:hint="cs"/>
          <w:rtl/>
        </w:rPr>
        <w:t>.</w:t>
      </w:r>
    </w:p>
    <w:p w:rsidR="00CF6D0F" w:rsidRDefault="000832F4" w:rsidP="000832F4">
      <w:pPr>
        <w:pStyle w:val="TableNo"/>
        <w:spacing w:before="360"/>
        <w:rPr>
          <w:rtl/>
          <w:lang w:val="en-GB"/>
        </w:rPr>
      </w:pPr>
      <w:r>
        <w:rPr>
          <w:rFonts w:hint="cs"/>
          <w:rtl/>
          <w:lang w:val="en-GB"/>
        </w:rPr>
        <w:t xml:space="preserve">الجدول </w:t>
      </w:r>
      <w:r>
        <w:rPr>
          <w:lang w:val="en-GB"/>
        </w:rPr>
        <w:t>2</w:t>
      </w:r>
    </w:p>
    <w:p w:rsidR="000832F4" w:rsidRDefault="000832F4" w:rsidP="00E97862">
      <w:pPr>
        <w:pStyle w:val="Tabletitle"/>
        <w:rPr>
          <w:rtl/>
          <w:lang w:val="en-GB"/>
        </w:rPr>
      </w:pPr>
      <w:r>
        <w:rPr>
          <w:rFonts w:hint="cs"/>
          <w:rtl/>
          <w:lang w:val="en-GB"/>
        </w:rPr>
        <w:t xml:space="preserve">تنظيم لجنة الدراسات </w:t>
      </w:r>
      <w:r>
        <w:rPr>
          <w:lang w:val="en-GB"/>
        </w:rPr>
        <w:t>1</w:t>
      </w:r>
      <w:r w:rsidR="00E97862">
        <w:rPr>
          <w:lang w:val="en-GB"/>
        </w:rPr>
        <w:t>3</w:t>
      </w:r>
    </w:p>
    <w:tbl>
      <w:tblPr>
        <w:bidiVisual/>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7"/>
        <w:gridCol w:w="1595"/>
        <w:gridCol w:w="2087"/>
        <w:gridCol w:w="4540"/>
      </w:tblGrid>
      <w:tr w:rsidR="00714DD7" w:rsidRPr="00714DD7" w:rsidTr="00055E72">
        <w:trPr>
          <w:cantSplit/>
          <w:tblHeader/>
          <w:jc w:val="center"/>
        </w:trPr>
        <w:tc>
          <w:tcPr>
            <w:tcW w:w="1417" w:type="dxa"/>
            <w:tcBorders>
              <w:top w:val="single" w:sz="12" w:space="0" w:color="auto"/>
              <w:bottom w:val="single" w:sz="12" w:space="0" w:color="auto"/>
            </w:tcBorders>
            <w:shd w:val="clear" w:color="auto" w:fill="auto"/>
            <w:vAlign w:val="center"/>
          </w:tcPr>
          <w:p w:rsidR="00714DD7" w:rsidRPr="00714DD7" w:rsidRDefault="00714DD7" w:rsidP="0011215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bidi="ar-EG"/>
              </w:rPr>
            </w:pPr>
            <w:r w:rsidRPr="00714DD7">
              <w:rPr>
                <w:rFonts w:eastAsia="Times New Roman" w:hint="cs"/>
                <w:bCs/>
                <w:sz w:val="20"/>
                <w:szCs w:val="26"/>
                <w:rtl/>
                <w:lang w:val="en-GB" w:eastAsia="en-US"/>
              </w:rPr>
              <w:t>التسمية</w:t>
            </w:r>
          </w:p>
        </w:tc>
        <w:tc>
          <w:tcPr>
            <w:tcW w:w="1595" w:type="dxa"/>
            <w:tcBorders>
              <w:top w:val="single" w:sz="12" w:space="0" w:color="auto"/>
              <w:bottom w:val="single" w:sz="12" w:space="0" w:color="auto"/>
            </w:tcBorders>
            <w:shd w:val="clear" w:color="auto" w:fill="auto"/>
            <w:vAlign w:val="center"/>
          </w:tcPr>
          <w:p w:rsidR="00714DD7" w:rsidRPr="00714DD7" w:rsidRDefault="00714DD7" w:rsidP="0011215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مسائل الدراسة</w:t>
            </w:r>
          </w:p>
        </w:tc>
        <w:tc>
          <w:tcPr>
            <w:tcW w:w="2087" w:type="dxa"/>
            <w:tcBorders>
              <w:top w:val="single" w:sz="12" w:space="0" w:color="auto"/>
              <w:bottom w:val="single" w:sz="12" w:space="0" w:color="auto"/>
            </w:tcBorders>
            <w:shd w:val="clear" w:color="auto" w:fill="auto"/>
            <w:vAlign w:val="center"/>
          </w:tcPr>
          <w:p w:rsidR="00714DD7" w:rsidRPr="00714DD7" w:rsidRDefault="00714DD7" w:rsidP="0011215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اسم فرقة العمل</w:t>
            </w:r>
          </w:p>
        </w:tc>
        <w:tc>
          <w:tcPr>
            <w:tcW w:w="4540" w:type="dxa"/>
            <w:tcBorders>
              <w:top w:val="single" w:sz="12" w:space="0" w:color="auto"/>
              <w:bottom w:val="single" w:sz="12" w:space="0" w:color="auto"/>
            </w:tcBorders>
            <w:shd w:val="clear" w:color="auto" w:fill="auto"/>
            <w:vAlign w:val="center"/>
          </w:tcPr>
          <w:p w:rsidR="00714DD7" w:rsidRPr="00714DD7" w:rsidRDefault="00714DD7" w:rsidP="0011215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714DD7">
              <w:rPr>
                <w:rFonts w:eastAsia="Times New Roman" w:hint="cs"/>
                <w:bCs/>
                <w:sz w:val="20"/>
                <w:szCs w:val="26"/>
                <w:rtl/>
                <w:lang w:val="en-GB" w:eastAsia="en-US"/>
              </w:rPr>
              <w:t>الر</w:t>
            </w:r>
            <w:r w:rsidR="00112157">
              <w:rPr>
                <w:rFonts w:eastAsia="Times New Roman" w:hint="cs"/>
                <w:bCs/>
                <w:sz w:val="20"/>
                <w:szCs w:val="26"/>
                <w:rtl/>
                <w:lang w:val="en-GB" w:eastAsia="en-US"/>
              </w:rPr>
              <w:t>ؤ</w:t>
            </w:r>
            <w:r w:rsidRPr="00714DD7">
              <w:rPr>
                <w:rFonts w:eastAsia="Times New Roman" w:hint="cs"/>
                <w:bCs/>
                <w:sz w:val="20"/>
                <w:szCs w:val="26"/>
                <w:rtl/>
                <w:lang w:val="en-GB" w:eastAsia="en-US"/>
              </w:rPr>
              <w:t>س</w:t>
            </w:r>
            <w:r w:rsidR="00112157">
              <w:rPr>
                <w:rFonts w:eastAsia="Times New Roman" w:hint="cs"/>
                <w:bCs/>
                <w:sz w:val="20"/>
                <w:szCs w:val="26"/>
                <w:rtl/>
                <w:lang w:val="en-GB" w:eastAsia="en-US"/>
              </w:rPr>
              <w:t>اء</w:t>
            </w:r>
            <w:r w:rsidRPr="00714DD7">
              <w:rPr>
                <w:rFonts w:eastAsia="Times New Roman" w:hint="cs"/>
                <w:bCs/>
                <w:sz w:val="20"/>
                <w:szCs w:val="26"/>
                <w:rtl/>
                <w:lang w:val="en-GB" w:eastAsia="en-US"/>
              </w:rPr>
              <w:t xml:space="preserve"> ونوابه</w:t>
            </w:r>
            <w:r w:rsidR="00112157">
              <w:rPr>
                <w:rFonts w:eastAsia="Times New Roman" w:hint="cs"/>
                <w:bCs/>
                <w:sz w:val="20"/>
                <w:szCs w:val="26"/>
                <w:rtl/>
                <w:lang w:val="en-GB" w:eastAsia="en-US"/>
              </w:rPr>
              <w:t>م</w:t>
            </w:r>
          </w:p>
        </w:tc>
      </w:tr>
      <w:tr w:rsidR="00714DD7" w:rsidRPr="00714DD7" w:rsidTr="00055E72">
        <w:trPr>
          <w:cantSplit/>
          <w:jc w:val="center"/>
        </w:trPr>
        <w:tc>
          <w:tcPr>
            <w:tcW w:w="1417" w:type="dxa"/>
            <w:tcBorders>
              <w:top w:val="single" w:sz="12" w:space="0" w:color="auto"/>
            </w:tcBorders>
            <w:shd w:val="clear" w:color="auto" w:fill="auto"/>
          </w:tcPr>
          <w:p w:rsidR="00714DD7" w:rsidRPr="00714DD7" w:rsidRDefault="00055E72"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r>
              <w:rPr>
                <w:rFonts w:eastAsia="Times New Roman" w:hint="cs"/>
                <w:sz w:val="20"/>
                <w:szCs w:val="26"/>
                <w:rtl/>
                <w:lang w:val="en-GB" w:eastAsia="en-US"/>
              </w:rPr>
              <w:t xml:space="preserve">فرقة العمل </w:t>
            </w:r>
            <w:r w:rsidR="00714DD7" w:rsidRPr="00714DD7">
              <w:rPr>
                <w:rFonts w:eastAsia="Times New Roman"/>
                <w:sz w:val="20"/>
                <w:szCs w:val="26"/>
                <w:lang w:val="en-GB" w:eastAsia="en-US"/>
              </w:rPr>
              <w:t>1/1</w:t>
            </w:r>
            <w:r w:rsidR="00E97862">
              <w:rPr>
                <w:rFonts w:eastAsia="Times New Roman"/>
                <w:sz w:val="20"/>
                <w:szCs w:val="26"/>
                <w:lang w:val="en-GB" w:eastAsia="en-US"/>
              </w:rPr>
              <w:t>3</w:t>
            </w:r>
          </w:p>
        </w:tc>
        <w:tc>
          <w:tcPr>
            <w:tcW w:w="1595" w:type="dxa"/>
            <w:tcBorders>
              <w:top w:val="single" w:sz="12" w:space="0" w:color="auto"/>
            </w:tcBorders>
            <w:shd w:val="clear" w:color="auto" w:fill="auto"/>
          </w:tcPr>
          <w:p w:rsidR="00714DD7" w:rsidRPr="00714DD7" w:rsidRDefault="00714DD7"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r w:rsidRPr="00714DD7">
              <w:rPr>
                <w:rFonts w:eastAsia="Times New Roman"/>
                <w:sz w:val="20"/>
                <w:szCs w:val="26"/>
                <w:lang w:val="en-GB" w:eastAsia="en-US"/>
              </w:rPr>
              <w:t>1</w:t>
            </w:r>
            <w:r w:rsidRPr="00714DD7">
              <w:rPr>
                <w:rFonts w:eastAsia="Times New Roman" w:hint="cs"/>
                <w:sz w:val="20"/>
                <w:szCs w:val="26"/>
                <w:rtl/>
                <w:lang w:val="en-GB" w:eastAsia="en-US"/>
              </w:rPr>
              <w:t xml:space="preserve"> و</w:t>
            </w:r>
            <w:r w:rsidRPr="00714DD7">
              <w:rPr>
                <w:rFonts w:eastAsia="Times New Roman"/>
                <w:sz w:val="20"/>
                <w:szCs w:val="26"/>
                <w:lang w:val="en-GB" w:eastAsia="en-US"/>
              </w:rPr>
              <w:t>2</w:t>
            </w:r>
            <w:r w:rsidRPr="00714DD7">
              <w:rPr>
                <w:rFonts w:eastAsia="Times New Roman" w:hint="cs"/>
                <w:sz w:val="20"/>
                <w:szCs w:val="26"/>
                <w:rtl/>
                <w:lang w:val="en-GB" w:eastAsia="en-US"/>
              </w:rPr>
              <w:t xml:space="preserve"> و</w:t>
            </w:r>
            <w:r w:rsidRPr="00714DD7">
              <w:rPr>
                <w:rFonts w:eastAsia="Times New Roman"/>
                <w:sz w:val="20"/>
                <w:szCs w:val="26"/>
                <w:lang w:val="en-GB" w:eastAsia="en-US"/>
              </w:rPr>
              <w:t>3</w:t>
            </w:r>
            <w:r w:rsidRPr="00714DD7">
              <w:rPr>
                <w:rFonts w:eastAsia="Times New Roman" w:hint="cs"/>
                <w:sz w:val="20"/>
                <w:szCs w:val="26"/>
                <w:rtl/>
                <w:lang w:val="en-GB" w:eastAsia="en-US"/>
              </w:rPr>
              <w:t xml:space="preserve"> و</w:t>
            </w:r>
            <w:r w:rsidR="00E97862">
              <w:rPr>
                <w:rFonts w:eastAsia="Times New Roman"/>
                <w:sz w:val="20"/>
                <w:szCs w:val="26"/>
                <w:lang w:val="en-GB" w:eastAsia="en-US"/>
              </w:rPr>
              <w:t>4</w:t>
            </w:r>
            <w:r w:rsidRPr="00714DD7">
              <w:rPr>
                <w:rFonts w:eastAsia="Times New Roman" w:hint="cs"/>
                <w:sz w:val="20"/>
                <w:szCs w:val="26"/>
                <w:rtl/>
                <w:lang w:val="en-GB" w:eastAsia="en-US"/>
              </w:rPr>
              <w:t xml:space="preserve"> و</w:t>
            </w:r>
            <w:r w:rsidR="00E97862">
              <w:rPr>
                <w:rFonts w:eastAsia="Times New Roman"/>
                <w:sz w:val="20"/>
                <w:szCs w:val="26"/>
                <w:lang w:val="en-GB" w:eastAsia="en-US"/>
              </w:rPr>
              <w:t>5</w:t>
            </w:r>
          </w:p>
        </w:tc>
        <w:tc>
          <w:tcPr>
            <w:tcW w:w="2087" w:type="dxa"/>
            <w:tcBorders>
              <w:top w:val="single" w:sz="12" w:space="0" w:color="auto"/>
            </w:tcBorders>
            <w:shd w:val="clear" w:color="auto" w:fill="auto"/>
          </w:tcPr>
          <w:p w:rsidR="00714DD7" w:rsidRPr="00714DD7" w:rsidRDefault="00E97862"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r w:rsidRPr="00E97862">
              <w:rPr>
                <w:rFonts w:eastAsia="Times New Roman"/>
                <w:sz w:val="20"/>
                <w:szCs w:val="26"/>
                <w:rtl/>
                <w:lang w:val="en-GB" w:eastAsia="en-US"/>
              </w:rPr>
              <w:t>شبكات الجيل التالي المتطورة</w:t>
            </w:r>
            <w:r w:rsidR="00623142">
              <w:rPr>
                <w:rFonts w:eastAsia="Times New Roman" w:hint="cs"/>
                <w:sz w:val="20"/>
                <w:szCs w:val="26"/>
                <w:rtl/>
                <w:lang w:val="en-GB" w:eastAsia="en-US"/>
              </w:rPr>
              <w:t xml:space="preserve"> </w:t>
            </w:r>
            <w:r w:rsidR="00623142">
              <w:rPr>
                <w:rFonts w:eastAsia="Times New Roman"/>
                <w:sz w:val="20"/>
                <w:szCs w:val="26"/>
                <w:rtl/>
                <w:lang w:val="en-GB" w:eastAsia="en-US"/>
              </w:rPr>
              <w:t>والاتصالات المتنقلة</w:t>
            </w:r>
            <w:r w:rsidR="00623142">
              <w:rPr>
                <w:rFonts w:eastAsia="Times New Roman" w:hint="cs"/>
                <w:sz w:val="20"/>
                <w:szCs w:val="26"/>
                <w:rtl/>
                <w:lang w:val="en-GB" w:eastAsia="en-US"/>
              </w:rPr>
              <w:t> </w:t>
            </w:r>
            <w:r w:rsidRPr="00E97862">
              <w:rPr>
                <w:rFonts w:eastAsia="Times New Roman"/>
                <w:sz w:val="20"/>
                <w:szCs w:val="26"/>
                <w:rtl/>
                <w:lang w:val="en-GB" w:eastAsia="en-US"/>
              </w:rPr>
              <w:t>الدولية</w:t>
            </w:r>
          </w:p>
        </w:tc>
        <w:tc>
          <w:tcPr>
            <w:tcW w:w="4540" w:type="dxa"/>
            <w:tcBorders>
              <w:top w:val="single" w:sz="12" w:space="0" w:color="auto"/>
            </w:tcBorders>
            <w:shd w:val="clear" w:color="auto" w:fill="auto"/>
            <w:vAlign w:val="center"/>
          </w:tcPr>
          <w:p w:rsidR="00714DD7" w:rsidRPr="00714DD7" w:rsidRDefault="00CA1360"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bookmarkStart w:id="289" w:name="lt_pId863"/>
            <w:r>
              <w:rPr>
                <w:rFonts w:eastAsia="Times New Roman" w:hint="cs"/>
                <w:sz w:val="20"/>
                <w:szCs w:val="26"/>
                <w:rtl/>
                <w:lang w:val="en-GB" w:eastAsia="en-US"/>
              </w:rPr>
              <w:t xml:space="preserve">الرئيسان السيد </w:t>
            </w:r>
            <w:r w:rsidRPr="00E97862">
              <w:rPr>
                <w:rFonts w:eastAsia="Times New Roman"/>
                <w:sz w:val="20"/>
                <w:szCs w:val="26"/>
                <w:lang w:val="en-GB" w:eastAsia="en-US"/>
              </w:rPr>
              <w:t xml:space="preserve">Yoshinori </w:t>
            </w:r>
            <w:proofErr w:type="spellStart"/>
            <w:r w:rsidRPr="00E97862">
              <w:rPr>
                <w:rFonts w:eastAsia="Times New Roman"/>
                <w:sz w:val="20"/>
                <w:szCs w:val="26"/>
                <w:lang w:val="en-GB" w:eastAsia="en-US"/>
              </w:rPr>
              <w:t>Goto</w:t>
            </w:r>
            <w:proofErr w:type="spellEnd"/>
            <w:r>
              <w:rPr>
                <w:rFonts w:eastAsia="Times New Roman" w:hint="cs"/>
                <w:sz w:val="20"/>
                <w:szCs w:val="26"/>
                <w:rtl/>
                <w:lang w:val="en-GB" w:eastAsia="en-US"/>
              </w:rPr>
              <w:t xml:space="preserve"> (</w:t>
            </w:r>
            <w:r w:rsidRPr="00E97862">
              <w:rPr>
                <w:rFonts w:eastAsia="Times New Roman"/>
                <w:sz w:val="20"/>
                <w:szCs w:val="26"/>
                <w:lang w:val="en-GB" w:eastAsia="en-US"/>
              </w:rPr>
              <w:t>NTT</w:t>
            </w:r>
            <w:r w:rsidR="009A729D">
              <w:rPr>
                <w:rFonts w:eastAsia="Times New Roman" w:hint="cs"/>
                <w:sz w:val="20"/>
                <w:szCs w:val="26"/>
                <w:rtl/>
                <w:lang w:val="en-GB" w:eastAsia="en-US"/>
              </w:rPr>
              <w:t>،</w:t>
            </w:r>
            <w:r>
              <w:rPr>
                <w:rFonts w:eastAsia="Times New Roman" w:hint="cs"/>
                <w:sz w:val="20"/>
                <w:szCs w:val="26"/>
                <w:rtl/>
                <w:lang w:val="en-GB" w:eastAsia="en-US"/>
              </w:rPr>
              <w:t xml:space="preserve"> اليابان)</w:t>
            </w:r>
            <w:r w:rsidR="00B15800">
              <w:rPr>
                <w:rFonts w:eastAsia="Times New Roman"/>
                <w:sz w:val="20"/>
                <w:szCs w:val="26"/>
                <w:lang w:val="en-GB" w:eastAsia="en-US"/>
              </w:rPr>
              <w:br/>
            </w:r>
            <w:r>
              <w:rPr>
                <w:rFonts w:eastAsia="Times New Roman" w:hint="cs"/>
                <w:sz w:val="20"/>
                <w:szCs w:val="26"/>
                <w:rtl/>
                <w:lang w:val="en-GB" w:eastAsia="en-US"/>
              </w:rPr>
              <w:t xml:space="preserve">والسيد </w:t>
            </w:r>
            <w:proofErr w:type="spellStart"/>
            <w:r w:rsidRPr="00E97862">
              <w:rPr>
                <w:rFonts w:eastAsia="Times New Roman"/>
                <w:sz w:val="20"/>
                <w:szCs w:val="26"/>
                <w:lang w:val="en-GB" w:eastAsia="en-US"/>
              </w:rPr>
              <w:t>Heyuan</w:t>
            </w:r>
            <w:proofErr w:type="spellEnd"/>
            <w:r w:rsidRPr="00E97862">
              <w:rPr>
                <w:rFonts w:eastAsia="Times New Roman"/>
                <w:sz w:val="20"/>
                <w:szCs w:val="26"/>
                <w:lang w:val="en-GB" w:eastAsia="en-US"/>
              </w:rPr>
              <w:t xml:space="preserve"> Xu</w:t>
            </w:r>
            <w:r>
              <w:rPr>
                <w:rFonts w:eastAsia="Times New Roman" w:hint="cs"/>
                <w:sz w:val="20"/>
                <w:szCs w:val="26"/>
                <w:rtl/>
                <w:lang w:val="en-GB" w:eastAsia="en-US"/>
              </w:rPr>
              <w:t xml:space="preserve"> (الصين) ونائبا</w:t>
            </w:r>
            <w:r w:rsidR="009A729D">
              <w:rPr>
                <w:rFonts w:eastAsia="Times New Roman" w:hint="cs"/>
                <w:sz w:val="20"/>
                <w:szCs w:val="26"/>
                <w:rtl/>
                <w:lang w:val="en-GB" w:eastAsia="en-US"/>
              </w:rPr>
              <w:t xml:space="preserve"> الرئيس</w:t>
            </w:r>
            <w:r w:rsidR="00B15800">
              <w:rPr>
                <w:rFonts w:eastAsia="Times New Roman"/>
                <w:sz w:val="20"/>
                <w:szCs w:val="26"/>
                <w:lang w:val="en-GB" w:eastAsia="en-US"/>
              </w:rPr>
              <w:br/>
            </w:r>
            <w:r w:rsidR="009A729D">
              <w:rPr>
                <w:rFonts w:eastAsia="Times New Roman" w:hint="cs"/>
                <w:sz w:val="20"/>
                <w:szCs w:val="26"/>
                <w:rtl/>
                <w:lang w:val="en-GB" w:eastAsia="en-US"/>
              </w:rPr>
              <w:t xml:space="preserve">السيد </w:t>
            </w:r>
            <w:r w:rsidR="009A729D" w:rsidRPr="00E97862">
              <w:rPr>
                <w:rFonts w:eastAsia="Times New Roman"/>
                <w:sz w:val="20"/>
                <w:szCs w:val="26"/>
                <w:lang w:val="en-GB" w:eastAsia="en-US"/>
              </w:rPr>
              <w:t xml:space="preserve">Simon </w:t>
            </w:r>
            <w:proofErr w:type="spellStart"/>
            <w:r w:rsidR="009A729D" w:rsidRPr="00E97862">
              <w:rPr>
                <w:rFonts w:eastAsia="Times New Roman"/>
                <w:sz w:val="20"/>
                <w:szCs w:val="26"/>
                <w:lang w:val="en-GB" w:eastAsia="en-US"/>
              </w:rPr>
              <w:t>Bugaba</w:t>
            </w:r>
            <w:proofErr w:type="spellEnd"/>
            <w:r w:rsidR="009A729D">
              <w:rPr>
                <w:rFonts w:eastAsia="Times New Roman" w:hint="cs"/>
                <w:sz w:val="20"/>
                <w:szCs w:val="26"/>
                <w:rtl/>
                <w:lang w:val="en-GB" w:eastAsia="en-US"/>
              </w:rPr>
              <w:t xml:space="preserve"> (أوغندا)</w:t>
            </w:r>
            <w:r w:rsidR="00B15800">
              <w:rPr>
                <w:rFonts w:eastAsia="Times New Roman"/>
                <w:sz w:val="20"/>
                <w:szCs w:val="26"/>
                <w:lang w:val="en-GB" w:eastAsia="en-US"/>
              </w:rPr>
              <w:br/>
            </w:r>
            <w:r w:rsidR="009A729D">
              <w:rPr>
                <w:rFonts w:eastAsia="Times New Roman" w:hint="cs"/>
                <w:sz w:val="20"/>
                <w:szCs w:val="26"/>
                <w:rtl/>
                <w:lang w:val="en-GB" w:eastAsia="en-US"/>
              </w:rPr>
              <w:t xml:space="preserve">والسيد </w:t>
            </w:r>
            <w:r w:rsidR="009A729D" w:rsidRPr="00E97862">
              <w:rPr>
                <w:rFonts w:eastAsia="Times New Roman"/>
                <w:sz w:val="20"/>
                <w:szCs w:val="26"/>
                <w:lang w:val="en-GB" w:eastAsia="en-US"/>
              </w:rPr>
              <w:t xml:space="preserve">Konstantin </w:t>
            </w:r>
            <w:proofErr w:type="spellStart"/>
            <w:r w:rsidR="009A729D" w:rsidRPr="00E97862">
              <w:rPr>
                <w:rFonts w:eastAsia="Times New Roman"/>
                <w:sz w:val="20"/>
                <w:szCs w:val="26"/>
                <w:lang w:val="en-GB" w:eastAsia="en-US"/>
              </w:rPr>
              <w:t>Trofimov</w:t>
            </w:r>
            <w:proofErr w:type="spellEnd"/>
            <w:r w:rsidR="009A729D">
              <w:rPr>
                <w:rFonts w:eastAsia="Times New Roman" w:hint="cs"/>
                <w:sz w:val="20"/>
                <w:szCs w:val="26"/>
                <w:rtl/>
                <w:lang w:val="en-GB" w:eastAsia="en-US"/>
              </w:rPr>
              <w:t xml:space="preserve"> (روسيا)</w:t>
            </w:r>
            <w:bookmarkEnd w:id="289"/>
          </w:p>
        </w:tc>
      </w:tr>
      <w:tr w:rsidR="00714DD7" w:rsidRPr="00714DD7" w:rsidTr="00055E72">
        <w:trPr>
          <w:cantSplit/>
          <w:jc w:val="center"/>
        </w:trPr>
        <w:tc>
          <w:tcPr>
            <w:tcW w:w="1417" w:type="dxa"/>
            <w:tcBorders>
              <w:bottom w:val="single" w:sz="4" w:space="0" w:color="auto"/>
            </w:tcBorders>
            <w:shd w:val="clear" w:color="auto" w:fill="auto"/>
          </w:tcPr>
          <w:p w:rsidR="00714DD7" w:rsidRPr="00714DD7" w:rsidRDefault="00055E72"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r>
              <w:rPr>
                <w:rFonts w:eastAsia="Times New Roman" w:hint="cs"/>
                <w:sz w:val="20"/>
                <w:szCs w:val="26"/>
                <w:rtl/>
                <w:lang w:val="en-GB" w:eastAsia="en-US"/>
              </w:rPr>
              <w:t xml:space="preserve">فرقة العمل </w:t>
            </w:r>
            <w:r w:rsidR="00714DD7" w:rsidRPr="00714DD7">
              <w:rPr>
                <w:rFonts w:eastAsia="Times New Roman"/>
                <w:sz w:val="20"/>
                <w:szCs w:val="26"/>
                <w:lang w:val="en-GB" w:eastAsia="en-US"/>
              </w:rPr>
              <w:t>2/1</w:t>
            </w:r>
            <w:r w:rsidR="00E97862">
              <w:rPr>
                <w:rFonts w:eastAsia="Times New Roman"/>
                <w:sz w:val="20"/>
                <w:szCs w:val="26"/>
                <w:lang w:val="en-GB" w:eastAsia="en-US"/>
              </w:rPr>
              <w:t>3</w:t>
            </w:r>
          </w:p>
        </w:tc>
        <w:tc>
          <w:tcPr>
            <w:tcW w:w="1595" w:type="dxa"/>
            <w:tcBorders>
              <w:bottom w:val="single" w:sz="4" w:space="0" w:color="auto"/>
            </w:tcBorders>
            <w:shd w:val="clear" w:color="auto" w:fill="auto"/>
          </w:tcPr>
          <w:p w:rsidR="00714DD7" w:rsidRPr="00BC47DB" w:rsidRDefault="00E97862"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eastAsia="en-US" w:bidi="ar-EG"/>
              </w:rPr>
            </w:pPr>
            <w:r w:rsidRPr="00E97862">
              <w:rPr>
                <w:rFonts w:eastAsia="Times New Roman"/>
                <w:sz w:val="20"/>
                <w:szCs w:val="26"/>
                <w:lang w:val="en-GB" w:eastAsia="en-US"/>
              </w:rPr>
              <w:t>6</w:t>
            </w:r>
            <w:r>
              <w:rPr>
                <w:rFonts w:eastAsia="Times New Roman"/>
                <w:sz w:val="20"/>
                <w:szCs w:val="26"/>
                <w:rtl/>
                <w:lang w:val="en-GB" w:eastAsia="en-US"/>
              </w:rPr>
              <w:t xml:space="preserve"> و</w:t>
            </w:r>
            <w:r w:rsidRPr="00E97862">
              <w:rPr>
                <w:rFonts w:eastAsia="Times New Roman"/>
                <w:sz w:val="20"/>
                <w:szCs w:val="26"/>
                <w:lang w:val="en-GB" w:eastAsia="en-US"/>
              </w:rPr>
              <w:t>7</w:t>
            </w:r>
            <w:r>
              <w:rPr>
                <w:rFonts w:eastAsia="Times New Roman"/>
                <w:sz w:val="20"/>
                <w:szCs w:val="26"/>
                <w:rtl/>
                <w:lang w:val="en-GB" w:eastAsia="en-US"/>
              </w:rPr>
              <w:t xml:space="preserve"> و</w:t>
            </w:r>
            <w:r w:rsidR="00A516D5" w:rsidRPr="00E97862">
              <w:rPr>
                <w:rFonts w:eastAsia="Times New Roman"/>
                <w:sz w:val="20"/>
                <w:szCs w:val="26"/>
                <w:lang w:val="en-GB" w:eastAsia="en-US"/>
              </w:rPr>
              <w:t>*</w:t>
            </w:r>
            <w:r w:rsidRPr="00E97862">
              <w:rPr>
                <w:rFonts w:eastAsia="Times New Roman"/>
                <w:sz w:val="20"/>
                <w:szCs w:val="26"/>
                <w:lang w:val="en-GB" w:eastAsia="en-US"/>
              </w:rPr>
              <w:t>8</w:t>
            </w:r>
            <w:r>
              <w:rPr>
                <w:rFonts w:eastAsia="Times New Roman"/>
                <w:sz w:val="20"/>
                <w:szCs w:val="26"/>
                <w:rtl/>
                <w:lang w:val="en-GB" w:eastAsia="en-US"/>
              </w:rPr>
              <w:t xml:space="preserve"> و</w:t>
            </w:r>
            <w:r w:rsidRPr="00E97862">
              <w:rPr>
                <w:rFonts w:eastAsia="Times New Roman"/>
                <w:sz w:val="20"/>
                <w:szCs w:val="26"/>
                <w:lang w:val="en-GB" w:eastAsia="en-US"/>
              </w:rPr>
              <w:t>9</w:t>
            </w:r>
            <w:r>
              <w:rPr>
                <w:rFonts w:eastAsia="Times New Roman"/>
                <w:sz w:val="20"/>
                <w:szCs w:val="26"/>
                <w:rtl/>
                <w:lang w:val="en-GB" w:eastAsia="en-US"/>
              </w:rPr>
              <w:t xml:space="preserve"> و</w:t>
            </w:r>
            <w:r w:rsidRPr="00E97862">
              <w:rPr>
                <w:rFonts w:eastAsia="Times New Roman"/>
                <w:sz w:val="20"/>
                <w:szCs w:val="26"/>
                <w:lang w:val="en-GB" w:eastAsia="en-US"/>
              </w:rPr>
              <w:t>10</w:t>
            </w:r>
            <w:r>
              <w:rPr>
                <w:rFonts w:eastAsia="Times New Roman"/>
                <w:sz w:val="20"/>
                <w:szCs w:val="26"/>
                <w:rtl/>
                <w:lang w:val="en-GB" w:eastAsia="en-US"/>
              </w:rPr>
              <w:t xml:space="preserve"> و</w:t>
            </w:r>
            <w:r w:rsidRPr="00E97862">
              <w:rPr>
                <w:rFonts w:eastAsia="Times New Roman"/>
                <w:sz w:val="20"/>
                <w:szCs w:val="26"/>
                <w:lang w:val="en-GB" w:eastAsia="en-US"/>
              </w:rPr>
              <w:t>17</w:t>
            </w:r>
            <w:r>
              <w:rPr>
                <w:rFonts w:eastAsia="Times New Roman"/>
                <w:sz w:val="20"/>
                <w:szCs w:val="26"/>
                <w:rtl/>
                <w:lang w:val="en-GB" w:eastAsia="en-US"/>
              </w:rPr>
              <w:t xml:space="preserve"> و</w:t>
            </w:r>
            <w:r w:rsidRPr="00E97862">
              <w:rPr>
                <w:rFonts w:eastAsia="Times New Roman"/>
                <w:sz w:val="20"/>
                <w:szCs w:val="26"/>
                <w:lang w:val="en-GB" w:eastAsia="en-US"/>
              </w:rPr>
              <w:t>18</w:t>
            </w:r>
            <w:r>
              <w:rPr>
                <w:rFonts w:eastAsia="Times New Roman"/>
                <w:sz w:val="20"/>
                <w:szCs w:val="26"/>
                <w:rtl/>
                <w:lang w:val="en-GB" w:eastAsia="en-US"/>
              </w:rPr>
              <w:t xml:space="preserve"> و</w:t>
            </w:r>
            <w:r w:rsidRPr="00E97862">
              <w:rPr>
                <w:rFonts w:eastAsia="Times New Roman"/>
                <w:sz w:val="20"/>
                <w:szCs w:val="26"/>
                <w:lang w:val="en-GB" w:eastAsia="en-US"/>
              </w:rPr>
              <w:t>19</w:t>
            </w:r>
          </w:p>
        </w:tc>
        <w:tc>
          <w:tcPr>
            <w:tcW w:w="2087" w:type="dxa"/>
            <w:tcBorders>
              <w:bottom w:val="single" w:sz="4" w:space="0" w:color="auto"/>
            </w:tcBorders>
            <w:shd w:val="clear" w:color="auto" w:fill="auto"/>
          </w:tcPr>
          <w:p w:rsidR="00714DD7" w:rsidRPr="00714DD7" w:rsidRDefault="00E97862"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r w:rsidRPr="00E97862">
              <w:rPr>
                <w:rFonts w:eastAsia="Times New Roman"/>
                <w:sz w:val="20"/>
                <w:szCs w:val="26"/>
                <w:rtl/>
                <w:lang w:val="en-GB" w:eastAsia="en-US"/>
              </w:rPr>
              <w:t>الحوسبة السحابية والمقدرات العامة</w:t>
            </w:r>
          </w:p>
        </w:tc>
        <w:tc>
          <w:tcPr>
            <w:tcW w:w="4540" w:type="dxa"/>
            <w:tcBorders>
              <w:bottom w:val="single" w:sz="4" w:space="0" w:color="auto"/>
            </w:tcBorders>
            <w:shd w:val="clear" w:color="auto" w:fill="auto"/>
            <w:vAlign w:val="center"/>
          </w:tcPr>
          <w:p w:rsidR="00714DD7" w:rsidRPr="00714DD7" w:rsidRDefault="008C7524"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bookmarkStart w:id="290" w:name="lt_pId870"/>
            <w:r>
              <w:rPr>
                <w:rFonts w:eastAsia="Times New Roman" w:hint="cs"/>
                <w:sz w:val="20"/>
                <w:szCs w:val="26"/>
                <w:rtl/>
                <w:lang w:val="en-GB" w:eastAsia="en-US"/>
              </w:rPr>
              <w:t xml:space="preserve">الرئيسان السيد </w:t>
            </w:r>
            <w:r w:rsidRPr="009A729D">
              <w:rPr>
                <w:rFonts w:eastAsia="Times New Roman"/>
                <w:sz w:val="20"/>
                <w:szCs w:val="26"/>
                <w:lang w:val="en-GB" w:eastAsia="en-US"/>
              </w:rPr>
              <w:t xml:space="preserve">Jamil </w:t>
            </w:r>
            <w:proofErr w:type="spellStart"/>
            <w:r w:rsidRPr="009A729D">
              <w:rPr>
                <w:rFonts w:eastAsia="Times New Roman"/>
                <w:sz w:val="20"/>
                <w:szCs w:val="26"/>
                <w:lang w:val="en-GB" w:eastAsia="en-US"/>
              </w:rPr>
              <w:t>Chawki</w:t>
            </w:r>
            <w:proofErr w:type="spellEnd"/>
            <w:r>
              <w:rPr>
                <w:rFonts w:eastAsia="Times New Roman" w:hint="cs"/>
                <w:sz w:val="20"/>
                <w:szCs w:val="26"/>
                <w:rtl/>
                <w:lang w:val="en-GB" w:eastAsia="en-US"/>
              </w:rPr>
              <w:t xml:space="preserve"> (</w:t>
            </w:r>
            <w:r w:rsidRPr="009A729D">
              <w:rPr>
                <w:rFonts w:eastAsia="Times New Roman"/>
                <w:sz w:val="20"/>
                <w:szCs w:val="26"/>
                <w:lang w:val="en-GB" w:eastAsia="en-US"/>
              </w:rPr>
              <w:t>Orange</w:t>
            </w:r>
            <w:r>
              <w:rPr>
                <w:rFonts w:eastAsia="Times New Roman" w:hint="cs"/>
                <w:sz w:val="20"/>
                <w:szCs w:val="26"/>
                <w:rtl/>
                <w:lang w:val="en-GB" w:eastAsia="en-US"/>
              </w:rPr>
              <w:t>، فرنسا)</w:t>
            </w:r>
            <w:r w:rsidR="00B15800">
              <w:rPr>
                <w:rFonts w:eastAsia="Times New Roman"/>
                <w:sz w:val="20"/>
                <w:szCs w:val="26"/>
                <w:lang w:val="en-GB" w:eastAsia="en-US"/>
              </w:rPr>
              <w:br/>
            </w:r>
            <w:r w:rsidR="00BC6D1E">
              <w:rPr>
                <w:rFonts w:eastAsia="Times New Roman" w:hint="cs"/>
                <w:sz w:val="20"/>
                <w:szCs w:val="26"/>
                <w:rtl/>
                <w:lang w:val="en-GB" w:eastAsia="en-US"/>
              </w:rPr>
              <w:t xml:space="preserve">والسيدة </w:t>
            </w:r>
            <w:r w:rsidR="00BC6D1E" w:rsidRPr="009A729D">
              <w:rPr>
                <w:rFonts w:eastAsia="Times New Roman"/>
                <w:sz w:val="20"/>
                <w:szCs w:val="26"/>
                <w:lang w:val="en-GB" w:eastAsia="en-US"/>
              </w:rPr>
              <w:t>Hui-Lan Lu</w:t>
            </w:r>
            <w:r w:rsidR="00BC6D1E">
              <w:rPr>
                <w:rFonts w:eastAsia="Times New Roman" w:hint="cs"/>
                <w:sz w:val="20"/>
                <w:szCs w:val="26"/>
                <w:rtl/>
                <w:lang w:val="en-GB" w:eastAsia="en-US"/>
              </w:rPr>
              <w:t xml:space="preserve"> (</w:t>
            </w:r>
            <w:r w:rsidR="00BC6D1E" w:rsidRPr="009A729D">
              <w:rPr>
                <w:rFonts w:eastAsia="Times New Roman"/>
                <w:sz w:val="20"/>
                <w:szCs w:val="26"/>
                <w:lang w:val="en-GB" w:eastAsia="en-US"/>
              </w:rPr>
              <w:t>Alcatel-Lucent</w:t>
            </w:r>
            <w:r w:rsidR="00BC6D1E">
              <w:rPr>
                <w:rFonts w:eastAsia="Times New Roman" w:hint="cs"/>
                <w:sz w:val="20"/>
                <w:szCs w:val="26"/>
                <w:rtl/>
                <w:lang w:val="en-GB" w:eastAsia="en-US"/>
              </w:rPr>
              <w:t>، الولايات المتحدة الأمريكية)</w:t>
            </w:r>
            <w:r w:rsidR="008D131B">
              <w:rPr>
                <w:rFonts w:eastAsia="Times New Roman" w:hint="cs"/>
                <w:sz w:val="20"/>
                <w:szCs w:val="26"/>
                <w:rtl/>
                <w:lang w:val="en-GB" w:eastAsia="en-US"/>
              </w:rPr>
              <w:t xml:space="preserve"> ونائبا الرئيس السيد </w:t>
            </w:r>
            <w:r w:rsidR="008D131B" w:rsidRPr="009A729D">
              <w:rPr>
                <w:rFonts w:eastAsia="Times New Roman"/>
                <w:sz w:val="20"/>
                <w:szCs w:val="26"/>
                <w:lang w:val="en-GB" w:eastAsia="en-US"/>
              </w:rPr>
              <w:t xml:space="preserve">Mohammed Al </w:t>
            </w:r>
            <w:proofErr w:type="spellStart"/>
            <w:r w:rsidR="008D131B" w:rsidRPr="009A729D">
              <w:rPr>
                <w:rFonts w:eastAsia="Times New Roman"/>
                <w:sz w:val="20"/>
                <w:szCs w:val="26"/>
                <w:lang w:val="en-GB" w:eastAsia="en-US"/>
              </w:rPr>
              <w:t>Ramsi</w:t>
            </w:r>
            <w:proofErr w:type="spellEnd"/>
            <w:r w:rsidR="00B15800">
              <w:rPr>
                <w:rFonts w:eastAsia="Times New Roman"/>
                <w:sz w:val="20"/>
                <w:szCs w:val="26"/>
                <w:lang w:val="en-GB" w:eastAsia="en-US"/>
              </w:rPr>
              <w:br/>
            </w:r>
            <w:r w:rsidR="008D131B">
              <w:rPr>
                <w:rFonts w:eastAsia="Times New Roman" w:hint="cs"/>
                <w:sz w:val="20"/>
                <w:szCs w:val="26"/>
                <w:rtl/>
                <w:lang w:val="en-GB" w:eastAsia="en-US"/>
              </w:rPr>
              <w:t xml:space="preserve">(الإمارات العربية المتحدة) والسيد </w:t>
            </w:r>
            <w:r w:rsidR="008D131B" w:rsidRPr="009A729D">
              <w:rPr>
                <w:rFonts w:eastAsia="Times New Roman"/>
                <w:sz w:val="20"/>
                <w:szCs w:val="26"/>
                <w:lang w:val="en-GB" w:eastAsia="en-US"/>
              </w:rPr>
              <w:t>Ahmed</w:t>
            </w:r>
            <w:r w:rsidR="00112157">
              <w:rPr>
                <w:rFonts w:eastAsia="Times New Roman"/>
                <w:sz w:val="20"/>
                <w:szCs w:val="26"/>
                <w:lang w:val="en-GB" w:eastAsia="en-US"/>
              </w:rPr>
              <w:t> </w:t>
            </w:r>
            <w:proofErr w:type="spellStart"/>
            <w:r w:rsidR="008D131B" w:rsidRPr="009A729D">
              <w:rPr>
                <w:rFonts w:eastAsia="Times New Roman"/>
                <w:sz w:val="20"/>
                <w:szCs w:val="26"/>
                <w:lang w:val="en-GB" w:eastAsia="en-US"/>
              </w:rPr>
              <w:t>Raghy</w:t>
            </w:r>
            <w:proofErr w:type="spellEnd"/>
            <w:r w:rsidR="008D131B">
              <w:rPr>
                <w:rFonts w:eastAsia="Times New Roman" w:hint="cs"/>
                <w:sz w:val="20"/>
                <w:szCs w:val="26"/>
                <w:rtl/>
                <w:lang w:val="en-GB" w:eastAsia="en-US"/>
              </w:rPr>
              <w:t xml:space="preserve"> (مصر)</w:t>
            </w:r>
            <w:bookmarkEnd w:id="290"/>
          </w:p>
        </w:tc>
      </w:tr>
      <w:tr w:rsidR="00714DD7" w:rsidRPr="00714DD7" w:rsidTr="00055E72">
        <w:trPr>
          <w:cantSplit/>
          <w:jc w:val="center"/>
        </w:trPr>
        <w:tc>
          <w:tcPr>
            <w:tcW w:w="1417" w:type="dxa"/>
            <w:tcBorders>
              <w:top w:val="single" w:sz="4" w:space="0" w:color="auto"/>
              <w:bottom w:val="single" w:sz="12" w:space="0" w:color="auto"/>
            </w:tcBorders>
            <w:shd w:val="clear" w:color="auto" w:fill="auto"/>
          </w:tcPr>
          <w:p w:rsidR="00714DD7" w:rsidRPr="00055E72" w:rsidRDefault="00055E72" w:rsidP="00055E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eastAsia="en-US"/>
              </w:rPr>
            </w:pPr>
            <w:r>
              <w:rPr>
                <w:rFonts w:eastAsia="Times New Roman" w:hint="cs"/>
                <w:sz w:val="20"/>
                <w:szCs w:val="26"/>
                <w:rtl/>
                <w:lang w:val="en-GB" w:eastAsia="en-US"/>
              </w:rPr>
              <w:t xml:space="preserve">فرقة العمل </w:t>
            </w:r>
            <w:r w:rsidR="00714DD7" w:rsidRPr="00714DD7">
              <w:rPr>
                <w:rFonts w:eastAsia="Times New Roman"/>
                <w:sz w:val="20"/>
                <w:szCs w:val="26"/>
                <w:lang w:val="en-GB" w:eastAsia="en-US"/>
              </w:rPr>
              <w:t>3/1</w:t>
            </w:r>
            <w:r w:rsidR="00E97862">
              <w:rPr>
                <w:rFonts w:eastAsia="Times New Roman"/>
                <w:sz w:val="20"/>
                <w:szCs w:val="26"/>
                <w:lang w:val="en-GB" w:eastAsia="en-US"/>
              </w:rPr>
              <w:t>3</w:t>
            </w:r>
          </w:p>
        </w:tc>
        <w:tc>
          <w:tcPr>
            <w:tcW w:w="1595" w:type="dxa"/>
            <w:tcBorders>
              <w:top w:val="single" w:sz="4" w:space="0" w:color="auto"/>
              <w:bottom w:val="single" w:sz="12" w:space="0" w:color="auto"/>
            </w:tcBorders>
            <w:shd w:val="clear" w:color="auto" w:fill="auto"/>
          </w:tcPr>
          <w:p w:rsidR="00714DD7" w:rsidRPr="00714DD7" w:rsidRDefault="00E97862"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r w:rsidRPr="00E97862">
              <w:rPr>
                <w:rFonts w:eastAsia="Times New Roman"/>
                <w:sz w:val="20"/>
                <w:szCs w:val="26"/>
                <w:lang w:val="en-GB" w:eastAsia="en-US"/>
              </w:rPr>
              <w:t>11</w:t>
            </w:r>
            <w:r>
              <w:rPr>
                <w:rFonts w:eastAsia="Times New Roman"/>
                <w:sz w:val="20"/>
                <w:szCs w:val="26"/>
                <w:rtl/>
                <w:lang w:val="en-GB" w:eastAsia="en-US"/>
              </w:rPr>
              <w:t xml:space="preserve"> و</w:t>
            </w:r>
            <w:r w:rsidRPr="00E97862">
              <w:rPr>
                <w:rFonts w:eastAsia="Times New Roman"/>
                <w:sz w:val="20"/>
                <w:szCs w:val="26"/>
                <w:lang w:val="en-GB" w:eastAsia="en-US"/>
              </w:rPr>
              <w:t>12</w:t>
            </w:r>
            <w:r>
              <w:rPr>
                <w:rFonts w:eastAsia="Times New Roman"/>
                <w:sz w:val="20"/>
                <w:szCs w:val="26"/>
                <w:rtl/>
                <w:lang w:val="en-GB" w:eastAsia="en-US"/>
              </w:rPr>
              <w:t xml:space="preserve"> و</w:t>
            </w:r>
            <w:r w:rsidRPr="00E97862">
              <w:rPr>
                <w:rFonts w:eastAsia="Times New Roman"/>
                <w:sz w:val="20"/>
                <w:szCs w:val="26"/>
                <w:lang w:val="en-GB" w:eastAsia="en-US"/>
              </w:rPr>
              <w:t>13</w:t>
            </w:r>
            <w:r>
              <w:rPr>
                <w:rFonts w:eastAsia="Times New Roman"/>
                <w:sz w:val="20"/>
                <w:szCs w:val="26"/>
                <w:rtl/>
                <w:lang w:val="en-GB" w:eastAsia="en-US"/>
              </w:rPr>
              <w:t xml:space="preserve"> و</w:t>
            </w:r>
            <w:r w:rsidRPr="00E97862">
              <w:rPr>
                <w:rFonts w:eastAsia="Times New Roman"/>
                <w:sz w:val="20"/>
                <w:szCs w:val="26"/>
                <w:lang w:val="en-GB" w:eastAsia="en-US"/>
              </w:rPr>
              <w:t>14</w:t>
            </w:r>
            <w:r>
              <w:rPr>
                <w:rFonts w:eastAsia="Times New Roman"/>
                <w:sz w:val="20"/>
                <w:szCs w:val="26"/>
                <w:rtl/>
                <w:lang w:val="en-GB" w:eastAsia="en-US"/>
              </w:rPr>
              <w:t xml:space="preserve"> و</w:t>
            </w:r>
            <w:r w:rsidRPr="00E97862">
              <w:rPr>
                <w:rFonts w:eastAsia="Times New Roman"/>
                <w:sz w:val="20"/>
                <w:szCs w:val="26"/>
                <w:lang w:val="en-GB" w:eastAsia="en-US"/>
              </w:rPr>
              <w:t>15</w:t>
            </w:r>
            <w:r w:rsidR="00B15800">
              <w:rPr>
                <w:rFonts w:eastAsia="Times New Roman" w:hint="cs"/>
                <w:sz w:val="20"/>
                <w:szCs w:val="26"/>
                <w:rtl/>
                <w:lang w:val="en-GB" w:eastAsia="en-US"/>
              </w:rPr>
              <w:t> </w:t>
            </w:r>
            <w:r>
              <w:rPr>
                <w:rFonts w:eastAsia="Times New Roman"/>
                <w:sz w:val="20"/>
                <w:szCs w:val="26"/>
                <w:rtl/>
                <w:lang w:val="en-GB" w:eastAsia="en-US"/>
              </w:rPr>
              <w:t>و</w:t>
            </w:r>
            <w:r w:rsidRPr="00E97862">
              <w:rPr>
                <w:rFonts w:eastAsia="Times New Roman"/>
                <w:sz w:val="20"/>
                <w:szCs w:val="26"/>
                <w:lang w:val="en-GB" w:eastAsia="en-US"/>
              </w:rPr>
              <w:t>16</w:t>
            </w:r>
          </w:p>
        </w:tc>
        <w:tc>
          <w:tcPr>
            <w:tcW w:w="2087" w:type="dxa"/>
            <w:tcBorders>
              <w:top w:val="single" w:sz="4" w:space="0" w:color="auto"/>
              <w:bottom w:val="single" w:sz="12" w:space="0" w:color="auto"/>
            </w:tcBorders>
            <w:shd w:val="clear" w:color="auto" w:fill="auto"/>
          </w:tcPr>
          <w:p w:rsidR="00714DD7" w:rsidRPr="00714DD7" w:rsidRDefault="00623142"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rPr>
            </w:pPr>
            <w:r w:rsidRPr="00623142">
              <w:rPr>
                <w:rFonts w:eastAsia="Times New Roman"/>
                <w:sz w:val="20"/>
                <w:szCs w:val="26"/>
                <w:rtl/>
                <w:lang w:val="en-GB" w:eastAsia="en-US"/>
              </w:rPr>
              <w:t xml:space="preserve">الشبكات </w:t>
            </w:r>
            <w:r w:rsidR="008D131B">
              <w:rPr>
                <w:rFonts w:eastAsia="Times New Roman" w:hint="cs"/>
                <w:sz w:val="20"/>
                <w:szCs w:val="26"/>
                <w:rtl/>
                <w:lang w:val="en-GB" w:eastAsia="en-US"/>
              </w:rPr>
              <w:t>المعرَّفة</w:t>
            </w:r>
            <w:r w:rsidRPr="00623142">
              <w:rPr>
                <w:rFonts w:eastAsia="Times New Roman"/>
                <w:sz w:val="20"/>
                <w:szCs w:val="26"/>
                <w:rtl/>
                <w:lang w:val="en-GB" w:eastAsia="en-US"/>
              </w:rPr>
              <w:t xml:space="preserve"> بالبرمجيات وشبكات المستقبل</w:t>
            </w:r>
          </w:p>
        </w:tc>
        <w:tc>
          <w:tcPr>
            <w:tcW w:w="4540" w:type="dxa"/>
            <w:tcBorders>
              <w:top w:val="single" w:sz="4" w:space="0" w:color="auto"/>
              <w:bottom w:val="single" w:sz="12" w:space="0" w:color="auto"/>
            </w:tcBorders>
            <w:shd w:val="clear" w:color="auto" w:fill="auto"/>
            <w:vAlign w:val="center"/>
          </w:tcPr>
          <w:p w:rsidR="00714DD7" w:rsidRPr="00714DD7" w:rsidRDefault="008D131B"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80" w:lineRule="exact"/>
              <w:jc w:val="left"/>
              <w:textAlignment w:val="baseline"/>
              <w:rPr>
                <w:rFonts w:eastAsia="Times New Roman"/>
                <w:sz w:val="20"/>
                <w:szCs w:val="26"/>
                <w:lang w:val="en-GB" w:eastAsia="en-US" w:bidi="ar-EG"/>
              </w:rPr>
            </w:pPr>
            <w:bookmarkStart w:id="291" w:name="lt_pId877"/>
            <w:r w:rsidRPr="00651DC7">
              <w:rPr>
                <w:rFonts w:eastAsia="Times New Roman"/>
                <w:sz w:val="20"/>
                <w:szCs w:val="26"/>
                <w:rtl/>
                <w:lang w:val="en-GB" w:eastAsia="en-US" w:bidi="ar-EG"/>
              </w:rPr>
              <w:t xml:space="preserve">الرؤساء السيد </w:t>
            </w:r>
            <w:proofErr w:type="spellStart"/>
            <w:r w:rsidRPr="00651DC7">
              <w:rPr>
                <w:rFonts w:eastAsia="Times New Roman"/>
                <w:sz w:val="20"/>
                <w:szCs w:val="26"/>
                <w:lang w:val="en-GB" w:eastAsia="en-US" w:bidi="ar-EG"/>
              </w:rPr>
              <w:t>Hyoung</w:t>
            </w:r>
            <w:proofErr w:type="spellEnd"/>
            <w:r w:rsidRPr="00651DC7">
              <w:rPr>
                <w:rFonts w:eastAsia="Times New Roman"/>
                <w:sz w:val="20"/>
                <w:szCs w:val="26"/>
                <w:lang w:val="en-GB" w:eastAsia="en-US" w:bidi="ar-EG"/>
              </w:rPr>
              <w:t xml:space="preserve"> Jun Kim</w:t>
            </w:r>
            <w:r w:rsidRPr="00651DC7">
              <w:rPr>
                <w:rFonts w:eastAsia="Times New Roman"/>
                <w:sz w:val="20"/>
                <w:szCs w:val="26"/>
                <w:rtl/>
                <w:lang w:val="en-GB" w:eastAsia="en-US" w:bidi="ar-EG"/>
              </w:rPr>
              <w:t xml:space="preserve"> (</w:t>
            </w:r>
            <w:r w:rsidRPr="00651DC7">
              <w:rPr>
                <w:rFonts w:eastAsia="Times New Roman"/>
                <w:sz w:val="20"/>
                <w:szCs w:val="26"/>
                <w:lang w:val="en-GB" w:eastAsia="en-US" w:bidi="ar-EG"/>
              </w:rPr>
              <w:t>ETRI</w:t>
            </w:r>
            <w:r w:rsidRPr="00651DC7">
              <w:rPr>
                <w:rFonts w:eastAsia="Times New Roman"/>
                <w:sz w:val="20"/>
                <w:szCs w:val="26"/>
                <w:rtl/>
                <w:lang w:val="en-GB" w:eastAsia="en-US" w:bidi="ar-EG"/>
              </w:rPr>
              <w:t>، جمهورية كوريا)،</w:t>
            </w:r>
            <w:r w:rsidR="00B15800">
              <w:rPr>
                <w:rFonts w:eastAsia="Times New Roman"/>
                <w:sz w:val="20"/>
                <w:szCs w:val="26"/>
                <w:lang w:val="en-GB" w:eastAsia="en-US" w:bidi="ar-EG"/>
              </w:rPr>
              <w:br/>
            </w:r>
            <w:r w:rsidRPr="00651DC7">
              <w:rPr>
                <w:rFonts w:eastAsia="Times New Roman"/>
                <w:sz w:val="20"/>
                <w:szCs w:val="26"/>
                <w:rtl/>
                <w:lang w:val="en-GB" w:eastAsia="en-US" w:bidi="ar-EG"/>
              </w:rPr>
              <w:t xml:space="preserve">والسيد </w:t>
            </w:r>
            <w:r w:rsidRPr="00651DC7">
              <w:rPr>
                <w:rFonts w:eastAsia="Times New Roman"/>
                <w:sz w:val="20"/>
                <w:szCs w:val="26"/>
                <w:lang w:val="en-GB" w:eastAsia="en-US" w:bidi="ar-EG"/>
              </w:rPr>
              <w:t>Leo Lehmann</w:t>
            </w:r>
            <w:r w:rsidRPr="00651DC7">
              <w:rPr>
                <w:rFonts w:eastAsia="Times New Roman"/>
                <w:sz w:val="20"/>
                <w:szCs w:val="26"/>
                <w:rtl/>
                <w:lang w:val="en-GB" w:eastAsia="en-US" w:bidi="ar-EG"/>
              </w:rPr>
              <w:t xml:space="preserve"> </w:t>
            </w:r>
            <w:r w:rsidR="00A516D5" w:rsidRPr="00E97862">
              <w:rPr>
                <w:rFonts w:eastAsia="Times New Roman"/>
                <w:sz w:val="20"/>
                <w:szCs w:val="26"/>
                <w:lang w:val="en-GB" w:eastAsia="en-US"/>
              </w:rPr>
              <w:t>**</w:t>
            </w:r>
            <w:r w:rsidRPr="00651DC7">
              <w:rPr>
                <w:rFonts w:eastAsia="Times New Roman"/>
                <w:sz w:val="20"/>
                <w:szCs w:val="26"/>
                <w:rtl/>
                <w:lang w:val="en-GB" w:eastAsia="en-US" w:bidi="ar-EG"/>
              </w:rPr>
              <w:t xml:space="preserve"> (سويسرا) في الفترة </w:t>
            </w:r>
            <w:r w:rsidR="00651DC7" w:rsidRPr="00651DC7">
              <w:rPr>
                <w:rFonts w:eastAsia="Times New Roman"/>
                <w:sz w:val="20"/>
                <w:szCs w:val="26"/>
                <w:lang w:eastAsia="en-US" w:bidi="ar-EG"/>
              </w:rPr>
              <w:t>2013</w:t>
            </w:r>
            <w:r w:rsidRPr="00651DC7">
              <w:rPr>
                <w:rFonts w:eastAsia="Times New Roman"/>
                <w:sz w:val="20"/>
                <w:szCs w:val="26"/>
                <w:rtl/>
                <w:lang w:val="en-GB" w:eastAsia="en-US" w:bidi="ar-EG"/>
              </w:rPr>
              <w:t>-</w:t>
            </w:r>
            <w:r w:rsidR="00651DC7" w:rsidRPr="00651DC7">
              <w:rPr>
                <w:rFonts w:eastAsia="Times New Roman"/>
                <w:sz w:val="20"/>
                <w:szCs w:val="26"/>
                <w:lang w:eastAsia="en-US" w:bidi="ar-EG"/>
              </w:rPr>
              <w:t>2014</w:t>
            </w:r>
            <w:r w:rsidRPr="00651DC7">
              <w:rPr>
                <w:rFonts w:eastAsia="Times New Roman"/>
                <w:sz w:val="20"/>
                <w:szCs w:val="26"/>
                <w:rtl/>
                <w:lang w:val="en-GB" w:eastAsia="en-US" w:bidi="ar-EG"/>
              </w:rPr>
              <w:t>،</w:t>
            </w:r>
            <w:r w:rsidR="00B15800">
              <w:rPr>
                <w:rFonts w:eastAsia="Times New Roman"/>
                <w:sz w:val="20"/>
                <w:szCs w:val="26"/>
                <w:lang w:val="en-GB" w:eastAsia="en-US" w:bidi="ar-EG"/>
              </w:rPr>
              <w:br/>
            </w:r>
            <w:r w:rsidRPr="00651DC7">
              <w:rPr>
                <w:rFonts w:eastAsia="Times New Roman"/>
                <w:sz w:val="20"/>
                <w:szCs w:val="26"/>
                <w:rtl/>
                <w:lang w:val="en-GB" w:eastAsia="en-US" w:bidi="ar-EG"/>
              </w:rPr>
              <w:t xml:space="preserve">والسيد </w:t>
            </w:r>
            <w:proofErr w:type="spellStart"/>
            <w:r w:rsidRPr="00651DC7">
              <w:rPr>
                <w:rFonts w:eastAsia="Times New Roman"/>
                <w:sz w:val="20"/>
                <w:szCs w:val="26"/>
                <w:lang w:val="en-GB" w:eastAsia="en-US" w:bidi="ar-EG"/>
              </w:rPr>
              <w:t>Gyu</w:t>
            </w:r>
            <w:proofErr w:type="spellEnd"/>
            <w:r w:rsidRPr="00651DC7">
              <w:rPr>
                <w:rFonts w:eastAsia="Times New Roman"/>
                <w:sz w:val="20"/>
                <w:szCs w:val="26"/>
                <w:lang w:val="en-GB" w:eastAsia="en-US" w:bidi="ar-EG"/>
              </w:rPr>
              <w:t xml:space="preserve"> </w:t>
            </w:r>
            <w:proofErr w:type="spellStart"/>
            <w:r w:rsidRPr="00651DC7">
              <w:rPr>
                <w:rFonts w:eastAsia="Times New Roman"/>
                <w:sz w:val="20"/>
                <w:szCs w:val="26"/>
                <w:lang w:val="en-GB" w:eastAsia="en-US" w:bidi="ar-EG"/>
              </w:rPr>
              <w:t>Myoung</w:t>
            </w:r>
            <w:proofErr w:type="spellEnd"/>
            <w:r w:rsidRPr="00651DC7">
              <w:rPr>
                <w:rFonts w:eastAsia="Times New Roman"/>
                <w:sz w:val="20"/>
                <w:szCs w:val="26"/>
                <w:lang w:val="en-GB" w:eastAsia="en-US" w:bidi="ar-EG"/>
              </w:rPr>
              <w:t xml:space="preserve"> Lee</w:t>
            </w:r>
            <w:r w:rsidRPr="00651DC7">
              <w:rPr>
                <w:rFonts w:eastAsia="Times New Roman"/>
                <w:sz w:val="20"/>
                <w:szCs w:val="26"/>
                <w:rtl/>
                <w:lang w:val="en-GB" w:eastAsia="en-US" w:bidi="ar-EG"/>
              </w:rPr>
              <w:t xml:space="preserve"> (جمهورية كوريا) في الفترة </w:t>
            </w:r>
            <w:r w:rsidR="00651DC7" w:rsidRPr="00651DC7">
              <w:rPr>
                <w:rFonts w:eastAsia="Times New Roman"/>
                <w:sz w:val="20"/>
                <w:szCs w:val="26"/>
                <w:lang w:eastAsia="en-US" w:bidi="ar-EG"/>
              </w:rPr>
              <w:t>201</w:t>
            </w:r>
            <w:r w:rsidR="00112157">
              <w:rPr>
                <w:rFonts w:eastAsia="Times New Roman"/>
                <w:sz w:val="20"/>
                <w:szCs w:val="26"/>
                <w:lang w:eastAsia="en-US" w:bidi="ar-EG"/>
              </w:rPr>
              <w:t>6</w:t>
            </w:r>
            <w:r w:rsidR="00112157">
              <w:rPr>
                <w:rFonts w:eastAsia="Times New Roman"/>
                <w:sz w:val="20"/>
                <w:szCs w:val="26"/>
                <w:lang w:val="en-GB" w:eastAsia="en-US" w:bidi="ar-EG"/>
              </w:rPr>
              <w:noBreakHyphen/>
            </w:r>
            <w:r w:rsidR="00651DC7" w:rsidRPr="00651DC7">
              <w:rPr>
                <w:rFonts w:eastAsia="Times New Roman"/>
                <w:sz w:val="20"/>
                <w:szCs w:val="26"/>
                <w:lang w:eastAsia="en-US" w:bidi="ar-EG"/>
              </w:rPr>
              <w:t>201</w:t>
            </w:r>
            <w:r w:rsidR="00112157">
              <w:rPr>
                <w:rFonts w:eastAsia="Times New Roman"/>
                <w:sz w:val="20"/>
                <w:szCs w:val="26"/>
                <w:lang w:eastAsia="en-US" w:bidi="ar-EG"/>
              </w:rPr>
              <w:t>5</w:t>
            </w:r>
            <w:r w:rsidRPr="00651DC7">
              <w:rPr>
                <w:rFonts w:eastAsia="Times New Roman"/>
                <w:sz w:val="20"/>
                <w:szCs w:val="26"/>
                <w:rtl/>
                <w:lang w:val="en-GB" w:eastAsia="en-US" w:bidi="ar-EG"/>
              </w:rPr>
              <w:t xml:space="preserve"> ونائبا الرئيس السيد </w:t>
            </w:r>
            <w:r w:rsidRPr="00651DC7">
              <w:rPr>
                <w:rFonts w:eastAsia="Times New Roman"/>
                <w:sz w:val="20"/>
                <w:szCs w:val="26"/>
                <w:lang w:val="en-GB" w:eastAsia="en-US" w:bidi="ar-EG"/>
              </w:rPr>
              <w:t>Maurice</w:t>
            </w:r>
            <w:r w:rsidR="00112157">
              <w:rPr>
                <w:rFonts w:eastAsia="Times New Roman"/>
                <w:sz w:val="20"/>
                <w:szCs w:val="26"/>
                <w:lang w:val="en-GB" w:eastAsia="en-US" w:bidi="ar-EG"/>
              </w:rPr>
              <w:t> </w:t>
            </w:r>
            <w:r w:rsidRPr="00651DC7">
              <w:rPr>
                <w:rFonts w:eastAsia="Times New Roman"/>
                <w:sz w:val="20"/>
                <w:szCs w:val="26"/>
                <w:lang w:val="en-GB" w:eastAsia="en-US" w:bidi="ar-EG"/>
              </w:rPr>
              <w:t>Ghazal</w:t>
            </w:r>
            <w:r w:rsidRPr="00651DC7">
              <w:rPr>
                <w:rFonts w:eastAsia="Times New Roman"/>
                <w:sz w:val="20"/>
                <w:szCs w:val="26"/>
                <w:rtl/>
                <w:lang w:val="en-GB" w:eastAsia="en-US" w:bidi="ar-EG"/>
              </w:rPr>
              <w:t xml:space="preserve"> (لبنان)</w:t>
            </w:r>
            <w:r w:rsidR="00B15800">
              <w:rPr>
                <w:rFonts w:eastAsia="Times New Roman"/>
                <w:sz w:val="20"/>
                <w:szCs w:val="26"/>
                <w:lang w:val="en-GB" w:eastAsia="en-US" w:bidi="ar-EG"/>
              </w:rPr>
              <w:br/>
            </w:r>
            <w:r w:rsidRPr="00651DC7">
              <w:rPr>
                <w:rFonts w:eastAsia="Times New Roman"/>
                <w:sz w:val="20"/>
                <w:szCs w:val="26"/>
                <w:rtl/>
                <w:lang w:val="en-GB" w:eastAsia="en-US" w:bidi="ar-EG"/>
              </w:rPr>
              <w:t xml:space="preserve">والسيد </w:t>
            </w:r>
            <w:proofErr w:type="spellStart"/>
            <w:r w:rsidRPr="00651DC7">
              <w:rPr>
                <w:rFonts w:eastAsia="Times New Roman"/>
                <w:sz w:val="20"/>
                <w:szCs w:val="26"/>
                <w:lang w:val="en-GB" w:eastAsia="en-US" w:bidi="ar-EG"/>
              </w:rPr>
              <w:t>Alojz</w:t>
            </w:r>
            <w:proofErr w:type="spellEnd"/>
            <w:r w:rsidRPr="00651DC7">
              <w:rPr>
                <w:rFonts w:eastAsia="Times New Roman"/>
                <w:sz w:val="20"/>
                <w:szCs w:val="26"/>
                <w:lang w:val="en-GB" w:eastAsia="en-US" w:bidi="ar-EG"/>
              </w:rPr>
              <w:t xml:space="preserve"> </w:t>
            </w:r>
            <w:proofErr w:type="spellStart"/>
            <w:r w:rsidRPr="00651DC7">
              <w:rPr>
                <w:rFonts w:eastAsia="Times New Roman"/>
                <w:sz w:val="20"/>
                <w:szCs w:val="26"/>
                <w:lang w:val="en-GB" w:eastAsia="en-US" w:bidi="ar-EG"/>
              </w:rPr>
              <w:t>Hudobivnik</w:t>
            </w:r>
            <w:proofErr w:type="spellEnd"/>
            <w:r w:rsidRPr="00651DC7">
              <w:rPr>
                <w:rFonts w:eastAsia="Times New Roman"/>
                <w:sz w:val="20"/>
                <w:szCs w:val="26"/>
                <w:rtl/>
                <w:lang w:val="en-GB" w:eastAsia="en-US" w:bidi="ar-EG"/>
              </w:rPr>
              <w:t xml:space="preserve"> (سلوفينيا)</w:t>
            </w:r>
            <w:bookmarkEnd w:id="291"/>
          </w:p>
        </w:tc>
      </w:tr>
      <w:tr w:rsidR="00714DD7" w:rsidRPr="00714DD7" w:rsidTr="00055E72">
        <w:trPr>
          <w:cantSplit/>
          <w:jc w:val="center"/>
        </w:trPr>
        <w:tc>
          <w:tcPr>
            <w:tcW w:w="9639" w:type="dxa"/>
            <w:gridSpan w:val="4"/>
            <w:tcBorders>
              <w:top w:val="single" w:sz="12" w:space="0" w:color="auto"/>
              <w:left w:val="nil"/>
              <w:bottom w:val="nil"/>
              <w:right w:val="nil"/>
            </w:tcBorders>
            <w:shd w:val="clear" w:color="auto" w:fill="auto"/>
            <w:vAlign w:val="center"/>
          </w:tcPr>
          <w:p w:rsidR="00714DD7" w:rsidRPr="0035482E" w:rsidRDefault="00A516D5"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17"/>
                <w:tab w:val="left" w:pos="2268"/>
              </w:tabs>
              <w:overflowPunct w:val="0"/>
              <w:autoSpaceDE w:val="0"/>
              <w:autoSpaceDN w:val="0"/>
              <w:adjustRightInd w:val="0"/>
              <w:spacing w:before="60" w:after="60" w:line="260" w:lineRule="exact"/>
              <w:jc w:val="left"/>
              <w:textAlignment w:val="baseline"/>
              <w:rPr>
                <w:rFonts w:eastAsia="Times New Roman"/>
                <w:sz w:val="20"/>
                <w:szCs w:val="26"/>
                <w:rtl/>
                <w:lang w:val="en-GB" w:eastAsia="en-US"/>
              </w:rPr>
            </w:pPr>
            <w:r w:rsidRPr="00E97862">
              <w:rPr>
                <w:rFonts w:eastAsia="Times New Roman"/>
                <w:sz w:val="20"/>
                <w:szCs w:val="26"/>
                <w:lang w:val="en-GB" w:eastAsia="en-US"/>
              </w:rPr>
              <w:t>*</w:t>
            </w:r>
            <w:r w:rsidR="0024703F">
              <w:rPr>
                <w:rFonts w:eastAsia="Times New Roman"/>
                <w:sz w:val="20"/>
                <w:szCs w:val="26"/>
                <w:rtl/>
                <w:lang w:val="en-GB" w:eastAsia="en-US"/>
              </w:rPr>
              <w:tab/>
            </w:r>
            <w:r w:rsidR="008F24FD" w:rsidRPr="0035482E">
              <w:rPr>
                <w:rFonts w:eastAsia="Times New Roman"/>
                <w:sz w:val="20"/>
                <w:szCs w:val="26"/>
                <w:rtl/>
                <w:lang w:val="en-GB" w:eastAsia="en-US"/>
              </w:rPr>
              <w:t>حذف</w:t>
            </w:r>
            <w:r>
              <w:rPr>
                <w:rFonts w:eastAsia="Times New Roman" w:hint="cs"/>
                <w:sz w:val="20"/>
                <w:szCs w:val="26"/>
                <w:rtl/>
                <w:lang w:val="en-GB" w:eastAsia="en-US" w:bidi="ar-EG"/>
              </w:rPr>
              <w:t>ت</w:t>
            </w:r>
            <w:r w:rsidR="008F24FD" w:rsidRPr="0035482E">
              <w:rPr>
                <w:rFonts w:eastAsia="Times New Roman"/>
                <w:sz w:val="20"/>
                <w:szCs w:val="26"/>
                <w:rtl/>
                <w:lang w:val="en-GB" w:eastAsia="en-US"/>
              </w:rPr>
              <w:t xml:space="preserve"> خلال فترة الدراسة المشمولة في التقرير</w:t>
            </w:r>
          </w:p>
          <w:p w:rsidR="008F24FD" w:rsidRPr="00714DD7" w:rsidRDefault="00A516D5" w:rsidP="002470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17"/>
                <w:tab w:val="left" w:pos="2268"/>
              </w:tabs>
              <w:overflowPunct w:val="0"/>
              <w:autoSpaceDE w:val="0"/>
              <w:autoSpaceDN w:val="0"/>
              <w:adjustRightInd w:val="0"/>
              <w:spacing w:before="60" w:after="60" w:line="260" w:lineRule="exact"/>
              <w:jc w:val="left"/>
              <w:textAlignment w:val="baseline"/>
              <w:rPr>
                <w:rFonts w:eastAsia="Times New Roman"/>
                <w:sz w:val="20"/>
                <w:szCs w:val="26"/>
                <w:rtl/>
                <w:lang w:val="en-GB" w:eastAsia="en-US" w:bidi="ar-EG"/>
              </w:rPr>
            </w:pPr>
            <w:r w:rsidRPr="00E97862">
              <w:rPr>
                <w:rFonts w:eastAsia="Times New Roman"/>
                <w:sz w:val="20"/>
                <w:szCs w:val="26"/>
                <w:lang w:val="en-GB" w:eastAsia="en-US"/>
              </w:rPr>
              <w:t>**</w:t>
            </w:r>
            <w:r w:rsidR="0024703F">
              <w:rPr>
                <w:rFonts w:eastAsia="Times New Roman"/>
                <w:sz w:val="20"/>
                <w:szCs w:val="26"/>
                <w:rtl/>
                <w:lang w:val="en-GB" w:eastAsia="en-US"/>
              </w:rPr>
              <w:tab/>
            </w:r>
            <w:r w:rsidR="00693DA1" w:rsidRPr="0035482E">
              <w:rPr>
                <w:rFonts w:eastAsia="Times New Roman" w:hint="cs"/>
                <w:sz w:val="20"/>
                <w:szCs w:val="26"/>
                <w:rtl/>
                <w:lang w:val="en-GB" w:eastAsia="en-US" w:bidi="ar-EG"/>
              </w:rPr>
              <w:t>استقال من هذا المنصب</w:t>
            </w:r>
          </w:p>
        </w:tc>
      </w:tr>
    </w:tbl>
    <w:p w:rsidR="008F24FD" w:rsidRPr="00651DC7" w:rsidRDefault="0035482E" w:rsidP="00162CAD">
      <w:pPr>
        <w:rPr>
          <w:rtl/>
          <w:lang w:bidi="ar-EG"/>
        </w:rPr>
      </w:pPr>
      <w:r w:rsidRPr="00651DC7">
        <w:rPr>
          <w:rtl/>
          <w:lang w:val="en-GB" w:bidi="ar-EG"/>
        </w:rPr>
        <w:t xml:space="preserve">بالإضافة إلى ذلك، شغل السيد </w:t>
      </w:r>
      <w:proofErr w:type="spellStart"/>
      <w:r w:rsidRPr="00651DC7">
        <w:rPr>
          <w:lang w:val="en-GB" w:bidi="ar-EG"/>
        </w:rPr>
        <w:t>Naotaka</w:t>
      </w:r>
      <w:proofErr w:type="spellEnd"/>
      <w:r w:rsidRPr="00651DC7">
        <w:rPr>
          <w:lang w:val="en-GB" w:bidi="ar-EG"/>
        </w:rPr>
        <w:t xml:space="preserve"> Morita</w:t>
      </w:r>
      <w:r w:rsidRPr="00651DC7">
        <w:rPr>
          <w:rtl/>
          <w:lang w:val="en-GB" w:bidi="ar-EG"/>
        </w:rPr>
        <w:t xml:space="preserve"> </w:t>
      </w:r>
      <w:r w:rsidR="00A516D5" w:rsidRPr="00E97862">
        <w:rPr>
          <w:rFonts w:eastAsia="Times New Roman"/>
          <w:sz w:val="20"/>
          <w:szCs w:val="26"/>
          <w:lang w:val="en-GB" w:eastAsia="en-US"/>
        </w:rPr>
        <w:t>*</w:t>
      </w:r>
      <w:r w:rsidRPr="00651DC7">
        <w:rPr>
          <w:rtl/>
          <w:lang w:val="en-GB" w:bidi="ar-EG"/>
        </w:rPr>
        <w:t xml:space="preserve"> (</w:t>
      </w:r>
      <w:r w:rsidRPr="00651DC7">
        <w:rPr>
          <w:lang w:bidi="ar-EG"/>
        </w:rPr>
        <w:t>NTT</w:t>
      </w:r>
      <w:r w:rsidRPr="00651DC7">
        <w:rPr>
          <w:rtl/>
          <w:lang w:val="en-GB" w:bidi="ar-EG"/>
        </w:rPr>
        <w:t xml:space="preserve">، اليابان) منصب موجه </w:t>
      </w:r>
      <w:r w:rsidRPr="00651DC7">
        <w:rPr>
          <w:rtl/>
          <w:lang w:bidi="ar-EG"/>
        </w:rPr>
        <w:t xml:space="preserve">لجنة الدراسات </w:t>
      </w:r>
      <w:r w:rsidRPr="00651DC7">
        <w:rPr>
          <w:lang w:bidi="ar-EG"/>
        </w:rPr>
        <w:t>13</w:t>
      </w:r>
      <w:r w:rsidRPr="00651DC7">
        <w:rPr>
          <w:rtl/>
          <w:lang w:val="en-GB" w:bidi="ar-EG"/>
        </w:rPr>
        <w:t xml:space="preserve"> في الفترة</w:t>
      </w:r>
      <w:r w:rsidR="00162CAD">
        <w:rPr>
          <w:rFonts w:hint="cs"/>
          <w:rtl/>
          <w:lang w:val="en-GB" w:bidi="ar-EG"/>
        </w:rPr>
        <w:t> </w:t>
      </w:r>
      <w:r w:rsidR="00651DC7" w:rsidRPr="00651DC7">
        <w:rPr>
          <w:lang w:bidi="ar-EG"/>
        </w:rPr>
        <w:t>2013</w:t>
      </w:r>
      <w:r w:rsidRPr="00651DC7">
        <w:rPr>
          <w:rtl/>
          <w:lang w:val="en-GB" w:bidi="ar-EG"/>
        </w:rPr>
        <w:t>-</w:t>
      </w:r>
      <w:r w:rsidR="00651DC7" w:rsidRPr="00651DC7">
        <w:rPr>
          <w:lang w:bidi="ar-EG"/>
        </w:rPr>
        <w:t>2014</w:t>
      </w:r>
      <w:r w:rsidRPr="00651DC7">
        <w:rPr>
          <w:rtl/>
          <w:lang w:val="en-GB" w:bidi="ar-EG"/>
        </w:rPr>
        <w:t xml:space="preserve"> وكان السيد</w:t>
      </w:r>
      <w:r w:rsidR="0050542E">
        <w:rPr>
          <w:rFonts w:hint="cs"/>
          <w:rtl/>
          <w:lang w:val="en-GB" w:bidi="ar-EG"/>
        </w:rPr>
        <w:t> </w:t>
      </w:r>
      <w:r w:rsidRPr="00651DC7">
        <w:rPr>
          <w:lang w:bidi="ar-EG"/>
        </w:rPr>
        <w:t xml:space="preserve">Marco </w:t>
      </w:r>
      <w:proofErr w:type="spellStart"/>
      <w:r w:rsidRPr="00651DC7">
        <w:rPr>
          <w:lang w:bidi="ar-EG"/>
        </w:rPr>
        <w:t>Carugi</w:t>
      </w:r>
      <w:proofErr w:type="spellEnd"/>
      <w:r w:rsidRPr="00651DC7">
        <w:rPr>
          <w:rtl/>
          <w:lang w:bidi="ar-EG"/>
        </w:rPr>
        <w:t xml:space="preserve"> (</w:t>
      </w:r>
      <w:r w:rsidRPr="00651DC7">
        <w:rPr>
          <w:lang w:bidi="ar-EG"/>
        </w:rPr>
        <w:t>NEC</w:t>
      </w:r>
      <w:r w:rsidRPr="00651DC7">
        <w:rPr>
          <w:rtl/>
          <w:lang w:val="en-GB" w:bidi="ar-EG"/>
        </w:rPr>
        <w:t xml:space="preserve">، اليابان) هو موجه </w:t>
      </w:r>
      <w:r w:rsidRPr="00651DC7">
        <w:rPr>
          <w:rtl/>
          <w:lang w:bidi="ar-EG"/>
        </w:rPr>
        <w:t xml:space="preserve">لجنة الدراسات </w:t>
      </w:r>
      <w:r w:rsidRPr="00651DC7">
        <w:rPr>
          <w:lang w:bidi="ar-EG"/>
        </w:rPr>
        <w:t>13</w:t>
      </w:r>
      <w:r w:rsidRPr="00651DC7">
        <w:rPr>
          <w:rtl/>
          <w:lang w:val="en-GB" w:bidi="ar-EG"/>
        </w:rPr>
        <w:t xml:space="preserve"> في الفترة </w:t>
      </w:r>
      <w:r w:rsidR="00651DC7" w:rsidRPr="00651DC7">
        <w:rPr>
          <w:lang w:bidi="ar-EG"/>
        </w:rPr>
        <w:t>2014</w:t>
      </w:r>
      <w:r w:rsidRPr="00651DC7">
        <w:rPr>
          <w:rtl/>
          <w:lang w:val="en-GB" w:bidi="ar-EG"/>
        </w:rPr>
        <w:t>-</w:t>
      </w:r>
      <w:r w:rsidR="00651DC7" w:rsidRPr="00651DC7">
        <w:rPr>
          <w:lang w:bidi="ar-EG"/>
        </w:rPr>
        <w:t>2016</w:t>
      </w:r>
      <w:r w:rsidRPr="00651DC7">
        <w:rPr>
          <w:rtl/>
          <w:lang w:val="en-GB" w:bidi="ar-EG"/>
        </w:rPr>
        <w:t>.</w:t>
      </w:r>
    </w:p>
    <w:p w:rsidR="00B400B9" w:rsidRPr="00651DC7" w:rsidRDefault="00B400B9" w:rsidP="00651DC7">
      <w:pPr>
        <w:rPr>
          <w:rtl/>
          <w:lang w:bidi="ar-EG"/>
        </w:rPr>
      </w:pPr>
      <w:r w:rsidRPr="00651DC7">
        <w:rPr>
          <w:b/>
          <w:bCs/>
          <w:lang w:bidi="ar-EG"/>
        </w:rPr>
        <w:lastRenderedPageBreak/>
        <w:t>3.1.2</w:t>
      </w:r>
      <w:r w:rsidRPr="00651DC7">
        <w:rPr>
          <w:b/>
          <w:bCs/>
          <w:rtl/>
          <w:lang w:bidi="ar-EG"/>
        </w:rPr>
        <w:tab/>
      </w:r>
      <w:r w:rsidR="00001E50" w:rsidRPr="00651DC7">
        <w:rPr>
          <w:rtl/>
          <w:lang w:bidi="ar-EG"/>
        </w:rPr>
        <w:t>تتاب</w:t>
      </w:r>
      <w:r w:rsidR="0035482E" w:rsidRPr="00651DC7">
        <w:rPr>
          <w:rtl/>
          <w:lang w:bidi="ar-EG"/>
        </w:rPr>
        <w:t xml:space="preserve">ع نشاط التنسيق المشترك بشأن الحوسبة السحابية </w:t>
      </w:r>
      <w:r w:rsidR="00531CC1" w:rsidRPr="00651DC7">
        <w:rPr>
          <w:lang w:val="en-GB" w:bidi="ar-EG"/>
        </w:rPr>
        <w:t>(</w:t>
      </w:r>
      <w:r w:rsidR="0035482E" w:rsidRPr="00651DC7">
        <w:rPr>
          <w:lang w:bidi="ar-EG"/>
        </w:rPr>
        <w:t>JCA-Cloud</w:t>
      </w:r>
      <w:r w:rsidR="00BC576E" w:rsidRPr="00651DC7">
        <w:rPr>
          <w:lang w:val="en-GB" w:bidi="ar-EG"/>
        </w:rPr>
        <w:t>)</w:t>
      </w:r>
      <w:r w:rsidR="0035482E" w:rsidRPr="00651DC7">
        <w:rPr>
          <w:rtl/>
          <w:lang w:bidi="ar-EG"/>
        </w:rPr>
        <w:t xml:space="preserve"> من فترة الدراسة السابقة. فقد اعتُمد خلال أول اجتماع للفريق الاستشاري لتقييس الاتصالات خلال فترة الدراسة المشمولة في التقرير است</w:t>
      </w:r>
      <w:r w:rsidR="00001E50" w:rsidRPr="00651DC7">
        <w:rPr>
          <w:rtl/>
          <w:lang w:bidi="ar-EG"/>
        </w:rPr>
        <w:t>مراره</w:t>
      </w:r>
      <w:r w:rsidR="0035482E" w:rsidRPr="00651DC7">
        <w:rPr>
          <w:rtl/>
          <w:lang w:bidi="ar-EG"/>
        </w:rPr>
        <w:t xml:space="preserve"> بالاختصاصات المعدلة.</w:t>
      </w:r>
    </w:p>
    <w:p w:rsidR="0035482E" w:rsidRPr="00651DC7" w:rsidRDefault="0092792E" w:rsidP="00112157">
      <w:pPr>
        <w:rPr>
          <w:rtl/>
          <w:lang w:val="en-GB" w:bidi="ar-EG"/>
        </w:rPr>
      </w:pPr>
      <w:r w:rsidRPr="00651DC7">
        <w:rPr>
          <w:rtl/>
          <w:lang w:val="en-GB" w:bidi="ar-EG"/>
        </w:rPr>
        <w:t xml:space="preserve">وفي منتصف فترة الدراسة </w:t>
      </w:r>
      <w:r w:rsidRPr="00651DC7">
        <w:rPr>
          <w:rtl/>
          <w:lang w:bidi="ar-EG"/>
        </w:rPr>
        <w:t xml:space="preserve">المشمولة </w:t>
      </w:r>
      <w:r w:rsidR="00112157">
        <w:rPr>
          <w:rFonts w:hint="cs"/>
          <w:rtl/>
          <w:lang w:bidi="ar-EG"/>
        </w:rPr>
        <w:t>ب</w:t>
      </w:r>
      <w:r w:rsidRPr="00651DC7">
        <w:rPr>
          <w:rtl/>
          <w:lang w:bidi="ar-EG"/>
        </w:rPr>
        <w:t xml:space="preserve">التقرير </w:t>
      </w:r>
      <w:r w:rsidRPr="00651DC7">
        <w:rPr>
          <w:rtl/>
          <w:lang w:val="en-GB" w:bidi="ar-EG"/>
        </w:rPr>
        <w:t xml:space="preserve">(أبريل </w:t>
      </w:r>
      <w:r w:rsidR="00651DC7" w:rsidRPr="00651DC7">
        <w:rPr>
          <w:lang w:bidi="ar-EG"/>
        </w:rPr>
        <w:t>2015</w:t>
      </w:r>
      <w:r w:rsidRPr="00651DC7">
        <w:rPr>
          <w:rtl/>
          <w:lang w:val="en-GB" w:bidi="ar-EG"/>
        </w:rPr>
        <w:t xml:space="preserve">) اتفقت لجنة الدراسات </w:t>
      </w:r>
      <w:r w:rsidR="00651DC7" w:rsidRPr="00651DC7">
        <w:rPr>
          <w:lang w:bidi="ar-EG"/>
        </w:rPr>
        <w:t>13</w:t>
      </w:r>
      <w:r w:rsidRPr="00651DC7">
        <w:rPr>
          <w:rtl/>
          <w:lang w:val="en-GB" w:bidi="ar-EG"/>
        </w:rPr>
        <w:t xml:space="preserve"> على إنهاء أنشطتها باعتبارها أنجزت مهمتها فيما يتعلق بتنسيق دراسات الحوسبة السحابية عبر لجان الدراسات </w:t>
      </w:r>
      <w:r w:rsidRPr="00651DC7">
        <w:rPr>
          <w:rtl/>
          <w:lang w:bidi="ar-EG"/>
        </w:rPr>
        <w:t>بقطاع تقييس الاتصالات</w:t>
      </w:r>
      <w:r w:rsidRPr="00651DC7">
        <w:rPr>
          <w:rtl/>
          <w:lang w:val="en-GB" w:bidi="ar-EG"/>
        </w:rPr>
        <w:t xml:space="preserve">. وأُوكل المشروع الجاري بشأن إدارة خارطة طريق معايير الحوسبة السحابية إلى فريق المسألة </w:t>
      </w:r>
      <w:r w:rsidRPr="00651DC7">
        <w:rPr>
          <w:lang w:val="en-GB" w:bidi="ar-EG"/>
        </w:rPr>
        <w:t>17/13</w:t>
      </w:r>
      <w:r w:rsidRPr="00651DC7">
        <w:rPr>
          <w:rtl/>
          <w:lang w:val="en-GB" w:bidi="ar-EG"/>
        </w:rPr>
        <w:t>.</w:t>
      </w:r>
    </w:p>
    <w:p w:rsidR="00B400B9" w:rsidRPr="00651DC7" w:rsidRDefault="0092792E" w:rsidP="00651DC7">
      <w:pPr>
        <w:rPr>
          <w:rtl/>
          <w:lang w:bidi="ar-EG"/>
        </w:rPr>
      </w:pPr>
      <w:r w:rsidRPr="00651DC7">
        <w:rPr>
          <w:rtl/>
          <w:lang w:val="en-GB" w:bidi="ar-EG"/>
        </w:rPr>
        <w:t>وأيد اجتماع لاحق للفريق الاستشاري</w:t>
      </w:r>
      <w:r w:rsidRPr="00651DC7">
        <w:rPr>
          <w:rtl/>
          <w:lang w:bidi="ar-EG"/>
        </w:rPr>
        <w:t xml:space="preserve"> لتقييس الاتصالات</w:t>
      </w:r>
      <w:r w:rsidRPr="00651DC7">
        <w:rPr>
          <w:rtl/>
          <w:lang w:val="en-GB" w:bidi="ar-EG"/>
        </w:rPr>
        <w:t xml:space="preserve"> (يونيو </w:t>
      </w:r>
      <w:r w:rsidR="00651DC7" w:rsidRPr="00651DC7">
        <w:rPr>
          <w:lang w:bidi="ar-EG"/>
        </w:rPr>
        <w:t>2015</w:t>
      </w:r>
      <w:r w:rsidRPr="00651DC7">
        <w:rPr>
          <w:rtl/>
          <w:lang w:val="en-GB" w:bidi="ar-EG"/>
        </w:rPr>
        <w:t xml:space="preserve">) </w:t>
      </w:r>
      <w:r w:rsidR="006D01B3" w:rsidRPr="00651DC7">
        <w:rPr>
          <w:rtl/>
          <w:lang w:val="en-GB" w:bidi="ar-EG"/>
        </w:rPr>
        <w:t>إنهاء</w:t>
      </w:r>
      <w:r w:rsidRPr="00651DC7">
        <w:rPr>
          <w:rtl/>
          <w:lang w:val="en-GB" w:bidi="ar-EG"/>
        </w:rPr>
        <w:t xml:space="preserve"> </w:t>
      </w:r>
      <w:r w:rsidRPr="00651DC7">
        <w:rPr>
          <w:rtl/>
          <w:lang w:bidi="ar-EG"/>
        </w:rPr>
        <w:t>نشاط التنسيق المشترك بشأن الحوسبة السحابية.</w:t>
      </w:r>
    </w:p>
    <w:p w:rsidR="00FD2A39" w:rsidRPr="00651DC7" w:rsidRDefault="00B400B9" w:rsidP="00112157">
      <w:pPr>
        <w:rPr>
          <w:rtl/>
          <w:lang w:val="en-GB" w:bidi="ar-EG"/>
        </w:rPr>
      </w:pPr>
      <w:r w:rsidRPr="00651DC7">
        <w:rPr>
          <w:b/>
          <w:bCs/>
          <w:lang w:bidi="ar-EG"/>
        </w:rPr>
        <w:t>4.1.2</w:t>
      </w:r>
      <w:r w:rsidRPr="00651DC7">
        <w:rPr>
          <w:b/>
          <w:bCs/>
          <w:rtl/>
          <w:lang w:bidi="ar-EG"/>
        </w:rPr>
        <w:tab/>
      </w:r>
      <w:r w:rsidR="00FD2A39" w:rsidRPr="00651DC7">
        <w:rPr>
          <w:rtl/>
          <w:lang w:val="en-GB" w:bidi="ar-EG"/>
        </w:rPr>
        <w:t xml:space="preserve">وتتابعت من فترة الدراسة السابقة أعمال فريقين تعاونيين </w:t>
      </w:r>
      <w:r w:rsidR="00112157">
        <w:rPr>
          <w:rFonts w:hint="cs"/>
          <w:rtl/>
          <w:lang w:val="en-GB" w:bidi="ar-EG"/>
        </w:rPr>
        <w:t>أي</w:t>
      </w:r>
      <w:r w:rsidR="00FD2A39" w:rsidRPr="00651DC7">
        <w:rPr>
          <w:rtl/>
          <w:lang w:val="en-GB" w:bidi="ar-EG"/>
        </w:rPr>
        <w:t xml:space="preserve"> فرقة العمل </w:t>
      </w:r>
      <w:r w:rsidR="00FD2A39" w:rsidRPr="00651DC7">
        <w:rPr>
          <w:lang w:val="en-GB" w:bidi="ar-EG"/>
        </w:rPr>
        <w:t>6/13</w:t>
      </w:r>
      <w:r w:rsidR="00FD2A39" w:rsidRPr="00651DC7">
        <w:rPr>
          <w:rtl/>
          <w:lang w:val="en-GB" w:bidi="ar-EG"/>
        </w:rPr>
        <w:t xml:space="preserve"> واللجنة </w:t>
      </w:r>
      <w:r w:rsidR="00112157">
        <w:rPr>
          <w:rFonts w:hint="cs"/>
          <w:rtl/>
          <w:lang w:val="en-GB" w:bidi="ar-EG"/>
        </w:rPr>
        <w:t>الفرعية</w:t>
      </w:r>
      <w:r w:rsidR="00FD2A39" w:rsidRPr="00651DC7">
        <w:rPr>
          <w:rtl/>
          <w:lang w:val="en-GB" w:bidi="ar-EG"/>
        </w:rPr>
        <w:t xml:space="preserve"> </w:t>
      </w:r>
      <w:r w:rsidR="00651DC7" w:rsidRPr="00651DC7">
        <w:rPr>
          <w:lang w:bidi="ar-EG"/>
        </w:rPr>
        <w:t>38</w:t>
      </w:r>
      <w:r w:rsidR="00FD2A39" w:rsidRPr="00651DC7">
        <w:rPr>
          <w:rtl/>
          <w:lang w:val="en-GB" w:bidi="ar-EG"/>
        </w:rPr>
        <w:t xml:space="preserve"> التابعة للجنة التقنية المشتركة رقم</w:t>
      </w:r>
      <w:r w:rsidR="00112157">
        <w:rPr>
          <w:rFonts w:hint="cs"/>
          <w:rtl/>
          <w:lang w:val="en-GB" w:bidi="ar-EG"/>
        </w:rPr>
        <w:t> </w:t>
      </w:r>
      <w:r w:rsidR="00651DC7" w:rsidRPr="00651DC7">
        <w:rPr>
          <w:lang w:bidi="ar-EG"/>
        </w:rPr>
        <w:t>1</w:t>
      </w:r>
      <w:r w:rsidR="00FD2A39" w:rsidRPr="00651DC7">
        <w:rPr>
          <w:rtl/>
          <w:lang w:val="en-GB" w:bidi="ar-EG"/>
        </w:rPr>
        <w:t xml:space="preserve"> للمنظمة الدولية للتوحيد القياسي/فريق العمل </w:t>
      </w:r>
      <w:r w:rsidR="00651DC7" w:rsidRPr="00651DC7">
        <w:rPr>
          <w:lang w:bidi="ar-EG"/>
        </w:rPr>
        <w:t>3</w:t>
      </w:r>
      <w:r w:rsidR="00FD2A39" w:rsidRPr="00651DC7">
        <w:rPr>
          <w:rtl/>
          <w:lang w:val="en-GB" w:bidi="ar-EG"/>
        </w:rPr>
        <w:t xml:space="preserve"> </w:t>
      </w:r>
      <w:r w:rsidR="00531CC1" w:rsidRPr="00651DC7">
        <w:rPr>
          <w:lang w:val="en-GB" w:bidi="ar-EG"/>
        </w:rPr>
        <w:t>(</w:t>
      </w:r>
      <w:r w:rsidR="00FD2A39" w:rsidRPr="00651DC7">
        <w:rPr>
          <w:lang w:val="en-GB" w:bidi="ar-EG"/>
        </w:rPr>
        <w:t>ISO/IEC/JTC 1/SC 38/WG 3</w:t>
      </w:r>
      <w:r w:rsidR="00BC576E" w:rsidRPr="00651DC7">
        <w:rPr>
          <w:lang w:val="en-GB" w:bidi="ar-EG"/>
        </w:rPr>
        <w:t>)</w:t>
      </w:r>
      <w:r w:rsidR="00FD2A39" w:rsidRPr="00651DC7">
        <w:rPr>
          <w:rtl/>
          <w:lang w:val="en-GB" w:bidi="ar-EG"/>
        </w:rPr>
        <w:t xml:space="preserve"> لاستكشاف مجال استعراض ومفردات الحوسبة السحابية </w:t>
      </w:r>
      <w:r w:rsidR="00531CC1" w:rsidRPr="00651DC7">
        <w:rPr>
          <w:lang w:val="en-GB" w:bidi="ar-EG"/>
        </w:rPr>
        <w:t>(</w:t>
      </w:r>
      <w:r w:rsidR="00FD2A39" w:rsidRPr="00651DC7">
        <w:rPr>
          <w:lang w:val="en-GB" w:bidi="ar-EG"/>
        </w:rPr>
        <w:t>CT-CCVOCAB</w:t>
      </w:r>
      <w:r w:rsidR="00531CC1" w:rsidRPr="00651DC7">
        <w:rPr>
          <w:lang w:val="en-GB" w:bidi="ar-EG"/>
        </w:rPr>
        <w:t>)</w:t>
      </w:r>
      <w:r w:rsidR="00FD2A39" w:rsidRPr="00651DC7">
        <w:rPr>
          <w:rtl/>
          <w:lang w:val="en-GB" w:bidi="ar-EG"/>
        </w:rPr>
        <w:t xml:space="preserve"> والمعمارية المرجعية للحوسبة السحابية </w:t>
      </w:r>
      <w:r w:rsidR="00531CC1" w:rsidRPr="00651DC7">
        <w:rPr>
          <w:lang w:val="en-GB" w:bidi="ar-EG"/>
        </w:rPr>
        <w:t>(</w:t>
      </w:r>
      <w:r w:rsidR="00FD2A39" w:rsidRPr="00651DC7">
        <w:rPr>
          <w:lang w:val="en-GB" w:bidi="ar-EG"/>
        </w:rPr>
        <w:t>CT-CCRA</w:t>
      </w:r>
      <w:r w:rsidR="00BC576E" w:rsidRPr="00651DC7">
        <w:rPr>
          <w:lang w:val="en-GB" w:bidi="ar-EG"/>
        </w:rPr>
        <w:t>)</w:t>
      </w:r>
      <w:r w:rsidR="00FD2A39" w:rsidRPr="00651DC7">
        <w:rPr>
          <w:rtl/>
          <w:lang w:val="en-GB" w:bidi="ar-EG"/>
        </w:rPr>
        <w:t xml:space="preserve">. وخلال فترة الدراسة </w:t>
      </w:r>
      <w:r w:rsidR="00FD2A39" w:rsidRPr="00651DC7">
        <w:rPr>
          <w:rtl/>
          <w:lang w:bidi="ar-EG"/>
        </w:rPr>
        <w:t xml:space="preserve">المشمولة </w:t>
      </w:r>
      <w:r w:rsidR="00112157">
        <w:rPr>
          <w:rFonts w:hint="cs"/>
          <w:rtl/>
          <w:lang w:bidi="ar-EG"/>
        </w:rPr>
        <w:t>ب</w:t>
      </w:r>
      <w:r w:rsidR="00FD2A39" w:rsidRPr="00651DC7">
        <w:rPr>
          <w:rtl/>
          <w:lang w:bidi="ar-EG"/>
        </w:rPr>
        <w:t xml:space="preserve">التقرير، تولت </w:t>
      </w:r>
      <w:r w:rsidR="00FD2A39" w:rsidRPr="00651DC7">
        <w:rPr>
          <w:rtl/>
          <w:lang w:val="en-GB" w:bidi="ar-EG"/>
        </w:rPr>
        <w:t xml:space="preserve">فرقة العمل </w:t>
      </w:r>
      <w:r w:rsidR="00FD2A39" w:rsidRPr="00651DC7">
        <w:rPr>
          <w:lang w:val="en-GB" w:bidi="ar-EG"/>
        </w:rPr>
        <w:t>2/13</w:t>
      </w:r>
      <w:r w:rsidR="00FD2A39" w:rsidRPr="00651DC7">
        <w:rPr>
          <w:rtl/>
          <w:lang w:val="en-GB" w:bidi="ar-EG"/>
        </w:rPr>
        <w:t xml:space="preserve"> المسؤولية عن هذه المشاريع التعاونية. وأنهى الفريقان أنشطتهما في منتصف عام </w:t>
      </w:r>
      <w:r w:rsidR="00651DC7" w:rsidRPr="00651DC7">
        <w:rPr>
          <w:lang w:bidi="ar-EG"/>
        </w:rPr>
        <w:t>2014</w:t>
      </w:r>
      <w:r w:rsidR="00FD2A39" w:rsidRPr="00651DC7">
        <w:rPr>
          <w:rtl/>
          <w:lang w:val="en-GB" w:bidi="ar-EG"/>
        </w:rPr>
        <w:t xml:space="preserve"> بعد أن </w:t>
      </w:r>
      <w:r w:rsidR="00112157">
        <w:rPr>
          <w:rFonts w:hint="cs"/>
          <w:rtl/>
          <w:lang w:val="en-GB" w:bidi="ar-EG"/>
        </w:rPr>
        <w:t>أنجزا المهام المنوطة بهما</w:t>
      </w:r>
      <w:r w:rsidR="00FD2A39" w:rsidRPr="00651DC7">
        <w:rPr>
          <w:rtl/>
          <w:lang w:val="en-GB" w:bidi="ar-EG"/>
        </w:rPr>
        <w:t>.</w:t>
      </w:r>
    </w:p>
    <w:p w:rsidR="00AC6E21" w:rsidRPr="00651DC7" w:rsidRDefault="00B400B9" w:rsidP="00112157">
      <w:pPr>
        <w:rPr>
          <w:rtl/>
          <w:lang w:val="en-GB" w:bidi="ar-EG"/>
        </w:rPr>
      </w:pPr>
      <w:r w:rsidRPr="00651DC7">
        <w:rPr>
          <w:b/>
          <w:bCs/>
          <w:lang w:bidi="ar-EG"/>
        </w:rPr>
        <w:t>5.1.2</w:t>
      </w:r>
      <w:r w:rsidRPr="00651DC7">
        <w:rPr>
          <w:b/>
          <w:bCs/>
          <w:rtl/>
          <w:lang w:bidi="ar-EG"/>
        </w:rPr>
        <w:tab/>
      </w:r>
      <w:r w:rsidR="00AC6E21" w:rsidRPr="00651DC7">
        <w:rPr>
          <w:rtl/>
          <w:lang w:val="en-GB" w:bidi="ar-EG"/>
        </w:rPr>
        <w:t xml:space="preserve">تماشياً مع القرار </w:t>
      </w:r>
      <w:r w:rsidR="00651DC7" w:rsidRPr="00651DC7">
        <w:rPr>
          <w:lang w:bidi="ar-EG"/>
        </w:rPr>
        <w:t>54</w:t>
      </w:r>
      <w:r w:rsidR="00AC6E21" w:rsidRPr="00651DC7">
        <w:rPr>
          <w:rtl/>
          <w:lang w:val="en-GB" w:bidi="ar-EG"/>
        </w:rPr>
        <w:t xml:space="preserve"> الصادر عن الجمعية العالمية لتقييس الاتصالات عام </w:t>
      </w:r>
      <w:r w:rsidR="00651DC7" w:rsidRPr="00651DC7">
        <w:rPr>
          <w:lang w:bidi="ar-EG"/>
        </w:rPr>
        <w:t>2012</w:t>
      </w:r>
      <w:r w:rsidR="00AC6E21" w:rsidRPr="00651DC7">
        <w:rPr>
          <w:rtl/>
          <w:lang w:val="en-GB" w:bidi="ar-EG"/>
        </w:rPr>
        <w:t xml:space="preserve">، أنشئ الفريق الإقليمي الجديد لإفريقيا في إطار لجنة الدراسات </w:t>
      </w:r>
      <w:r w:rsidR="00651DC7" w:rsidRPr="00651DC7">
        <w:rPr>
          <w:lang w:bidi="ar-EG"/>
        </w:rPr>
        <w:t>13</w:t>
      </w:r>
      <w:r w:rsidR="00AC6E21" w:rsidRPr="00651DC7">
        <w:rPr>
          <w:rtl/>
          <w:lang w:val="en-GB" w:bidi="ar-EG"/>
        </w:rPr>
        <w:t xml:space="preserve">. وفي أول اجتماع </w:t>
      </w:r>
      <w:r w:rsidR="00112157">
        <w:rPr>
          <w:rFonts w:hint="cs"/>
          <w:rtl/>
          <w:lang w:val="en-GB" w:bidi="ar-EG"/>
        </w:rPr>
        <w:t>للجنة</w:t>
      </w:r>
      <w:r w:rsidR="00AC6E21" w:rsidRPr="00651DC7">
        <w:rPr>
          <w:rtl/>
          <w:lang w:val="en-GB" w:bidi="ar-EG"/>
        </w:rPr>
        <w:t xml:space="preserve"> في فبراير-مارس </w:t>
      </w:r>
      <w:r w:rsidR="00651DC7" w:rsidRPr="00651DC7">
        <w:rPr>
          <w:lang w:bidi="ar-EG"/>
        </w:rPr>
        <w:t>2013</w:t>
      </w:r>
      <w:r w:rsidR="00AC6E21" w:rsidRPr="00651DC7">
        <w:rPr>
          <w:rtl/>
          <w:lang w:val="en-GB" w:bidi="ar-EG"/>
        </w:rPr>
        <w:t xml:space="preserve">، رشحت لجنة الدراسات </w:t>
      </w:r>
      <w:r w:rsidR="00651DC7" w:rsidRPr="00651DC7">
        <w:rPr>
          <w:lang w:bidi="ar-EG"/>
        </w:rPr>
        <w:t>13</w:t>
      </w:r>
      <w:r w:rsidR="00AC6E21" w:rsidRPr="00651DC7">
        <w:rPr>
          <w:rtl/>
          <w:lang w:val="en-GB" w:bidi="ar-EG"/>
        </w:rPr>
        <w:t xml:space="preserve"> </w:t>
      </w:r>
      <w:r w:rsidR="00112157">
        <w:rPr>
          <w:rFonts w:hint="cs"/>
          <w:rtl/>
          <w:lang w:val="en-GB" w:bidi="ar-EG"/>
        </w:rPr>
        <w:t>فريق إدارة</w:t>
      </w:r>
      <w:r w:rsidR="00AC6E21" w:rsidRPr="00651DC7">
        <w:rPr>
          <w:rtl/>
          <w:lang w:val="en-GB" w:bidi="ar-EG"/>
        </w:rPr>
        <w:t xml:space="preserve"> الفريق الإقليمي الجديد لإفريقيا</w:t>
      </w:r>
      <w:r w:rsidR="00112157">
        <w:rPr>
          <w:rFonts w:hint="cs"/>
          <w:rtl/>
          <w:lang w:val="en-GB" w:bidi="ar-EG"/>
        </w:rPr>
        <w:t> </w:t>
      </w:r>
      <w:r w:rsidR="00531CC1" w:rsidRPr="00651DC7">
        <w:rPr>
          <w:lang w:val="en-GB" w:bidi="ar-EG"/>
        </w:rPr>
        <w:t>(</w:t>
      </w:r>
      <w:r w:rsidR="00AC6E21" w:rsidRPr="00651DC7">
        <w:rPr>
          <w:lang w:val="en-GB" w:bidi="ar-EG"/>
        </w:rPr>
        <w:t>SG13RG</w:t>
      </w:r>
      <w:r w:rsidR="00E40CEB">
        <w:rPr>
          <w:lang w:val="en-GB" w:bidi="ar-EG"/>
        </w:rPr>
        <w:noBreakHyphen/>
      </w:r>
      <w:r w:rsidR="00AC6E21" w:rsidRPr="00651DC7">
        <w:rPr>
          <w:lang w:val="en-GB" w:bidi="ar-EG"/>
        </w:rPr>
        <w:t>AFR</w:t>
      </w:r>
      <w:r w:rsidR="00BC576E" w:rsidRPr="00651DC7">
        <w:rPr>
          <w:lang w:val="en-GB" w:bidi="ar-EG"/>
        </w:rPr>
        <w:t>)</w:t>
      </w:r>
      <w:r w:rsidR="00AC6E21" w:rsidRPr="00651DC7">
        <w:rPr>
          <w:rtl/>
          <w:lang w:val="en-GB" w:bidi="ar-EG"/>
        </w:rPr>
        <w:t xml:space="preserve">. وسيواصل </w:t>
      </w:r>
      <w:r w:rsidR="00AC6E21" w:rsidRPr="00651DC7">
        <w:rPr>
          <w:rtl/>
          <w:lang w:bidi="ar-EG"/>
        </w:rPr>
        <w:t>هذ</w:t>
      </w:r>
      <w:r w:rsidR="00AC6E21" w:rsidRPr="00651DC7">
        <w:rPr>
          <w:rtl/>
          <w:lang w:val="en-GB" w:bidi="ar-EG"/>
        </w:rPr>
        <w:t xml:space="preserve"> الفريق الإقليمي أنشطته في فترة الدراسة التالية.</w:t>
      </w:r>
    </w:p>
    <w:p w:rsidR="004B2BA9" w:rsidRPr="00651DC7" w:rsidRDefault="00B400B9" w:rsidP="00503D85">
      <w:pPr>
        <w:rPr>
          <w:rtl/>
          <w:lang w:val="en-GB" w:bidi="ar-EG"/>
        </w:rPr>
      </w:pPr>
      <w:r w:rsidRPr="00651DC7">
        <w:rPr>
          <w:b/>
          <w:bCs/>
          <w:lang w:bidi="ar-EG"/>
        </w:rPr>
        <w:t>6.1.2</w:t>
      </w:r>
      <w:r w:rsidRPr="00651DC7">
        <w:rPr>
          <w:b/>
          <w:bCs/>
          <w:rtl/>
          <w:lang w:bidi="ar-EG"/>
        </w:rPr>
        <w:tab/>
      </w:r>
      <w:r w:rsidR="004B2BA9" w:rsidRPr="00651DC7">
        <w:rPr>
          <w:rtl/>
          <w:lang w:val="en-GB" w:bidi="ar-EG"/>
        </w:rPr>
        <w:t>واتفق الفريق الاستشاري</w:t>
      </w:r>
      <w:r w:rsidR="004B2BA9" w:rsidRPr="00651DC7">
        <w:rPr>
          <w:rtl/>
          <w:lang w:bidi="ar-EG"/>
        </w:rPr>
        <w:t xml:space="preserve"> لتقييس الاتصالات</w:t>
      </w:r>
      <w:r w:rsidR="004B2BA9" w:rsidRPr="00651DC7">
        <w:rPr>
          <w:rtl/>
          <w:lang w:val="en-GB" w:bidi="ar-EG"/>
        </w:rPr>
        <w:t xml:space="preserve">، في اجتماعه المعقود في يونيو </w:t>
      </w:r>
      <w:r w:rsidR="00651DC7" w:rsidRPr="00651DC7">
        <w:rPr>
          <w:lang w:bidi="ar-EG"/>
        </w:rPr>
        <w:t>2013</w:t>
      </w:r>
      <w:r w:rsidR="004B2BA9" w:rsidRPr="00651DC7">
        <w:rPr>
          <w:rtl/>
          <w:lang w:val="en-GB" w:bidi="ar-EG"/>
        </w:rPr>
        <w:t xml:space="preserve">، على إقامة نشاط التنسيق المشترك بشأن التوصيل الشبكي المعرَّف بالبرمجيات </w:t>
      </w:r>
      <w:r w:rsidR="00531CC1" w:rsidRPr="00651DC7">
        <w:rPr>
          <w:lang w:val="en-GB" w:bidi="ar-EG"/>
        </w:rPr>
        <w:t>(</w:t>
      </w:r>
      <w:r w:rsidR="004B2BA9" w:rsidRPr="00651DC7">
        <w:rPr>
          <w:lang w:bidi="ar-EG"/>
        </w:rPr>
        <w:t>JCA-SDN</w:t>
      </w:r>
      <w:r w:rsidR="00BC576E" w:rsidRPr="00651DC7">
        <w:rPr>
          <w:lang w:val="en-GB" w:bidi="ar-EG"/>
        </w:rPr>
        <w:t>)</w:t>
      </w:r>
      <w:r w:rsidR="00112157">
        <w:rPr>
          <w:rFonts w:hint="cs"/>
          <w:rtl/>
          <w:lang w:val="en-GB" w:bidi="ar-EG"/>
        </w:rPr>
        <w:t>، ملبياً</w:t>
      </w:r>
      <w:r w:rsidR="004B2BA9" w:rsidRPr="00651DC7">
        <w:rPr>
          <w:rtl/>
          <w:lang w:val="en-GB" w:bidi="ar-EG"/>
        </w:rPr>
        <w:t xml:space="preserve"> طلب </w:t>
      </w:r>
      <w:r w:rsidR="004B2BA9" w:rsidRPr="00651DC7">
        <w:rPr>
          <w:rtl/>
          <w:lang w:bidi="ar-EG"/>
        </w:rPr>
        <w:t xml:space="preserve">لجنة الدراسات </w:t>
      </w:r>
      <w:r w:rsidR="004B2BA9" w:rsidRPr="00651DC7">
        <w:rPr>
          <w:lang w:bidi="ar-EG"/>
        </w:rPr>
        <w:t>13</w:t>
      </w:r>
      <w:r w:rsidR="004B2BA9" w:rsidRPr="00651DC7">
        <w:rPr>
          <w:rtl/>
          <w:lang w:val="en-GB" w:bidi="ar-EG"/>
        </w:rPr>
        <w:t xml:space="preserve"> بشأن إنشاء الفريق الجديد. وعلاوة على ذلك، كلف الفريق الاستشاري في عام </w:t>
      </w:r>
      <w:r w:rsidR="00651DC7" w:rsidRPr="00651DC7">
        <w:rPr>
          <w:lang w:bidi="ar-EG"/>
        </w:rPr>
        <w:t>2015</w:t>
      </w:r>
      <w:r w:rsidR="004B2BA9" w:rsidRPr="00651DC7">
        <w:rPr>
          <w:rtl/>
          <w:lang w:val="en-GB" w:bidi="ar-EG"/>
        </w:rPr>
        <w:t xml:space="preserve"> لجنة الدراسات </w:t>
      </w:r>
      <w:r w:rsidR="00651DC7" w:rsidRPr="00651DC7">
        <w:rPr>
          <w:lang w:bidi="ar-EG"/>
        </w:rPr>
        <w:t>13</w:t>
      </w:r>
      <w:r w:rsidR="004B2BA9" w:rsidRPr="00651DC7">
        <w:rPr>
          <w:rtl/>
          <w:lang w:val="en-GB" w:bidi="ar-EG"/>
        </w:rPr>
        <w:t xml:space="preserve"> بتولي دور ال</w:t>
      </w:r>
      <w:r w:rsidR="00503D85">
        <w:rPr>
          <w:rFonts w:hint="cs"/>
          <w:rtl/>
          <w:lang w:val="en-GB" w:bidi="ar-EG"/>
        </w:rPr>
        <w:t>لجنة</w:t>
      </w:r>
      <w:r w:rsidR="004B2BA9" w:rsidRPr="00651DC7">
        <w:rPr>
          <w:rtl/>
          <w:lang w:val="en-GB" w:bidi="ar-EG"/>
        </w:rPr>
        <w:t xml:space="preserve"> الرئيسي</w:t>
      </w:r>
      <w:r w:rsidR="00503D85">
        <w:rPr>
          <w:rFonts w:hint="cs"/>
          <w:rtl/>
          <w:lang w:val="en-GB" w:bidi="ar-EG"/>
        </w:rPr>
        <w:t>ة</w:t>
      </w:r>
      <w:r w:rsidR="004B2BA9" w:rsidRPr="00651DC7">
        <w:rPr>
          <w:rtl/>
          <w:lang w:val="en-GB" w:bidi="ar-EG"/>
        </w:rPr>
        <w:t xml:space="preserve"> المعني</w:t>
      </w:r>
      <w:r w:rsidR="00503D85">
        <w:rPr>
          <w:rFonts w:hint="cs"/>
          <w:rtl/>
          <w:lang w:val="en-GB" w:bidi="ar-EG"/>
        </w:rPr>
        <w:t>ة</w:t>
      </w:r>
      <w:r w:rsidR="004B2BA9" w:rsidRPr="00651DC7">
        <w:rPr>
          <w:rtl/>
          <w:lang w:val="en-GB" w:bidi="ar-EG"/>
        </w:rPr>
        <w:t xml:space="preserve"> بهذا النشاط. (وقبل عام </w:t>
      </w:r>
      <w:r w:rsidR="00651DC7" w:rsidRPr="00651DC7">
        <w:rPr>
          <w:lang w:bidi="ar-EG"/>
        </w:rPr>
        <w:t>2015</w:t>
      </w:r>
      <w:r w:rsidR="004B2BA9" w:rsidRPr="00651DC7">
        <w:rPr>
          <w:rtl/>
          <w:lang w:val="en-GB" w:bidi="ar-EG"/>
        </w:rPr>
        <w:t xml:space="preserve"> كان الفريق الرئيسي هو الفريق الاستشاري). واتفقت </w:t>
      </w:r>
      <w:r w:rsidR="004B2BA9" w:rsidRPr="00651DC7">
        <w:rPr>
          <w:rtl/>
          <w:lang w:bidi="ar-EG"/>
        </w:rPr>
        <w:t xml:space="preserve">لجنة الدراسات </w:t>
      </w:r>
      <w:r w:rsidR="004B2BA9" w:rsidRPr="00651DC7">
        <w:rPr>
          <w:lang w:bidi="ar-EG"/>
        </w:rPr>
        <w:t>13</w:t>
      </w:r>
      <w:r w:rsidR="004B2BA9" w:rsidRPr="00651DC7">
        <w:rPr>
          <w:rtl/>
          <w:lang w:val="en-GB" w:bidi="ar-EG"/>
        </w:rPr>
        <w:t xml:space="preserve"> على مواصلة أنشطة التنسيق المشترك بشأن التوصيل الشبكي المعرَّف بالبرمجيات لمدة سنة أخرى في</w:t>
      </w:r>
      <w:r w:rsidR="00503D85">
        <w:rPr>
          <w:rFonts w:hint="cs"/>
          <w:rtl/>
          <w:lang w:val="en-GB" w:bidi="ar-EG"/>
        </w:rPr>
        <w:t> </w:t>
      </w:r>
      <w:r w:rsidR="004B2BA9" w:rsidRPr="00651DC7">
        <w:rPr>
          <w:rtl/>
          <w:lang w:val="en-GB" w:bidi="ar-EG"/>
        </w:rPr>
        <w:t>فترة الدراسة القادمة.</w:t>
      </w:r>
    </w:p>
    <w:p w:rsidR="00F56882" w:rsidRPr="00651DC7" w:rsidRDefault="00B400B9" w:rsidP="00503D85">
      <w:pPr>
        <w:rPr>
          <w:rtl/>
          <w:lang w:val="en-GB" w:bidi="ar-EG"/>
        </w:rPr>
      </w:pPr>
      <w:r w:rsidRPr="00651DC7">
        <w:rPr>
          <w:b/>
          <w:bCs/>
          <w:lang w:bidi="ar-EG"/>
        </w:rPr>
        <w:t>7.1.2</w:t>
      </w:r>
      <w:r w:rsidRPr="00651DC7">
        <w:rPr>
          <w:b/>
          <w:bCs/>
          <w:rtl/>
          <w:lang w:bidi="ar-EG"/>
        </w:rPr>
        <w:tab/>
      </w:r>
      <w:r w:rsidR="00F56882" w:rsidRPr="00651DC7">
        <w:rPr>
          <w:rtl/>
          <w:lang w:val="en-GB" w:bidi="ar-EG"/>
        </w:rPr>
        <w:t>وفي اجتماع</w:t>
      </w:r>
      <w:r w:rsidR="00503D85" w:rsidRPr="00503D85">
        <w:rPr>
          <w:rtl/>
          <w:lang w:val="en-GB" w:bidi="ar-EG"/>
        </w:rPr>
        <w:t xml:space="preserve"> لجنة الدراسات </w:t>
      </w:r>
      <w:r w:rsidR="00503D85" w:rsidRPr="00503D85">
        <w:rPr>
          <w:lang w:bidi="ar-EG"/>
        </w:rPr>
        <w:t>13</w:t>
      </w:r>
      <w:r w:rsidR="00503D85" w:rsidRPr="00503D85">
        <w:rPr>
          <w:rtl/>
          <w:lang w:val="en-GB" w:bidi="ar-EG"/>
        </w:rPr>
        <w:t xml:space="preserve"> </w:t>
      </w:r>
      <w:r w:rsidR="00F56882" w:rsidRPr="00651DC7">
        <w:rPr>
          <w:rtl/>
          <w:lang w:val="en-GB" w:bidi="ar-EG"/>
        </w:rPr>
        <w:t xml:space="preserve">في أبريل - مايو </w:t>
      </w:r>
      <w:r w:rsidR="00651DC7" w:rsidRPr="00651DC7">
        <w:rPr>
          <w:lang w:bidi="ar-EG"/>
        </w:rPr>
        <w:t>2015</w:t>
      </w:r>
      <w:r w:rsidR="00F56882" w:rsidRPr="00651DC7">
        <w:rPr>
          <w:rtl/>
          <w:lang w:val="en-GB" w:bidi="ar-EG"/>
        </w:rPr>
        <w:t xml:space="preserve">، أنشأت </w:t>
      </w:r>
      <w:r w:rsidR="00B15800">
        <w:rPr>
          <w:rFonts w:hint="cs"/>
          <w:rtl/>
          <w:lang w:val="en-GB" w:bidi="ar-EG"/>
        </w:rPr>
        <w:t xml:space="preserve">اللجنة </w:t>
      </w:r>
      <w:r w:rsidR="00F56882" w:rsidRPr="00651DC7">
        <w:rPr>
          <w:rtl/>
          <w:lang w:val="en-GB" w:bidi="ar-EG"/>
        </w:rPr>
        <w:t>فريقاً متخصصاً جديداً يعنى بالاتصالات المتنقلة الدولية-</w:t>
      </w:r>
      <w:r w:rsidR="00F56882" w:rsidRPr="00651DC7">
        <w:rPr>
          <w:lang w:val="en-GB" w:bidi="ar-EG"/>
        </w:rPr>
        <w:t>2020</w:t>
      </w:r>
      <w:r w:rsidR="00F56882" w:rsidRPr="00651DC7">
        <w:rPr>
          <w:rtl/>
          <w:lang w:val="en-GB" w:bidi="ar-EG"/>
        </w:rPr>
        <w:t xml:space="preserve"> </w:t>
      </w:r>
      <w:r w:rsidR="00531CC1" w:rsidRPr="00651DC7">
        <w:rPr>
          <w:lang w:val="en-GB" w:bidi="ar-EG"/>
        </w:rPr>
        <w:t>(</w:t>
      </w:r>
      <w:r w:rsidR="00F56882" w:rsidRPr="00651DC7">
        <w:rPr>
          <w:lang w:val="en-GB" w:bidi="ar-EG"/>
        </w:rPr>
        <w:t>IMT-2020</w:t>
      </w:r>
      <w:r w:rsidR="00BC576E" w:rsidRPr="00651DC7">
        <w:rPr>
          <w:lang w:val="en-GB" w:bidi="ar-EG"/>
        </w:rPr>
        <w:t>)</w:t>
      </w:r>
      <w:r w:rsidR="00F56882" w:rsidRPr="00651DC7">
        <w:rPr>
          <w:rtl/>
          <w:lang w:val="en-GB" w:bidi="ar-EG"/>
        </w:rPr>
        <w:t xml:space="preserve"> بهدف تعزيز مشاركة جميع خبراء الاتصالات وخبراء تكنولوجيا المعلومات والاتصالات في جمع المعلومات ووضع وثيقة تتضمن تحليل الثغرات في جهود التقييس في مجال الجيل الخامس </w:t>
      </w:r>
      <w:r w:rsidR="00531CC1" w:rsidRPr="00651DC7">
        <w:rPr>
          <w:lang w:val="en-GB" w:bidi="ar-EG"/>
        </w:rPr>
        <w:t>(</w:t>
      </w:r>
      <w:r w:rsidR="00F56882" w:rsidRPr="00651DC7">
        <w:rPr>
          <w:lang w:val="en-GB" w:bidi="ar-EG"/>
        </w:rPr>
        <w:t>5G</w:t>
      </w:r>
      <w:r w:rsidR="00BC576E" w:rsidRPr="00651DC7">
        <w:rPr>
          <w:lang w:val="en-GB" w:bidi="ar-EG"/>
        </w:rPr>
        <w:t>)</w:t>
      </w:r>
      <w:r w:rsidR="00F56882" w:rsidRPr="00651DC7">
        <w:rPr>
          <w:rtl/>
          <w:lang w:val="en-GB" w:bidi="ar-EG"/>
        </w:rPr>
        <w:t xml:space="preserve"> (</w:t>
      </w:r>
      <w:r w:rsidR="00764C9A" w:rsidRPr="00651DC7">
        <w:rPr>
          <w:rtl/>
          <w:lang w:val="en-GB" w:bidi="ar-EG"/>
        </w:rPr>
        <w:t>جانب</w:t>
      </w:r>
      <w:r w:rsidR="00F56882" w:rsidRPr="00651DC7">
        <w:rPr>
          <w:rtl/>
          <w:lang w:val="en-GB" w:bidi="ar-EG"/>
        </w:rPr>
        <w:t xml:space="preserve"> الشبكة).</w:t>
      </w:r>
      <w:r w:rsidR="00253FFD" w:rsidRPr="00651DC7">
        <w:rPr>
          <w:rtl/>
          <w:lang w:val="en-GB" w:bidi="ar-EG"/>
        </w:rPr>
        <w:t xml:space="preserve"> وسيستعان بنتائج أعماله في وضع توصيات بشأن جوانب الشبكة في اتصالات </w:t>
      </w:r>
      <w:r w:rsidR="00253FFD" w:rsidRPr="00651DC7">
        <w:rPr>
          <w:lang w:bidi="ar-EG"/>
        </w:rPr>
        <w:t>IMT-2020</w:t>
      </w:r>
      <w:r w:rsidR="00253FFD" w:rsidRPr="00651DC7">
        <w:rPr>
          <w:rtl/>
          <w:lang w:val="en-GB" w:bidi="ar-EG"/>
        </w:rPr>
        <w:t xml:space="preserve">. </w:t>
      </w:r>
      <w:r w:rsidR="00503D85">
        <w:rPr>
          <w:rFonts w:hint="cs"/>
          <w:rtl/>
          <w:lang w:val="en-GB" w:bidi="ar-EG"/>
        </w:rPr>
        <w:t>وواصل</w:t>
      </w:r>
      <w:r w:rsidR="00253FFD" w:rsidRPr="00651DC7">
        <w:rPr>
          <w:rtl/>
          <w:lang w:val="en-GB" w:bidi="ar-EG"/>
        </w:rPr>
        <w:t xml:space="preserve"> هذا الفريق المتخصص عمل</w:t>
      </w:r>
      <w:r w:rsidR="00503D85">
        <w:rPr>
          <w:rFonts w:hint="cs"/>
          <w:rtl/>
          <w:lang w:val="en-GB" w:bidi="ar-EG"/>
        </w:rPr>
        <w:t>ه</w:t>
      </w:r>
      <w:r w:rsidR="00253FFD" w:rsidRPr="00651DC7">
        <w:rPr>
          <w:rtl/>
          <w:lang w:val="en-GB" w:bidi="ar-EG"/>
        </w:rPr>
        <w:t xml:space="preserve"> منذ مايو </w:t>
      </w:r>
      <w:r w:rsidR="00651DC7" w:rsidRPr="00651DC7">
        <w:rPr>
          <w:lang w:bidi="ar-EG"/>
        </w:rPr>
        <w:t>2015</w:t>
      </w:r>
      <w:r w:rsidR="00253FFD" w:rsidRPr="00651DC7">
        <w:rPr>
          <w:rtl/>
          <w:lang w:val="en-GB" w:bidi="ar-EG"/>
        </w:rPr>
        <w:t xml:space="preserve"> حتى يوم كتابة هذا التقرير. وقد فُوض بمواصلة عمله حتى ديسمبر </w:t>
      </w:r>
      <w:r w:rsidR="00651DC7" w:rsidRPr="00651DC7">
        <w:rPr>
          <w:lang w:bidi="ar-EG"/>
        </w:rPr>
        <w:t>2016</w:t>
      </w:r>
      <w:r w:rsidR="00253FFD" w:rsidRPr="00651DC7">
        <w:rPr>
          <w:rtl/>
          <w:lang w:val="en-GB" w:bidi="ar-EG"/>
        </w:rPr>
        <w:t>.</w:t>
      </w:r>
    </w:p>
    <w:p w:rsidR="00064224" w:rsidRDefault="00B400B9" w:rsidP="00B15800">
      <w:pPr>
        <w:rPr>
          <w:rtl/>
          <w:lang w:val="en-GB" w:bidi="ar-EG"/>
        </w:rPr>
      </w:pPr>
      <w:r w:rsidRPr="00651DC7">
        <w:rPr>
          <w:b/>
          <w:bCs/>
          <w:lang w:bidi="ar-EG"/>
        </w:rPr>
        <w:t>8.1.2</w:t>
      </w:r>
      <w:r w:rsidRPr="00651DC7">
        <w:rPr>
          <w:b/>
          <w:bCs/>
          <w:rtl/>
          <w:lang w:bidi="ar-EG"/>
        </w:rPr>
        <w:tab/>
      </w:r>
      <w:r w:rsidR="00064224" w:rsidRPr="00651DC7">
        <w:rPr>
          <w:rtl/>
          <w:lang w:val="en-GB" w:bidi="ar-EG"/>
        </w:rPr>
        <w:t>وقامت</w:t>
      </w:r>
      <w:r w:rsidR="00064224" w:rsidRPr="00651DC7">
        <w:rPr>
          <w:rtl/>
          <w:lang w:bidi="ar-EG"/>
        </w:rPr>
        <w:t xml:space="preserve"> لجنة الدراسات </w:t>
      </w:r>
      <w:r w:rsidR="00064224" w:rsidRPr="00651DC7">
        <w:rPr>
          <w:lang w:bidi="ar-EG"/>
        </w:rPr>
        <w:t>2</w:t>
      </w:r>
      <w:r w:rsidR="00064224" w:rsidRPr="00651DC7">
        <w:rPr>
          <w:rtl/>
          <w:lang w:val="en-GB" w:bidi="ar-EG"/>
        </w:rPr>
        <w:t xml:space="preserve"> في اجتماعها في مايو </w:t>
      </w:r>
      <w:r w:rsidR="00651DC7" w:rsidRPr="00651DC7">
        <w:rPr>
          <w:lang w:bidi="ar-EG"/>
        </w:rPr>
        <w:t>2014</w:t>
      </w:r>
      <w:r w:rsidR="00064224" w:rsidRPr="00651DC7">
        <w:rPr>
          <w:rtl/>
          <w:lang w:val="en-GB" w:bidi="ar-EG"/>
        </w:rPr>
        <w:t xml:space="preserve"> و</w:t>
      </w:r>
      <w:r w:rsidR="00064224" w:rsidRPr="00651DC7">
        <w:rPr>
          <w:rtl/>
          <w:lang w:bidi="ar-EG"/>
        </w:rPr>
        <w:t xml:space="preserve">لجنة الدراسات </w:t>
      </w:r>
      <w:r w:rsidR="00064224" w:rsidRPr="00651DC7">
        <w:rPr>
          <w:lang w:bidi="ar-EG"/>
        </w:rPr>
        <w:t>13</w:t>
      </w:r>
      <w:r w:rsidR="00064224" w:rsidRPr="00651DC7">
        <w:rPr>
          <w:rtl/>
          <w:lang w:val="en-GB" w:bidi="ar-EG"/>
        </w:rPr>
        <w:t xml:space="preserve"> في اجتماعها في يوليو </w:t>
      </w:r>
      <w:r w:rsidR="00651DC7" w:rsidRPr="00651DC7">
        <w:rPr>
          <w:lang w:bidi="ar-EG"/>
        </w:rPr>
        <w:t>2014</w:t>
      </w:r>
      <w:r w:rsidR="00064224" w:rsidRPr="00651DC7">
        <w:rPr>
          <w:rtl/>
          <w:lang w:val="en-GB" w:bidi="ar-EG"/>
        </w:rPr>
        <w:t xml:space="preserve"> بوضع المشروع المشترك بينهما، وهو</w:t>
      </w:r>
      <w:r w:rsidR="00064224" w:rsidRPr="00651DC7">
        <w:rPr>
          <w:rtl/>
          <w:lang w:bidi="ar-EG"/>
        </w:rPr>
        <w:t xml:space="preserve"> </w:t>
      </w:r>
      <w:r w:rsidR="00064224" w:rsidRPr="00651DC7">
        <w:rPr>
          <w:rtl/>
          <w:lang w:val="en-GB" w:bidi="ar-EG"/>
        </w:rPr>
        <w:t xml:space="preserve">فريق المقرر المشترك المعني بإدارة الحوسبة السحابية </w:t>
      </w:r>
      <w:r w:rsidR="00531CC1" w:rsidRPr="00651DC7">
        <w:rPr>
          <w:lang w:val="en-GB" w:bidi="ar-EG"/>
        </w:rPr>
        <w:t>(</w:t>
      </w:r>
      <w:r w:rsidR="00064224" w:rsidRPr="00651DC7">
        <w:rPr>
          <w:lang w:val="en-GB" w:bidi="ar-EG"/>
        </w:rPr>
        <w:t>JRG-CCM</w:t>
      </w:r>
      <w:r w:rsidR="00BC576E" w:rsidRPr="00651DC7">
        <w:rPr>
          <w:lang w:val="en-GB" w:bidi="ar-EG"/>
        </w:rPr>
        <w:t>)</w:t>
      </w:r>
      <w:r w:rsidR="00064224" w:rsidRPr="00651DC7">
        <w:rPr>
          <w:rtl/>
          <w:lang w:val="en-GB" w:bidi="ar-EG"/>
        </w:rPr>
        <w:t>. وستجري أنشطته حتى نهاية فترة الدراسة المشمولة</w:t>
      </w:r>
      <w:r w:rsidR="00503D85">
        <w:rPr>
          <w:rFonts w:hint="cs"/>
          <w:rtl/>
          <w:lang w:val="en-GB" w:bidi="ar-EG"/>
        </w:rPr>
        <w:t> ب</w:t>
      </w:r>
      <w:r w:rsidR="00064224" w:rsidRPr="00651DC7">
        <w:rPr>
          <w:rtl/>
          <w:lang w:val="en-GB" w:bidi="ar-EG"/>
        </w:rPr>
        <w:t>التقرير.</w:t>
      </w:r>
    </w:p>
    <w:p w:rsidR="00B400B9" w:rsidRDefault="00B400B9" w:rsidP="00FE7512">
      <w:pPr>
        <w:rPr>
          <w:rtl/>
        </w:rPr>
      </w:pPr>
      <w:r>
        <w:rPr>
          <w:b/>
          <w:bCs/>
        </w:rPr>
        <w:t>9.1.2</w:t>
      </w:r>
      <w:r>
        <w:rPr>
          <w:b/>
          <w:bCs/>
          <w:rtl/>
          <w:lang w:bidi="ar-EG"/>
        </w:rPr>
        <w:tab/>
      </w:r>
      <w:r w:rsidRPr="00B400B9">
        <w:rPr>
          <w:rtl/>
        </w:rPr>
        <w:t xml:space="preserve">يبين الجدول </w:t>
      </w:r>
      <w:r w:rsidR="00FE7512">
        <w:t>3</w:t>
      </w:r>
      <w:r w:rsidRPr="00B400B9">
        <w:rPr>
          <w:rtl/>
        </w:rPr>
        <w:t xml:space="preserve"> جميع الأفرقة المذكورة أعلاه مع رؤسائها المناظرين</w:t>
      </w:r>
      <w:r w:rsidRPr="00B400B9">
        <w:t>.</w:t>
      </w:r>
    </w:p>
    <w:p w:rsidR="000832F4" w:rsidRDefault="00AF7FC0" w:rsidP="00AF7FC0">
      <w:pPr>
        <w:pStyle w:val="TableNo"/>
        <w:rPr>
          <w:rtl/>
          <w:lang w:val="en-GB"/>
        </w:rPr>
      </w:pPr>
      <w:r w:rsidRPr="00E40CEB">
        <w:rPr>
          <w:rFonts w:hint="cs"/>
          <w:rtl/>
          <w:lang w:val="en-GB"/>
        </w:rPr>
        <w:lastRenderedPageBreak/>
        <w:t>الجدول</w:t>
      </w:r>
      <w:r>
        <w:rPr>
          <w:rFonts w:hint="cs"/>
          <w:rtl/>
          <w:lang w:val="en-GB"/>
        </w:rPr>
        <w:t xml:space="preserve"> </w:t>
      </w:r>
      <w:r>
        <w:rPr>
          <w:lang w:val="en-GB"/>
        </w:rPr>
        <w:t>3</w:t>
      </w:r>
    </w:p>
    <w:p w:rsidR="00AF7FC0" w:rsidRDefault="00B400B9" w:rsidP="00B400B9">
      <w:pPr>
        <w:pStyle w:val="Tabletitle"/>
        <w:rPr>
          <w:rtl/>
          <w:lang w:val="en-GB"/>
        </w:rPr>
      </w:pPr>
      <w:r w:rsidRPr="00E40CEB">
        <w:rPr>
          <w:rFonts w:hint="cs"/>
          <w:rtl/>
          <w:lang w:val="en-GB"/>
        </w:rPr>
        <w:t>أفرقة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946"/>
        <w:gridCol w:w="2837"/>
        <w:gridCol w:w="3826"/>
      </w:tblGrid>
      <w:tr w:rsidR="00AF7FC0" w:rsidRPr="00503D85" w:rsidTr="00392ECE">
        <w:trPr>
          <w:cantSplit/>
          <w:tblHeader/>
          <w:jc w:val="center"/>
        </w:trPr>
        <w:tc>
          <w:tcPr>
            <w:tcW w:w="1533" w:type="pct"/>
            <w:tcBorders>
              <w:top w:val="single" w:sz="12" w:space="0" w:color="auto"/>
              <w:bottom w:val="single" w:sz="12" w:space="0" w:color="auto"/>
            </w:tcBorders>
            <w:shd w:val="clear" w:color="auto" w:fill="auto"/>
            <w:vAlign w:val="center"/>
          </w:tcPr>
          <w:p w:rsidR="00AF7FC0" w:rsidRPr="00503D85" w:rsidRDefault="00AF7FC0" w:rsidP="0049047E">
            <w:pPr>
              <w:pStyle w:val="TableHead"/>
              <w:rPr>
                <w:lang w:val="en-GB" w:eastAsia="en-US" w:bidi="ar-EG"/>
              </w:rPr>
            </w:pPr>
            <w:r w:rsidRPr="00503D85">
              <w:rPr>
                <w:rtl/>
                <w:lang w:val="en-GB" w:eastAsia="en-US" w:bidi="ar-EG"/>
              </w:rPr>
              <w:t>اسم الفريق</w:t>
            </w:r>
          </w:p>
        </w:tc>
        <w:tc>
          <w:tcPr>
            <w:tcW w:w="1476" w:type="pct"/>
            <w:tcBorders>
              <w:top w:val="single" w:sz="12" w:space="0" w:color="auto"/>
              <w:bottom w:val="single" w:sz="12" w:space="0" w:color="auto"/>
            </w:tcBorders>
            <w:shd w:val="clear" w:color="auto" w:fill="auto"/>
            <w:vAlign w:val="center"/>
          </w:tcPr>
          <w:p w:rsidR="00AF7FC0" w:rsidRPr="00503D85" w:rsidRDefault="00AF7FC0" w:rsidP="0049047E">
            <w:pPr>
              <w:pStyle w:val="TableHead"/>
              <w:rPr>
                <w:lang w:val="en-GB" w:eastAsia="en-US" w:bidi="ar-EG"/>
              </w:rPr>
            </w:pPr>
            <w:r w:rsidRPr="00503D85">
              <w:rPr>
                <w:rtl/>
                <w:lang w:val="en-GB" w:eastAsia="en-US" w:bidi="ar-EG"/>
              </w:rPr>
              <w:t>الرؤساء</w:t>
            </w:r>
          </w:p>
        </w:tc>
        <w:tc>
          <w:tcPr>
            <w:tcW w:w="1991" w:type="pct"/>
            <w:tcBorders>
              <w:top w:val="single" w:sz="12" w:space="0" w:color="auto"/>
              <w:bottom w:val="single" w:sz="12" w:space="0" w:color="auto"/>
            </w:tcBorders>
            <w:shd w:val="clear" w:color="auto" w:fill="auto"/>
            <w:vAlign w:val="center"/>
          </w:tcPr>
          <w:p w:rsidR="00AF7FC0" w:rsidRPr="00503D85" w:rsidRDefault="00AF7FC0" w:rsidP="0049047E">
            <w:pPr>
              <w:pStyle w:val="TableHead"/>
              <w:rPr>
                <w:lang w:val="en-GB" w:eastAsia="en-US" w:bidi="ar-EG"/>
              </w:rPr>
            </w:pPr>
            <w:r w:rsidRPr="00503D85">
              <w:rPr>
                <w:rtl/>
                <w:lang w:val="en-GB" w:eastAsia="en-US" w:bidi="ar-EG"/>
              </w:rPr>
              <w:t>نواب الرئيس</w:t>
            </w:r>
          </w:p>
        </w:tc>
      </w:tr>
      <w:tr w:rsidR="0073342A" w:rsidRPr="00503D85" w:rsidTr="00392ECE">
        <w:trPr>
          <w:cantSplit/>
          <w:tblHeader/>
          <w:jc w:val="center"/>
        </w:trPr>
        <w:tc>
          <w:tcPr>
            <w:tcW w:w="1533" w:type="pct"/>
            <w:shd w:val="clear" w:color="auto" w:fill="auto"/>
          </w:tcPr>
          <w:p w:rsidR="0073342A" w:rsidRPr="00503D85" w:rsidRDefault="00FE7512" w:rsidP="00392ECE">
            <w:pPr>
              <w:pStyle w:val="Tabletexte"/>
              <w:jc w:val="left"/>
              <w:rPr>
                <w:rtl/>
                <w:lang w:val="en-GB" w:eastAsia="en-US" w:bidi="ar-EG"/>
              </w:rPr>
            </w:pPr>
            <w:r w:rsidRPr="00503D85">
              <w:rPr>
                <w:color w:val="000000"/>
                <w:rtl/>
                <w:lang w:bidi="ar-EG"/>
              </w:rPr>
              <w:t>الفريق المتخصص المعني بالاتصالات المتنقلة الدولية-</w:t>
            </w:r>
            <w:r w:rsidR="00D3548F" w:rsidRPr="00503D85">
              <w:rPr>
                <w:color w:val="000000"/>
                <w:lang w:bidi="ar-EG"/>
              </w:rPr>
              <w:t>2020</w:t>
            </w:r>
            <w:r w:rsidR="00D3548F" w:rsidRPr="00503D85">
              <w:rPr>
                <w:color w:val="000000"/>
                <w:rtl/>
                <w:lang w:bidi="ar-EG"/>
              </w:rPr>
              <w:t xml:space="preserve"> </w:t>
            </w:r>
            <w:r w:rsidRPr="00503D85">
              <w:rPr>
                <w:color w:val="000000"/>
                <w:lang w:bidi="ar-EG"/>
              </w:rPr>
              <w:t>(FG</w:t>
            </w:r>
            <w:r w:rsidR="00392ECE">
              <w:rPr>
                <w:color w:val="000000"/>
                <w:lang w:bidi="ar-EG"/>
              </w:rPr>
              <w:t> </w:t>
            </w:r>
            <w:r w:rsidRPr="00503D85">
              <w:rPr>
                <w:color w:val="000000"/>
                <w:lang w:bidi="ar-EG"/>
              </w:rPr>
              <w:t>IMT</w:t>
            </w:r>
            <w:r w:rsidR="00392ECE">
              <w:rPr>
                <w:color w:val="000000"/>
                <w:lang w:bidi="ar-EG"/>
              </w:rPr>
              <w:noBreakHyphen/>
            </w:r>
            <w:r w:rsidRPr="00503D85">
              <w:rPr>
                <w:color w:val="000000"/>
                <w:lang w:bidi="ar-EG"/>
              </w:rPr>
              <w:t>2020)</w:t>
            </w:r>
          </w:p>
        </w:tc>
        <w:tc>
          <w:tcPr>
            <w:tcW w:w="1476" w:type="pct"/>
            <w:shd w:val="clear" w:color="auto" w:fill="auto"/>
          </w:tcPr>
          <w:p w:rsidR="0073342A" w:rsidRPr="00503D85" w:rsidRDefault="00053C73" w:rsidP="0072582D">
            <w:pPr>
              <w:pStyle w:val="Tabletexte"/>
              <w:jc w:val="left"/>
              <w:rPr>
                <w:lang w:eastAsia="en-US" w:bidi="ar-EG"/>
              </w:rPr>
            </w:pPr>
            <w:bookmarkStart w:id="292" w:name="lt_pId919"/>
            <w:r w:rsidRPr="00503D85">
              <w:rPr>
                <w:rtl/>
                <w:lang w:eastAsia="en-US" w:bidi="ar-EG"/>
              </w:rPr>
              <w:t xml:space="preserve">السيد </w:t>
            </w:r>
            <w:r w:rsidRPr="00503D85">
              <w:rPr>
                <w:lang w:eastAsia="en-US" w:bidi="ar-EG"/>
              </w:rPr>
              <w:t xml:space="preserve">Peter </w:t>
            </w:r>
            <w:proofErr w:type="spellStart"/>
            <w:r w:rsidRPr="00503D85">
              <w:rPr>
                <w:lang w:eastAsia="en-US" w:bidi="ar-EG"/>
              </w:rPr>
              <w:t>Ashwood</w:t>
            </w:r>
            <w:proofErr w:type="spellEnd"/>
            <w:r w:rsidRPr="00503D85">
              <w:rPr>
                <w:lang w:eastAsia="en-US" w:bidi="ar-EG"/>
              </w:rPr>
              <w:t>-Smith</w:t>
            </w:r>
            <w:r w:rsidRPr="00503D85">
              <w:rPr>
                <w:rtl/>
                <w:lang w:eastAsia="en-US" w:bidi="ar-EG"/>
              </w:rPr>
              <w:t>،</w:t>
            </w:r>
            <w:r w:rsidR="00B15800">
              <w:rPr>
                <w:rtl/>
                <w:lang w:eastAsia="en-US" w:bidi="ar-EG"/>
              </w:rPr>
              <w:br/>
            </w:r>
            <w:r w:rsidRPr="00503D85">
              <w:rPr>
                <w:rtl/>
                <w:lang w:eastAsia="en-US" w:bidi="ar-EG"/>
              </w:rPr>
              <w:t>(</w:t>
            </w:r>
            <w:r w:rsidRPr="00503D85">
              <w:rPr>
                <w:lang w:eastAsia="en-US" w:bidi="ar-EG"/>
              </w:rPr>
              <w:t>Huawei Technologies</w:t>
            </w:r>
            <w:r w:rsidRPr="00503D85">
              <w:rPr>
                <w:rtl/>
                <w:lang w:eastAsia="en-US" w:bidi="ar-EG"/>
              </w:rPr>
              <w:t>، كندا)</w:t>
            </w:r>
            <w:bookmarkEnd w:id="292"/>
          </w:p>
        </w:tc>
        <w:tc>
          <w:tcPr>
            <w:tcW w:w="1991" w:type="pct"/>
            <w:shd w:val="clear" w:color="auto" w:fill="auto"/>
          </w:tcPr>
          <w:p w:rsidR="0073342A" w:rsidRDefault="008C1663" w:rsidP="0072582D">
            <w:pPr>
              <w:pStyle w:val="Tabletexte"/>
              <w:jc w:val="left"/>
              <w:rPr>
                <w:rtl/>
                <w:lang w:bidi="ar-EG"/>
              </w:rPr>
            </w:pPr>
            <w:r w:rsidRPr="00503D85">
              <w:rPr>
                <w:rtl/>
                <w:lang w:bidi="ar-EG"/>
              </w:rPr>
              <w:t xml:space="preserve">السيد </w:t>
            </w:r>
            <w:proofErr w:type="spellStart"/>
            <w:r w:rsidRPr="00503D85">
              <w:rPr>
                <w:lang w:bidi="ar-EG"/>
              </w:rPr>
              <w:t>Yachen</w:t>
            </w:r>
            <w:proofErr w:type="spellEnd"/>
            <w:r w:rsidRPr="00503D85">
              <w:rPr>
                <w:lang w:bidi="ar-EG"/>
              </w:rPr>
              <w:t xml:space="preserve"> Wang</w:t>
            </w:r>
            <w:r w:rsidR="007C31D8" w:rsidRPr="00503D85">
              <w:rPr>
                <w:rtl/>
                <w:lang w:bidi="ar-EG"/>
              </w:rPr>
              <w:t>،</w:t>
            </w:r>
            <w:r w:rsidR="00770AC3">
              <w:rPr>
                <w:rFonts w:hint="cs"/>
                <w:rtl/>
                <w:lang w:bidi="ar-EG"/>
              </w:rPr>
              <w:t xml:space="preserve"> </w:t>
            </w:r>
            <w:r w:rsidR="007C31D8" w:rsidRPr="00503D85">
              <w:rPr>
                <w:lang w:bidi="ar-EG"/>
              </w:rPr>
              <w:t>China Mobile</w:t>
            </w:r>
            <w:r w:rsidR="007C31D8" w:rsidRPr="00503D85">
              <w:rPr>
                <w:rtl/>
                <w:lang w:bidi="ar-EG"/>
              </w:rPr>
              <w:t>، الصين</w:t>
            </w:r>
          </w:p>
          <w:p w:rsidR="0049047E" w:rsidRDefault="0049047E" w:rsidP="00392ECE">
            <w:pPr>
              <w:pStyle w:val="Tabletexte"/>
              <w:jc w:val="left"/>
              <w:rPr>
                <w:rtl/>
                <w:lang w:bidi="ar-EG"/>
              </w:rPr>
            </w:pPr>
            <w:r>
              <w:rPr>
                <w:rFonts w:hint="cs"/>
                <w:rtl/>
                <w:lang w:bidi="ar-EG"/>
              </w:rPr>
              <w:t xml:space="preserve">السيد </w:t>
            </w:r>
            <w:r w:rsidRPr="0049047E">
              <w:rPr>
                <w:lang w:val="en-GB" w:bidi="ar-EG"/>
              </w:rPr>
              <w:t>Nam-</w:t>
            </w:r>
            <w:proofErr w:type="spellStart"/>
            <w:r w:rsidRPr="0049047E">
              <w:rPr>
                <w:lang w:val="en-GB" w:bidi="ar-EG"/>
              </w:rPr>
              <w:t>Seok</w:t>
            </w:r>
            <w:proofErr w:type="spellEnd"/>
            <w:r w:rsidRPr="0049047E">
              <w:rPr>
                <w:lang w:val="en-GB" w:bidi="ar-EG"/>
              </w:rPr>
              <w:t xml:space="preserve"> </w:t>
            </w:r>
            <w:proofErr w:type="spellStart"/>
            <w:r w:rsidRPr="0049047E">
              <w:rPr>
                <w:lang w:val="en-GB" w:bidi="ar-EG"/>
              </w:rPr>
              <w:t>Ko</w:t>
            </w:r>
            <w:proofErr w:type="spellEnd"/>
            <w:r>
              <w:rPr>
                <w:rFonts w:hint="cs"/>
                <w:rtl/>
                <w:lang w:val="en-GB" w:bidi="ar-EG"/>
              </w:rPr>
              <w:t>،</w:t>
            </w:r>
            <w:r w:rsidR="00392ECE">
              <w:rPr>
                <w:rFonts w:hint="cs"/>
                <w:rtl/>
                <w:lang w:val="en-GB" w:bidi="ar-EG"/>
              </w:rPr>
              <w:t xml:space="preserve"> </w:t>
            </w:r>
            <w:r>
              <w:rPr>
                <w:rFonts w:hint="cs"/>
                <w:rtl/>
                <w:lang w:bidi="ar-EG"/>
              </w:rPr>
              <w:t>معهد بحوث الإلكترونيات والاتصالات</w:t>
            </w:r>
            <w:r w:rsidR="001D0D5A">
              <w:rPr>
                <w:rFonts w:hint="cs"/>
                <w:rtl/>
                <w:lang w:bidi="ar-EG"/>
              </w:rPr>
              <w:t xml:space="preserve"> </w:t>
            </w:r>
            <w:r w:rsidR="001D0D5A">
              <w:rPr>
                <w:lang w:bidi="ar-EG"/>
              </w:rPr>
              <w:t>(ETRI)</w:t>
            </w:r>
            <w:r>
              <w:rPr>
                <w:rFonts w:hint="cs"/>
                <w:rtl/>
                <w:lang w:bidi="ar-EG"/>
              </w:rPr>
              <w:t>، كوريا</w:t>
            </w:r>
          </w:p>
          <w:p w:rsidR="0049047E" w:rsidRDefault="0049047E" w:rsidP="00392ECE">
            <w:pPr>
              <w:pStyle w:val="Tabletexte"/>
              <w:jc w:val="left"/>
              <w:rPr>
                <w:rtl/>
                <w:lang w:bidi="ar-EG"/>
              </w:rPr>
            </w:pPr>
            <w:r>
              <w:rPr>
                <w:rFonts w:hint="cs"/>
                <w:rtl/>
                <w:lang w:bidi="ar-EG"/>
              </w:rPr>
              <w:t xml:space="preserve">السيد </w:t>
            </w:r>
            <w:r w:rsidR="00392ECE" w:rsidRPr="0049047E">
              <w:rPr>
                <w:lang w:val="en-GB" w:bidi="ar-EG"/>
              </w:rPr>
              <w:t>**</w:t>
            </w:r>
            <w:r w:rsidRPr="0049047E">
              <w:rPr>
                <w:lang w:val="en-GB" w:bidi="ar-EG"/>
              </w:rPr>
              <w:t xml:space="preserve">Hideo </w:t>
            </w:r>
            <w:proofErr w:type="spellStart"/>
            <w:r w:rsidRPr="0049047E">
              <w:rPr>
                <w:lang w:val="en-GB" w:bidi="ar-EG"/>
              </w:rPr>
              <w:t>Imanaka</w:t>
            </w:r>
            <w:proofErr w:type="spellEnd"/>
            <w:r>
              <w:rPr>
                <w:rFonts w:hint="cs"/>
                <w:rtl/>
                <w:lang w:val="en-GB" w:bidi="ar-EG"/>
              </w:rPr>
              <w:t>،</w:t>
            </w:r>
            <w:r w:rsidR="00E41EB1">
              <w:rPr>
                <w:rFonts w:hint="cs"/>
                <w:rtl/>
                <w:lang w:val="en-GB" w:bidi="ar-EG"/>
              </w:rPr>
              <w:t xml:space="preserve"> </w:t>
            </w:r>
            <w:r w:rsidR="00392ECE">
              <w:rPr>
                <w:rFonts w:hint="cs"/>
                <w:rtl/>
                <w:lang w:val="en-GB" w:bidi="ar-EG"/>
              </w:rPr>
              <w:t xml:space="preserve"> </w:t>
            </w:r>
            <w:r w:rsidR="00770AC3">
              <w:rPr>
                <w:rFonts w:hint="cs"/>
                <w:rtl/>
                <w:lang w:bidi="ar-EG"/>
              </w:rPr>
              <w:t xml:space="preserve">شركة </w:t>
            </w:r>
            <w:r w:rsidRPr="0049047E">
              <w:rPr>
                <w:lang w:bidi="ar-EG"/>
              </w:rPr>
              <w:t>NTT</w:t>
            </w:r>
            <w:r w:rsidRPr="0049047E">
              <w:rPr>
                <w:rtl/>
                <w:lang w:bidi="ar-SA"/>
              </w:rPr>
              <w:t>، اليابان</w:t>
            </w:r>
            <w:r w:rsidR="00770AC3">
              <w:rPr>
                <w:rFonts w:hint="cs"/>
                <w:rtl/>
                <w:lang w:bidi="ar-SA"/>
              </w:rPr>
              <w:t>، في</w:t>
            </w:r>
            <w:r w:rsidR="00E41EB1">
              <w:rPr>
                <w:rFonts w:hint="cs"/>
                <w:rtl/>
                <w:lang w:bidi="ar-SA"/>
              </w:rPr>
              <w:t xml:space="preserve"> الفترة</w:t>
            </w:r>
            <w:r w:rsidR="00770AC3">
              <w:rPr>
                <w:rFonts w:hint="cs"/>
                <w:rtl/>
                <w:lang w:bidi="ar-SA"/>
              </w:rPr>
              <w:t xml:space="preserve"> </w:t>
            </w:r>
            <w:r w:rsidR="00770AC3">
              <w:rPr>
                <w:lang w:bidi="ar-SA"/>
              </w:rPr>
              <w:t>2015</w:t>
            </w:r>
          </w:p>
          <w:p w:rsidR="00770AC3" w:rsidRDefault="00770AC3" w:rsidP="00392ECE">
            <w:pPr>
              <w:pStyle w:val="Tabletexte"/>
              <w:jc w:val="left"/>
              <w:rPr>
                <w:lang w:bidi="ar-EG"/>
              </w:rPr>
            </w:pPr>
            <w:r>
              <w:rPr>
                <w:rFonts w:hint="cs"/>
                <w:rtl/>
                <w:lang w:bidi="ar-EG"/>
              </w:rPr>
              <w:t xml:space="preserve">السيد </w:t>
            </w:r>
            <w:r w:rsidRPr="00770AC3">
              <w:rPr>
                <w:lang w:val="en-GB" w:bidi="ar-EG"/>
              </w:rPr>
              <w:t xml:space="preserve">Yoshinori </w:t>
            </w:r>
            <w:proofErr w:type="spellStart"/>
            <w:r w:rsidRPr="00770AC3">
              <w:rPr>
                <w:lang w:val="en-GB" w:bidi="ar-EG"/>
              </w:rPr>
              <w:t>Goto</w:t>
            </w:r>
            <w:proofErr w:type="spellEnd"/>
            <w:r>
              <w:rPr>
                <w:rFonts w:hint="cs"/>
                <w:rtl/>
                <w:lang w:val="en-GB" w:bidi="ar-EG"/>
              </w:rPr>
              <w:t>،</w:t>
            </w:r>
            <w:r w:rsidRPr="00770AC3">
              <w:rPr>
                <w:rtl/>
                <w:lang w:val="en-GB" w:bidi="ar-EG"/>
              </w:rPr>
              <w:t xml:space="preserve"> </w:t>
            </w:r>
            <w:r w:rsidR="00392ECE">
              <w:rPr>
                <w:rFonts w:hint="cs"/>
                <w:rtl/>
                <w:lang w:val="en-GB" w:bidi="ar-EG"/>
              </w:rPr>
              <w:t xml:space="preserve"> </w:t>
            </w:r>
            <w:r>
              <w:rPr>
                <w:rFonts w:hint="cs"/>
                <w:rtl/>
                <w:lang w:bidi="ar-EG"/>
              </w:rPr>
              <w:t xml:space="preserve">شركة </w:t>
            </w:r>
            <w:r w:rsidRPr="00770AC3">
              <w:rPr>
                <w:lang w:bidi="ar-EG"/>
              </w:rPr>
              <w:t>NTT</w:t>
            </w:r>
            <w:r w:rsidRPr="00770AC3">
              <w:rPr>
                <w:rtl/>
                <w:lang w:val="en-GB" w:bidi="ar-SA"/>
              </w:rPr>
              <w:t>، اليابان</w:t>
            </w:r>
            <w:r w:rsidRPr="00770AC3">
              <w:rPr>
                <w:rFonts w:hint="cs"/>
                <w:rtl/>
                <w:lang w:val="en-GB" w:bidi="ar-SA"/>
              </w:rPr>
              <w:t>، في</w:t>
            </w:r>
            <w:r w:rsidR="00E41EB1">
              <w:rPr>
                <w:rFonts w:hint="cs"/>
                <w:rtl/>
                <w:lang w:val="en-GB" w:bidi="ar-SA"/>
              </w:rPr>
              <w:t xml:space="preserve"> الفترة</w:t>
            </w:r>
            <w:r w:rsidRPr="00770AC3">
              <w:rPr>
                <w:rFonts w:hint="cs"/>
                <w:rtl/>
                <w:lang w:val="en-GB" w:bidi="ar-SA"/>
              </w:rPr>
              <w:t xml:space="preserve"> </w:t>
            </w:r>
            <w:r w:rsidRPr="00770AC3">
              <w:rPr>
                <w:lang w:bidi="ar-EG"/>
              </w:rPr>
              <w:t>201</w:t>
            </w:r>
            <w:r>
              <w:rPr>
                <w:lang w:bidi="ar-EG"/>
              </w:rPr>
              <w:t>6</w:t>
            </w:r>
          </w:p>
          <w:p w:rsidR="00770AC3" w:rsidRPr="00503D85" w:rsidRDefault="00770AC3" w:rsidP="0072582D">
            <w:pPr>
              <w:pStyle w:val="Tabletexte"/>
              <w:jc w:val="left"/>
              <w:rPr>
                <w:rtl/>
                <w:lang w:bidi="ar-EG"/>
              </w:rPr>
            </w:pPr>
            <w:r>
              <w:rPr>
                <w:rFonts w:hint="cs"/>
                <w:rtl/>
                <w:lang w:bidi="ar-EG"/>
              </w:rPr>
              <w:t xml:space="preserve">السيد </w:t>
            </w:r>
            <w:r w:rsidRPr="00770AC3">
              <w:rPr>
                <w:lang w:val="es-ES_tradnl" w:bidi="ar-EG"/>
              </w:rPr>
              <w:t>Luca Pesando</w:t>
            </w:r>
            <w:r>
              <w:rPr>
                <w:rFonts w:hint="cs"/>
                <w:rtl/>
                <w:lang w:val="es-ES_tradnl" w:bidi="ar-EG"/>
              </w:rPr>
              <w:t>،</w:t>
            </w:r>
            <w:r w:rsidR="00E41EB1">
              <w:rPr>
                <w:rFonts w:hint="cs"/>
                <w:rtl/>
                <w:lang w:val="es-ES_tradnl" w:bidi="ar-EG"/>
              </w:rPr>
              <w:t xml:space="preserve"> </w:t>
            </w:r>
            <w:r w:rsidRPr="00770AC3">
              <w:rPr>
                <w:lang w:val="es-ES_tradnl" w:bidi="ar-EG"/>
              </w:rPr>
              <w:t>Telecom Italia</w:t>
            </w:r>
            <w:r>
              <w:rPr>
                <w:rFonts w:hint="cs"/>
                <w:rtl/>
                <w:lang w:val="es-ES_tradnl" w:bidi="ar-EG"/>
              </w:rPr>
              <w:t>، إيطاليا</w:t>
            </w:r>
          </w:p>
        </w:tc>
      </w:tr>
      <w:tr w:rsidR="0073342A" w:rsidRPr="00503D85" w:rsidTr="00392ECE">
        <w:trPr>
          <w:cantSplit/>
          <w:tblHeader/>
          <w:jc w:val="center"/>
        </w:trPr>
        <w:tc>
          <w:tcPr>
            <w:tcW w:w="1533" w:type="pct"/>
            <w:shd w:val="clear" w:color="auto" w:fill="auto"/>
          </w:tcPr>
          <w:p w:rsidR="0073342A" w:rsidRPr="00503D85" w:rsidRDefault="00D3548F" w:rsidP="0072582D">
            <w:pPr>
              <w:pStyle w:val="Tabletexte"/>
              <w:jc w:val="left"/>
              <w:rPr>
                <w:lang w:val="en-GB" w:eastAsia="en-US" w:bidi="ar-EG"/>
              </w:rPr>
            </w:pPr>
            <w:r w:rsidRPr="00503D85">
              <w:rPr>
                <w:rtl/>
                <w:lang w:val="en-GB" w:eastAsia="en-US" w:bidi="ar-EG"/>
              </w:rPr>
              <w:t>الفريق الإقليمي</w:t>
            </w:r>
            <w:r w:rsidR="00D35E0A" w:rsidRPr="00503D85">
              <w:rPr>
                <w:rtl/>
                <w:lang w:val="en-GB" w:eastAsia="en-US" w:bidi="ar-EG"/>
              </w:rPr>
              <w:t xml:space="preserve"> لإفريقيا</w:t>
            </w:r>
            <w:r w:rsidRPr="00503D85">
              <w:rPr>
                <w:rtl/>
                <w:lang w:val="en-GB" w:eastAsia="en-US" w:bidi="ar-EG"/>
              </w:rPr>
              <w:t xml:space="preserve"> التابع للجنة الدراسات</w:t>
            </w:r>
            <w:r w:rsidR="00503D85">
              <w:rPr>
                <w:lang w:val="en-GB" w:eastAsia="en-US" w:bidi="ar-EG"/>
              </w:rPr>
              <w:t> </w:t>
            </w:r>
            <w:r w:rsidRPr="00503D85">
              <w:rPr>
                <w:lang w:val="en-GB" w:eastAsia="en-US" w:bidi="ar-EG"/>
              </w:rPr>
              <w:t>13</w:t>
            </w:r>
            <w:r w:rsidRPr="00503D85">
              <w:rPr>
                <w:rtl/>
                <w:lang w:val="en-GB" w:eastAsia="en-US" w:bidi="ar-EG"/>
              </w:rPr>
              <w:t xml:space="preserve"> بقطاع تقييس الاتصالات </w:t>
            </w:r>
            <w:r w:rsidRPr="00503D85">
              <w:rPr>
                <w:lang w:eastAsia="en-US" w:bidi="ar-EG"/>
              </w:rPr>
              <w:t>(SG13RG</w:t>
            </w:r>
            <w:r w:rsidR="00BC576E" w:rsidRPr="00503D85">
              <w:rPr>
                <w:lang w:eastAsia="en-US" w:bidi="ar-EG"/>
              </w:rPr>
              <w:noBreakHyphen/>
            </w:r>
            <w:r w:rsidRPr="00503D85">
              <w:rPr>
                <w:lang w:eastAsia="en-US" w:bidi="ar-EG"/>
              </w:rPr>
              <w:t>AFR)</w:t>
            </w:r>
          </w:p>
        </w:tc>
        <w:tc>
          <w:tcPr>
            <w:tcW w:w="1476" w:type="pct"/>
            <w:shd w:val="clear" w:color="auto" w:fill="auto"/>
          </w:tcPr>
          <w:p w:rsidR="0073342A" w:rsidRPr="00503D85" w:rsidRDefault="007C31D8" w:rsidP="0038699C">
            <w:pPr>
              <w:pStyle w:val="Tabletexte"/>
              <w:jc w:val="left"/>
              <w:rPr>
                <w:lang w:eastAsia="en-US" w:bidi="ar-EG"/>
              </w:rPr>
            </w:pPr>
            <w:bookmarkStart w:id="293" w:name="lt_pId926"/>
            <w:r w:rsidRPr="00503D85">
              <w:rPr>
                <w:rtl/>
                <w:lang w:eastAsia="en-US" w:bidi="ar-EG"/>
              </w:rPr>
              <w:t xml:space="preserve">السيد </w:t>
            </w:r>
            <w:r w:rsidRPr="00503D85">
              <w:rPr>
                <w:lang w:eastAsia="en-US" w:bidi="ar-EG"/>
              </w:rPr>
              <w:t xml:space="preserve">Simon </w:t>
            </w:r>
            <w:proofErr w:type="spellStart"/>
            <w:r w:rsidRPr="00503D85">
              <w:rPr>
                <w:lang w:eastAsia="en-US" w:bidi="ar-EG"/>
              </w:rPr>
              <w:t>Bugaba</w:t>
            </w:r>
            <w:proofErr w:type="spellEnd"/>
            <w:r w:rsidRPr="00503D85">
              <w:rPr>
                <w:rtl/>
                <w:lang w:eastAsia="en-US" w:bidi="ar-EG"/>
              </w:rPr>
              <w:t>،</w:t>
            </w:r>
            <w:r w:rsidR="0038699C">
              <w:rPr>
                <w:rFonts w:hint="cs"/>
                <w:rtl/>
                <w:lang w:eastAsia="en-US" w:bidi="ar-EG"/>
              </w:rPr>
              <w:t xml:space="preserve"> </w:t>
            </w:r>
            <w:r w:rsidRPr="00503D85">
              <w:rPr>
                <w:rtl/>
                <w:lang w:eastAsia="en-US" w:bidi="ar-EG"/>
              </w:rPr>
              <w:t>أوغندا</w:t>
            </w:r>
            <w:bookmarkEnd w:id="293"/>
          </w:p>
        </w:tc>
        <w:tc>
          <w:tcPr>
            <w:tcW w:w="1991" w:type="pct"/>
            <w:shd w:val="clear" w:color="auto" w:fill="auto"/>
          </w:tcPr>
          <w:p w:rsidR="00770AC3" w:rsidRDefault="00770AC3" w:rsidP="00392ECE">
            <w:pPr>
              <w:pStyle w:val="Tabletexte"/>
              <w:jc w:val="left"/>
              <w:rPr>
                <w:lang w:bidi="ar-EG"/>
              </w:rPr>
            </w:pPr>
            <w:r w:rsidRPr="00770AC3">
              <w:rPr>
                <w:rtl/>
                <w:lang w:bidi="ar-SA"/>
              </w:rPr>
              <w:t>السيد أحمد الراجحي</w:t>
            </w:r>
            <w:r w:rsidR="00392ECE" w:rsidRPr="0049047E">
              <w:rPr>
                <w:lang w:val="en-GB" w:bidi="ar-EG"/>
              </w:rPr>
              <w:t>**</w:t>
            </w:r>
            <w:r>
              <w:rPr>
                <w:rFonts w:hint="cs"/>
                <w:rtl/>
                <w:lang w:bidi="ar-EG"/>
              </w:rPr>
              <w:t>،</w:t>
            </w:r>
            <w:r w:rsidR="00392ECE">
              <w:rPr>
                <w:rFonts w:hint="cs"/>
                <w:rtl/>
                <w:lang w:bidi="ar-EG"/>
              </w:rPr>
              <w:t xml:space="preserve"> </w:t>
            </w:r>
            <w:r>
              <w:rPr>
                <w:rFonts w:hint="cs"/>
                <w:rtl/>
                <w:lang w:bidi="ar-EG"/>
              </w:rPr>
              <w:t>مصر، في</w:t>
            </w:r>
            <w:r w:rsidR="00E41EB1">
              <w:rPr>
                <w:rFonts w:hint="cs"/>
                <w:rtl/>
                <w:lang w:bidi="ar-EG"/>
              </w:rPr>
              <w:t xml:space="preserve"> الفترة</w:t>
            </w:r>
            <w:r>
              <w:rPr>
                <w:rFonts w:hint="cs"/>
                <w:rtl/>
                <w:lang w:bidi="ar-EG"/>
              </w:rPr>
              <w:t xml:space="preserve"> </w:t>
            </w:r>
            <w:r>
              <w:rPr>
                <w:lang w:bidi="ar-EG"/>
              </w:rPr>
              <w:t>2014-2013</w:t>
            </w:r>
          </w:p>
          <w:p w:rsidR="00770AC3" w:rsidRDefault="00770AC3" w:rsidP="0072582D">
            <w:pPr>
              <w:pStyle w:val="Tabletexte"/>
              <w:jc w:val="left"/>
              <w:rPr>
                <w:rtl/>
                <w:lang w:val="es-ES_tradnl" w:bidi="ar-EG"/>
              </w:rPr>
            </w:pPr>
            <w:r>
              <w:rPr>
                <w:rFonts w:hint="cs"/>
                <w:rtl/>
                <w:lang w:bidi="ar-EG"/>
              </w:rPr>
              <w:t xml:space="preserve">السيدة </w:t>
            </w:r>
            <w:proofErr w:type="spellStart"/>
            <w:r w:rsidRPr="00770AC3">
              <w:rPr>
                <w:lang w:val="es-ES_tradnl" w:bidi="ar-EG"/>
              </w:rPr>
              <w:t>Soumaya</w:t>
            </w:r>
            <w:proofErr w:type="spellEnd"/>
            <w:r w:rsidRPr="00770AC3">
              <w:rPr>
                <w:lang w:val="es-ES_tradnl" w:bidi="ar-EG"/>
              </w:rPr>
              <w:t xml:space="preserve"> </w:t>
            </w:r>
            <w:proofErr w:type="spellStart"/>
            <w:r w:rsidRPr="00770AC3">
              <w:rPr>
                <w:lang w:val="es-ES_tradnl" w:bidi="ar-EG"/>
              </w:rPr>
              <w:t>Benbartaoui</w:t>
            </w:r>
            <w:proofErr w:type="spellEnd"/>
            <w:r w:rsidR="00E41EB1">
              <w:rPr>
                <w:rFonts w:hint="cs"/>
                <w:rtl/>
                <w:lang w:val="es-ES_tradnl" w:bidi="ar-EG"/>
              </w:rPr>
              <w:t>، الجزائر</w:t>
            </w:r>
          </w:p>
          <w:p w:rsidR="00E41EB1" w:rsidRDefault="00E41EB1" w:rsidP="0072582D">
            <w:pPr>
              <w:pStyle w:val="Tabletexte"/>
              <w:jc w:val="left"/>
              <w:rPr>
                <w:rtl/>
                <w:lang w:val="es-ES_tradnl" w:bidi="ar-EG"/>
              </w:rPr>
            </w:pPr>
            <w:r>
              <w:rPr>
                <w:rFonts w:hint="cs"/>
                <w:rtl/>
                <w:lang w:bidi="ar-EG"/>
              </w:rPr>
              <w:t xml:space="preserve">السيد </w:t>
            </w:r>
            <w:r w:rsidRPr="00E41EB1">
              <w:rPr>
                <w:lang w:val="es-ES_tradnl" w:bidi="ar-EG"/>
              </w:rPr>
              <w:t>Brice Murara</w:t>
            </w:r>
            <w:r>
              <w:rPr>
                <w:rFonts w:hint="cs"/>
                <w:rtl/>
                <w:lang w:val="es-ES_tradnl" w:bidi="ar-EG"/>
              </w:rPr>
              <w:t>، رواندا</w:t>
            </w:r>
          </w:p>
          <w:p w:rsidR="00E41EB1" w:rsidRPr="00E41EB1" w:rsidRDefault="00E41EB1" w:rsidP="00392ECE">
            <w:pPr>
              <w:pStyle w:val="Tabletexte"/>
              <w:jc w:val="left"/>
              <w:rPr>
                <w:rtl/>
                <w:lang w:bidi="ar-SA"/>
              </w:rPr>
            </w:pPr>
            <w:r>
              <w:rPr>
                <w:rFonts w:hint="cs"/>
                <w:rtl/>
                <w:lang w:bidi="ar-EG"/>
              </w:rPr>
              <w:t xml:space="preserve">السيدة </w:t>
            </w:r>
            <w:r w:rsidRPr="00E41EB1">
              <w:rPr>
                <w:rtl/>
                <w:lang w:bidi="ar-SA"/>
              </w:rPr>
              <w:t>ريم بالحسين</w:t>
            </w:r>
            <w:r w:rsidR="00392ECE">
              <w:rPr>
                <w:rFonts w:hint="cs"/>
                <w:rtl/>
                <w:lang w:bidi="ar-SA"/>
              </w:rPr>
              <w:t>-</w:t>
            </w:r>
            <w:r w:rsidRPr="00E41EB1">
              <w:rPr>
                <w:rtl/>
                <w:lang w:bidi="ar-SA"/>
              </w:rPr>
              <w:t>شريف</w:t>
            </w:r>
            <w:r>
              <w:rPr>
                <w:rFonts w:hint="cs"/>
                <w:rtl/>
                <w:lang w:bidi="ar-SA"/>
              </w:rPr>
              <w:t xml:space="preserve">، </w:t>
            </w:r>
            <w:r w:rsidR="0038699C">
              <w:rPr>
                <w:lang w:val="en-GB" w:bidi="ar-SA"/>
              </w:rPr>
              <w:t xml:space="preserve">Tunisia </w:t>
            </w:r>
            <w:r w:rsidRPr="00E41EB1">
              <w:rPr>
                <w:lang w:val="en-GB" w:bidi="ar-SA"/>
              </w:rPr>
              <w:t>Telecom</w:t>
            </w:r>
            <w:r>
              <w:rPr>
                <w:rFonts w:hint="cs"/>
                <w:rtl/>
                <w:lang w:val="en-GB" w:bidi="ar-SA"/>
              </w:rPr>
              <w:t xml:space="preserve">، تونس، في الفترة </w:t>
            </w:r>
            <w:r>
              <w:rPr>
                <w:lang w:bidi="ar-SA"/>
              </w:rPr>
              <w:t>2016-2014</w:t>
            </w:r>
          </w:p>
        </w:tc>
      </w:tr>
      <w:tr w:rsidR="0073342A" w:rsidRPr="00503D85" w:rsidTr="00392ECE">
        <w:trPr>
          <w:cantSplit/>
          <w:tblHeader/>
          <w:jc w:val="center"/>
        </w:trPr>
        <w:tc>
          <w:tcPr>
            <w:tcW w:w="1533" w:type="pct"/>
            <w:shd w:val="clear" w:color="auto" w:fill="auto"/>
          </w:tcPr>
          <w:p w:rsidR="0073342A" w:rsidRPr="00503D85" w:rsidRDefault="00FE7512" w:rsidP="0072582D">
            <w:pPr>
              <w:pStyle w:val="Tabletexte"/>
              <w:jc w:val="left"/>
              <w:rPr>
                <w:rtl/>
                <w:lang w:val="en-GB" w:eastAsia="en-US" w:bidi="ar-EG"/>
              </w:rPr>
            </w:pPr>
            <w:r w:rsidRPr="00503D85">
              <w:rPr>
                <w:color w:val="000000"/>
                <w:rtl/>
                <w:lang w:bidi="ar-EG"/>
              </w:rPr>
              <w:t>فريق المقرر المشترك المعني بالإدارة في الحوسبة السحابية</w:t>
            </w:r>
            <w:r w:rsidR="0050542E" w:rsidRPr="00503D85">
              <w:rPr>
                <w:color w:val="000000"/>
                <w:rtl/>
                <w:lang w:bidi="ar-EG"/>
              </w:rPr>
              <w:t xml:space="preserve"> </w:t>
            </w:r>
            <w:r w:rsidRPr="00503D85">
              <w:rPr>
                <w:color w:val="000000"/>
                <w:lang w:bidi="ar-EG"/>
              </w:rPr>
              <w:t>(JRG-CCM)</w:t>
            </w:r>
          </w:p>
        </w:tc>
        <w:tc>
          <w:tcPr>
            <w:tcW w:w="1476" w:type="pct"/>
            <w:shd w:val="clear" w:color="auto" w:fill="auto"/>
          </w:tcPr>
          <w:p w:rsidR="0073342A" w:rsidRPr="00503D85" w:rsidRDefault="007C31D8" w:rsidP="0072582D">
            <w:pPr>
              <w:pStyle w:val="Tabletexte"/>
              <w:jc w:val="left"/>
              <w:rPr>
                <w:lang w:eastAsia="en-US" w:bidi="ar-EG"/>
              </w:rPr>
            </w:pPr>
            <w:bookmarkStart w:id="294" w:name="lt_pId932"/>
            <w:r w:rsidRPr="00503D85">
              <w:rPr>
                <w:rtl/>
                <w:lang w:eastAsia="en-US" w:bidi="ar-EG"/>
              </w:rPr>
              <w:t xml:space="preserve">السيد </w:t>
            </w:r>
            <w:r w:rsidRPr="00503D85">
              <w:rPr>
                <w:lang w:eastAsia="en-US" w:bidi="ar-EG"/>
              </w:rPr>
              <w:t xml:space="preserve">Takashi </w:t>
            </w:r>
            <w:proofErr w:type="spellStart"/>
            <w:r w:rsidRPr="00503D85">
              <w:rPr>
                <w:lang w:eastAsia="en-US" w:bidi="ar-EG"/>
              </w:rPr>
              <w:t>Egawa</w:t>
            </w:r>
            <w:proofErr w:type="spellEnd"/>
            <w:r w:rsidR="00B15800">
              <w:rPr>
                <w:rtl/>
                <w:lang w:eastAsia="en-US" w:bidi="ar-EG"/>
              </w:rPr>
              <w:br/>
            </w:r>
            <w:r w:rsidRPr="00503D85">
              <w:rPr>
                <w:rtl/>
                <w:lang w:eastAsia="en-US" w:bidi="ar-EG"/>
              </w:rPr>
              <w:t>(</w:t>
            </w:r>
            <w:r w:rsidRPr="00503D85">
              <w:rPr>
                <w:lang w:eastAsia="en-US" w:bidi="ar-EG"/>
              </w:rPr>
              <w:t>NEC</w:t>
            </w:r>
            <w:r w:rsidRPr="00503D85">
              <w:rPr>
                <w:rtl/>
                <w:lang w:eastAsia="en-US" w:bidi="ar-EG"/>
              </w:rPr>
              <w:t>، اليابان)</w:t>
            </w:r>
            <w:bookmarkEnd w:id="294"/>
          </w:p>
        </w:tc>
        <w:tc>
          <w:tcPr>
            <w:tcW w:w="1991" w:type="pct"/>
            <w:shd w:val="clear" w:color="auto" w:fill="auto"/>
          </w:tcPr>
          <w:p w:rsidR="0073342A" w:rsidRPr="00503D85" w:rsidRDefault="00E41EB1" w:rsidP="00392ECE">
            <w:pPr>
              <w:pStyle w:val="Tabletexte"/>
              <w:jc w:val="left"/>
              <w:rPr>
                <w:rtl/>
                <w:lang w:bidi="ar-EG"/>
              </w:rPr>
            </w:pPr>
            <w:r>
              <w:rPr>
                <w:rFonts w:hint="cs"/>
                <w:rtl/>
                <w:lang w:bidi="ar-EG"/>
              </w:rPr>
              <w:t xml:space="preserve">السيدة </w:t>
            </w:r>
            <w:r w:rsidRPr="00E41EB1">
              <w:rPr>
                <w:lang w:val="en-GB" w:bidi="ar-EG"/>
              </w:rPr>
              <w:t>Ying Cheng</w:t>
            </w:r>
            <w:r>
              <w:rPr>
                <w:rFonts w:hint="cs"/>
                <w:rtl/>
                <w:lang w:val="en-GB" w:bidi="ar-EG"/>
              </w:rPr>
              <w:t>،</w:t>
            </w:r>
            <w:r w:rsidR="00392ECE">
              <w:rPr>
                <w:rFonts w:hint="cs"/>
                <w:rtl/>
                <w:lang w:val="en-GB" w:bidi="ar-EG"/>
              </w:rPr>
              <w:t xml:space="preserve"> </w:t>
            </w:r>
            <w:r w:rsidRPr="00E41EB1">
              <w:rPr>
                <w:lang w:val="en-GB" w:bidi="ar-EG"/>
              </w:rPr>
              <w:t>China Unicom</w:t>
            </w:r>
            <w:r>
              <w:rPr>
                <w:rFonts w:hint="cs"/>
                <w:rtl/>
                <w:lang w:val="en-GB" w:bidi="ar-EG"/>
              </w:rPr>
              <w:t>، الصين</w:t>
            </w:r>
          </w:p>
        </w:tc>
      </w:tr>
      <w:tr w:rsidR="0073342A" w:rsidRPr="00503D85" w:rsidTr="00392ECE">
        <w:trPr>
          <w:cantSplit/>
          <w:tblHeader/>
          <w:jc w:val="center"/>
        </w:trPr>
        <w:tc>
          <w:tcPr>
            <w:tcW w:w="1533" w:type="pct"/>
            <w:shd w:val="clear" w:color="auto" w:fill="auto"/>
          </w:tcPr>
          <w:p w:rsidR="0073342A" w:rsidRPr="00503D85" w:rsidRDefault="00D3548F" w:rsidP="0072582D">
            <w:pPr>
              <w:pStyle w:val="Tabletexte"/>
              <w:jc w:val="left"/>
              <w:rPr>
                <w:rtl/>
                <w:lang w:val="en-GB" w:eastAsia="en-US" w:bidi="ar-EG"/>
              </w:rPr>
            </w:pPr>
            <w:r w:rsidRPr="00503D85">
              <w:rPr>
                <w:color w:val="000000"/>
                <w:rtl/>
                <w:lang w:bidi="ar-EG"/>
              </w:rPr>
              <w:t>فريق المقرر المشترك المعني بالإدارة في الحوسبة السحابية</w:t>
            </w:r>
            <w:r w:rsidR="0050542E" w:rsidRPr="00503D85">
              <w:rPr>
                <w:color w:val="000000"/>
                <w:rtl/>
                <w:lang w:bidi="ar-EG"/>
              </w:rPr>
              <w:t xml:space="preserve"> </w:t>
            </w:r>
            <w:r w:rsidRPr="00503D85">
              <w:rPr>
                <w:color w:val="000000"/>
                <w:lang w:bidi="ar-EG"/>
              </w:rPr>
              <w:t>(JRG-CCM)</w:t>
            </w:r>
          </w:p>
        </w:tc>
        <w:tc>
          <w:tcPr>
            <w:tcW w:w="1476" w:type="pct"/>
            <w:shd w:val="clear" w:color="auto" w:fill="auto"/>
          </w:tcPr>
          <w:p w:rsidR="007C31D8" w:rsidRPr="00503D85" w:rsidRDefault="007C31D8" w:rsidP="0038699C">
            <w:pPr>
              <w:pStyle w:val="Tabletexte"/>
              <w:jc w:val="left"/>
              <w:rPr>
                <w:rtl/>
                <w:lang w:eastAsia="en-US" w:bidi="ar-EG"/>
              </w:rPr>
            </w:pPr>
            <w:bookmarkStart w:id="295" w:name="lt_pId936"/>
            <w:r w:rsidRPr="00503D85">
              <w:rPr>
                <w:color w:val="000000"/>
                <w:rtl/>
                <w:lang w:bidi="ar-EG"/>
              </w:rPr>
              <w:t xml:space="preserve">المقرر </w:t>
            </w:r>
            <w:r w:rsidR="009A1446" w:rsidRPr="00503D85">
              <w:rPr>
                <w:color w:val="000000"/>
                <w:rtl/>
                <w:lang w:bidi="ar-EG"/>
              </w:rPr>
              <w:t>المشارك</w:t>
            </w:r>
            <w:r w:rsidRPr="00503D85">
              <w:rPr>
                <w:color w:val="000000"/>
                <w:rtl/>
                <w:lang w:bidi="ar-EG"/>
              </w:rPr>
              <w:t xml:space="preserve"> (من لجنة الدراسات </w:t>
            </w:r>
            <w:r w:rsidR="00E40CEB" w:rsidRPr="00503D85">
              <w:rPr>
                <w:color w:val="000000"/>
                <w:lang w:bidi="ar-EG"/>
              </w:rPr>
              <w:t>13</w:t>
            </w:r>
            <w:r w:rsidRPr="00503D85">
              <w:rPr>
                <w:color w:val="000000"/>
                <w:rtl/>
                <w:lang w:bidi="ar-EG"/>
              </w:rPr>
              <w:t>):</w:t>
            </w:r>
            <w:r w:rsidR="00392ECE">
              <w:rPr>
                <w:color w:val="000000"/>
                <w:rtl/>
                <w:lang w:bidi="ar-EG"/>
              </w:rPr>
              <w:br/>
            </w:r>
            <w:r w:rsidRPr="00503D85">
              <w:rPr>
                <w:color w:val="000000"/>
                <w:rtl/>
                <w:lang w:bidi="ar-EG"/>
              </w:rPr>
              <w:t xml:space="preserve">السيد </w:t>
            </w:r>
            <w:r w:rsidR="00392ECE" w:rsidRPr="0049047E">
              <w:rPr>
                <w:lang w:val="en-GB" w:bidi="ar-EG"/>
              </w:rPr>
              <w:t>**</w:t>
            </w:r>
            <w:r w:rsidRPr="00503D85">
              <w:rPr>
                <w:lang w:eastAsia="en-US" w:bidi="ar-EG"/>
              </w:rPr>
              <w:t>Mark Jeffrey</w:t>
            </w:r>
            <w:r w:rsidRPr="00503D85">
              <w:rPr>
                <w:rtl/>
                <w:lang w:eastAsia="en-US" w:bidi="ar-EG"/>
              </w:rPr>
              <w:t>،</w:t>
            </w:r>
            <w:r w:rsidR="00392ECE">
              <w:rPr>
                <w:rFonts w:hint="cs"/>
                <w:rtl/>
                <w:lang w:eastAsia="en-US" w:bidi="ar-EG"/>
              </w:rPr>
              <w:t xml:space="preserve"> </w:t>
            </w:r>
            <w:r w:rsidRPr="00503D85">
              <w:rPr>
                <w:lang w:eastAsia="en-US" w:bidi="ar-EG"/>
              </w:rPr>
              <w:t>Microsoft</w:t>
            </w:r>
            <w:r w:rsidRPr="00503D85">
              <w:rPr>
                <w:rtl/>
                <w:lang w:eastAsia="en-US" w:bidi="ar-EG"/>
              </w:rPr>
              <w:t>، الولايات المتحدة الأمريكية،</w:t>
            </w:r>
            <w:r w:rsidR="0038699C">
              <w:rPr>
                <w:rFonts w:hint="cs"/>
                <w:rtl/>
                <w:lang w:eastAsia="en-US" w:bidi="ar-EG"/>
              </w:rPr>
              <w:t xml:space="preserve"> </w:t>
            </w:r>
            <w:r w:rsidRPr="00503D85">
              <w:rPr>
                <w:rtl/>
                <w:lang w:eastAsia="en-US" w:bidi="ar-EG"/>
              </w:rPr>
              <w:t xml:space="preserve">في الفترة </w:t>
            </w:r>
            <w:r w:rsidR="00E40CEB" w:rsidRPr="00503D85">
              <w:rPr>
                <w:lang w:eastAsia="en-US" w:bidi="ar-EG"/>
              </w:rPr>
              <w:t>2014</w:t>
            </w:r>
            <w:r w:rsidRPr="00503D85">
              <w:rPr>
                <w:rtl/>
                <w:lang w:eastAsia="en-US" w:bidi="ar-EG"/>
              </w:rPr>
              <w:t>-</w:t>
            </w:r>
            <w:r w:rsidR="00E40CEB" w:rsidRPr="00503D85">
              <w:rPr>
                <w:lang w:eastAsia="en-US" w:bidi="ar-EG"/>
              </w:rPr>
              <w:t>2016</w:t>
            </w:r>
          </w:p>
          <w:p w:rsidR="007C31D8" w:rsidRPr="00503D85" w:rsidRDefault="007C31D8" w:rsidP="0072582D">
            <w:pPr>
              <w:pStyle w:val="Tabletexte"/>
              <w:jc w:val="left"/>
              <w:rPr>
                <w:rtl/>
                <w:lang w:eastAsia="en-US" w:bidi="ar-EG"/>
              </w:rPr>
            </w:pPr>
            <w:r w:rsidRPr="00503D85">
              <w:rPr>
                <w:rtl/>
                <w:lang w:eastAsia="en-US" w:bidi="ar-EG"/>
              </w:rPr>
              <w:t xml:space="preserve">السيد </w:t>
            </w:r>
            <w:r w:rsidRPr="00503D85">
              <w:rPr>
                <w:lang w:eastAsia="en-US" w:bidi="ar-EG"/>
              </w:rPr>
              <w:t xml:space="preserve">Emil </w:t>
            </w:r>
            <w:proofErr w:type="spellStart"/>
            <w:r w:rsidRPr="00503D85">
              <w:rPr>
                <w:lang w:eastAsia="en-US" w:bidi="ar-EG"/>
              </w:rPr>
              <w:t>Kowalczyk</w:t>
            </w:r>
            <w:proofErr w:type="spellEnd"/>
            <w:r w:rsidRPr="00503D85">
              <w:rPr>
                <w:rtl/>
                <w:lang w:eastAsia="en-US" w:bidi="ar-EG"/>
              </w:rPr>
              <w:t>،</w:t>
            </w:r>
            <w:r w:rsidR="00B15800">
              <w:rPr>
                <w:rtl/>
                <w:lang w:eastAsia="en-US" w:bidi="ar-EG"/>
              </w:rPr>
              <w:br/>
            </w:r>
            <w:r w:rsidRPr="00503D85">
              <w:rPr>
                <w:lang w:eastAsia="en-US" w:bidi="ar-EG"/>
              </w:rPr>
              <w:t>Orange</w:t>
            </w:r>
            <w:r w:rsidRPr="00503D85">
              <w:rPr>
                <w:rtl/>
                <w:lang w:eastAsia="en-US" w:bidi="ar-EG"/>
              </w:rPr>
              <w:t>، بولندا، عام</w:t>
            </w:r>
            <w:r w:rsidR="00503D85" w:rsidRPr="00503D85">
              <w:rPr>
                <w:rFonts w:hint="cs"/>
                <w:rtl/>
                <w:lang w:eastAsia="en-US" w:bidi="ar-EG"/>
              </w:rPr>
              <w:t> </w:t>
            </w:r>
            <w:r w:rsidR="00E40CEB" w:rsidRPr="00503D85">
              <w:rPr>
                <w:lang w:eastAsia="en-US" w:bidi="ar-EG"/>
              </w:rPr>
              <w:t>2016</w:t>
            </w:r>
          </w:p>
          <w:p w:rsidR="0073342A" w:rsidRPr="00503D85" w:rsidRDefault="007C31D8" w:rsidP="00392ECE">
            <w:pPr>
              <w:pStyle w:val="Tabletexte"/>
              <w:jc w:val="left"/>
              <w:rPr>
                <w:lang w:eastAsia="en-US" w:bidi="ar-EG"/>
              </w:rPr>
            </w:pPr>
            <w:r w:rsidRPr="00503D85">
              <w:rPr>
                <w:color w:val="000000"/>
                <w:rtl/>
                <w:lang w:bidi="ar-EG"/>
              </w:rPr>
              <w:t>المقرر</w:t>
            </w:r>
            <w:r w:rsidR="009A1446" w:rsidRPr="00503D85">
              <w:rPr>
                <w:color w:val="000000"/>
                <w:rtl/>
                <w:lang w:bidi="ar-EG"/>
              </w:rPr>
              <w:t>ة</w:t>
            </w:r>
            <w:r w:rsidRPr="00503D85">
              <w:rPr>
                <w:color w:val="000000"/>
                <w:rtl/>
                <w:lang w:bidi="ar-EG"/>
              </w:rPr>
              <w:t xml:space="preserve"> </w:t>
            </w:r>
            <w:r w:rsidR="009A1446" w:rsidRPr="00503D85">
              <w:rPr>
                <w:color w:val="000000"/>
                <w:rtl/>
                <w:lang w:bidi="ar-EG"/>
              </w:rPr>
              <w:t xml:space="preserve">المشاركة </w:t>
            </w:r>
            <w:r w:rsidRPr="00503D85">
              <w:rPr>
                <w:color w:val="000000"/>
                <w:rtl/>
                <w:lang w:bidi="ar-EG"/>
              </w:rPr>
              <w:t xml:space="preserve">(من لجنة الدراسات </w:t>
            </w:r>
            <w:r w:rsidR="00392ECE">
              <w:rPr>
                <w:color w:val="000000"/>
                <w:lang w:bidi="ar-EG"/>
              </w:rPr>
              <w:t>2</w:t>
            </w:r>
            <w:r w:rsidRPr="00503D85">
              <w:rPr>
                <w:color w:val="000000"/>
                <w:rtl/>
                <w:lang w:bidi="ar-EG"/>
              </w:rPr>
              <w:t>):</w:t>
            </w:r>
            <w:r w:rsidR="00392ECE">
              <w:rPr>
                <w:color w:val="000000"/>
                <w:rtl/>
                <w:lang w:bidi="ar-EG"/>
              </w:rPr>
              <w:br/>
            </w:r>
            <w:r w:rsidR="009A1446" w:rsidRPr="00503D85">
              <w:rPr>
                <w:rtl/>
                <w:lang w:eastAsia="en-US" w:bidi="ar-EG"/>
              </w:rPr>
              <w:t xml:space="preserve">السيدة </w:t>
            </w:r>
            <w:r w:rsidR="009A1446" w:rsidRPr="00503D85">
              <w:rPr>
                <w:lang w:eastAsia="en-US" w:bidi="ar-EG"/>
              </w:rPr>
              <w:t xml:space="preserve">Wang </w:t>
            </w:r>
            <w:proofErr w:type="spellStart"/>
            <w:r w:rsidR="009A1446" w:rsidRPr="00503D85">
              <w:rPr>
                <w:lang w:eastAsia="en-US" w:bidi="ar-EG"/>
              </w:rPr>
              <w:t>Yanchuan</w:t>
            </w:r>
            <w:proofErr w:type="spellEnd"/>
            <w:r w:rsidR="009A1446" w:rsidRPr="00503D85">
              <w:rPr>
                <w:rtl/>
                <w:lang w:eastAsia="en-US" w:bidi="ar-EG"/>
              </w:rPr>
              <w:t>،</w:t>
            </w:r>
            <w:r w:rsidR="00B15800">
              <w:rPr>
                <w:rtl/>
                <w:lang w:eastAsia="en-US" w:bidi="ar-EG"/>
              </w:rPr>
              <w:br/>
            </w:r>
            <w:r w:rsidR="009A1446" w:rsidRPr="00503D85">
              <w:rPr>
                <w:lang w:eastAsia="en-US" w:bidi="ar-EG"/>
              </w:rPr>
              <w:t>China Telecom</w:t>
            </w:r>
            <w:bookmarkEnd w:id="295"/>
          </w:p>
        </w:tc>
        <w:tc>
          <w:tcPr>
            <w:tcW w:w="1991" w:type="pct"/>
            <w:shd w:val="clear" w:color="auto" w:fill="auto"/>
          </w:tcPr>
          <w:p w:rsidR="0073342A" w:rsidRPr="00503D85" w:rsidRDefault="0073342A" w:rsidP="0072582D">
            <w:pPr>
              <w:pStyle w:val="Tabletexte"/>
              <w:jc w:val="left"/>
              <w:rPr>
                <w:lang w:val="en-GB" w:eastAsia="en-US" w:bidi="ar-EG"/>
              </w:rPr>
            </w:pPr>
          </w:p>
        </w:tc>
      </w:tr>
      <w:tr w:rsidR="0073342A" w:rsidRPr="00503D85" w:rsidTr="00392ECE">
        <w:trPr>
          <w:cantSplit/>
          <w:tblHeader/>
          <w:jc w:val="center"/>
        </w:trPr>
        <w:tc>
          <w:tcPr>
            <w:tcW w:w="1533" w:type="pct"/>
            <w:shd w:val="clear" w:color="auto" w:fill="auto"/>
          </w:tcPr>
          <w:p w:rsidR="0073342A" w:rsidRPr="00503D85" w:rsidRDefault="00D3548F" w:rsidP="00392ECE">
            <w:pPr>
              <w:pStyle w:val="Tabletexte"/>
              <w:jc w:val="left"/>
              <w:rPr>
                <w:rtl/>
                <w:lang w:val="en-GB" w:eastAsia="en-US" w:bidi="ar-EG"/>
              </w:rPr>
            </w:pPr>
            <w:r w:rsidRPr="00503D85">
              <w:rPr>
                <w:rtl/>
                <w:lang w:val="en-GB" w:eastAsia="en-US" w:bidi="ar-EG"/>
              </w:rPr>
              <w:t xml:space="preserve">نشاط التنسيق المشترك بشأن الحوسبة السحابية </w:t>
            </w:r>
            <w:r w:rsidR="00392ECE" w:rsidRPr="0049047E">
              <w:rPr>
                <w:lang w:val="en-GB" w:bidi="ar-EG"/>
              </w:rPr>
              <w:t>*</w:t>
            </w:r>
            <w:r w:rsidRPr="00503D85">
              <w:rPr>
                <w:lang w:eastAsia="en-US" w:bidi="ar-EG"/>
              </w:rPr>
              <w:t>(JCA-Cloud)</w:t>
            </w:r>
            <w:r w:rsidR="00392ECE" w:rsidRPr="0049047E">
              <w:rPr>
                <w:lang w:val="en-GB" w:bidi="ar-EG"/>
              </w:rPr>
              <w:t xml:space="preserve"> </w:t>
            </w:r>
          </w:p>
        </w:tc>
        <w:tc>
          <w:tcPr>
            <w:tcW w:w="1476" w:type="pct"/>
            <w:shd w:val="clear" w:color="auto" w:fill="auto"/>
          </w:tcPr>
          <w:p w:rsidR="0073342A" w:rsidRPr="00503D85" w:rsidRDefault="009A1446" w:rsidP="0072582D">
            <w:pPr>
              <w:pStyle w:val="Tabletexte"/>
              <w:jc w:val="left"/>
              <w:rPr>
                <w:lang w:eastAsia="en-US" w:bidi="ar-EG"/>
              </w:rPr>
            </w:pPr>
            <w:bookmarkStart w:id="296" w:name="lt_pId943"/>
            <w:r w:rsidRPr="00503D85">
              <w:rPr>
                <w:rtl/>
                <w:lang w:eastAsia="en-US" w:bidi="ar-EG"/>
              </w:rPr>
              <w:t xml:space="preserve">السيدة </w:t>
            </w:r>
            <w:r w:rsidRPr="00503D85">
              <w:rPr>
                <w:lang w:eastAsia="en-US" w:bidi="ar-EG"/>
              </w:rPr>
              <w:t>Monique Morrow</w:t>
            </w:r>
            <w:r w:rsidR="00B15800">
              <w:rPr>
                <w:rtl/>
                <w:lang w:eastAsia="en-US" w:bidi="ar-EG"/>
              </w:rPr>
              <w:br/>
            </w:r>
            <w:r w:rsidRPr="00503D85">
              <w:rPr>
                <w:rtl/>
                <w:lang w:eastAsia="en-US" w:bidi="ar-EG"/>
              </w:rPr>
              <w:t>(</w:t>
            </w:r>
            <w:r w:rsidRPr="00503D85">
              <w:rPr>
                <w:lang w:eastAsia="en-US" w:bidi="ar-EG"/>
              </w:rPr>
              <w:t>Cisco</w:t>
            </w:r>
            <w:r w:rsidRPr="00503D85">
              <w:rPr>
                <w:rtl/>
                <w:lang w:eastAsia="en-US" w:bidi="ar-EG"/>
              </w:rPr>
              <w:t>، الولايات المتحدة الأمريكية)</w:t>
            </w:r>
            <w:bookmarkEnd w:id="296"/>
          </w:p>
        </w:tc>
        <w:tc>
          <w:tcPr>
            <w:tcW w:w="1991" w:type="pct"/>
            <w:shd w:val="clear" w:color="auto" w:fill="auto"/>
          </w:tcPr>
          <w:p w:rsidR="0073342A" w:rsidRPr="00503D85" w:rsidRDefault="0073342A" w:rsidP="0072582D">
            <w:pPr>
              <w:pStyle w:val="Tabletexte"/>
              <w:jc w:val="left"/>
              <w:rPr>
                <w:lang w:val="en-GB" w:eastAsia="en-US" w:bidi="ar-EG"/>
              </w:rPr>
            </w:pPr>
          </w:p>
        </w:tc>
      </w:tr>
      <w:tr w:rsidR="009A1446" w:rsidRPr="00503D85" w:rsidTr="00392ECE">
        <w:trPr>
          <w:cantSplit/>
          <w:tblHeader/>
          <w:jc w:val="center"/>
        </w:trPr>
        <w:tc>
          <w:tcPr>
            <w:tcW w:w="1533" w:type="pct"/>
            <w:shd w:val="clear" w:color="auto" w:fill="auto"/>
          </w:tcPr>
          <w:p w:rsidR="009A1446" w:rsidRPr="00503D85" w:rsidRDefault="009A1446" w:rsidP="00392ECE">
            <w:pPr>
              <w:pStyle w:val="Tabletexte"/>
              <w:jc w:val="left"/>
              <w:rPr>
                <w:rtl/>
                <w:lang w:val="en-GB" w:eastAsia="en-US" w:bidi="ar-EG"/>
              </w:rPr>
            </w:pPr>
            <w:r w:rsidRPr="00503D85">
              <w:rPr>
                <w:rtl/>
                <w:lang w:val="en-GB" w:eastAsia="en-US" w:bidi="ar-EG"/>
              </w:rPr>
              <w:t>الفريق التعاوني بين فرقة العمل</w:t>
            </w:r>
            <w:r w:rsidRPr="00503D85">
              <w:rPr>
                <w:lang w:eastAsia="en-US" w:bidi="ar-EG"/>
              </w:rPr>
              <w:t xml:space="preserve"> 2/13 </w:t>
            </w:r>
            <w:r w:rsidRPr="00503D85">
              <w:rPr>
                <w:rtl/>
                <w:lang w:val="en-GB" w:eastAsia="en-US" w:bidi="ar-EG"/>
              </w:rPr>
              <w:t xml:space="preserve">واللجنة الخاصة </w:t>
            </w:r>
            <w:r w:rsidRPr="00503D85">
              <w:rPr>
                <w:lang w:val="en-GB" w:eastAsia="en-US" w:bidi="ar-EG"/>
              </w:rPr>
              <w:t>38</w:t>
            </w:r>
            <w:r w:rsidRPr="00503D85">
              <w:rPr>
                <w:rtl/>
                <w:lang w:val="en-GB" w:eastAsia="en-US" w:bidi="ar-EG"/>
              </w:rPr>
              <w:t xml:space="preserve"> التابعة للجنة التقنية المشتركة رقم </w:t>
            </w:r>
            <w:r w:rsidRPr="00503D85">
              <w:rPr>
                <w:lang w:val="en-GB" w:eastAsia="en-US" w:bidi="ar-EG"/>
              </w:rPr>
              <w:t>1</w:t>
            </w:r>
            <w:r w:rsidRPr="00503D85">
              <w:rPr>
                <w:rtl/>
                <w:lang w:val="en-GB" w:eastAsia="en-US" w:bidi="ar-EG"/>
              </w:rPr>
              <w:t xml:space="preserve"> للمنظمة الدولية للتوحيد القياسي/فريق العمل </w:t>
            </w:r>
            <w:r w:rsidRPr="00503D85">
              <w:rPr>
                <w:lang w:val="en-GB" w:eastAsia="en-US" w:bidi="ar-EG"/>
              </w:rPr>
              <w:t>3</w:t>
            </w:r>
            <w:r w:rsidRPr="00503D85">
              <w:rPr>
                <w:rtl/>
                <w:lang w:val="en-GB" w:eastAsia="en-US" w:bidi="ar-EG"/>
              </w:rPr>
              <w:t xml:space="preserve"> من أجل استعراض ومفردات الحوسبة السحابية</w:t>
            </w:r>
            <w:r w:rsidR="0050542E" w:rsidRPr="00503D85">
              <w:rPr>
                <w:rtl/>
                <w:lang w:val="en-GB" w:eastAsia="en-US" w:bidi="ar-EG"/>
              </w:rPr>
              <w:t xml:space="preserve"> </w:t>
            </w:r>
            <w:r w:rsidRPr="00503D85">
              <w:rPr>
                <w:lang w:eastAsia="en-US" w:bidi="ar-EG"/>
              </w:rPr>
              <w:t>*(CCVOCAB-CT)</w:t>
            </w:r>
          </w:p>
        </w:tc>
        <w:tc>
          <w:tcPr>
            <w:tcW w:w="1476" w:type="pct"/>
            <w:shd w:val="clear" w:color="auto" w:fill="auto"/>
          </w:tcPr>
          <w:p w:rsidR="009A1446" w:rsidRPr="00503D85" w:rsidRDefault="009A1446" w:rsidP="0038699C">
            <w:pPr>
              <w:jc w:val="left"/>
              <w:rPr>
                <w:szCs w:val="26"/>
                <w:lang w:bidi="ar-EG"/>
              </w:rPr>
            </w:pPr>
            <w:r w:rsidRPr="00503D85">
              <w:rPr>
                <w:rFonts w:eastAsia="Times New Roman"/>
                <w:sz w:val="20"/>
                <w:szCs w:val="26"/>
                <w:rtl/>
                <w:lang w:val="en-GB" w:eastAsia="en-US" w:bidi="ar-EG"/>
              </w:rPr>
              <w:t xml:space="preserve">السيد </w:t>
            </w:r>
            <w:r w:rsidR="001D0D5A">
              <w:rPr>
                <w:rFonts w:eastAsia="Times New Roman" w:hint="cs"/>
                <w:sz w:val="20"/>
                <w:szCs w:val="26"/>
                <w:rtl/>
                <w:lang w:val="en-GB" w:eastAsia="en-US" w:bidi="ar-EG"/>
              </w:rPr>
              <w:t>جميل شوقي</w:t>
            </w:r>
            <w:r w:rsidR="0038699C">
              <w:rPr>
                <w:rFonts w:eastAsia="Times New Roman" w:hint="cs"/>
                <w:sz w:val="20"/>
                <w:szCs w:val="26"/>
                <w:rtl/>
                <w:lang w:val="en-GB" w:eastAsia="en-US" w:bidi="ar-EG"/>
              </w:rPr>
              <w:t xml:space="preserve"> </w:t>
            </w:r>
            <w:r w:rsidRPr="00503D85">
              <w:rPr>
                <w:rFonts w:eastAsia="Times New Roman"/>
                <w:sz w:val="20"/>
                <w:szCs w:val="26"/>
                <w:rtl/>
                <w:lang w:val="en-GB" w:eastAsia="en-US" w:bidi="ar-EG"/>
              </w:rPr>
              <w:t>(</w:t>
            </w:r>
            <w:r w:rsidRPr="00503D85">
              <w:rPr>
                <w:rFonts w:eastAsia="Times New Roman"/>
                <w:sz w:val="20"/>
                <w:szCs w:val="26"/>
                <w:lang w:val="en-GB" w:eastAsia="en-US" w:bidi="ar-EG"/>
              </w:rPr>
              <w:t>Orange</w:t>
            </w:r>
            <w:r w:rsidRPr="00503D85">
              <w:rPr>
                <w:rFonts w:eastAsia="Times New Roman"/>
                <w:sz w:val="20"/>
                <w:szCs w:val="26"/>
                <w:rtl/>
                <w:lang w:val="en-GB" w:eastAsia="en-US" w:bidi="ar-EG"/>
              </w:rPr>
              <w:t xml:space="preserve">، فرنسا) </w:t>
            </w:r>
          </w:p>
        </w:tc>
        <w:tc>
          <w:tcPr>
            <w:tcW w:w="1991" w:type="pct"/>
            <w:shd w:val="clear" w:color="auto" w:fill="auto"/>
          </w:tcPr>
          <w:p w:rsidR="009A1446" w:rsidRPr="00503D85" w:rsidRDefault="009A1446" w:rsidP="0072582D">
            <w:pPr>
              <w:pStyle w:val="Tabletexte"/>
              <w:jc w:val="left"/>
              <w:rPr>
                <w:lang w:val="en-GB" w:eastAsia="en-US" w:bidi="ar-EG"/>
              </w:rPr>
            </w:pPr>
          </w:p>
        </w:tc>
      </w:tr>
      <w:tr w:rsidR="001D0D5A" w:rsidRPr="00503D85" w:rsidTr="00392ECE">
        <w:trPr>
          <w:cantSplit/>
          <w:tblHeader/>
          <w:jc w:val="center"/>
        </w:trPr>
        <w:tc>
          <w:tcPr>
            <w:tcW w:w="1533" w:type="pct"/>
            <w:shd w:val="clear" w:color="auto" w:fill="auto"/>
          </w:tcPr>
          <w:p w:rsidR="001D0D5A" w:rsidRPr="00503D85" w:rsidRDefault="001D0D5A" w:rsidP="0038699C">
            <w:pPr>
              <w:pStyle w:val="Tabletexte"/>
              <w:jc w:val="left"/>
              <w:rPr>
                <w:rtl/>
                <w:lang w:val="en-GB" w:eastAsia="en-US" w:bidi="ar-EG"/>
              </w:rPr>
            </w:pPr>
            <w:r w:rsidRPr="00503D85">
              <w:rPr>
                <w:rtl/>
                <w:lang w:val="en-GB" w:eastAsia="en-US" w:bidi="ar-EG"/>
              </w:rPr>
              <w:t>الفريق التعاوني بين فرقة العمل</w:t>
            </w:r>
            <w:r w:rsidRPr="00503D85">
              <w:rPr>
                <w:lang w:eastAsia="en-US" w:bidi="ar-EG"/>
              </w:rPr>
              <w:t xml:space="preserve"> 2/13 </w:t>
            </w:r>
            <w:r w:rsidRPr="00503D85">
              <w:rPr>
                <w:rtl/>
                <w:lang w:val="en-GB" w:eastAsia="en-US" w:bidi="ar-EG"/>
              </w:rPr>
              <w:t xml:space="preserve">واللجنة الخاصة </w:t>
            </w:r>
            <w:r w:rsidRPr="00503D85">
              <w:rPr>
                <w:lang w:val="en-GB" w:eastAsia="en-US" w:bidi="ar-EG"/>
              </w:rPr>
              <w:t>38</w:t>
            </w:r>
            <w:r w:rsidRPr="00503D85">
              <w:rPr>
                <w:rtl/>
                <w:lang w:val="en-GB" w:eastAsia="en-US" w:bidi="ar-EG"/>
              </w:rPr>
              <w:t xml:space="preserve"> التابعة للجنة التقنية المشتركة رقم </w:t>
            </w:r>
            <w:r w:rsidRPr="00503D85">
              <w:rPr>
                <w:lang w:val="en-GB" w:eastAsia="en-US" w:bidi="ar-EG"/>
              </w:rPr>
              <w:t>1</w:t>
            </w:r>
            <w:r w:rsidRPr="00503D85">
              <w:rPr>
                <w:rtl/>
                <w:lang w:val="en-GB" w:eastAsia="en-US" w:bidi="ar-EG"/>
              </w:rPr>
              <w:t xml:space="preserve"> للمنظمة الدولية للتوحيد القياسي/فريق العمل </w:t>
            </w:r>
            <w:r w:rsidRPr="00503D85">
              <w:rPr>
                <w:lang w:val="en-GB" w:eastAsia="en-US" w:bidi="ar-EG"/>
              </w:rPr>
              <w:t>3</w:t>
            </w:r>
            <w:r w:rsidRPr="00503D85">
              <w:rPr>
                <w:rtl/>
                <w:lang w:val="en-GB" w:eastAsia="en-US" w:bidi="ar-EG"/>
              </w:rPr>
              <w:t xml:space="preserve"> من أجل المعمارية المرجعية للحوسبة السحابية </w:t>
            </w:r>
            <w:r w:rsidRPr="00503D85">
              <w:rPr>
                <w:lang w:val="en-GB" w:eastAsia="en-US" w:bidi="ar-EG"/>
              </w:rPr>
              <w:t>*</w:t>
            </w:r>
            <w:r w:rsidRPr="00503D85">
              <w:rPr>
                <w:lang w:eastAsia="en-US" w:bidi="ar-EG"/>
              </w:rPr>
              <w:t>(CCRA</w:t>
            </w:r>
            <w:r w:rsidR="0038699C">
              <w:rPr>
                <w:lang w:eastAsia="en-US" w:bidi="ar-EG"/>
              </w:rPr>
              <w:noBreakHyphen/>
            </w:r>
            <w:r w:rsidRPr="00503D85">
              <w:rPr>
                <w:lang w:eastAsia="en-US" w:bidi="ar-EG"/>
              </w:rPr>
              <w:t>CT)</w:t>
            </w:r>
          </w:p>
        </w:tc>
        <w:tc>
          <w:tcPr>
            <w:tcW w:w="1476" w:type="pct"/>
            <w:shd w:val="clear" w:color="auto" w:fill="auto"/>
          </w:tcPr>
          <w:p w:rsidR="001D0D5A" w:rsidRPr="00503D85" w:rsidRDefault="001D0D5A" w:rsidP="0072582D">
            <w:pPr>
              <w:jc w:val="left"/>
              <w:rPr>
                <w:szCs w:val="26"/>
                <w:lang w:bidi="ar-EG"/>
              </w:rPr>
            </w:pPr>
            <w:r w:rsidRPr="00503D85">
              <w:rPr>
                <w:rFonts w:eastAsia="Times New Roman"/>
                <w:sz w:val="20"/>
                <w:szCs w:val="26"/>
                <w:rtl/>
                <w:lang w:val="en-GB" w:eastAsia="en-US" w:bidi="ar-EG"/>
              </w:rPr>
              <w:t xml:space="preserve">السيد </w:t>
            </w:r>
            <w:r>
              <w:rPr>
                <w:rFonts w:eastAsia="Times New Roman" w:hint="cs"/>
                <w:sz w:val="20"/>
                <w:szCs w:val="26"/>
                <w:rtl/>
                <w:lang w:val="en-GB" w:eastAsia="en-US" w:bidi="ar-EG"/>
              </w:rPr>
              <w:t>جميل شوقي</w:t>
            </w:r>
            <w:r>
              <w:rPr>
                <w:rFonts w:eastAsia="Times New Roman"/>
                <w:sz w:val="20"/>
                <w:szCs w:val="26"/>
                <w:rtl/>
                <w:lang w:val="en-GB" w:eastAsia="en-US" w:bidi="ar-EG"/>
              </w:rPr>
              <w:br/>
            </w:r>
            <w:r w:rsidRPr="00503D85">
              <w:rPr>
                <w:rFonts w:eastAsia="Times New Roman"/>
                <w:sz w:val="20"/>
                <w:szCs w:val="26"/>
                <w:rtl/>
                <w:lang w:val="en-GB" w:eastAsia="en-US" w:bidi="ar-EG"/>
              </w:rPr>
              <w:t>(</w:t>
            </w:r>
            <w:r w:rsidRPr="00503D85">
              <w:rPr>
                <w:rFonts w:eastAsia="Times New Roman"/>
                <w:sz w:val="20"/>
                <w:szCs w:val="26"/>
                <w:lang w:val="en-GB" w:eastAsia="en-US" w:bidi="ar-EG"/>
              </w:rPr>
              <w:t>Orange</w:t>
            </w:r>
            <w:r w:rsidRPr="00503D85">
              <w:rPr>
                <w:rFonts w:eastAsia="Times New Roman"/>
                <w:sz w:val="20"/>
                <w:szCs w:val="26"/>
                <w:rtl/>
                <w:lang w:val="en-GB" w:eastAsia="en-US" w:bidi="ar-EG"/>
              </w:rPr>
              <w:t xml:space="preserve">، فرنسا) </w:t>
            </w:r>
          </w:p>
        </w:tc>
        <w:tc>
          <w:tcPr>
            <w:tcW w:w="1991" w:type="pct"/>
            <w:shd w:val="clear" w:color="auto" w:fill="auto"/>
          </w:tcPr>
          <w:p w:rsidR="001D0D5A" w:rsidRPr="00503D85" w:rsidRDefault="001D0D5A" w:rsidP="0072582D">
            <w:pPr>
              <w:pStyle w:val="Tabletexte"/>
              <w:jc w:val="left"/>
              <w:rPr>
                <w:lang w:val="en-GB" w:eastAsia="en-US" w:bidi="ar-EG"/>
              </w:rPr>
            </w:pPr>
          </w:p>
        </w:tc>
      </w:tr>
    </w:tbl>
    <w:p w:rsidR="0073342A" w:rsidRPr="009A1446" w:rsidRDefault="00392ECE" w:rsidP="00392E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2268"/>
        </w:tabs>
        <w:overflowPunct w:val="0"/>
        <w:autoSpaceDE w:val="0"/>
        <w:autoSpaceDN w:val="0"/>
        <w:adjustRightInd w:val="0"/>
        <w:spacing w:after="60" w:line="260" w:lineRule="exact"/>
        <w:jc w:val="left"/>
        <w:textAlignment w:val="baseline"/>
        <w:rPr>
          <w:rFonts w:eastAsia="Times New Roman"/>
          <w:sz w:val="20"/>
          <w:szCs w:val="26"/>
          <w:rtl/>
          <w:lang w:val="en-GB" w:eastAsia="en-US"/>
        </w:rPr>
      </w:pPr>
      <w:r w:rsidRPr="00392ECE">
        <w:rPr>
          <w:sz w:val="20"/>
          <w:szCs w:val="26"/>
          <w:lang w:val="en-GB" w:eastAsia="en-US" w:bidi="ar-EG"/>
        </w:rPr>
        <w:t>*</w:t>
      </w:r>
      <w:r w:rsidR="0073342A" w:rsidRPr="00392ECE">
        <w:rPr>
          <w:sz w:val="20"/>
          <w:szCs w:val="26"/>
          <w:rtl/>
          <w:lang w:val="en-GB" w:eastAsia="en-US" w:bidi="ar-EG"/>
        </w:rPr>
        <w:t xml:space="preserve"> </w:t>
      </w:r>
      <w:r w:rsidR="0072582D">
        <w:rPr>
          <w:rFonts w:eastAsia="Times New Roman"/>
          <w:sz w:val="20"/>
          <w:szCs w:val="26"/>
          <w:rtl/>
          <w:lang w:val="en-GB" w:eastAsia="en-US"/>
        </w:rPr>
        <w:tab/>
      </w:r>
      <w:r w:rsidR="009A1446" w:rsidRPr="009A1446">
        <w:rPr>
          <w:rFonts w:eastAsia="Times New Roman" w:hint="cs"/>
          <w:sz w:val="20"/>
          <w:szCs w:val="26"/>
          <w:rtl/>
          <w:lang w:val="en-GB" w:eastAsia="en-US"/>
        </w:rPr>
        <w:t>أُغلق ملفه</w:t>
      </w:r>
      <w:r w:rsidR="009A1446" w:rsidRPr="009A1446">
        <w:rPr>
          <w:rFonts w:eastAsia="Times New Roman"/>
          <w:sz w:val="20"/>
          <w:szCs w:val="26"/>
          <w:rtl/>
          <w:lang w:val="en-GB" w:eastAsia="en-US"/>
        </w:rPr>
        <w:t xml:space="preserve"> خلال فترة الدراسة المشمولة في التقرير</w:t>
      </w:r>
      <w:r w:rsidR="009A1446" w:rsidRPr="009A1446">
        <w:rPr>
          <w:rFonts w:eastAsia="Times New Roman" w:hint="cs"/>
          <w:sz w:val="20"/>
          <w:szCs w:val="26"/>
          <w:rtl/>
          <w:lang w:val="en-GB" w:eastAsia="en-US"/>
        </w:rPr>
        <w:t>.</w:t>
      </w:r>
    </w:p>
    <w:p w:rsidR="0073342A" w:rsidRPr="009A1446" w:rsidRDefault="00392ECE" w:rsidP="005F565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2268"/>
        </w:tabs>
        <w:overflowPunct w:val="0"/>
        <w:autoSpaceDE w:val="0"/>
        <w:autoSpaceDN w:val="0"/>
        <w:adjustRightInd w:val="0"/>
        <w:spacing w:before="60" w:after="60" w:line="260" w:lineRule="exact"/>
        <w:jc w:val="left"/>
        <w:textAlignment w:val="baseline"/>
        <w:rPr>
          <w:rFonts w:eastAsia="Times New Roman"/>
          <w:sz w:val="20"/>
          <w:szCs w:val="26"/>
          <w:rtl/>
          <w:lang w:val="en-GB" w:eastAsia="en-US"/>
        </w:rPr>
      </w:pPr>
      <w:r w:rsidRPr="00392ECE">
        <w:rPr>
          <w:sz w:val="20"/>
          <w:szCs w:val="26"/>
          <w:lang w:val="en-GB" w:eastAsia="en-US" w:bidi="ar-EG"/>
        </w:rPr>
        <w:t>**</w:t>
      </w:r>
      <w:r w:rsidR="005F5659">
        <w:rPr>
          <w:rFonts w:eastAsia="Times New Roman"/>
          <w:sz w:val="20"/>
          <w:szCs w:val="26"/>
          <w:rtl/>
          <w:lang w:val="en-GB" w:eastAsia="en-US"/>
        </w:rPr>
        <w:tab/>
      </w:r>
      <w:r w:rsidR="009A1446" w:rsidRPr="009A1446">
        <w:rPr>
          <w:rFonts w:eastAsia="Times New Roman" w:hint="cs"/>
          <w:sz w:val="20"/>
          <w:szCs w:val="26"/>
          <w:rtl/>
          <w:lang w:val="en-GB" w:eastAsia="en-US" w:bidi="ar-EG"/>
        </w:rPr>
        <w:t>استقال من هذا المنصب.</w:t>
      </w:r>
    </w:p>
    <w:p w:rsidR="0073342A" w:rsidRPr="0073342A" w:rsidRDefault="0073342A" w:rsidP="00503D85">
      <w:pPr>
        <w:pStyle w:val="Heading2"/>
        <w:rPr>
          <w:rtl/>
          <w:lang w:val="en-GB" w:eastAsia="en-US"/>
        </w:rPr>
      </w:pPr>
      <w:r w:rsidRPr="0073342A">
        <w:rPr>
          <w:lang w:eastAsia="en-US"/>
        </w:rPr>
        <w:lastRenderedPageBreak/>
        <w:t>2.2</w:t>
      </w:r>
      <w:r>
        <w:rPr>
          <w:rtl/>
          <w:lang w:eastAsia="en-US"/>
        </w:rPr>
        <w:tab/>
      </w:r>
      <w:r w:rsidR="00503D85">
        <w:rPr>
          <w:rtl/>
          <w:lang w:val="en-GB" w:eastAsia="en-US"/>
        </w:rPr>
        <w:t>ن</w:t>
      </w:r>
      <w:r w:rsidR="00503D85">
        <w:rPr>
          <w:rFonts w:hint="cs"/>
          <w:rtl/>
          <w:lang w:val="en-GB" w:eastAsia="en-US"/>
        </w:rPr>
        <w:t>ظ</w:t>
      </w:r>
      <w:r w:rsidRPr="0073342A">
        <w:rPr>
          <w:rtl/>
          <w:lang w:val="en-GB" w:eastAsia="en-US"/>
        </w:rPr>
        <w:t xml:space="preserve">مت لجنة الدراسات </w:t>
      </w:r>
      <w:r>
        <w:rPr>
          <w:lang w:val="en-GB" w:eastAsia="en-US"/>
        </w:rPr>
        <w:t>13</w:t>
      </w:r>
      <w:r w:rsidRPr="0073342A">
        <w:rPr>
          <w:rtl/>
          <w:lang w:val="en-GB" w:eastAsia="en-US"/>
        </w:rPr>
        <w:t xml:space="preserve"> </w:t>
      </w:r>
      <w:r w:rsidR="00503D85">
        <w:rPr>
          <w:rFonts w:hint="cs"/>
          <w:rtl/>
          <w:lang w:val="en-GB" w:eastAsia="en-US"/>
        </w:rPr>
        <w:t>وعقد</w:t>
      </w:r>
      <w:r w:rsidRPr="0073342A">
        <w:rPr>
          <w:rtl/>
          <w:lang w:val="en-GB" w:eastAsia="en-US"/>
        </w:rPr>
        <w:t xml:space="preserve">ت </w:t>
      </w:r>
      <w:r>
        <w:rPr>
          <w:rFonts w:hint="cs"/>
          <w:rtl/>
          <w:lang w:val="en-GB" w:eastAsia="en-US"/>
        </w:rPr>
        <w:t xml:space="preserve">سبع </w:t>
      </w:r>
      <w:r w:rsidRPr="0073342A">
        <w:rPr>
          <w:rtl/>
          <w:lang w:val="en-GB" w:eastAsia="en-US"/>
        </w:rPr>
        <w:t xml:space="preserve">ورش عمل خلال فترة الدراسة </w:t>
      </w:r>
      <w:r>
        <w:rPr>
          <w:lang w:val="en-GB" w:eastAsia="en-US"/>
        </w:rPr>
        <w:t>2016-2013</w:t>
      </w:r>
      <w:r w:rsidR="0038699C">
        <w:rPr>
          <w:rFonts w:hint="cs"/>
          <w:rtl/>
          <w:lang w:val="en-GB" w:eastAsia="en-US"/>
        </w:rPr>
        <w:t>:</w:t>
      </w:r>
    </w:p>
    <w:p w:rsidR="00AC6F05" w:rsidRDefault="00AC6F05" w:rsidP="0038699C">
      <w:pPr>
        <w:pStyle w:val="enumlev1"/>
        <w:rPr>
          <w:rtl/>
          <w:lang w:bidi="ar-SA"/>
        </w:rPr>
      </w:pPr>
      <w:r>
        <w:rPr>
          <w:rFonts w:hint="cs"/>
          <w:rtl/>
          <w:lang w:val="en-GB" w:bidi="ar-EG"/>
        </w:rPr>
        <w:t>-</w:t>
      </w:r>
      <w:r>
        <w:rPr>
          <w:rFonts w:hint="cs"/>
          <w:rtl/>
          <w:lang w:val="en-GB" w:bidi="ar-EG"/>
        </w:rPr>
        <w:tab/>
      </w:r>
      <w:r w:rsidRPr="00AC6F05">
        <w:rPr>
          <w:rFonts w:hint="cs"/>
          <w:rtl/>
          <w:lang w:val="en-GB" w:bidi="ar-SA"/>
        </w:rPr>
        <w:t xml:space="preserve">الجزائر العاصمة، الجزائر، </w:t>
      </w:r>
      <w:r w:rsidRPr="00AC6F05">
        <w:rPr>
          <w:lang w:bidi="ar-EG"/>
        </w:rPr>
        <w:t>8</w:t>
      </w:r>
      <w:r w:rsidRPr="00AC6F05">
        <w:rPr>
          <w:rFonts w:hint="cs"/>
          <w:rtl/>
          <w:lang w:val="en-GB" w:bidi="ar-SA"/>
        </w:rPr>
        <w:t xml:space="preserve"> سبتمبر </w:t>
      </w:r>
      <w:r w:rsidRPr="00AC6F05">
        <w:rPr>
          <w:lang w:bidi="ar-EG"/>
        </w:rPr>
        <w:t>2013</w:t>
      </w:r>
      <w:r>
        <w:rPr>
          <w:rFonts w:hint="cs"/>
          <w:rtl/>
          <w:lang w:bidi="ar-EG"/>
        </w:rPr>
        <w:t xml:space="preserve">: </w:t>
      </w:r>
      <w:hyperlink r:id="rId170" w:history="1">
        <w:r w:rsidRPr="00162C26">
          <w:rPr>
            <w:rStyle w:val="Hyperlink"/>
            <w:rFonts w:hint="cs"/>
            <w:rtl/>
            <w:lang w:bidi="ar-SA"/>
          </w:rPr>
          <w:t xml:space="preserve">ورشة عمل نظمها الاتحاد عن التقييس في مجالات الاتصالات المتنقلة الدولية </w:t>
        </w:r>
        <w:r w:rsidRPr="00162C26">
          <w:rPr>
            <w:rStyle w:val="Hyperlink"/>
            <w:lang w:bidi="ar-EG"/>
          </w:rPr>
          <w:t>(IMT)</w:t>
        </w:r>
        <w:r w:rsidRPr="00162C26">
          <w:rPr>
            <w:rStyle w:val="Hyperlink"/>
            <w:rFonts w:hint="cs"/>
            <w:rtl/>
            <w:lang w:bidi="ar-SA"/>
          </w:rPr>
          <w:t xml:space="preserve"> والاتصالات من آلة إلى آلة </w:t>
        </w:r>
        <w:r w:rsidRPr="00162C26">
          <w:rPr>
            <w:rStyle w:val="Hyperlink"/>
            <w:lang w:bidi="ar-EG"/>
          </w:rPr>
          <w:t>(M2M)</w:t>
        </w:r>
        <w:r w:rsidRPr="00162C26">
          <w:rPr>
            <w:rStyle w:val="Hyperlink"/>
            <w:rFonts w:hint="cs"/>
            <w:rtl/>
            <w:lang w:bidi="ar-SA"/>
          </w:rPr>
          <w:t xml:space="preserve"> وإنترنت الأشياء </w:t>
        </w:r>
        <w:r w:rsidRPr="00162C26">
          <w:rPr>
            <w:rStyle w:val="Hyperlink"/>
            <w:lang w:bidi="ar-EG"/>
          </w:rPr>
          <w:t>(</w:t>
        </w:r>
        <w:proofErr w:type="spellStart"/>
        <w:r w:rsidRPr="00162C26">
          <w:rPr>
            <w:rStyle w:val="Hyperlink"/>
            <w:lang w:bidi="ar-EG"/>
          </w:rPr>
          <w:t>IoT</w:t>
        </w:r>
        <w:proofErr w:type="spellEnd"/>
        <w:r w:rsidRPr="00162C26">
          <w:rPr>
            <w:rStyle w:val="Hyperlink"/>
            <w:lang w:bidi="ar-EG"/>
          </w:rPr>
          <w:t>)</w:t>
        </w:r>
        <w:r w:rsidRPr="00162C26">
          <w:rPr>
            <w:rStyle w:val="Hyperlink"/>
            <w:rFonts w:hint="cs"/>
            <w:rtl/>
            <w:lang w:bidi="ar-SA"/>
          </w:rPr>
          <w:t xml:space="preserve"> والحوسبة السحابية </w:t>
        </w:r>
        <w:r w:rsidR="00162C26">
          <w:rPr>
            <w:rStyle w:val="Hyperlink"/>
            <w:rFonts w:hint="cs"/>
            <w:rtl/>
            <w:lang w:bidi="ar-SA"/>
          </w:rPr>
          <w:t>و</w:t>
        </w:r>
        <w:r w:rsidR="00162C26" w:rsidRPr="00162C26">
          <w:rPr>
            <w:rStyle w:val="Hyperlink"/>
            <w:rtl/>
            <w:lang w:bidi="ar-SA"/>
          </w:rPr>
          <w:t>التوصيل الشبكي المعرَّف بالبرمجيات</w:t>
        </w:r>
        <w:r w:rsidR="0038699C">
          <w:rPr>
            <w:rStyle w:val="Hyperlink"/>
            <w:rFonts w:hint="cs"/>
            <w:rtl/>
            <w:lang w:bidi="ar-SA"/>
          </w:rPr>
          <w:t> </w:t>
        </w:r>
        <w:r w:rsidRPr="00162C26">
          <w:rPr>
            <w:rStyle w:val="Hyperlink"/>
            <w:lang w:bidi="ar-EG"/>
          </w:rPr>
          <w:t>(SDN)</w:t>
        </w:r>
      </w:hyperlink>
      <w:r w:rsidR="0038699C">
        <w:rPr>
          <w:rFonts w:hint="cs"/>
          <w:rtl/>
          <w:lang w:bidi="ar-SA"/>
        </w:rPr>
        <w:t>.</w:t>
      </w:r>
    </w:p>
    <w:p w:rsidR="00AC6F05" w:rsidRPr="00AC6F05" w:rsidRDefault="00AC6F05" w:rsidP="00162C26">
      <w:pPr>
        <w:pStyle w:val="enumlev1"/>
        <w:rPr>
          <w:lang w:bidi="ar-SA"/>
        </w:rPr>
      </w:pPr>
      <w:r>
        <w:rPr>
          <w:rFonts w:hint="cs"/>
          <w:rtl/>
          <w:lang w:bidi="ar-EG"/>
        </w:rPr>
        <w:t>-</w:t>
      </w:r>
      <w:r>
        <w:rPr>
          <w:rFonts w:hint="cs"/>
          <w:rtl/>
          <w:lang w:bidi="ar-EG"/>
        </w:rPr>
        <w:tab/>
      </w:r>
      <w:r w:rsidRPr="00AC6F05">
        <w:rPr>
          <w:rFonts w:hint="cs"/>
          <w:rtl/>
          <w:lang w:bidi="ar-SA"/>
        </w:rPr>
        <w:t xml:space="preserve">تونس العاصمة، تونس، </w:t>
      </w:r>
      <w:r w:rsidRPr="00AC6F05">
        <w:rPr>
          <w:lang w:bidi="ar-EG"/>
        </w:rPr>
        <w:t>28</w:t>
      </w:r>
      <w:r w:rsidRPr="00AC6F05">
        <w:rPr>
          <w:rFonts w:hint="cs"/>
          <w:rtl/>
          <w:lang w:bidi="ar-SA"/>
        </w:rPr>
        <w:t xml:space="preserve"> أبريل </w:t>
      </w:r>
      <w:r w:rsidRPr="00AC6F05">
        <w:rPr>
          <w:lang w:bidi="ar-EG"/>
        </w:rPr>
        <w:t>2014</w:t>
      </w:r>
      <w:r w:rsidRPr="00AC6F05">
        <w:rPr>
          <w:rFonts w:hint="cs"/>
          <w:rtl/>
          <w:lang w:bidi="ar-EG"/>
        </w:rPr>
        <w:t xml:space="preserve">: </w:t>
      </w:r>
      <w:hyperlink r:id="rId171" w:history="1">
        <w:r w:rsidRPr="00AC6F05">
          <w:rPr>
            <w:rStyle w:val="Hyperlink"/>
            <w:rFonts w:hint="cs"/>
            <w:rtl/>
            <w:lang w:bidi="ar-SA"/>
          </w:rPr>
          <w:t xml:space="preserve">ورشة العمل الإقليمية الثانية للجنة الدراسات </w:t>
        </w:r>
        <w:r w:rsidRPr="00AC6F05">
          <w:rPr>
            <w:rStyle w:val="Hyperlink"/>
            <w:lang w:bidi="ar-EG"/>
          </w:rPr>
          <w:t>13</w:t>
        </w:r>
        <w:r w:rsidR="00162C26">
          <w:rPr>
            <w:rStyle w:val="Hyperlink"/>
            <w:rFonts w:hint="cs"/>
            <w:rtl/>
            <w:lang w:bidi="ar-SA"/>
          </w:rPr>
          <w:t xml:space="preserve"> ل</w:t>
        </w:r>
        <w:r w:rsidRPr="00AC6F05">
          <w:rPr>
            <w:rStyle w:val="Hyperlink"/>
            <w:rFonts w:hint="cs"/>
            <w:rtl/>
            <w:lang w:bidi="ar-SA"/>
          </w:rPr>
          <w:t>إفريقيا بشأن "شبكات ال‍مستقبل: ال‍حوسبة السحابية وتوفير الطاقة والأمن و</w:t>
        </w:r>
        <w:r w:rsidR="00162C26">
          <w:rPr>
            <w:rStyle w:val="Hyperlink"/>
            <w:rFonts w:hint="cs"/>
            <w:rtl/>
            <w:lang w:bidi="ar-SA"/>
          </w:rPr>
          <w:t>التمثيل الافتراضي</w:t>
        </w:r>
        <w:r w:rsidRPr="00AC6F05">
          <w:rPr>
            <w:rStyle w:val="Hyperlink"/>
            <w:rFonts w:hint="cs"/>
            <w:rtl/>
            <w:lang w:bidi="ar-SA"/>
          </w:rPr>
          <w:t>"</w:t>
        </w:r>
      </w:hyperlink>
      <w:r w:rsidR="0038699C">
        <w:rPr>
          <w:rFonts w:hint="cs"/>
          <w:rtl/>
          <w:lang w:bidi="ar-SA"/>
        </w:rPr>
        <w:t>.</w:t>
      </w:r>
    </w:p>
    <w:p w:rsidR="00AC6F05" w:rsidRDefault="00503D85" w:rsidP="00AC6F05">
      <w:pPr>
        <w:pStyle w:val="enumlev1"/>
        <w:rPr>
          <w:rtl/>
          <w:lang w:bidi="ar-SA"/>
        </w:rPr>
      </w:pPr>
      <w:r>
        <w:rPr>
          <w:rFonts w:hint="cs"/>
          <w:rtl/>
          <w:lang w:bidi="ar-EG"/>
        </w:rPr>
        <w:t>-</w:t>
      </w:r>
      <w:r w:rsidR="00AC6F05">
        <w:rPr>
          <w:lang w:bidi="ar-EG"/>
        </w:rPr>
        <w:tab/>
      </w:r>
      <w:r w:rsidR="00AC6F05" w:rsidRPr="00AC6F05">
        <w:rPr>
          <w:rFonts w:hint="cs"/>
          <w:rtl/>
          <w:lang w:bidi="ar-SA"/>
        </w:rPr>
        <w:t xml:space="preserve">جنيف، سويسرا، </w:t>
      </w:r>
      <w:r w:rsidR="00AC6F05" w:rsidRPr="00AC6F05">
        <w:rPr>
          <w:lang w:bidi="ar-EG"/>
        </w:rPr>
        <w:t>14</w:t>
      </w:r>
      <w:r w:rsidR="00AC6F05" w:rsidRPr="00AC6F05">
        <w:rPr>
          <w:rFonts w:hint="cs"/>
          <w:rtl/>
          <w:lang w:bidi="ar-SA"/>
        </w:rPr>
        <w:t xml:space="preserve"> نوفمبر </w:t>
      </w:r>
      <w:r w:rsidR="00AC6F05" w:rsidRPr="00AC6F05">
        <w:rPr>
          <w:lang w:bidi="ar-EG"/>
        </w:rPr>
        <w:t>2014</w:t>
      </w:r>
      <w:r w:rsidR="00AC6F05">
        <w:rPr>
          <w:rFonts w:hint="cs"/>
          <w:rtl/>
          <w:lang w:bidi="ar-EG"/>
        </w:rPr>
        <w:t xml:space="preserve">: </w:t>
      </w:r>
      <w:hyperlink r:id="rId172" w:history="1">
        <w:r w:rsidR="00AC6F05" w:rsidRPr="00AC6F05">
          <w:rPr>
            <w:rStyle w:val="Hyperlink"/>
            <w:rFonts w:hint="cs"/>
            <w:rtl/>
            <w:lang w:bidi="ar-SA"/>
          </w:rPr>
          <w:t>ورشة عمل</w:t>
        </w:r>
        <w:r w:rsidR="00AC6F05" w:rsidRPr="00AC6F05">
          <w:rPr>
            <w:rStyle w:val="Hyperlink"/>
            <w:rFonts w:hint="cs"/>
            <w:rtl/>
            <w:lang w:bidi="ar-EG"/>
          </w:rPr>
          <w:t xml:space="preserve"> الاتحاد الدولي للاتصالات</w:t>
        </w:r>
        <w:r w:rsidR="00AC6F05" w:rsidRPr="00AC6F05">
          <w:rPr>
            <w:rStyle w:val="Hyperlink"/>
            <w:rFonts w:hint="cs"/>
            <w:rtl/>
            <w:lang w:bidi="ar-SA"/>
          </w:rPr>
          <w:t xml:space="preserve"> بشأن "</w:t>
        </w:r>
        <w:r w:rsidR="00AC6F05" w:rsidRPr="00AC6F05">
          <w:rPr>
            <w:rStyle w:val="Hyperlink"/>
            <w:rtl/>
            <w:lang w:bidi="ar-SA"/>
          </w:rPr>
          <w:t>معايير الحوسبة السحابية</w:t>
        </w:r>
        <w:r w:rsidR="00AC6F05" w:rsidRPr="00AC6F05">
          <w:rPr>
            <w:rStyle w:val="Hyperlink"/>
            <w:rFonts w:hint="cs"/>
            <w:rtl/>
            <w:lang w:bidi="ar-SA"/>
          </w:rPr>
          <w:t xml:space="preserve"> </w:t>
        </w:r>
        <w:r w:rsidR="00AC6F05" w:rsidRPr="00AC6F05">
          <w:rPr>
            <w:rStyle w:val="Hyperlink"/>
            <w:rtl/>
            <w:lang w:bidi="ar-SA"/>
          </w:rPr>
          <w:t>–</w:t>
        </w:r>
        <w:r w:rsidR="00AC6F05" w:rsidRPr="00AC6F05">
          <w:rPr>
            <w:rStyle w:val="Hyperlink"/>
            <w:rFonts w:hint="cs"/>
            <w:rtl/>
            <w:lang w:bidi="ar-SA"/>
          </w:rPr>
          <w:t xml:space="preserve"> بين الحاضر والمستقبل"</w:t>
        </w:r>
      </w:hyperlink>
      <w:r w:rsidR="0038699C">
        <w:rPr>
          <w:rFonts w:hint="cs"/>
          <w:rtl/>
          <w:lang w:bidi="ar-SA"/>
        </w:rPr>
        <w:t>.</w:t>
      </w:r>
    </w:p>
    <w:p w:rsidR="00AC6F05" w:rsidRPr="00162CAD" w:rsidRDefault="00AC6F05" w:rsidP="00C76CD8">
      <w:pPr>
        <w:pStyle w:val="enumlev1"/>
        <w:rPr>
          <w:spacing w:val="-2"/>
          <w:rtl/>
          <w:lang w:bidi="ar-SA"/>
        </w:rPr>
      </w:pPr>
      <w:r w:rsidRPr="00162CAD">
        <w:rPr>
          <w:rFonts w:hint="cs"/>
          <w:spacing w:val="-2"/>
          <w:rtl/>
          <w:lang w:bidi="ar-SA"/>
        </w:rPr>
        <w:t>-</w:t>
      </w:r>
      <w:r w:rsidRPr="00162CAD">
        <w:rPr>
          <w:rFonts w:hint="cs"/>
          <w:spacing w:val="-2"/>
          <w:rtl/>
          <w:lang w:bidi="ar-SA"/>
        </w:rPr>
        <w:tab/>
      </w:r>
      <w:proofErr w:type="spellStart"/>
      <w:r w:rsidR="004964C1" w:rsidRPr="00162CAD">
        <w:rPr>
          <w:spacing w:val="-2"/>
          <w:rtl/>
          <w:lang w:bidi="ar-SA"/>
        </w:rPr>
        <w:t>ليفنغستون</w:t>
      </w:r>
      <w:proofErr w:type="spellEnd"/>
      <w:r w:rsidR="004964C1" w:rsidRPr="00162CAD">
        <w:rPr>
          <w:spacing w:val="-2"/>
          <w:rtl/>
          <w:lang w:bidi="ar-SA"/>
        </w:rPr>
        <w:t xml:space="preserve">، زامبيا، </w:t>
      </w:r>
      <w:r w:rsidR="004964C1" w:rsidRPr="00162CAD">
        <w:rPr>
          <w:spacing w:val="-2"/>
          <w:lang w:bidi="ar-SA"/>
        </w:rPr>
        <w:t>24-23</w:t>
      </w:r>
      <w:r w:rsidR="004964C1" w:rsidRPr="00162CAD">
        <w:rPr>
          <w:spacing w:val="-2"/>
          <w:rtl/>
          <w:lang w:bidi="ar-SA"/>
        </w:rPr>
        <w:t xml:space="preserve"> فبراير </w:t>
      </w:r>
      <w:r w:rsidR="004964C1" w:rsidRPr="00162CAD">
        <w:rPr>
          <w:spacing w:val="-2"/>
          <w:lang w:bidi="ar-SA"/>
        </w:rPr>
        <w:t>2015</w:t>
      </w:r>
      <w:r w:rsidR="00F97854" w:rsidRPr="00162CAD">
        <w:rPr>
          <w:rFonts w:hint="cs"/>
          <w:spacing w:val="-2"/>
          <w:rtl/>
          <w:lang w:bidi="ar-EG"/>
        </w:rPr>
        <w:t xml:space="preserve">: </w:t>
      </w:r>
      <w:hyperlink r:id="rId173" w:history="1">
        <w:r w:rsidR="00C76CD8" w:rsidRPr="00162CAD">
          <w:rPr>
            <w:rStyle w:val="Hyperlink"/>
            <w:spacing w:val="-2"/>
            <w:rtl/>
            <w:lang w:bidi="ar-SA"/>
          </w:rPr>
          <w:t xml:space="preserve">ورشة العمل الإقليمية الثالثة للجنة الدراسات </w:t>
        </w:r>
        <w:r w:rsidR="00C76CD8" w:rsidRPr="00162CAD">
          <w:rPr>
            <w:rStyle w:val="Hyperlink"/>
            <w:spacing w:val="-2"/>
            <w:lang w:bidi="ar-EG"/>
          </w:rPr>
          <w:t>13</w:t>
        </w:r>
        <w:r w:rsidR="00C76CD8" w:rsidRPr="00162CAD">
          <w:rPr>
            <w:rStyle w:val="Hyperlink"/>
            <w:spacing w:val="-2"/>
            <w:rtl/>
            <w:lang w:bidi="ar-SA"/>
          </w:rPr>
          <w:t xml:space="preserve"> من أجل إفريقيا بشأن "التحديات أمام أعمال التقييس التي يضطلع بها قطاع تقييس الاتصالات من أجل البلدان النامية العاملة لتحقيق إفريقيا موصولة"</w:t>
        </w:r>
      </w:hyperlink>
      <w:r w:rsidR="0038699C" w:rsidRPr="00162CAD">
        <w:rPr>
          <w:rFonts w:hint="cs"/>
          <w:spacing w:val="-2"/>
          <w:rtl/>
          <w:lang w:bidi="ar-SA"/>
        </w:rPr>
        <w:t>.</w:t>
      </w:r>
    </w:p>
    <w:p w:rsidR="00AC6F05" w:rsidRPr="00C76CD8" w:rsidRDefault="00C76CD8" w:rsidP="0038699C">
      <w:pPr>
        <w:pStyle w:val="enumlev1"/>
        <w:rPr>
          <w:rtl/>
          <w:lang w:bidi="ar-SA"/>
        </w:rPr>
      </w:pPr>
      <w:r w:rsidRPr="00C76CD8">
        <w:rPr>
          <w:rFonts w:hint="cs"/>
          <w:rtl/>
          <w:lang w:bidi="ar-SA"/>
        </w:rPr>
        <w:t>-</w:t>
      </w:r>
      <w:r w:rsidRPr="00C76CD8">
        <w:rPr>
          <w:rFonts w:hint="cs"/>
          <w:rtl/>
          <w:lang w:bidi="ar-SA"/>
        </w:rPr>
        <w:tab/>
      </w:r>
      <w:r w:rsidRPr="00C76CD8">
        <w:rPr>
          <w:rtl/>
          <w:lang w:bidi="ar-SA"/>
        </w:rPr>
        <w:t xml:space="preserve">جنيف، سويسرا، </w:t>
      </w:r>
      <w:r w:rsidRPr="00C76CD8">
        <w:rPr>
          <w:lang w:bidi="ar-SA"/>
        </w:rPr>
        <w:t>24</w:t>
      </w:r>
      <w:r w:rsidRPr="00C76CD8">
        <w:rPr>
          <w:rtl/>
          <w:lang w:bidi="ar-SA"/>
        </w:rPr>
        <w:t xml:space="preserve"> أبريل </w:t>
      </w:r>
      <w:r w:rsidRPr="00C76CD8">
        <w:rPr>
          <w:lang w:bidi="ar-SA"/>
        </w:rPr>
        <w:t>2015</w:t>
      </w:r>
      <w:r>
        <w:rPr>
          <w:rFonts w:hint="cs"/>
          <w:rtl/>
          <w:lang w:bidi="ar-SA"/>
        </w:rPr>
        <w:t>:</w:t>
      </w:r>
      <w:hyperlink r:id="rId174" w:history="1">
        <w:r w:rsidRPr="00D3110F">
          <w:rPr>
            <w:rStyle w:val="Hyperlink"/>
            <w:rFonts w:hint="cs"/>
            <w:rtl/>
            <w:lang w:bidi="ar-SA"/>
          </w:rPr>
          <w:t xml:space="preserve"> </w:t>
        </w:r>
        <w:r w:rsidR="00162C26">
          <w:rPr>
            <w:rStyle w:val="Hyperlink"/>
            <w:rtl/>
            <w:lang w:bidi="ar-SA"/>
          </w:rPr>
          <w:t xml:space="preserve">ورشة عمل </w:t>
        </w:r>
        <w:r w:rsidR="00D3110F" w:rsidRPr="00D3110F">
          <w:rPr>
            <w:rStyle w:val="Hyperlink"/>
            <w:rtl/>
            <w:lang w:bidi="ar-SA"/>
          </w:rPr>
          <w:t xml:space="preserve">نظمها الاتحاد بشأن "البنية التحتية ال‍مستقبلية من منظور الثقة </w:t>
        </w:r>
        <w:proofErr w:type="spellStart"/>
        <w:r w:rsidR="00D3110F" w:rsidRPr="00D3110F">
          <w:rPr>
            <w:rStyle w:val="Hyperlink"/>
            <w:rtl/>
            <w:lang w:bidi="ar-SA"/>
          </w:rPr>
          <w:t>وال‍معرفة</w:t>
        </w:r>
        <w:proofErr w:type="spellEnd"/>
        <w:r w:rsidR="00D3110F" w:rsidRPr="00D3110F">
          <w:rPr>
            <w:rStyle w:val="Hyperlink"/>
            <w:rtl/>
            <w:lang w:bidi="ar-SA"/>
          </w:rPr>
          <w:t>"</w:t>
        </w:r>
      </w:hyperlink>
      <w:r w:rsidR="00162C26">
        <w:rPr>
          <w:rStyle w:val="Hyperlink"/>
          <w:rFonts w:hint="cs"/>
          <w:rtl/>
          <w:lang w:bidi="ar-SA"/>
        </w:rPr>
        <w:t>، المرحلة</w:t>
      </w:r>
      <w:r w:rsidR="0038699C">
        <w:rPr>
          <w:rStyle w:val="Hyperlink"/>
          <w:rFonts w:hint="eastAsia"/>
          <w:rtl/>
          <w:lang w:bidi="ar-SA"/>
        </w:rPr>
        <w:t> </w:t>
      </w:r>
      <w:r w:rsidR="00E40CEB">
        <w:rPr>
          <w:rStyle w:val="Hyperlink"/>
          <w:lang w:bidi="ar-SA"/>
        </w:rPr>
        <w:t>1</w:t>
      </w:r>
      <w:r w:rsidR="0038699C">
        <w:rPr>
          <w:rFonts w:hint="cs"/>
          <w:rtl/>
          <w:lang w:bidi="ar-SA"/>
        </w:rPr>
        <w:t>.</w:t>
      </w:r>
    </w:p>
    <w:p w:rsidR="00AC6F05" w:rsidRPr="00162CAD" w:rsidRDefault="00C61CE2" w:rsidP="00162C26">
      <w:pPr>
        <w:pStyle w:val="enumlev1"/>
        <w:rPr>
          <w:spacing w:val="-2"/>
          <w:rtl/>
          <w:lang w:bidi="ar-SA"/>
        </w:rPr>
      </w:pPr>
      <w:r w:rsidRPr="00162CAD">
        <w:rPr>
          <w:rFonts w:hint="cs"/>
          <w:spacing w:val="-2"/>
          <w:rtl/>
          <w:lang w:bidi="ar-SA"/>
        </w:rPr>
        <w:t>-</w:t>
      </w:r>
      <w:r w:rsidRPr="00162CAD">
        <w:rPr>
          <w:rFonts w:hint="cs"/>
          <w:spacing w:val="-2"/>
          <w:rtl/>
          <w:lang w:bidi="ar-SA"/>
        </w:rPr>
        <w:tab/>
      </w:r>
      <w:r w:rsidRPr="00162CAD">
        <w:rPr>
          <w:spacing w:val="-2"/>
          <w:rtl/>
          <w:lang w:bidi="ar-EG"/>
        </w:rPr>
        <w:t xml:space="preserve">أكرا، غانا، </w:t>
      </w:r>
      <w:r w:rsidRPr="00162CAD">
        <w:rPr>
          <w:spacing w:val="-2"/>
          <w:lang w:bidi="ar-SA"/>
        </w:rPr>
        <w:t>15-14</w:t>
      </w:r>
      <w:r w:rsidRPr="00162CAD">
        <w:rPr>
          <w:spacing w:val="-2"/>
          <w:rtl/>
          <w:lang w:bidi="ar-EG"/>
        </w:rPr>
        <w:t xml:space="preserve"> مارس </w:t>
      </w:r>
      <w:r w:rsidRPr="00162CAD">
        <w:rPr>
          <w:spacing w:val="-2"/>
          <w:lang w:bidi="ar-SA"/>
        </w:rPr>
        <w:t>2016</w:t>
      </w:r>
      <w:r w:rsidRPr="00162CAD">
        <w:rPr>
          <w:rFonts w:hint="cs"/>
          <w:spacing w:val="-2"/>
          <w:rtl/>
          <w:lang w:bidi="ar-SA"/>
        </w:rPr>
        <w:t xml:space="preserve">: </w:t>
      </w:r>
      <w:hyperlink r:id="rId175" w:history="1">
        <w:r w:rsidRPr="00162CAD">
          <w:rPr>
            <w:rStyle w:val="Hyperlink"/>
            <w:spacing w:val="-2"/>
            <w:rtl/>
            <w:lang w:bidi="ar-EG"/>
          </w:rPr>
          <w:t>ورشة العمل الإقليمية الرابعة نظم</w:t>
        </w:r>
        <w:r w:rsidR="00162C26" w:rsidRPr="00162CAD">
          <w:rPr>
            <w:rStyle w:val="Hyperlink"/>
            <w:rFonts w:hint="cs"/>
            <w:spacing w:val="-2"/>
            <w:rtl/>
            <w:lang w:bidi="ar-EG"/>
          </w:rPr>
          <w:t>ت</w:t>
        </w:r>
        <w:r w:rsidRPr="00162CAD">
          <w:rPr>
            <w:rStyle w:val="Hyperlink"/>
            <w:spacing w:val="-2"/>
            <w:rtl/>
            <w:lang w:bidi="ar-EG"/>
          </w:rPr>
          <w:t xml:space="preserve">ها لجنة الدراسات </w:t>
        </w:r>
        <w:r w:rsidRPr="00162CAD">
          <w:rPr>
            <w:rStyle w:val="Hyperlink"/>
            <w:spacing w:val="-2"/>
            <w:lang w:bidi="ar-SA"/>
          </w:rPr>
          <w:t>13</w:t>
        </w:r>
        <w:r w:rsidRPr="00162CAD">
          <w:rPr>
            <w:rStyle w:val="Hyperlink"/>
            <w:spacing w:val="-2"/>
            <w:rtl/>
            <w:lang w:bidi="ar-EG"/>
          </w:rPr>
          <w:t xml:space="preserve"> من أجل إفريقيا حول موضوع "</w:t>
        </w:r>
        <w:r w:rsidRPr="00162CAD">
          <w:rPr>
            <w:rStyle w:val="Hyperlink"/>
            <w:spacing w:val="-2"/>
            <w:rtl/>
            <w:lang w:bidi="ar-SA"/>
          </w:rPr>
          <w:t xml:space="preserve">شبكات المستقبل من أجل إفريقيا أفضل: </w:t>
        </w:r>
        <w:r w:rsidRPr="00162CAD">
          <w:rPr>
            <w:rStyle w:val="Hyperlink"/>
            <w:spacing w:val="-2"/>
            <w:rtl/>
            <w:lang w:bidi="ar-EG"/>
          </w:rPr>
          <w:t>الاتصالات المتنقلة الدولية-</w:t>
        </w:r>
        <w:r w:rsidRPr="00162CAD">
          <w:rPr>
            <w:rStyle w:val="Hyperlink"/>
            <w:spacing w:val="-2"/>
            <w:lang w:bidi="ar-SA"/>
          </w:rPr>
          <w:t>2020</w:t>
        </w:r>
        <w:r w:rsidRPr="00162CAD">
          <w:rPr>
            <w:rStyle w:val="Hyperlink"/>
            <w:spacing w:val="-2"/>
            <w:rtl/>
            <w:lang w:bidi="ar-EG"/>
          </w:rPr>
          <w:t xml:space="preserve"> والثقة والحوسبة السحابية والبيانات الضخمة</w:t>
        </w:r>
        <w:r w:rsidRPr="00162CAD">
          <w:rPr>
            <w:rStyle w:val="Hyperlink"/>
            <w:spacing w:val="-2"/>
            <w:rtl/>
            <w:lang w:bidi="ar-SA"/>
          </w:rPr>
          <w:t>"</w:t>
        </w:r>
      </w:hyperlink>
      <w:r w:rsidR="0038699C" w:rsidRPr="00162CAD">
        <w:rPr>
          <w:rFonts w:hint="cs"/>
          <w:spacing w:val="-2"/>
          <w:rtl/>
          <w:lang w:bidi="ar-SA"/>
        </w:rPr>
        <w:t>.</w:t>
      </w:r>
    </w:p>
    <w:p w:rsidR="00AC6F05" w:rsidRPr="008E04FC" w:rsidRDefault="00C61CE2" w:rsidP="008E04FC">
      <w:pPr>
        <w:pStyle w:val="enumlev1"/>
        <w:rPr>
          <w:rtl/>
          <w:lang w:bidi="ar-SA"/>
        </w:rPr>
      </w:pPr>
      <w:r w:rsidRPr="008E04FC">
        <w:rPr>
          <w:rFonts w:hint="cs"/>
          <w:rtl/>
          <w:lang w:bidi="ar-SA"/>
        </w:rPr>
        <w:t>-</w:t>
      </w:r>
      <w:r w:rsidRPr="008E04FC">
        <w:rPr>
          <w:rFonts w:hint="cs"/>
          <w:rtl/>
          <w:lang w:bidi="ar-SA"/>
        </w:rPr>
        <w:tab/>
      </w:r>
      <w:r w:rsidRPr="008E04FC">
        <w:rPr>
          <w:rtl/>
          <w:lang w:bidi="ar-SA"/>
        </w:rPr>
        <w:t xml:space="preserve">جنيف، سويسرا، </w:t>
      </w:r>
      <w:r w:rsidRPr="008E04FC">
        <w:rPr>
          <w:lang w:bidi="ar-SA"/>
        </w:rPr>
        <w:t>1</w:t>
      </w:r>
      <w:r w:rsidRPr="008E04FC">
        <w:rPr>
          <w:rtl/>
          <w:lang w:bidi="ar-SA"/>
        </w:rPr>
        <w:t xml:space="preserve"> يوليو </w:t>
      </w:r>
      <w:r w:rsidRPr="008E04FC">
        <w:rPr>
          <w:lang w:bidi="ar-SA"/>
        </w:rPr>
        <w:t>2016</w:t>
      </w:r>
      <w:r w:rsidRPr="008E04FC">
        <w:rPr>
          <w:rFonts w:hint="cs"/>
          <w:rtl/>
          <w:lang w:bidi="ar-SA"/>
        </w:rPr>
        <w:t xml:space="preserve">: </w:t>
      </w:r>
      <w:hyperlink r:id="rId176" w:history="1">
        <w:r w:rsidR="00162C26">
          <w:rPr>
            <w:rStyle w:val="Hyperlink"/>
            <w:rtl/>
            <w:lang w:bidi="ar-SA"/>
          </w:rPr>
          <w:t xml:space="preserve">ورشة عمل </w:t>
        </w:r>
        <w:r w:rsidR="008E04FC" w:rsidRPr="008E04FC">
          <w:rPr>
            <w:rStyle w:val="Hyperlink"/>
            <w:rtl/>
            <w:lang w:bidi="ar-SA"/>
          </w:rPr>
          <w:t xml:space="preserve">نظمها الاتحاد بشأن "البنية التحتية ال‍مستقبلية من منظور الثقة </w:t>
        </w:r>
        <w:proofErr w:type="spellStart"/>
        <w:r w:rsidR="008E04FC" w:rsidRPr="008E04FC">
          <w:rPr>
            <w:rStyle w:val="Hyperlink"/>
            <w:rtl/>
            <w:lang w:bidi="ar-SA"/>
          </w:rPr>
          <w:t>وال‍معرفة</w:t>
        </w:r>
        <w:proofErr w:type="spellEnd"/>
        <w:r w:rsidR="008E04FC" w:rsidRPr="008E04FC">
          <w:rPr>
            <w:rStyle w:val="Hyperlink"/>
            <w:rtl/>
            <w:lang w:bidi="ar-SA"/>
          </w:rPr>
          <w:t>"، المرحلة </w:t>
        </w:r>
        <w:r w:rsidR="008E04FC" w:rsidRPr="008E04FC">
          <w:rPr>
            <w:rStyle w:val="Hyperlink"/>
            <w:lang w:bidi="ar-SA"/>
          </w:rPr>
          <w:t>2</w:t>
        </w:r>
      </w:hyperlink>
      <w:r w:rsidR="0038699C">
        <w:rPr>
          <w:rFonts w:hint="cs"/>
          <w:rtl/>
          <w:lang w:bidi="ar-SA"/>
        </w:rPr>
        <w:t>.</w:t>
      </w:r>
    </w:p>
    <w:p w:rsidR="00AC6F05" w:rsidRPr="00C76CD8" w:rsidRDefault="008E04FC" w:rsidP="008E04FC">
      <w:pPr>
        <w:rPr>
          <w:rtl/>
        </w:rPr>
      </w:pPr>
      <w:r w:rsidRPr="008E04FC">
        <w:rPr>
          <w:rtl/>
          <w:lang w:bidi="ar-EG"/>
        </w:rPr>
        <w:t xml:space="preserve">كما اشترك أعضاء </w:t>
      </w:r>
      <w:r w:rsidR="00162C26">
        <w:rPr>
          <w:rFonts w:hint="cs"/>
          <w:rtl/>
          <w:lang w:bidi="ar-EG"/>
        </w:rPr>
        <w:t xml:space="preserve">فريق </w:t>
      </w:r>
      <w:r w:rsidRPr="008E04FC">
        <w:rPr>
          <w:rtl/>
          <w:lang w:bidi="ar-EG"/>
        </w:rPr>
        <w:t xml:space="preserve">قيادة لجنة الدراسات </w:t>
      </w:r>
      <w:r w:rsidRPr="008E04FC">
        <w:t>13</w:t>
      </w:r>
      <w:r w:rsidRPr="008E04FC">
        <w:rPr>
          <w:rtl/>
          <w:lang w:bidi="ar-EG"/>
        </w:rPr>
        <w:t xml:space="preserve"> وغيرهم في </w:t>
      </w:r>
      <w:r w:rsidR="00162C26">
        <w:rPr>
          <w:rFonts w:hint="cs"/>
          <w:rtl/>
          <w:lang w:bidi="ar-EG"/>
        </w:rPr>
        <w:t xml:space="preserve">الجمعية القيادية للجان الدراسات وفي </w:t>
      </w:r>
      <w:r w:rsidRPr="008E04FC">
        <w:rPr>
          <w:rtl/>
          <w:lang w:bidi="ar-EG"/>
        </w:rPr>
        <w:t>فعاليات متعددة من تنظيم قطاع تقييس الاتصالات وقطاع تنمية الاتصالات، علاوةً على فعاليات من تنظيم أطراف أخرى، مس</w:t>
      </w:r>
      <w:r w:rsidR="003335D1">
        <w:rPr>
          <w:rFonts w:hint="cs"/>
          <w:rtl/>
          <w:lang w:bidi="ar-EG"/>
        </w:rPr>
        <w:t>ا</w:t>
      </w:r>
      <w:r w:rsidRPr="008E04FC">
        <w:rPr>
          <w:rtl/>
          <w:lang w:bidi="ar-EG"/>
        </w:rPr>
        <w:t>همين في نجاحها كمتحدثين وكمشاركين.</w:t>
      </w:r>
    </w:p>
    <w:p w:rsidR="008E04FC" w:rsidRDefault="008E04FC" w:rsidP="0038699C">
      <w:pPr>
        <w:pStyle w:val="Heading1"/>
      </w:pPr>
      <w:bookmarkStart w:id="297" w:name="_Toc334514603"/>
      <w:bookmarkStart w:id="298" w:name="_Toc460916565"/>
      <w:r>
        <w:t>3</w:t>
      </w:r>
      <w:r>
        <w:rPr>
          <w:rtl/>
        </w:rPr>
        <w:tab/>
        <w:t>المسائل والمقررون</w:t>
      </w:r>
      <w:bookmarkEnd w:id="297"/>
      <w:bookmarkEnd w:id="298"/>
    </w:p>
    <w:p w:rsidR="008E04FC" w:rsidRDefault="008E04FC" w:rsidP="003335D1">
      <w:pPr>
        <w:pStyle w:val="Heading2"/>
        <w:rPr>
          <w:rtl/>
        </w:rPr>
      </w:pPr>
      <w:r>
        <w:t>1.3</w:t>
      </w:r>
      <w:r>
        <w:rPr>
          <w:rtl/>
        </w:rPr>
        <w:tab/>
        <w:t xml:space="preserve">أسندت الجمعية </w:t>
      </w:r>
      <w:r>
        <w:t>WTSA</w:t>
      </w:r>
      <w:r>
        <w:noBreakHyphen/>
        <w:t>12</w:t>
      </w:r>
      <w:r>
        <w:rPr>
          <w:rtl/>
        </w:rPr>
        <w:t xml:space="preserve"> المسائل </w:t>
      </w:r>
      <w:r>
        <w:rPr>
          <w:rFonts w:hint="cs"/>
          <w:rtl/>
        </w:rPr>
        <w:t>التسع عشرة</w:t>
      </w:r>
      <w:r>
        <w:rPr>
          <w:rtl/>
        </w:rPr>
        <w:t xml:space="preserve"> المبينة في الجدول </w:t>
      </w:r>
      <w:r>
        <w:t>4</w:t>
      </w:r>
      <w:r>
        <w:rPr>
          <w:rtl/>
        </w:rPr>
        <w:t xml:space="preserve"> إلى لجنة الدراسات </w:t>
      </w:r>
      <w:r>
        <w:t>13</w:t>
      </w:r>
    </w:p>
    <w:p w:rsidR="00AF7FC0" w:rsidRDefault="001B26E6" w:rsidP="001B26E6">
      <w:pPr>
        <w:pStyle w:val="TableNo"/>
        <w:rPr>
          <w:rtl/>
          <w:lang w:val="en-GB"/>
        </w:rPr>
      </w:pPr>
      <w:r>
        <w:rPr>
          <w:rFonts w:hint="cs"/>
          <w:rtl/>
          <w:lang w:val="en-GB"/>
        </w:rPr>
        <w:t xml:space="preserve">الجدول </w:t>
      </w:r>
      <w:r>
        <w:rPr>
          <w:lang w:val="en-GB"/>
        </w:rPr>
        <w:t>4</w:t>
      </w:r>
    </w:p>
    <w:p w:rsidR="001B26E6" w:rsidRDefault="001B26E6" w:rsidP="008E04FC">
      <w:pPr>
        <w:pStyle w:val="Tabletitle"/>
        <w:rPr>
          <w:rtl/>
          <w:lang w:val="en-GB"/>
        </w:rPr>
      </w:pPr>
      <w:r>
        <w:rPr>
          <w:rFonts w:hint="cs"/>
          <w:rtl/>
          <w:lang w:val="en-GB"/>
        </w:rPr>
        <w:t xml:space="preserve">لجنة الدراسات </w:t>
      </w:r>
      <w:r>
        <w:rPr>
          <w:lang w:val="en-GB"/>
        </w:rPr>
        <w:t>1</w:t>
      </w:r>
      <w:r w:rsidR="008E04FC">
        <w:rPr>
          <w:lang w:val="en-GB"/>
        </w:rPr>
        <w:t>3</w:t>
      </w:r>
      <w:r>
        <w:rPr>
          <w:rFonts w:hint="cs"/>
          <w:rtl/>
          <w:lang w:val="en-GB"/>
        </w:rPr>
        <w:t xml:space="preserve"> - المسائل التي أسندتها الجمعية </w:t>
      </w:r>
      <w:r>
        <w:rPr>
          <w:lang w:val="en-GB"/>
        </w:rPr>
        <w:t>WTSA</w:t>
      </w:r>
      <w:r>
        <w:rPr>
          <w:lang w:val="en-GB"/>
        </w:rPr>
        <w:noBreakHyphen/>
        <w:t>12</w:t>
      </w:r>
      <w:r>
        <w:rPr>
          <w:rFonts w:hint="cs"/>
          <w:rtl/>
          <w:lang w:val="en-GB"/>
        </w:rPr>
        <w:t xml:space="preserve"> إلى اللجنة وأسماء المقررين</w:t>
      </w:r>
    </w:p>
    <w:tbl>
      <w:tblPr>
        <w:bidiVisual/>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91"/>
        <w:gridCol w:w="4681"/>
        <w:gridCol w:w="971"/>
        <w:gridCol w:w="2739"/>
      </w:tblGrid>
      <w:tr w:rsidR="00BF2344" w:rsidRPr="00520328" w:rsidTr="003335D1">
        <w:trPr>
          <w:cantSplit/>
          <w:tblHeader/>
          <w:jc w:val="center"/>
        </w:trPr>
        <w:tc>
          <w:tcPr>
            <w:tcW w:w="1276" w:type="dxa"/>
            <w:tcBorders>
              <w:top w:val="single" w:sz="12" w:space="0" w:color="auto"/>
              <w:left w:val="single" w:sz="12" w:space="0" w:color="auto"/>
              <w:bottom w:val="single" w:sz="12" w:space="0" w:color="auto"/>
              <w:right w:val="single" w:sz="4" w:space="0" w:color="auto"/>
            </w:tcBorders>
            <w:vAlign w:val="center"/>
          </w:tcPr>
          <w:p w:rsidR="008E04FC" w:rsidRPr="008E04FC" w:rsidRDefault="008E04FC" w:rsidP="00503D85">
            <w:pPr>
              <w:pStyle w:val="TableHead"/>
              <w:rPr>
                <w:lang w:bidi="ar-EG"/>
              </w:rPr>
            </w:pPr>
            <w:r w:rsidRPr="008E04FC">
              <w:rPr>
                <w:rtl/>
                <w:lang w:bidi="ar-EG"/>
              </w:rPr>
              <w:t>المسألة</w:t>
            </w:r>
          </w:p>
        </w:tc>
        <w:tc>
          <w:tcPr>
            <w:tcW w:w="5075" w:type="dxa"/>
            <w:tcBorders>
              <w:top w:val="single" w:sz="12" w:space="0" w:color="auto"/>
              <w:left w:val="single" w:sz="4" w:space="0" w:color="auto"/>
              <w:bottom w:val="single" w:sz="12" w:space="0" w:color="auto"/>
              <w:right w:val="single" w:sz="4" w:space="0" w:color="auto"/>
            </w:tcBorders>
            <w:vAlign w:val="center"/>
          </w:tcPr>
          <w:p w:rsidR="008E04FC" w:rsidRPr="004B6BE6" w:rsidRDefault="008E04FC" w:rsidP="00503D85">
            <w:pPr>
              <w:pStyle w:val="TableHead"/>
              <w:rPr>
                <w:rtl/>
                <w:lang w:bidi="ar-EG"/>
              </w:rPr>
            </w:pPr>
            <w:r w:rsidRPr="004B6BE6">
              <w:rPr>
                <w:rtl/>
                <w:lang w:bidi="ar-EG"/>
              </w:rPr>
              <w:t>عنوان المسألة</w:t>
            </w:r>
          </w:p>
        </w:tc>
        <w:tc>
          <w:tcPr>
            <w:tcW w:w="1036" w:type="dxa"/>
            <w:tcBorders>
              <w:top w:val="single" w:sz="12" w:space="0" w:color="auto"/>
              <w:left w:val="single" w:sz="4" w:space="0" w:color="auto"/>
              <w:bottom w:val="single" w:sz="12" w:space="0" w:color="auto"/>
              <w:right w:val="single" w:sz="4" w:space="0" w:color="auto"/>
            </w:tcBorders>
            <w:vAlign w:val="center"/>
          </w:tcPr>
          <w:p w:rsidR="008E04FC" w:rsidRDefault="008E04FC" w:rsidP="00503D85">
            <w:pPr>
              <w:pStyle w:val="TableHead"/>
              <w:rPr>
                <w:rtl/>
                <w:lang w:bidi="ar-EG"/>
              </w:rPr>
            </w:pPr>
            <w:r>
              <w:rPr>
                <w:rtl/>
                <w:lang w:bidi="ar-EG"/>
              </w:rPr>
              <w:t>فرقة العمل</w:t>
            </w:r>
          </w:p>
        </w:tc>
        <w:tc>
          <w:tcPr>
            <w:tcW w:w="2961" w:type="dxa"/>
            <w:tcBorders>
              <w:top w:val="single" w:sz="12" w:space="0" w:color="auto"/>
              <w:left w:val="single" w:sz="4" w:space="0" w:color="auto"/>
              <w:bottom w:val="single" w:sz="12" w:space="0" w:color="auto"/>
              <w:right w:val="single" w:sz="12" w:space="0" w:color="auto"/>
            </w:tcBorders>
            <w:vAlign w:val="center"/>
          </w:tcPr>
          <w:p w:rsidR="008E04FC" w:rsidRDefault="008E04FC" w:rsidP="00503D85">
            <w:pPr>
              <w:pStyle w:val="TableHead"/>
              <w:rPr>
                <w:rtl/>
                <w:lang w:bidi="ar-EG"/>
              </w:rPr>
            </w:pPr>
            <w:r>
              <w:rPr>
                <w:rtl/>
                <w:lang w:bidi="ar-EG"/>
              </w:rPr>
              <w:t>المقرر</w:t>
            </w:r>
            <w:r w:rsidR="00BC47DB">
              <w:rPr>
                <w:rtl/>
                <w:lang w:bidi="ar-EG"/>
              </w:rPr>
              <w:br/>
            </w:r>
            <w:r w:rsidR="00BC47DB">
              <w:rPr>
                <w:rFonts w:hint="cs"/>
                <w:rtl/>
                <w:lang w:bidi="ar-EG"/>
              </w:rPr>
              <w:t>(المقرر المعاون)</w:t>
            </w:r>
          </w:p>
        </w:tc>
      </w:tr>
      <w:tr w:rsidR="008E04FC" w:rsidRPr="00520328" w:rsidTr="003335D1">
        <w:trPr>
          <w:cantSplit/>
          <w:jc w:val="center"/>
        </w:trPr>
        <w:tc>
          <w:tcPr>
            <w:tcW w:w="1276" w:type="dxa"/>
            <w:tcBorders>
              <w:top w:val="single" w:sz="12" w:space="0" w:color="auto"/>
            </w:tcBorders>
            <w:shd w:val="clear" w:color="auto" w:fill="auto"/>
            <w:vAlign w:val="center"/>
          </w:tcPr>
          <w:p w:rsidR="008E04FC" w:rsidRPr="008E04FC" w:rsidRDefault="008E04FC" w:rsidP="00503D85">
            <w:pPr>
              <w:pStyle w:val="Tabletexte"/>
              <w:jc w:val="center"/>
              <w:rPr>
                <w:lang w:eastAsia="en-US"/>
              </w:rPr>
            </w:pPr>
            <w:r w:rsidRPr="008E04FC">
              <w:rPr>
                <w:lang w:eastAsia="en-US"/>
              </w:rPr>
              <w:t>1/13</w:t>
            </w:r>
          </w:p>
        </w:tc>
        <w:tc>
          <w:tcPr>
            <w:tcW w:w="5075" w:type="dxa"/>
            <w:tcBorders>
              <w:top w:val="single" w:sz="12" w:space="0" w:color="auto"/>
            </w:tcBorders>
            <w:shd w:val="clear" w:color="auto" w:fill="auto"/>
            <w:vAlign w:val="center"/>
          </w:tcPr>
          <w:p w:rsidR="008E04FC" w:rsidRPr="004B6BE6" w:rsidRDefault="004B6BE6" w:rsidP="00503D85">
            <w:pPr>
              <w:pStyle w:val="Tabletexte"/>
              <w:jc w:val="left"/>
              <w:rPr>
                <w:lang w:eastAsia="en-US"/>
              </w:rPr>
            </w:pPr>
            <w:r w:rsidRPr="004B6BE6">
              <w:rPr>
                <w:rtl/>
                <w:lang w:eastAsia="en-US" w:bidi="ar-SA"/>
              </w:rPr>
              <w:t>سيناريوهات الخدمة ونماذج النشر وقضايا الانتقال القائمة على خدمات التقارب</w:t>
            </w:r>
          </w:p>
        </w:tc>
        <w:tc>
          <w:tcPr>
            <w:tcW w:w="1036" w:type="dxa"/>
            <w:tcBorders>
              <w:top w:val="single" w:sz="12" w:space="0" w:color="auto"/>
            </w:tcBorders>
            <w:shd w:val="clear" w:color="auto" w:fill="auto"/>
            <w:vAlign w:val="center"/>
          </w:tcPr>
          <w:p w:rsidR="008E04FC" w:rsidRPr="007050E0" w:rsidRDefault="008E04FC" w:rsidP="00503D85">
            <w:pPr>
              <w:pStyle w:val="Tabletexte"/>
              <w:jc w:val="center"/>
              <w:rPr>
                <w:lang w:eastAsia="en-US"/>
              </w:rPr>
            </w:pPr>
            <w:r w:rsidRPr="007050E0">
              <w:rPr>
                <w:lang w:eastAsia="en-US"/>
              </w:rPr>
              <w:t>1/13</w:t>
            </w:r>
          </w:p>
        </w:tc>
        <w:tc>
          <w:tcPr>
            <w:tcW w:w="2961" w:type="dxa"/>
            <w:tcBorders>
              <w:top w:val="single" w:sz="12" w:space="0" w:color="auto"/>
            </w:tcBorders>
            <w:vAlign w:val="center"/>
          </w:tcPr>
          <w:p w:rsidR="008E04FC" w:rsidRPr="007050E0" w:rsidRDefault="00162C26" w:rsidP="00503D85">
            <w:pPr>
              <w:pStyle w:val="Tabletexte"/>
              <w:jc w:val="left"/>
              <w:rPr>
                <w:lang w:eastAsia="en-US"/>
              </w:rPr>
            </w:pPr>
            <w:bookmarkStart w:id="299" w:name="lt_pId981"/>
            <w:r>
              <w:rPr>
                <w:rFonts w:hint="cs"/>
                <w:rtl/>
                <w:lang w:eastAsia="en-US"/>
              </w:rPr>
              <w:t>السيد</w:t>
            </w:r>
            <w:r w:rsidR="0050542E">
              <w:rPr>
                <w:rFonts w:hint="cs"/>
                <w:rtl/>
                <w:lang w:eastAsia="en-US"/>
              </w:rPr>
              <w:t xml:space="preserve"> </w:t>
            </w:r>
            <w:proofErr w:type="spellStart"/>
            <w:r w:rsidR="008E04FC" w:rsidRPr="007050E0">
              <w:rPr>
                <w:lang w:eastAsia="en-US"/>
              </w:rPr>
              <w:t>Heechang</w:t>
            </w:r>
            <w:proofErr w:type="spellEnd"/>
            <w:r w:rsidR="008E04FC" w:rsidRPr="007050E0">
              <w:rPr>
                <w:lang w:eastAsia="en-US"/>
              </w:rPr>
              <w:t xml:space="preserve"> Chung</w:t>
            </w:r>
            <w:bookmarkEnd w:id="299"/>
          </w:p>
        </w:tc>
      </w:tr>
      <w:tr w:rsidR="008E04FC" w:rsidRPr="00520328" w:rsidTr="003335D1">
        <w:trPr>
          <w:cantSplit/>
          <w:jc w:val="center"/>
        </w:trPr>
        <w:tc>
          <w:tcPr>
            <w:tcW w:w="1276" w:type="dxa"/>
            <w:shd w:val="clear" w:color="auto" w:fill="auto"/>
            <w:vAlign w:val="center"/>
          </w:tcPr>
          <w:p w:rsidR="008E04FC" w:rsidRPr="008E04FC" w:rsidRDefault="008E04FC" w:rsidP="00503D85">
            <w:pPr>
              <w:pStyle w:val="Tabletexte"/>
              <w:jc w:val="center"/>
              <w:rPr>
                <w:lang w:eastAsia="en-US"/>
              </w:rPr>
            </w:pPr>
            <w:r w:rsidRPr="008E04FC">
              <w:rPr>
                <w:lang w:eastAsia="en-US"/>
              </w:rPr>
              <w:t>2/13</w:t>
            </w:r>
          </w:p>
        </w:tc>
        <w:tc>
          <w:tcPr>
            <w:tcW w:w="5075" w:type="dxa"/>
            <w:shd w:val="clear" w:color="auto" w:fill="auto"/>
            <w:vAlign w:val="center"/>
          </w:tcPr>
          <w:p w:rsidR="008E04FC" w:rsidRPr="00162C26" w:rsidRDefault="004B6BE6" w:rsidP="00503D85">
            <w:pPr>
              <w:pStyle w:val="Tabletexte"/>
              <w:jc w:val="left"/>
              <w:rPr>
                <w:rtl/>
                <w:lang w:eastAsia="en-US" w:bidi="ar-EG"/>
              </w:rPr>
            </w:pPr>
            <w:r w:rsidRPr="00162C26">
              <w:rPr>
                <w:rtl/>
                <w:lang w:eastAsia="en-US" w:bidi="ar-SA"/>
              </w:rPr>
              <w:t xml:space="preserve">متطلبات تطور شبكات الجيل التالي </w:t>
            </w:r>
            <w:r w:rsidRPr="00162C26">
              <w:rPr>
                <w:lang w:eastAsia="en-US"/>
              </w:rPr>
              <w:t>(NGN</w:t>
            </w:r>
            <w:r w:rsidRPr="00162C26">
              <w:rPr>
                <w:lang w:eastAsia="en-US"/>
              </w:rPr>
              <w:noBreakHyphen/>
              <w:t>e)</w:t>
            </w:r>
            <w:r w:rsidRPr="00162C26">
              <w:rPr>
                <w:rtl/>
                <w:lang w:eastAsia="en-US" w:bidi="ar-SA"/>
              </w:rPr>
              <w:t xml:space="preserve"> ومقدراتها بما في ذلك دعم إنترنت الأشياء</w:t>
            </w:r>
            <w:r w:rsidRPr="00162C26">
              <w:rPr>
                <w:rFonts w:hint="cs"/>
                <w:rtl/>
                <w:lang w:eastAsia="en-US" w:bidi="ar-EG"/>
              </w:rPr>
              <w:t xml:space="preserve"> </w:t>
            </w:r>
            <w:r w:rsidRPr="00162C26">
              <w:rPr>
                <w:rtl/>
                <w:lang w:eastAsia="en-US" w:bidi="ar-SA"/>
              </w:rPr>
              <w:t>واستخدام التوصيل الشبكي المعرّف بالبرمجيات</w:t>
            </w:r>
          </w:p>
        </w:tc>
        <w:tc>
          <w:tcPr>
            <w:tcW w:w="1036" w:type="dxa"/>
            <w:shd w:val="clear" w:color="auto" w:fill="auto"/>
            <w:vAlign w:val="center"/>
          </w:tcPr>
          <w:p w:rsidR="008E04FC" w:rsidRPr="007050E0" w:rsidRDefault="008E04FC" w:rsidP="00503D85">
            <w:pPr>
              <w:pStyle w:val="Tabletexte"/>
              <w:jc w:val="center"/>
              <w:rPr>
                <w:lang w:eastAsia="en-US"/>
              </w:rPr>
            </w:pPr>
            <w:r w:rsidRPr="007050E0">
              <w:rPr>
                <w:lang w:eastAsia="en-US"/>
              </w:rPr>
              <w:t>1/13</w:t>
            </w:r>
          </w:p>
        </w:tc>
        <w:tc>
          <w:tcPr>
            <w:tcW w:w="2961" w:type="dxa"/>
            <w:vAlign w:val="center"/>
          </w:tcPr>
          <w:p w:rsidR="008E04FC" w:rsidRPr="007050E0" w:rsidRDefault="00503D85" w:rsidP="00BC47DB">
            <w:pPr>
              <w:pStyle w:val="Tabletexte"/>
              <w:jc w:val="left"/>
              <w:rPr>
                <w:lang w:eastAsia="en-US"/>
              </w:rPr>
            </w:pPr>
            <w:bookmarkStart w:id="300" w:name="lt_pId985"/>
            <w:r>
              <w:rPr>
                <w:rFonts w:hint="cs"/>
                <w:rtl/>
                <w:lang w:eastAsia="en-US"/>
              </w:rPr>
              <w:t xml:space="preserve">السيد </w:t>
            </w:r>
            <w:r w:rsidR="008E04FC" w:rsidRPr="007050E0">
              <w:rPr>
                <w:lang w:eastAsia="en-US"/>
              </w:rPr>
              <w:t xml:space="preserve">Marco </w:t>
            </w:r>
            <w:proofErr w:type="spellStart"/>
            <w:r w:rsidR="008E04FC" w:rsidRPr="007050E0">
              <w:rPr>
                <w:lang w:eastAsia="en-US"/>
              </w:rPr>
              <w:t>Carugi</w:t>
            </w:r>
            <w:bookmarkStart w:id="301" w:name="lt_pId986"/>
            <w:bookmarkEnd w:id="300"/>
            <w:proofErr w:type="spellEnd"/>
            <w:r w:rsidR="00921E52">
              <w:rPr>
                <w:rtl/>
                <w:lang w:eastAsia="en-US"/>
              </w:rPr>
              <w:br/>
            </w:r>
            <w:r>
              <w:rPr>
                <w:rFonts w:hint="cs"/>
                <w:rtl/>
                <w:lang w:eastAsia="en-US"/>
              </w:rPr>
              <w:t xml:space="preserve">(السيد </w:t>
            </w:r>
            <w:r w:rsidR="00BC47DB" w:rsidRPr="007050E0">
              <w:rPr>
                <w:lang w:eastAsia="en-US"/>
              </w:rPr>
              <w:t>**</w:t>
            </w:r>
            <w:r w:rsidR="008E04FC" w:rsidRPr="007050E0">
              <w:rPr>
                <w:lang w:eastAsia="en-US"/>
              </w:rPr>
              <w:t>Qian Wang</w:t>
            </w:r>
            <w:bookmarkEnd w:id="301"/>
            <w:r>
              <w:rPr>
                <w:rFonts w:hint="cs"/>
                <w:rtl/>
                <w:lang w:eastAsia="en-US"/>
              </w:rPr>
              <w:t>)</w:t>
            </w:r>
            <w:r w:rsidR="008E04FC" w:rsidRPr="007050E0">
              <w:rPr>
                <w:lang w:eastAsia="en-US"/>
              </w:rPr>
              <w:br/>
            </w:r>
            <w:bookmarkStart w:id="302" w:name="lt_pId987"/>
            <w:r>
              <w:rPr>
                <w:rFonts w:hint="cs"/>
                <w:rtl/>
                <w:lang w:eastAsia="en-US"/>
              </w:rPr>
              <w:t xml:space="preserve">(السيد </w:t>
            </w:r>
            <w:r w:rsidR="008E04FC" w:rsidRPr="007050E0">
              <w:rPr>
                <w:lang w:eastAsia="en-US"/>
              </w:rPr>
              <w:t>Xiao Su</w:t>
            </w:r>
            <w:bookmarkEnd w:id="302"/>
            <w:r>
              <w:rPr>
                <w:rFonts w:hint="cs"/>
                <w:rtl/>
                <w:lang w:eastAsia="en-US"/>
              </w:rPr>
              <w:t>)</w:t>
            </w:r>
          </w:p>
        </w:tc>
      </w:tr>
      <w:tr w:rsidR="008E04FC" w:rsidRPr="00520328" w:rsidTr="003335D1">
        <w:trPr>
          <w:cantSplit/>
          <w:jc w:val="center"/>
        </w:trPr>
        <w:tc>
          <w:tcPr>
            <w:tcW w:w="1276" w:type="dxa"/>
            <w:shd w:val="clear" w:color="auto" w:fill="auto"/>
            <w:vAlign w:val="center"/>
          </w:tcPr>
          <w:p w:rsidR="008E04FC" w:rsidRPr="008E04FC" w:rsidRDefault="008E04FC" w:rsidP="00503D85">
            <w:pPr>
              <w:pStyle w:val="Tabletexte"/>
              <w:jc w:val="center"/>
              <w:rPr>
                <w:lang w:eastAsia="en-US"/>
              </w:rPr>
            </w:pPr>
            <w:r w:rsidRPr="008E04FC">
              <w:rPr>
                <w:lang w:eastAsia="en-US"/>
              </w:rPr>
              <w:t>3/13</w:t>
            </w:r>
          </w:p>
        </w:tc>
        <w:tc>
          <w:tcPr>
            <w:tcW w:w="5075" w:type="dxa"/>
            <w:shd w:val="clear" w:color="auto" w:fill="auto"/>
            <w:vAlign w:val="center"/>
          </w:tcPr>
          <w:p w:rsidR="008E04FC" w:rsidRPr="004B6BE6" w:rsidRDefault="004B6BE6" w:rsidP="00921E52">
            <w:pPr>
              <w:pStyle w:val="Tabletexte"/>
              <w:jc w:val="left"/>
              <w:rPr>
                <w:lang w:eastAsia="en-US"/>
              </w:rPr>
            </w:pPr>
            <w:r w:rsidRPr="004B6BE6">
              <w:rPr>
                <w:rtl/>
                <w:lang w:eastAsia="en-US" w:bidi="ar-SA"/>
              </w:rPr>
              <w:t xml:space="preserve">المعمارية الوظيفية لتطور شبكات الجيل التالي </w:t>
            </w:r>
            <w:r w:rsidRPr="004B6BE6">
              <w:rPr>
                <w:lang w:eastAsia="en-US"/>
              </w:rPr>
              <w:t>(NGN-e)</w:t>
            </w:r>
            <w:r w:rsidRPr="004B6BE6">
              <w:rPr>
                <w:rtl/>
                <w:lang w:eastAsia="en-US" w:bidi="ar-SA"/>
              </w:rPr>
              <w:t xml:space="preserve"> بما في ذلك دعم إنترنت الأشياء</w:t>
            </w:r>
            <w:r>
              <w:rPr>
                <w:rFonts w:hint="cs"/>
                <w:rtl/>
                <w:lang w:eastAsia="en-US" w:bidi="ar-SA"/>
              </w:rPr>
              <w:t xml:space="preserve"> </w:t>
            </w:r>
            <w:r w:rsidRPr="004B6BE6">
              <w:rPr>
                <w:rtl/>
                <w:lang w:eastAsia="en-US" w:bidi="ar-SA"/>
              </w:rPr>
              <w:t>واستخدام التوصيل الشبكي المعرّف بالبرمجيات</w:t>
            </w:r>
          </w:p>
        </w:tc>
        <w:tc>
          <w:tcPr>
            <w:tcW w:w="1036" w:type="dxa"/>
            <w:shd w:val="clear" w:color="auto" w:fill="auto"/>
            <w:vAlign w:val="center"/>
          </w:tcPr>
          <w:p w:rsidR="008E04FC" w:rsidRPr="007050E0" w:rsidRDefault="008E04FC" w:rsidP="00503D85">
            <w:pPr>
              <w:pStyle w:val="Tabletexte"/>
              <w:jc w:val="center"/>
              <w:rPr>
                <w:lang w:eastAsia="en-US"/>
              </w:rPr>
            </w:pPr>
            <w:r w:rsidRPr="007050E0">
              <w:rPr>
                <w:lang w:eastAsia="en-US"/>
              </w:rPr>
              <w:t>1/13</w:t>
            </w:r>
          </w:p>
        </w:tc>
        <w:tc>
          <w:tcPr>
            <w:tcW w:w="2961" w:type="dxa"/>
            <w:vAlign w:val="center"/>
          </w:tcPr>
          <w:p w:rsidR="008E04FC" w:rsidRPr="007050E0" w:rsidRDefault="00162C26" w:rsidP="00503D85">
            <w:pPr>
              <w:pStyle w:val="Tabletexte"/>
              <w:jc w:val="left"/>
              <w:rPr>
                <w:lang w:eastAsia="en-US"/>
              </w:rPr>
            </w:pPr>
            <w:bookmarkStart w:id="303" w:name="lt_pId991"/>
            <w:r>
              <w:rPr>
                <w:rFonts w:hint="cs"/>
                <w:rtl/>
                <w:lang w:eastAsia="en-US"/>
              </w:rPr>
              <w:t>السيدة</w:t>
            </w:r>
            <w:r w:rsidR="0050542E">
              <w:rPr>
                <w:rFonts w:hint="cs"/>
                <w:rtl/>
                <w:lang w:eastAsia="en-US"/>
              </w:rPr>
              <w:t xml:space="preserve"> </w:t>
            </w:r>
            <w:r w:rsidR="008E04FC" w:rsidRPr="007050E0">
              <w:rPr>
                <w:lang w:eastAsia="en-US"/>
              </w:rPr>
              <w:t>Yuan Zhang</w:t>
            </w:r>
            <w:bookmarkEnd w:id="303"/>
          </w:p>
        </w:tc>
      </w:tr>
      <w:tr w:rsidR="008E04FC" w:rsidRPr="00520328" w:rsidTr="003335D1">
        <w:trPr>
          <w:cantSplit/>
          <w:jc w:val="center"/>
        </w:trPr>
        <w:tc>
          <w:tcPr>
            <w:tcW w:w="1276" w:type="dxa"/>
            <w:shd w:val="clear" w:color="auto" w:fill="auto"/>
            <w:vAlign w:val="center"/>
          </w:tcPr>
          <w:p w:rsidR="008E04FC" w:rsidRPr="008E04FC" w:rsidRDefault="008E04FC" w:rsidP="00503D85">
            <w:pPr>
              <w:pStyle w:val="Tabletexte"/>
              <w:jc w:val="center"/>
              <w:rPr>
                <w:lang w:eastAsia="en-US"/>
              </w:rPr>
            </w:pPr>
            <w:r w:rsidRPr="008E04FC">
              <w:rPr>
                <w:lang w:eastAsia="en-US"/>
              </w:rPr>
              <w:t>4/13</w:t>
            </w:r>
          </w:p>
        </w:tc>
        <w:tc>
          <w:tcPr>
            <w:tcW w:w="5075" w:type="dxa"/>
            <w:shd w:val="clear" w:color="auto" w:fill="auto"/>
            <w:vAlign w:val="center"/>
          </w:tcPr>
          <w:p w:rsidR="008E04FC" w:rsidRPr="004B6BE6" w:rsidRDefault="004B6BE6" w:rsidP="00503D85">
            <w:pPr>
              <w:pStyle w:val="Tabletexte"/>
              <w:jc w:val="left"/>
              <w:rPr>
                <w:lang w:eastAsia="en-US"/>
              </w:rPr>
            </w:pPr>
            <w:r w:rsidRPr="004B6BE6">
              <w:rPr>
                <w:rtl/>
                <w:lang w:eastAsia="en-US" w:bidi="ar-SA"/>
              </w:rPr>
              <w:t xml:space="preserve">تعرّف أنظمة الاتصالات المتنقلة الدولية </w:t>
            </w:r>
            <w:r w:rsidRPr="004B6BE6">
              <w:rPr>
                <w:lang w:eastAsia="en-US"/>
              </w:rPr>
              <w:t>(IMT)</w:t>
            </w:r>
            <w:r w:rsidRPr="004B6BE6">
              <w:rPr>
                <w:rtl/>
                <w:lang w:eastAsia="en-US" w:bidi="ar-SA"/>
              </w:rPr>
              <w:t xml:space="preserve"> المتطورة وما بعدها</w:t>
            </w:r>
          </w:p>
        </w:tc>
        <w:tc>
          <w:tcPr>
            <w:tcW w:w="1036" w:type="dxa"/>
            <w:shd w:val="clear" w:color="auto" w:fill="auto"/>
            <w:vAlign w:val="center"/>
          </w:tcPr>
          <w:p w:rsidR="008E04FC" w:rsidRPr="007050E0" w:rsidRDefault="008E04FC" w:rsidP="00503D85">
            <w:pPr>
              <w:pStyle w:val="Tabletexte"/>
              <w:jc w:val="center"/>
              <w:rPr>
                <w:lang w:eastAsia="en-US"/>
              </w:rPr>
            </w:pPr>
            <w:r w:rsidRPr="007050E0">
              <w:rPr>
                <w:lang w:eastAsia="en-US"/>
              </w:rPr>
              <w:t>1/13</w:t>
            </w:r>
          </w:p>
        </w:tc>
        <w:tc>
          <w:tcPr>
            <w:tcW w:w="2961" w:type="dxa"/>
            <w:vAlign w:val="center"/>
          </w:tcPr>
          <w:p w:rsidR="008E04FC" w:rsidRPr="007050E0" w:rsidRDefault="00503D85" w:rsidP="00503D85">
            <w:pPr>
              <w:pStyle w:val="Tabletexte"/>
              <w:jc w:val="left"/>
              <w:rPr>
                <w:lang w:eastAsia="en-US"/>
              </w:rPr>
            </w:pPr>
            <w:bookmarkStart w:id="304" w:name="lt_pId995"/>
            <w:r>
              <w:rPr>
                <w:rFonts w:hint="cs"/>
                <w:rtl/>
                <w:lang w:eastAsia="en-US"/>
              </w:rPr>
              <w:t xml:space="preserve">السيد </w:t>
            </w:r>
            <w:r w:rsidR="008E04FC" w:rsidRPr="007050E0">
              <w:rPr>
                <w:lang w:eastAsia="en-US"/>
              </w:rPr>
              <w:t xml:space="preserve">Brice </w:t>
            </w:r>
            <w:proofErr w:type="spellStart"/>
            <w:r w:rsidR="008E04FC" w:rsidRPr="007050E0">
              <w:rPr>
                <w:lang w:eastAsia="en-US"/>
              </w:rPr>
              <w:t>Murara</w:t>
            </w:r>
            <w:bookmarkEnd w:id="304"/>
            <w:proofErr w:type="spellEnd"/>
          </w:p>
        </w:tc>
      </w:tr>
      <w:tr w:rsidR="008E04FC" w:rsidRPr="00520328" w:rsidTr="003335D1">
        <w:trPr>
          <w:cantSplit/>
          <w:jc w:val="center"/>
        </w:trPr>
        <w:tc>
          <w:tcPr>
            <w:tcW w:w="1276" w:type="dxa"/>
            <w:shd w:val="clear" w:color="auto" w:fill="auto"/>
            <w:vAlign w:val="center"/>
          </w:tcPr>
          <w:p w:rsidR="008E04FC" w:rsidRPr="008E04FC" w:rsidRDefault="008E04FC" w:rsidP="00503D85">
            <w:pPr>
              <w:pStyle w:val="Tabletexte"/>
              <w:jc w:val="center"/>
              <w:rPr>
                <w:lang w:eastAsia="en-US"/>
              </w:rPr>
            </w:pPr>
            <w:r w:rsidRPr="008E04FC">
              <w:rPr>
                <w:lang w:eastAsia="en-US"/>
              </w:rPr>
              <w:lastRenderedPageBreak/>
              <w:t>5/13</w:t>
            </w:r>
          </w:p>
        </w:tc>
        <w:tc>
          <w:tcPr>
            <w:tcW w:w="5075" w:type="dxa"/>
            <w:shd w:val="clear" w:color="auto" w:fill="auto"/>
            <w:vAlign w:val="center"/>
          </w:tcPr>
          <w:p w:rsidR="008E04FC" w:rsidRPr="004B6BE6" w:rsidRDefault="00EC2CB2" w:rsidP="00503D85">
            <w:pPr>
              <w:pStyle w:val="Tabletexte"/>
              <w:jc w:val="left"/>
              <w:rPr>
                <w:lang w:eastAsia="en-US"/>
              </w:rPr>
            </w:pPr>
            <w:r w:rsidRPr="00EC2CB2">
              <w:rPr>
                <w:rtl/>
                <w:lang w:eastAsia="en-US" w:bidi="ar-SA"/>
              </w:rPr>
              <w:t>تطبيق خدمة تعدد وسائط بروتوكول الإنترنت</w:t>
            </w:r>
            <w:r w:rsidRPr="00EC2CB2">
              <w:rPr>
                <w:lang w:eastAsia="en-US"/>
              </w:rPr>
              <w:t xml:space="preserve"> (IMS) </w:t>
            </w:r>
            <w:r w:rsidRPr="00EC2CB2">
              <w:rPr>
                <w:rtl/>
                <w:lang w:eastAsia="en-US" w:bidi="ar-SA"/>
              </w:rPr>
              <w:t>ونظام الاتصالات المتنقلة الدولية</w:t>
            </w:r>
            <w:r w:rsidRPr="00EC2CB2">
              <w:rPr>
                <w:lang w:eastAsia="en-US"/>
              </w:rPr>
              <w:t xml:space="preserve"> (IMT) </w:t>
            </w:r>
            <w:r w:rsidRPr="00EC2CB2">
              <w:rPr>
                <w:rtl/>
                <w:lang w:eastAsia="en-US" w:bidi="ar-SA"/>
              </w:rPr>
              <w:t>وغيرهما من التكنولوجيات الجديدة في شبكات الاتصالات المتنقلة في البلدان النامية</w:t>
            </w:r>
          </w:p>
        </w:tc>
        <w:tc>
          <w:tcPr>
            <w:tcW w:w="1036" w:type="dxa"/>
            <w:shd w:val="clear" w:color="auto" w:fill="auto"/>
            <w:vAlign w:val="center"/>
          </w:tcPr>
          <w:p w:rsidR="008E04FC" w:rsidRPr="007050E0" w:rsidRDefault="008E04FC" w:rsidP="00503D85">
            <w:pPr>
              <w:pStyle w:val="Tabletexte"/>
              <w:jc w:val="center"/>
              <w:rPr>
                <w:lang w:eastAsia="en-US"/>
              </w:rPr>
            </w:pPr>
            <w:r w:rsidRPr="007050E0">
              <w:rPr>
                <w:lang w:eastAsia="en-US"/>
              </w:rPr>
              <w:t>1/13</w:t>
            </w:r>
          </w:p>
        </w:tc>
        <w:tc>
          <w:tcPr>
            <w:tcW w:w="2961" w:type="dxa"/>
            <w:vAlign w:val="center"/>
          </w:tcPr>
          <w:p w:rsidR="008E04FC" w:rsidRPr="007050E0" w:rsidRDefault="00503D85" w:rsidP="00503D85">
            <w:pPr>
              <w:pStyle w:val="Tabletexte"/>
              <w:jc w:val="left"/>
              <w:rPr>
                <w:lang w:eastAsia="en-US"/>
              </w:rPr>
            </w:pPr>
            <w:bookmarkStart w:id="305" w:name="lt_pId999"/>
            <w:r>
              <w:rPr>
                <w:rFonts w:hint="cs"/>
                <w:rtl/>
                <w:lang w:eastAsia="en-US"/>
              </w:rPr>
              <w:t xml:space="preserve">السيد </w:t>
            </w:r>
            <w:r w:rsidR="008E04FC" w:rsidRPr="007050E0">
              <w:rPr>
                <w:lang w:eastAsia="en-US"/>
              </w:rPr>
              <w:t xml:space="preserve">Simon </w:t>
            </w:r>
            <w:proofErr w:type="spellStart"/>
            <w:r w:rsidR="008E04FC" w:rsidRPr="007050E0">
              <w:rPr>
                <w:lang w:eastAsia="en-US"/>
              </w:rPr>
              <w:t>Bugaba</w:t>
            </w:r>
            <w:bookmarkEnd w:id="305"/>
            <w:proofErr w:type="spellEnd"/>
          </w:p>
        </w:tc>
      </w:tr>
      <w:tr w:rsidR="008E04FC" w:rsidRPr="00520328" w:rsidTr="003335D1">
        <w:trPr>
          <w:cantSplit/>
          <w:jc w:val="center"/>
        </w:trPr>
        <w:tc>
          <w:tcPr>
            <w:tcW w:w="1276" w:type="dxa"/>
            <w:shd w:val="clear" w:color="auto" w:fill="auto"/>
            <w:vAlign w:val="center"/>
          </w:tcPr>
          <w:p w:rsidR="008E04FC" w:rsidRPr="008E04FC" w:rsidRDefault="008E04FC" w:rsidP="00503D85">
            <w:pPr>
              <w:pStyle w:val="Tabletexte"/>
              <w:jc w:val="center"/>
              <w:rPr>
                <w:lang w:eastAsia="en-US"/>
              </w:rPr>
            </w:pPr>
            <w:r w:rsidRPr="008E04FC">
              <w:rPr>
                <w:lang w:eastAsia="en-US"/>
              </w:rPr>
              <w:t>6/13</w:t>
            </w:r>
          </w:p>
        </w:tc>
        <w:tc>
          <w:tcPr>
            <w:tcW w:w="5075" w:type="dxa"/>
            <w:shd w:val="clear" w:color="auto" w:fill="auto"/>
            <w:vAlign w:val="center"/>
          </w:tcPr>
          <w:p w:rsidR="008E04FC" w:rsidRPr="004B6BE6" w:rsidRDefault="00EC2CB2" w:rsidP="00503D85">
            <w:pPr>
              <w:pStyle w:val="Tabletexte"/>
              <w:jc w:val="left"/>
              <w:rPr>
                <w:lang w:eastAsia="en-US"/>
              </w:rPr>
            </w:pPr>
            <w:r w:rsidRPr="00EC2CB2">
              <w:rPr>
                <w:rtl/>
                <w:lang w:eastAsia="en-US" w:bidi="ar-SA"/>
              </w:rPr>
              <w:t>المتطلبات والآليات لتحقيق جودة الخدمة في الشبكات</w:t>
            </w:r>
            <w:r w:rsidR="003A66F3">
              <w:rPr>
                <w:rFonts w:hint="cs"/>
                <w:rtl/>
                <w:lang w:eastAsia="en-US" w:bidi="ar-SA"/>
              </w:rPr>
              <w:t xml:space="preserve"> (ب</w:t>
            </w:r>
            <w:r w:rsidR="00A67901">
              <w:rPr>
                <w:rFonts w:hint="cs"/>
                <w:rtl/>
                <w:lang w:eastAsia="en-US" w:bidi="ar-SA"/>
              </w:rPr>
              <w:t>‍ما</w:t>
            </w:r>
            <w:r w:rsidR="003A66F3" w:rsidRPr="003A66F3">
              <w:rPr>
                <w:rtl/>
                <w:lang w:eastAsia="en-US" w:bidi="ar-SA"/>
              </w:rPr>
              <w:t xml:space="preserve"> في ذلك </w:t>
            </w:r>
            <w:r w:rsidR="00921E52">
              <w:rPr>
                <w:rFonts w:hint="cs"/>
                <w:rtl/>
                <w:lang w:eastAsia="en-US" w:bidi="ar-SA"/>
              </w:rPr>
              <w:t xml:space="preserve">دعم </w:t>
            </w:r>
            <w:r w:rsidR="003A66F3" w:rsidRPr="003A66F3">
              <w:rPr>
                <w:rtl/>
                <w:lang w:eastAsia="en-US" w:bidi="ar-SA"/>
              </w:rPr>
              <w:t>الشبكات ال‍معرّفة بالبرم‍جيات</w:t>
            </w:r>
            <w:r w:rsidR="00A67901">
              <w:rPr>
                <w:rFonts w:hint="cs"/>
                <w:rtl/>
                <w:lang w:eastAsia="en-US" w:bidi="ar-SA"/>
              </w:rPr>
              <w:t>)</w:t>
            </w:r>
          </w:p>
        </w:tc>
        <w:tc>
          <w:tcPr>
            <w:tcW w:w="1036" w:type="dxa"/>
            <w:shd w:val="clear" w:color="auto" w:fill="auto"/>
            <w:vAlign w:val="center"/>
          </w:tcPr>
          <w:p w:rsidR="008E04FC" w:rsidRPr="007050E0" w:rsidRDefault="008E04FC" w:rsidP="00503D85">
            <w:pPr>
              <w:pStyle w:val="Tabletexte"/>
              <w:jc w:val="center"/>
              <w:rPr>
                <w:lang w:eastAsia="en-US"/>
              </w:rPr>
            </w:pPr>
            <w:r w:rsidRPr="007050E0">
              <w:rPr>
                <w:lang w:eastAsia="en-US"/>
              </w:rPr>
              <w:t>2/13</w:t>
            </w:r>
          </w:p>
        </w:tc>
        <w:tc>
          <w:tcPr>
            <w:tcW w:w="2961" w:type="dxa"/>
            <w:vAlign w:val="center"/>
          </w:tcPr>
          <w:p w:rsidR="008E04FC" w:rsidRPr="007050E0" w:rsidRDefault="00503D85" w:rsidP="00503D85">
            <w:pPr>
              <w:pStyle w:val="Tabletexte"/>
              <w:jc w:val="left"/>
              <w:rPr>
                <w:lang w:eastAsia="en-US"/>
              </w:rPr>
            </w:pPr>
            <w:bookmarkStart w:id="306" w:name="lt_pId1003"/>
            <w:r>
              <w:rPr>
                <w:rFonts w:hint="cs"/>
                <w:rtl/>
                <w:lang w:eastAsia="en-US"/>
              </w:rPr>
              <w:t xml:space="preserve">السيد </w:t>
            </w:r>
            <w:proofErr w:type="spellStart"/>
            <w:r w:rsidR="008E04FC" w:rsidRPr="007050E0">
              <w:rPr>
                <w:lang w:eastAsia="en-US"/>
              </w:rPr>
              <w:t>Taesang</w:t>
            </w:r>
            <w:proofErr w:type="spellEnd"/>
            <w:r w:rsidR="008E04FC" w:rsidRPr="007050E0">
              <w:rPr>
                <w:lang w:eastAsia="en-US"/>
              </w:rPr>
              <w:t xml:space="preserve"> Choi</w:t>
            </w:r>
            <w:bookmarkEnd w:id="306"/>
          </w:p>
        </w:tc>
      </w:tr>
      <w:tr w:rsidR="008E04FC" w:rsidRPr="00520328" w:rsidTr="003335D1">
        <w:trPr>
          <w:cantSplit/>
          <w:jc w:val="center"/>
        </w:trPr>
        <w:tc>
          <w:tcPr>
            <w:tcW w:w="1276" w:type="dxa"/>
            <w:shd w:val="clear" w:color="auto" w:fill="auto"/>
            <w:vAlign w:val="center"/>
          </w:tcPr>
          <w:p w:rsidR="008E04FC" w:rsidRPr="008E04FC" w:rsidRDefault="008E04FC" w:rsidP="00503D85">
            <w:pPr>
              <w:pStyle w:val="Tabletexte"/>
              <w:jc w:val="center"/>
              <w:rPr>
                <w:lang w:eastAsia="en-US"/>
              </w:rPr>
            </w:pPr>
            <w:r w:rsidRPr="008E04FC">
              <w:rPr>
                <w:lang w:eastAsia="en-US"/>
              </w:rPr>
              <w:t>7/13</w:t>
            </w:r>
          </w:p>
        </w:tc>
        <w:tc>
          <w:tcPr>
            <w:tcW w:w="5075" w:type="dxa"/>
            <w:shd w:val="clear" w:color="auto" w:fill="auto"/>
            <w:vAlign w:val="center"/>
          </w:tcPr>
          <w:p w:rsidR="008E04FC" w:rsidRPr="004B6BE6" w:rsidRDefault="002D7CC9" w:rsidP="00503D85">
            <w:pPr>
              <w:pStyle w:val="Tabletexte"/>
              <w:jc w:val="left"/>
              <w:rPr>
                <w:lang w:eastAsia="en-US"/>
              </w:rPr>
            </w:pPr>
            <w:r w:rsidRPr="002D7CC9">
              <w:rPr>
                <w:rtl/>
                <w:lang w:eastAsia="en-US" w:bidi="ar-SA"/>
              </w:rPr>
              <w:t>تفحص الرزم المعمق دعماً للتوعية بالخدمات/التطبيقات في الشبكات المتطورة</w:t>
            </w:r>
          </w:p>
        </w:tc>
        <w:tc>
          <w:tcPr>
            <w:tcW w:w="1036" w:type="dxa"/>
            <w:shd w:val="clear" w:color="auto" w:fill="auto"/>
            <w:vAlign w:val="center"/>
          </w:tcPr>
          <w:p w:rsidR="008E04FC" w:rsidRPr="00520328" w:rsidRDefault="008E04FC" w:rsidP="00503D85">
            <w:pPr>
              <w:pStyle w:val="Tabletexte"/>
              <w:jc w:val="center"/>
              <w:rPr>
                <w:lang w:eastAsia="en-US"/>
              </w:rPr>
            </w:pPr>
            <w:r w:rsidRPr="00520328">
              <w:rPr>
                <w:lang w:eastAsia="en-US"/>
              </w:rPr>
              <w:t>2/13</w:t>
            </w:r>
          </w:p>
        </w:tc>
        <w:tc>
          <w:tcPr>
            <w:tcW w:w="2961" w:type="dxa"/>
            <w:vAlign w:val="center"/>
          </w:tcPr>
          <w:p w:rsidR="008E04FC" w:rsidRPr="007050E0" w:rsidRDefault="00503D85" w:rsidP="00BC47DB">
            <w:pPr>
              <w:pStyle w:val="Tabletexte"/>
              <w:jc w:val="left"/>
              <w:rPr>
                <w:lang w:eastAsia="en-US"/>
              </w:rPr>
            </w:pPr>
            <w:bookmarkStart w:id="307" w:name="lt_pId1007"/>
            <w:r>
              <w:rPr>
                <w:rFonts w:hint="cs"/>
                <w:rtl/>
                <w:lang w:eastAsia="en-US"/>
              </w:rPr>
              <w:t xml:space="preserve">السيد </w:t>
            </w:r>
            <w:r w:rsidR="00BC47DB" w:rsidRPr="007050E0">
              <w:rPr>
                <w:lang w:eastAsia="en-US"/>
              </w:rPr>
              <w:t>**</w:t>
            </w:r>
            <w:proofErr w:type="spellStart"/>
            <w:r w:rsidR="008E04FC" w:rsidRPr="007050E0">
              <w:rPr>
                <w:lang w:eastAsia="en-US"/>
              </w:rPr>
              <w:t>Guosheng</w:t>
            </w:r>
            <w:proofErr w:type="spellEnd"/>
            <w:r w:rsidR="008E04FC" w:rsidRPr="007050E0">
              <w:rPr>
                <w:lang w:eastAsia="en-US"/>
              </w:rPr>
              <w:t xml:space="preserve"> Zhu</w:t>
            </w:r>
            <w:bookmarkStart w:id="308" w:name="lt_pId1008"/>
            <w:bookmarkEnd w:id="307"/>
            <w:r w:rsidR="00921E52">
              <w:rPr>
                <w:rtl/>
                <w:lang w:eastAsia="en-US"/>
              </w:rPr>
              <w:br/>
            </w:r>
            <w:r>
              <w:rPr>
                <w:rFonts w:hint="cs"/>
                <w:rtl/>
                <w:lang w:eastAsia="en-US"/>
              </w:rPr>
              <w:t xml:space="preserve">السيد </w:t>
            </w:r>
            <w:r w:rsidR="008E04FC" w:rsidRPr="007050E0">
              <w:rPr>
                <w:lang w:eastAsia="en-US"/>
              </w:rPr>
              <w:t>David Dai</w:t>
            </w:r>
            <w:bookmarkEnd w:id="308"/>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8*/13</w:t>
            </w:r>
          </w:p>
        </w:tc>
        <w:tc>
          <w:tcPr>
            <w:tcW w:w="5075" w:type="dxa"/>
            <w:shd w:val="clear" w:color="auto" w:fill="auto"/>
            <w:vAlign w:val="center"/>
          </w:tcPr>
          <w:p w:rsidR="002D7CC9" w:rsidRPr="004B6BE6" w:rsidRDefault="002D7CC9" w:rsidP="00921E52">
            <w:pPr>
              <w:pStyle w:val="Tabletexte"/>
              <w:jc w:val="left"/>
              <w:rPr>
                <w:lang w:eastAsia="en-US"/>
              </w:rPr>
            </w:pPr>
            <w:r w:rsidRPr="002D7CC9">
              <w:rPr>
                <w:rtl/>
                <w:lang w:eastAsia="en-US" w:bidi="ar-SA"/>
              </w:rPr>
              <w:t>الأمن وإدارة الهويات في الشبكات المدارة المتطورة</w:t>
            </w:r>
            <w:r>
              <w:rPr>
                <w:rFonts w:hint="cs"/>
                <w:rtl/>
                <w:lang w:eastAsia="en-US" w:bidi="ar-SA"/>
              </w:rPr>
              <w:t xml:space="preserve"> </w:t>
            </w:r>
            <w:r w:rsidRPr="002D7CC9">
              <w:rPr>
                <w:rFonts w:hint="cs"/>
                <w:rtl/>
                <w:lang w:eastAsia="en-US" w:bidi="ar-SA"/>
              </w:rPr>
              <w:t>(</w:t>
            </w:r>
            <w:r w:rsidRPr="002D7CC9">
              <w:rPr>
                <w:rtl/>
                <w:lang w:eastAsia="en-US" w:bidi="ar-SA"/>
              </w:rPr>
              <w:t xml:space="preserve">بما في ذلك </w:t>
            </w:r>
            <w:r w:rsidR="00921E52">
              <w:rPr>
                <w:rFonts w:hint="cs"/>
                <w:rtl/>
                <w:lang w:eastAsia="en-US" w:bidi="ar-SA"/>
              </w:rPr>
              <w:t xml:space="preserve">دعم </w:t>
            </w:r>
            <w:r w:rsidR="00921E52" w:rsidRPr="003A66F3">
              <w:rPr>
                <w:rtl/>
                <w:lang w:eastAsia="en-US" w:bidi="ar-SA"/>
              </w:rPr>
              <w:t>الشبكات ال‍معرّفة بالبرم‍جيات</w:t>
            </w:r>
            <w:r w:rsidRPr="002D7CC9">
              <w:rPr>
                <w:rFonts w:hint="cs"/>
                <w:rtl/>
                <w:lang w:eastAsia="en-US" w:bidi="ar-SA"/>
              </w:rPr>
              <w:t>)</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2/13</w:t>
            </w:r>
          </w:p>
        </w:tc>
        <w:tc>
          <w:tcPr>
            <w:tcW w:w="2961" w:type="dxa"/>
            <w:vAlign w:val="center"/>
          </w:tcPr>
          <w:p w:rsidR="002D7CC9" w:rsidRPr="007050E0" w:rsidRDefault="00503D85" w:rsidP="00503D85">
            <w:pPr>
              <w:pStyle w:val="Tabletexte"/>
              <w:jc w:val="left"/>
              <w:rPr>
                <w:lang w:eastAsia="en-US"/>
              </w:rPr>
            </w:pPr>
            <w:bookmarkStart w:id="309" w:name="lt_pId1012"/>
            <w:r>
              <w:rPr>
                <w:rFonts w:hint="cs"/>
                <w:rtl/>
                <w:lang w:eastAsia="en-US"/>
              </w:rPr>
              <w:t xml:space="preserve">السيد </w:t>
            </w:r>
            <w:r w:rsidR="002D7CC9" w:rsidRPr="007050E0">
              <w:rPr>
                <w:lang w:eastAsia="en-US"/>
              </w:rPr>
              <w:t xml:space="preserve">Igor </w:t>
            </w:r>
            <w:proofErr w:type="spellStart"/>
            <w:r w:rsidR="002D7CC9" w:rsidRPr="007050E0">
              <w:rPr>
                <w:lang w:eastAsia="en-US"/>
              </w:rPr>
              <w:t>Faynberg</w:t>
            </w:r>
            <w:bookmarkEnd w:id="309"/>
            <w:proofErr w:type="spellEnd"/>
            <w:r w:rsidR="002D7CC9" w:rsidRPr="007050E0">
              <w:rPr>
                <w:lang w:eastAsia="en-US"/>
              </w:rPr>
              <w:br/>
            </w:r>
            <w:bookmarkStart w:id="310" w:name="lt_pId1013"/>
            <w:r>
              <w:rPr>
                <w:rFonts w:hint="cs"/>
                <w:rtl/>
                <w:lang w:eastAsia="en-US"/>
              </w:rPr>
              <w:t xml:space="preserve">(السيد </w:t>
            </w:r>
            <w:r w:rsidR="002D7CC9" w:rsidRPr="007050E0">
              <w:rPr>
                <w:lang w:eastAsia="en-US"/>
              </w:rPr>
              <w:t>Xiao He</w:t>
            </w:r>
            <w:bookmarkEnd w:id="310"/>
            <w:r>
              <w:rPr>
                <w:rFonts w:hint="cs"/>
                <w:rtl/>
                <w:lang w:eastAsia="en-US"/>
              </w:rPr>
              <w:t>)</w:t>
            </w:r>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9/13</w:t>
            </w:r>
          </w:p>
        </w:tc>
        <w:tc>
          <w:tcPr>
            <w:tcW w:w="5075" w:type="dxa"/>
            <w:shd w:val="clear" w:color="auto" w:fill="auto"/>
            <w:vAlign w:val="center"/>
          </w:tcPr>
          <w:p w:rsidR="002D7CC9" w:rsidRPr="004B6BE6" w:rsidRDefault="002D7CC9" w:rsidP="00503D85">
            <w:pPr>
              <w:pStyle w:val="Tabletexte"/>
              <w:jc w:val="left"/>
              <w:rPr>
                <w:lang w:eastAsia="en-US"/>
              </w:rPr>
            </w:pPr>
            <w:r w:rsidRPr="00A67901">
              <w:rPr>
                <w:rtl/>
                <w:lang w:eastAsia="en-US" w:bidi="ar-SA"/>
              </w:rPr>
              <w:t>إدارة التنقلية</w:t>
            </w:r>
            <w:r>
              <w:rPr>
                <w:rFonts w:hint="cs"/>
                <w:rtl/>
                <w:lang w:eastAsia="en-US" w:bidi="ar-SA"/>
              </w:rPr>
              <w:t xml:space="preserve"> (</w:t>
            </w:r>
            <w:r w:rsidRPr="00A67901">
              <w:rPr>
                <w:rtl/>
                <w:lang w:eastAsia="en-US" w:bidi="ar-SA"/>
              </w:rPr>
              <w:t>بما في ذلك</w:t>
            </w:r>
            <w:r w:rsidR="00925510">
              <w:rPr>
                <w:rFonts w:hint="cs"/>
                <w:rtl/>
                <w:lang w:eastAsia="en-US" w:bidi="ar-SA"/>
              </w:rPr>
              <w:t xml:space="preserve"> </w:t>
            </w:r>
            <w:r w:rsidR="00921E52">
              <w:rPr>
                <w:rFonts w:hint="cs"/>
                <w:rtl/>
                <w:lang w:eastAsia="en-US" w:bidi="ar-SA"/>
              </w:rPr>
              <w:t xml:space="preserve">دعم </w:t>
            </w:r>
            <w:r w:rsidR="00921E52" w:rsidRPr="003A66F3">
              <w:rPr>
                <w:rtl/>
                <w:lang w:eastAsia="en-US" w:bidi="ar-SA"/>
              </w:rPr>
              <w:t>الشبكات ال‍معرّفة بالبرم‍جيات</w:t>
            </w:r>
            <w:r>
              <w:rPr>
                <w:rFonts w:hint="cs"/>
                <w:rtl/>
                <w:lang w:eastAsia="en-US" w:bidi="ar-SA"/>
              </w:rPr>
              <w:t>)</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2/13</w:t>
            </w:r>
          </w:p>
        </w:tc>
        <w:tc>
          <w:tcPr>
            <w:tcW w:w="2961" w:type="dxa"/>
            <w:vAlign w:val="center"/>
          </w:tcPr>
          <w:p w:rsidR="002D7CC9" w:rsidRPr="007050E0" w:rsidRDefault="00503D85" w:rsidP="00BC47DB">
            <w:pPr>
              <w:pStyle w:val="Tabletexte"/>
              <w:jc w:val="left"/>
              <w:rPr>
                <w:lang w:eastAsia="en-US"/>
              </w:rPr>
            </w:pPr>
            <w:bookmarkStart w:id="311" w:name="lt_pId1017"/>
            <w:r>
              <w:rPr>
                <w:rFonts w:hint="cs"/>
                <w:rtl/>
                <w:lang w:eastAsia="en-US"/>
              </w:rPr>
              <w:t xml:space="preserve">السيد </w:t>
            </w:r>
            <w:r w:rsidR="00BC47DB" w:rsidRPr="007050E0">
              <w:rPr>
                <w:lang w:eastAsia="en-US"/>
              </w:rPr>
              <w:t>**</w:t>
            </w:r>
            <w:proofErr w:type="spellStart"/>
            <w:r w:rsidR="002D7CC9" w:rsidRPr="007050E0">
              <w:rPr>
                <w:lang w:eastAsia="en-US"/>
              </w:rPr>
              <w:t>Kyounghee</w:t>
            </w:r>
            <w:proofErr w:type="spellEnd"/>
            <w:r w:rsidR="002D7CC9" w:rsidRPr="007050E0">
              <w:rPr>
                <w:lang w:eastAsia="en-US"/>
              </w:rPr>
              <w:t xml:space="preserve"> Lee</w:t>
            </w:r>
            <w:bookmarkStart w:id="312" w:name="lt_pId1018"/>
            <w:bookmarkEnd w:id="311"/>
            <w:r w:rsidR="00921E52">
              <w:rPr>
                <w:rtl/>
                <w:lang w:eastAsia="en-US"/>
              </w:rPr>
              <w:br/>
            </w:r>
            <w:r>
              <w:rPr>
                <w:rFonts w:hint="cs"/>
                <w:rtl/>
                <w:lang w:eastAsia="en-US"/>
              </w:rPr>
              <w:t xml:space="preserve">السيد </w:t>
            </w:r>
            <w:r w:rsidR="002D7CC9" w:rsidRPr="007050E0">
              <w:rPr>
                <w:lang w:eastAsia="en-US"/>
              </w:rPr>
              <w:t xml:space="preserve">Seng </w:t>
            </w:r>
            <w:proofErr w:type="spellStart"/>
            <w:r w:rsidR="002D7CC9" w:rsidRPr="007050E0">
              <w:rPr>
                <w:lang w:eastAsia="en-US"/>
              </w:rPr>
              <w:t>Kyoun</w:t>
            </w:r>
            <w:proofErr w:type="spellEnd"/>
            <w:r w:rsidR="002D7CC9" w:rsidRPr="007050E0">
              <w:rPr>
                <w:lang w:eastAsia="en-US"/>
              </w:rPr>
              <w:t xml:space="preserve"> Jo</w:t>
            </w:r>
            <w:bookmarkEnd w:id="312"/>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10/13</w:t>
            </w:r>
          </w:p>
        </w:tc>
        <w:tc>
          <w:tcPr>
            <w:tcW w:w="5075" w:type="dxa"/>
            <w:shd w:val="clear" w:color="auto" w:fill="auto"/>
            <w:vAlign w:val="center"/>
          </w:tcPr>
          <w:p w:rsidR="002D7CC9" w:rsidRPr="004B6BE6" w:rsidRDefault="002D7CC9" w:rsidP="00503D85">
            <w:pPr>
              <w:pStyle w:val="Tabletexte"/>
              <w:jc w:val="left"/>
              <w:rPr>
                <w:lang w:eastAsia="en-US"/>
              </w:rPr>
            </w:pPr>
            <w:r w:rsidRPr="00A67901">
              <w:rPr>
                <w:rtl/>
                <w:lang w:eastAsia="en-US" w:bidi="ar-SA"/>
              </w:rPr>
              <w:t>التنسيق والإدارة من أجل تكنولوجيات النفاذ المتعدد (التوصيل المتعدد)</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2/13</w:t>
            </w:r>
          </w:p>
        </w:tc>
        <w:tc>
          <w:tcPr>
            <w:tcW w:w="2961" w:type="dxa"/>
            <w:vAlign w:val="center"/>
          </w:tcPr>
          <w:p w:rsidR="002D7CC9" w:rsidRPr="007050E0" w:rsidRDefault="00503D85" w:rsidP="00503D85">
            <w:pPr>
              <w:pStyle w:val="Tabletexte"/>
              <w:jc w:val="left"/>
              <w:rPr>
                <w:lang w:eastAsia="en-US"/>
              </w:rPr>
            </w:pPr>
            <w:bookmarkStart w:id="313" w:name="lt_pId1022"/>
            <w:r>
              <w:rPr>
                <w:rFonts w:hint="cs"/>
                <w:rtl/>
                <w:lang w:eastAsia="en-US"/>
              </w:rPr>
              <w:t xml:space="preserve">السيد </w:t>
            </w:r>
            <w:proofErr w:type="spellStart"/>
            <w:r w:rsidR="002D7CC9" w:rsidRPr="007050E0">
              <w:rPr>
                <w:lang w:eastAsia="en-US"/>
              </w:rPr>
              <w:t>Yachen</w:t>
            </w:r>
            <w:proofErr w:type="spellEnd"/>
            <w:r w:rsidR="002D7CC9" w:rsidRPr="007050E0">
              <w:rPr>
                <w:lang w:eastAsia="en-US"/>
              </w:rPr>
              <w:t xml:space="preserve"> Wang</w:t>
            </w:r>
            <w:bookmarkEnd w:id="313"/>
            <w:r w:rsidR="002D7CC9" w:rsidRPr="007050E0">
              <w:rPr>
                <w:lang w:eastAsia="en-US"/>
              </w:rPr>
              <w:br/>
            </w:r>
            <w:bookmarkStart w:id="314" w:name="lt_pId1023"/>
            <w:r>
              <w:rPr>
                <w:rFonts w:hint="cs"/>
                <w:rtl/>
                <w:lang w:eastAsia="en-US"/>
              </w:rPr>
              <w:t xml:space="preserve">(السيد </w:t>
            </w:r>
            <w:r w:rsidR="002D7CC9" w:rsidRPr="007050E0">
              <w:rPr>
                <w:lang w:eastAsia="en-US"/>
              </w:rPr>
              <w:t>Oscar Lopez-Torres</w:t>
            </w:r>
            <w:bookmarkEnd w:id="314"/>
            <w:r>
              <w:rPr>
                <w:rFonts w:hint="cs"/>
                <w:rtl/>
                <w:lang w:eastAsia="en-US"/>
              </w:rPr>
              <w:t>)</w:t>
            </w:r>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11/13</w:t>
            </w:r>
          </w:p>
        </w:tc>
        <w:tc>
          <w:tcPr>
            <w:tcW w:w="5075" w:type="dxa"/>
            <w:shd w:val="clear" w:color="auto" w:fill="auto"/>
            <w:vAlign w:val="center"/>
          </w:tcPr>
          <w:p w:rsidR="002D7CC9" w:rsidRPr="004B6BE6" w:rsidRDefault="002D7CC9" w:rsidP="00E8173C">
            <w:pPr>
              <w:pStyle w:val="Tabletexte"/>
              <w:jc w:val="left"/>
              <w:rPr>
                <w:lang w:eastAsia="en-US"/>
              </w:rPr>
            </w:pPr>
            <w:r w:rsidRPr="00A67901">
              <w:rPr>
                <w:rtl/>
                <w:lang w:eastAsia="en-US" w:bidi="ar-SA"/>
              </w:rPr>
              <w:t>تطور الشبكات والخدمات المتمحورة حول المست</w:t>
            </w:r>
            <w:r w:rsidR="00921E52">
              <w:rPr>
                <w:rFonts w:hint="cs"/>
                <w:rtl/>
                <w:lang w:eastAsia="en-US" w:bidi="ar-SA"/>
              </w:rPr>
              <w:t>عمل</w:t>
            </w:r>
            <w:r w:rsidRPr="00A67901">
              <w:rPr>
                <w:rtl/>
                <w:lang w:eastAsia="en-US" w:bidi="ar-SA"/>
              </w:rPr>
              <w:t xml:space="preserve">، والتشغيل البيني مع شبكات المستقبل </w:t>
            </w:r>
            <w:r w:rsidR="00921E52" w:rsidRPr="00921E52">
              <w:rPr>
                <w:rFonts w:hint="cs"/>
                <w:rtl/>
                <w:lang w:eastAsia="en-US" w:bidi="ar-SA"/>
              </w:rPr>
              <w:t>ب‍ما</w:t>
            </w:r>
            <w:r w:rsidR="00921E52" w:rsidRPr="00921E52">
              <w:rPr>
                <w:rtl/>
                <w:lang w:eastAsia="en-US" w:bidi="ar-SA"/>
              </w:rPr>
              <w:t xml:space="preserve"> في ذلك الشبكات ال‍معرّفة بالبرم‍جيات</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3/13</w:t>
            </w:r>
          </w:p>
        </w:tc>
        <w:tc>
          <w:tcPr>
            <w:tcW w:w="2961" w:type="dxa"/>
            <w:vAlign w:val="center"/>
          </w:tcPr>
          <w:p w:rsidR="002D7CC9" w:rsidRPr="007050E0" w:rsidRDefault="00503D85" w:rsidP="00503D85">
            <w:pPr>
              <w:pStyle w:val="Tabletexte"/>
              <w:jc w:val="left"/>
              <w:rPr>
                <w:lang w:eastAsia="en-US"/>
              </w:rPr>
            </w:pPr>
            <w:bookmarkStart w:id="315" w:name="lt_pId1027"/>
            <w:r>
              <w:rPr>
                <w:rFonts w:hint="cs"/>
                <w:rtl/>
                <w:lang w:eastAsia="en-US"/>
              </w:rPr>
              <w:t xml:space="preserve">السيد </w:t>
            </w:r>
            <w:proofErr w:type="spellStart"/>
            <w:r w:rsidR="002D7CC9" w:rsidRPr="007050E0">
              <w:rPr>
                <w:lang w:eastAsia="en-US"/>
              </w:rPr>
              <w:t>Gyu</w:t>
            </w:r>
            <w:proofErr w:type="spellEnd"/>
            <w:r w:rsidR="002D7CC9" w:rsidRPr="007050E0">
              <w:rPr>
                <w:lang w:eastAsia="en-US"/>
              </w:rPr>
              <w:t xml:space="preserve"> </w:t>
            </w:r>
            <w:proofErr w:type="spellStart"/>
            <w:r w:rsidR="002D7CC9" w:rsidRPr="007050E0">
              <w:rPr>
                <w:lang w:eastAsia="en-US"/>
              </w:rPr>
              <w:t>Myoung</w:t>
            </w:r>
            <w:proofErr w:type="spellEnd"/>
            <w:r w:rsidR="002D7CC9" w:rsidRPr="007050E0">
              <w:rPr>
                <w:lang w:eastAsia="en-US"/>
              </w:rPr>
              <w:t xml:space="preserve"> Lee</w:t>
            </w:r>
            <w:bookmarkEnd w:id="315"/>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12/13</w:t>
            </w:r>
          </w:p>
        </w:tc>
        <w:tc>
          <w:tcPr>
            <w:tcW w:w="5075" w:type="dxa"/>
            <w:shd w:val="clear" w:color="auto" w:fill="auto"/>
            <w:vAlign w:val="center"/>
          </w:tcPr>
          <w:p w:rsidR="002D7CC9" w:rsidRPr="004B6BE6" w:rsidRDefault="00921E52" w:rsidP="00503D85">
            <w:pPr>
              <w:pStyle w:val="Tabletexte"/>
              <w:jc w:val="left"/>
              <w:rPr>
                <w:lang w:eastAsia="en-US"/>
              </w:rPr>
            </w:pPr>
            <w:r>
              <w:rPr>
                <w:rFonts w:hint="cs"/>
                <w:rtl/>
                <w:lang w:eastAsia="en-US" w:bidi="ar-SA"/>
              </w:rPr>
              <w:t>شبكات الخدمات</w:t>
            </w:r>
            <w:r w:rsidR="003D0DBE">
              <w:rPr>
                <w:rtl/>
                <w:lang w:eastAsia="en-US" w:bidi="ar-SA"/>
              </w:rPr>
              <w:t xml:space="preserve"> الموزعة</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3/13</w:t>
            </w:r>
          </w:p>
        </w:tc>
        <w:tc>
          <w:tcPr>
            <w:tcW w:w="2961" w:type="dxa"/>
            <w:vAlign w:val="center"/>
          </w:tcPr>
          <w:p w:rsidR="002D7CC9" w:rsidRPr="007050E0" w:rsidRDefault="00503D85" w:rsidP="00BC47DB">
            <w:pPr>
              <w:pStyle w:val="Tabletexte"/>
              <w:jc w:val="left"/>
              <w:rPr>
                <w:lang w:eastAsia="en-US"/>
              </w:rPr>
            </w:pPr>
            <w:r>
              <w:rPr>
                <w:rFonts w:hint="cs"/>
                <w:rtl/>
                <w:lang w:eastAsia="en-US"/>
              </w:rPr>
              <w:t xml:space="preserve">السيد </w:t>
            </w:r>
            <w:r w:rsidR="00BC47DB" w:rsidRPr="007050E0">
              <w:rPr>
                <w:lang w:eastAsia="en-US"/>
              </w:rPr>
              <w:t>**</w:t>
            </w:r>
            <w:proofErr w:type="spellStart"/>
            <w:r w:rsidR="002D7CC9" w:rsidRPr="007050E0">
              <w:rPr>
                <w:lang w:eastAsia="en-US"/>
              </w:rPr>
              <w:t>Jin</w:t>
            </w:r>
            <w:proofErr w:type="spellEnd"/>
            <w:r w:rsidR="002D7CC9" w:rsidRPr="007050E0">
              <w:rPr>
                <w:lang w:eastAsia="en-US"/>
              </w:rPr>
              <w:t xml:space="preserve"> Peng</w:t>
            </w:r>
            <w:bookmarkStart w:id="316" w:name="lt_pId1032"/>
            <w:r w:rsidR="00921E52">
              <w:rPr>
                <w:rtl/>
                <w:lang w:eastAsia="en-US"/>
              </w:rPr>
              <w:br/>
            </w:r>
            <w:r>
              <w:rPr>
                <w:rFonts w:hint="cs"/>
                <w:rtl/>
                <w:lang w:eastAsia="en-US"/>
              </w:rPr>
              <w:t xml:space="preserve">السيد </w:t>
            </w:r>
            <w:r w:rsidR="002D7CC9" w:rsidRPr="007050E0">
              <w:rPr>
                <w:lang w:eastAsia="en-US"/>
              </w:rPr>
              <w:t>Chen Wei</w:t>
            </w:r>
            <w:bookmarkEnd w:id="316"/>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13/13</w:t>
            </w:r>
          </w:p>
        </w:tc>
        <w:tc>
          <w:tcPr>
            <w:tcW w:w="5075" w:type="dxa"/>
            <w:shd w:val="clear" w:color="auto" w:fill="auto"/>
            <w:vAlign w:val="center"/>
          </w:tcPr>
          <w:p w:rsidR="002D7CC9" w:rsidRPr="004B6BE6" w:rsidRDefault="002D7CC9" w:rsidP="00503D85">
            <w:pPr>
              <w:pStyle w:val="Tabletexte"/>
              <w:jc w:val="left"/>
              <w:rPr>
                <w:lang w:eastAsia="en-US"/>
              </w:rPr>
            </w:pPr>
            <w:r w:rsidRPr="00A67901">
              <w:rPr>
                <w:rtl/>
                <w:lang w:eastAsia="en-US" w:bidi="ar-SA"/>
              </w:rPr>
              <w:t>المتطلبات والآليات والأطر اللازمة لتطور شبكات رزم البيانات</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3/13</w:t>
            </w:r>
          </w:p>
        </w:tc>
        <w:tc>
          <w:tcPr>
            <w:tcW w:w="2961" w:type="dxa"/>
            <w:vAlign w:val="center"/>
          </w:tcPr>
          <w:p w:rsidR="002D7CC9" w:rsidRPr="007050E0" w:rsidRDefault="00503D85" w:rsidP="00503D85">
            <w:pPr>
              <w:pStyle w:val="Tabletexte"/>
              <w:jc w:val="left"/>
              <w:rPr>
                <w:lang w:eastAsia="en-US"/>
              </w:rPr>
            </w:pPr>
            <w:r>
              <w:rPr>
                <w:rFonts w:hint="cs"/>
                <w:rtl/>
                <w:lang w:eastAsia="en-US"/>
              </w:rPr>
              <w:t xml:space="preserve">السيد </w:t>
            </w:r>
            <w:proofErr w:type="spellStart"/>
            <w:r w:rsidR="002D7CC9" w:rsidRPr="007050E0">
              <w:rPr>
                <w:lang w:eastAsia="en-US"/>
              </w:rPr>
              <w:t>Jiguang</w:t>
            </w:r>
            <w:proofErr w:type="spellEnd"/>
            <w:r w:rsidR="002D7CC9" w:rsidRPr="007050E0">
              <w:rPr>
                <w:lang w:eastAsia="en-US"/>
              </w:rPr>
              <w:t xml:space="preserve"> Cao</w:t>
            </w:r>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14/13</w:t>
            </w:r>
          </w:p>
        </w:tc>
        <w:tc>
          <w:tcPr>
            <w:tcW w:w="5075" w:type="dxa"/>
            <w:shd w:val="clear" w:color="auto" w:fill="auto"/>
            <w:vAlign w:val="center"/>
          </w:tcPr>
          <w:p w:rsidR="002D7CC9" w:rsidRPr="004B6BE6" w:rsidRDefault="00E8173C" w:rsidP="00E8173C">
            <w:pPr>
              <w:pStyle w:val="Tabletexte"/>
              <w:jc w:val="left"/>
              <w:rPr>
                <w:lang w:eastAsia="en-US"/>
              </w:rPr>
            </w:pPr>
            <w:r w:rsidRPr="00E8173C">
              <w:rPr>
                <w:rtl/>
                <w:lang w:eastAsia="en-US" w:bidi="ar-SA"/>
              </w:rPr>
              <w:t>الشبكات ال‍معرّفة بالبرم‍جيات</w:t>
            </w:r>
            <w:r w:rsidRPr="00E8173C">
              <w:rPr>
                <w:rFonts w:hint="cs"/>
                <w:rtl/>
                <w:lang w:eastAsia="en-US" w:bidi="ar-SA"/>
              </w:rPr>
              <w:t xml:space="preserve"> </w:t>
            </w:r>
            <w:r>
              <w:rPr>
                <w:rFonts w:hint="cs"/>
                <w:rtl/>
                <w:lang w:eastAsia="en-US" w:bidi="ar-SA"/>
              </w:rPr>
              <w:t>والشبكات المراعية</w:t>
            </w:r>
            <w:r w:rsidR="00925510" w:rsidRPr="00DC5BE8">
              <w:rPr>
                <w:rtl/>
                <w:lang w:eastAsia="en-US" w:bidi="ar-SA"/>
              </w:rPr>
              <w:t xml:space="preserve"> </w:t>
            </w:r>
            <w:r w:rsidR="002D7CC9" w:rsidRPr="00DC5BE8">
              <w:rPr>
                <w:rtl/>
                <w:lang w:eastAsia="en-US" w:bidi="ar-SA"/>
              </w:rPr>
              <w:t>للخدمات في</w:t>
            </w:r>
            <w:r>
              <w:rPr>
                <w:rFonts w:hint="cs"/>
                <w:rtl/>
                <w:lang w:eastAsia="en-US" w:bidi="ar-SA"/>
              </w:rPr>
              <w:t> </w:t>
            </w:r>
            <w:r w:rsidR="002D7CC9" w:rsidRPr="00DC5BE8">
              <w:rPr>
                <w:rtl/>
                <w:lang w:eastAsia="en-US" w:bidi="ar-SA"/>
              </w:rPr>
              <w:t>شبكات</w:t>
            </w:r>
            <w:r>
              <w:rPr>
                <w:rFonts w:hint="cs"/>
                <w:rtl/>
                <w:lang w:eastAsia="en-US" w:bidi="ar-SA"/>
              </w:rPr>
              <w:t> </w:t>
            </w:r>
            <w:r w:rsidR="002D7CC9" w:rsidRPr="00DC5BE8">
              <w:rPr>
                <w:rtl/>
                <w:lang w:eastAsia="en-US" w:bidi="ar-SA"/>
              </w:rPr>
              <w:t>المستقبل</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3/13</w:t>
            </w:r>
          </w:p>
        </w:tc>
        <w:tc>
          <w:tcPr>
            <w:tcW w:w="2961" w:type="dxa"/>
            <w:vAlign w:val="center"/>
          </w:tcPr>
          <w:p w:rsidR="002D7CC9" w:rsidRPr="007050E0" w:rsidRDefault="00503D85" w:rsidP="00503D85">
            <w:pPr>
              <w:pStyle w:val="Tabletexte"/>
              <w:jc w:val="left"/>
              <w:rPr>
                <w:lang w:eastAsia="en-US"/>
              </w:rPr>
            </w:pPr>
            <w:bookmarkStart w:id="317" w:name="lt_pId1040"/>
            <w:r>
              <w:rPr>
                <w:rtl/>
                <w:lang w:eastAsia="en-US"/>
              </w:rPr>
              <w:t xml:space="preserve">السيد </w:t>
            </w:r>
            <w:r w:rsidR="002D7CC9" w:rsidRPr="007050E0">
              <w:rPr>
                <w:lang w:eastAsia="en-US"/>
              </w:rPr>
              <w:t xml:space="preserve">Takashi </w:t>
            </w:r>
            <w:proofErr w:type="spellStart"/>
            <w:r w:rsidR="002D7CC9" w:rsidRPr="007050E0">
              <w:rPr>
                <w:lang w:eastAsia="en-US"/>
              </w:rPr>
              <w:t>Egawa</w:t>
            </w:r>
            <w:bookmarkEnd w:id="317"/>
            <w:proofErr w:type="spellEnd"/>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15/13</w:t>
            </w:r>
          </w:p>
        </w:tc>
        <w:tc>
          <w:tcPr>
            <w:tcW w:w="5075" w:type="dxa"/>
            <w:shd w:val="clear" w:color="auto" w:fill="auto"/>
            <w:vAlign w:val="center"/>
          </w:tcPr>
          <w:p w:rsidR="002D7CC9" w:rsidRPr="004B6BE6" w:rsidRDefault="002D7CC9" w:rsidP="00503D85">
            <w:pPr>
              <w:pStyle w:val="Tabletexte"/>
              <w:jc w:val="left"/>
              <w:rPr>
                <w:lang w:eastAsia="en-US"/>
              </w:rPr>
            </w:pPr>
            <w:r w:rsidRPr="002D7CC9">
              <w:rPr>
                <w:rtl/>
                <w:lang w:eastAsia="en-US" w:bidi="ar-SA"/>
              </w:rPr>
              <w:t>الشبكات المراعية للبيانات في شبكات المستقبل</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3/13</w:t>
            </w:r>
          </w:p>
        </w:tc>
        <w:tc>
          <w:tcPr>
            <w:tcW w:w="2961" w:type="dxa"/>
            <w:vAlign w:val="center"/>
          </w:tcPr>
          <w:p w:rsidR="002D7CC9" w:rsidRPr="007050E0" w:rsidRDefault="00503D85" w:rsidP="00BC47DB">
            <w:pPr>
              <w:pStyle w:val="Tabletexte"/>
              <w:jc w:val="left"/>
              <w:rPr>
                <w:lang w:eastAsia="en-US"/>
              </w:rPr>
            </w:pPr>
            <w:r>
              <w:rPr>
                <w:rtl/>
                <w:lang w:eastAsia="en-US"/>
              </w:rPr>
              <w:t xml:space="preserve">السيد </w:t>
            </w:r>
            <w:proofErr w:type="spellStart"/>
            <w:r w:rsidR="002D7CC9" w:rsidRPr="007050E0">
              <w:rPr>
                <w:lang w:eastAsia="en-US"/>
              </w:rPr>
              <w:t>Alojz</w:t>
            </w:r>
            <w:proofErr w:type="spellEnd"/>
            <w:r w:rsidR="002D7CC9" w:rsidRPr="007050E0">
              <w:rPr>
                <w:lang w:eastAsia="en-US"/>
              </w:rPr>
              <w:t xml:space="preserve"> </w:t>
            </w:r>
            <w:proofErr w:type="spellStart"/>
            <w:r w:rsidR="002D7CC9" w:rsidRPr="007050E0">
              <w:rPr>
                <w:lang w:eastAsia="en-US"/>
              </w:rPr>
              <w:t>Hudobivnik</w:t>
            </w:r>
            <w:bookmarkStart w:id="318" w:name="lt_pId1045"/>
            <w:proofErr w:type="spellEnd"/>
            <w:r w:rsidR="00921E52">
              <w:rPr>
                <w:rtl/>
                <w:lang w:eastAsia="en-US"/>
              </w:rPr>
              <w:br/>
            </w:r>
            <w:r>
              <w:rPr>
                <w:rtl/>
                <w:lang w:eastAsia="en-US"/>
              </w:rPr>
              <w:t xml:space="preserve">السيد </w:t>
            </w:r>
            <w:r w:rsidR="00BC47DB" w:rsidRPr="007050E0">
              <w:rPr>
                <w:lang w:eastAsia="en-US"/>
              </w:rPr>
              <w:t>**</w:t>
            </w:r>
            <w:r w:rsidR="002D7CC9" w:rsidRPr="007050E0">
              <w:rPr>
                <w:lang w:eastAsia="en-US"/>
              </w:rPr>
              <w:t>Daisuke Matsubara</w:t>
            </w:r>
            <w:bookmarkEnd w:id="318"/>
            <w:r w:rsidR="00921E52">
              <w:rPr>
                <w:rtl/>
                <w:lang w:eastAsia="en-US"/>
              </w:rPr>
              <w:br/>
            </w:r>
            <w:r>
              <w:rPr>
                <w:rtl/>
                <w:lang w:eastAsia="en-US"/>
              </w:rPr>
              <w:t xml:space="preserve">السيد </w:t>
            </w:r>
            <w:proofErr w:type="spellStart"/>
            <w:r w:rsidR="002D7CC9" w:rsidRPr="007050E0">
              <w:rPr>
                <w:lang w:eastAsia="en-US"/>
              </w:rPr>
              <w:t>Ved</w:t>
            </w:r>
            <w:proofErr w:type="spellEnd"/>
            <w:r w:rsidR="002D7CC9" w:rsidRPr="007050E0">
              <w:rPr>
                <w:lang w:eastAsia="en-US"/>
              </w:rPr>
              <w:t xml:space="preserve"> P. </w:t>
            </w:r>
            <w:proofErr w:type="spellStart"/>
            <w:r w:rsidR="002D7CC9" w:rsidRPr="007050E0">
              <w:rPr>
                <w:lang w:eastAsia="en-US"/>
              </w:rPr>
              <w:t>Kafle</w:t>
            </w:r>
            <w:proofErr w:type="spellEnd"/>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16/13</w:t>
            </w:r>
          </w:p>
        </w:tc>
        <w:tc>
          <w:tcPr>
            <w:tcW w:w="5075" w:type="dxa"/>
            <w:shd w:val="clear" w:color="auto" w:fill="auto"/>
            <w:vAlign w:val="center"/>
          </w:tcPr>
          <w:p w:rsidR="002D7CC9" w:rsidRPr="004B6BE6" w:rsidRDefault="002D7CC9" w:rsidP="00503D85">
            <w:pPr>
              <w:pStyle w:val="Tabletexte"/>
              <w:jc w:val="left"/>
              <w:rPr>
                <w:lang w:eastAsia="en-US"/>
              </w:rPr>
            </w:pPr>
            <w:r w:rsidRPr="002D7CC9">
              <w:rPr>
                <w:rtl/>
                <w:lang w:eastAsia="en-US" w:bidi="ar-SA"/>
              </w:rPr>
              <w:t xml:space="preserve">إمكانية الاستدامة البيئية والاجتماعية </w:t>
            </w:r>
            <w:r w:rsidR="00921E52">
              <w:rPr>
                <w:rFonts w:hint="cs"/>
                <w:rtl/>
                <w:lang w:eastAsia="en-US" w:bidi="ar-SA"/>
              </w:rPr>
              <w:t>و</w:t>
            </w:r>
            <w:r w:rsidRPr="002D7CC9">
              <w:rPr>
                <w:rtl/>
                <w:lang w:eastAsia="en-US" w:bidi="ar-SA"/>
              </w:rPr>
              <w:t>الاقتصادية في شبكات المستقبل والتنفيذ المبكر لشبكات المستقبل</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3/13</w:t>
            </w:r>
          </w:p>
        </w:tc>
        <w:tc>
          <w:tcPr>
            <w:tcW w:w="2961" w:type="dxa"/>
            <w:vAlign w:val="center"/>
          </w:tcPr>
          <w:p w:rsidR="002D7CC9" w:rsidRPr="007050E0" w:rsidRDefault="00503D85" w:rsidP="00921E52">
            <w:pPr>
              <w:pStyle w:val="Tabletexte"/>
              <w:jc w:val="left"/>
              <w:rPr>
                <w:lang w:eastAsia="en-US"/>
              </w:rPr>
            </w:pPr>
            <w:bookmarkStart w:id="319" w:name="lt_pId1050"/>
            <w:r>
              <w:rPr>
                <w:rtl/>
                <w:lang w:eastAsia="en-US"/>
              </w:rPr>
              <w:t xml:space="preserve">السيد </w:t>
            </w:r>
            <w:proofErr w:type="spellStart"/>
            <w:r w:rsidR="002D7CC9" w:rsidRPr="007050E0">
              <w:rPr>
                <w:lang w:eastAsia="en-US"/>
              </w:rPr>
              <w:t>Gyu</w:t>
            </w:r>
            <w:proofErr w:type="spellEnd"/>
            <w:r w:rsidR="002D7CC9" w:rsidRPr="007050E0">
              <w:rPr>
                <w:lang w:eastAsia="en-US"/>
              </w:rPr>
              <w:t xml:space="preserve"> </w:t>
            </w:r>
            <w:proofErr w:type="spellStart"/>
            <w:r w:rsidR="002D7CC9" w:rsidRPr="007050E0">
              <w:rPr>
                <w:lang w:eastAsia="en-US"/>
              </w:rPr>
              <w:t>Myoung</w:t>
            </w:r>
            <w:proofErr w:type="spellEnd"/>
            <w:r w:rsidR="002D7CC9" w:rsidRPr="007050E0">
              <w:rPr>
                <w:lang w:eastAsia="en-US"/>
              </w:rPr>
              <w:t xml:space="preserve"> Lee</w:t>
            </w:r>
            <w:bookmarkEnd w:id="319"/>
            <w:r w:rsidR="00921E52">
              <w:rPr>
                <w:rtl/>
                <w:lang w:eastAsia="en-US"/>
              </w:rPr>
              <w:br/>
            </w:r>
            <w:r w:rsidR="00921E52">
              <w:rPr>
                <w:rFonts w:hint="cs"/>
                <w:rtl/>
                <w:lang w:eastAsia="en-US"/>
              </w:rPr>
              <w:t>(</w:t>
            </w:r>
            <w:r>
              <w:rPr>
                <w:rtl/>
                <w:lang w:eastAsia="en-US"/>
              </w:rPr>
              <w:t xml:space="preserve">السيد </w:t>
            </w:r>
            <w:r w:rsidR="002D7CC9" w:rsidRPr="007050E0">
              <w:rPr>
                <w:lang w:eastAsia="en-US"/>
              </w:rPr>
              <w:t>Maurice Ghazal</w:t>
            </w:r>
            <w:r w:rsidR="00921E52">
              <w:rPr>
                <w:rFonts w:hint="cs"/>
                <w:rtl/>
                <w:lang w:eastAsia="en-US"/>
              </w:rPr>
              <w:t>)</w:t>
            </w:r>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17/13</w:t>
            </w:r>
          </w:p>
        </w:tc>
        <w:tc>
          <w:tcPr>
            <w:tcW w:w="5075" w:type="dxa"/>
            <w:shd w:val="clear" w:color="auto" w:fill="auto"/>
            <w:vAlign w:val="center"/>
          </w:tcPr>
          <w:p w:rsidR="002D7CC9" w:rsidRPr="002D7CC9" w:rsidRDefault="00921E52" w:rsidP="00503D85">
            <w:pPr>
              <w:pStyle w:val="Tabletexte"/>
              <w:jc w:val="left"/>
              <w:rPr>
                <w:rFonts w:ascii="Calibri" w:hAnsi="Calibri"/>
                <w:b/>
                <w:lang w:eastAsia="en-US"/>
              </w:rPr>
            </w:pPr>
            <w:r w:rsidRPr="002D7CC9">
              <w:rPr>
                <w:rtl/>
                <w:lang w:eastAsia="en-US" w:bidi="ar-EG"/>
              </w:rPr>
              <w:t xml:space="preserve">المتطلبات والنظام الإيكولوجي والقدرات العامة </w:t>
            </w:r>
            <w:r>
              <w:rPr>
                <w:rFonts w:hint="cs"/>
                <w:rtl/>
                <w:lang w:eastAsia="en-US" w:bidi="ar-EG"/>
              </w:rPr>
              <w:t>في ا</w:t>
            </w:r>
            <w:r w:rsidRPr="002D7CC9">
              <w:rPr>
                <w:rtl/>
                <w:lang w:eastAsia="en-US" w:bidi="ar-EG"/>
              </w:rPr>
              <w:t>لحوسبة السحابية والبيانات</w:t>
            </w:r>
            <w:r>
              <w:rPr>
                <w:rFonts w:hint="cs"/>
                <w:rtl/>
                <w:lang w:eastAsia="en-US" w:bidi="ar-EG"/>
              </w:rPr>
              <w:t xml:space="preserve"> </w:t>
            </w:r>
            <w:r w:rsidRPr="002D7CC9">
              <w:rPr>
                <w:rtl/>
                <w:lang w:eastAsia="en-US" w:bidi="ar-EG"/>
              </w:rPr>
              <w:t>الضخمة</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2/13</w:t>
            </w:r>
          </w:p>
        </w:tc>
        <w:tc>
          <w:tcPr>
            <w:tcW w:w="2961" w:type="dxa"/>
            <w:vAlign w:val="center"/>
          </w:tcPr>
          <w:p w:rsidR="002D7CC9" w:rsidRPr="007050E0" w:rsidRDefault="00503D85" w:rsidP="00921E52">
            <w:pPr>
              <w:pStyle w:val="Tabletexte"/>
              <w:jc w:val="left"/>
              <w:rPr>
                <w:lang w:eastAsia="en-US"/>
              </w:rPr>
            </w:pPr>
            <w:bookmarkStart w:id="320" w:name="lt_pId1055"/>
            <w:r>
              <w:rPr>
                <w:rtl/>
                <w:lang w:eastAsia="en-US"/>
              </w:rPr>
              <w:t xml:space="preserve">السيد </w:t>
            </w:r>
            <w:proofErr w:type="spellStart"/>
            <w:r w:rsidR="002D7CC9" w:rsidRPr="007050E0">
              <w:rPr>
                <w:lang w:eastAsia="en-US"/>
              </w:rPr>
              <w:t>Kangchan</w:t>
            </w:r>
            <w:proofErr w:type="spellEnd"/>
            <w:r w:rsidR="002D7CC9" w:rsidRPr="007050E0">
              <w:rPr>
                <w:lang w:eastAsia="en-US"/>
              </w:rPr>
              <w:t xml:space="preserve"> Lee</w:t>
            </w:r>
            <w:bookmarkEnd w:id="320"/>
            <w:r w:rsidR="002D7CC9" w:rsidRPr="007050E0">
              <w:rPr>
                <w:lang w:eastAsia="en-US"/>
              </w:rPr>
              <w:br/>
            </w:r>
            <w:r w:rsidR="00921E52">
              <w:rPr>
                <w:rFonts w:hint="cs"/>
                <w:rtl/>
                <w:lang w:eastAsia="en-US"/>
              </w:rPr>
              <w:t>(</w:t>
            </w:r>
            <w:r>
              <w:rPr>
                <w:rtl/>
                <w:lang w:eastAsia="en-US"/>
              </w:rPr>
              <w:t xml:space="preserve">السيد </w:t>
            </w:r>
            <w:proofErr w:type="spellStart"/>
            <w:r w:rsidR="002D7CC9" w:rsidRPr="007050E0">
              <w:rPr>
                <w:lang w:eastAsia="en-US"/>
              </w:rPr>
              <w:t>Youngshun</w:t>
            </w:r>
            <w:proofErr w:type="spellEnd"/>
            <w:r w:rsidR="002D7CC9" w:rsidRPr="007050E0">
              <w:rPr>
                <w:lang w:eastAsia="en-US"/>
              </w:rPr>
              <w:t xml:space="preserve"> </w:t>
            </w:r>
            <w:proofErr w:type="spellStart"/>
            <w:r w:rsidR="002D7CC9" w:rsidRPr="007050E0">
              <w:rPr>
                <w:lang w:eastAsia="en-US"/>
              </w:rPr>
              <w:t>Cai</w:t>
            </w:r>
            <w:proofErr w:type="spellEnd"/>
            <w:r w:rsidR="00921E52">
              <w:rPr>
                <w:rFonts w:hint="cs"/>
                <w:rtl/>
                <w:lang w:eastAsia="en-US"/>
              </w:rPr>
              <w:t>)</w:t>
            </w:r>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18/13</w:t>
            </w:r>
          </w:p>
        </w:tc>
        <w:tc>
          <w:tcPr>
            <w:tcW w:w="5075" w:type="dxa"/>
            <w:shd w:val="clear" w:color="auto" w:fill="auto"/>
            <w:vAlign w:val="center"/>
          </w:tcPr>
          <w:p w:rsidR="002D7CC9" w:rsidRPr="002D7CC9" w:rsidRDefault="00921E52" w:rsidP="00921E52">
            <w:pPr>
              <w:pStyle w:val="Tabletexte"/>
              <w:jc w:val="left"/>
              <w:rPr>
                <w:lang w:eastAsia="en-US"/>
              </w:rPr>
            </w:pPr>
            <w:r>
              <w:rPr>
                <w:rFonts w:hint="cs"/>
                <w:rtl/>
                <w:lang w:eastAsia="en-US" w:bidi="ar-EG"/>
              </w:rPr>
              <w:t>المعمارية الوظيفية والبنية التحتية والتوصيل الشبكي في الحوسبة السحابية</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2/13</w:t>
            </w:r>
          </w:p>
        </w:tc>
        <w:tc>
          <w:tcPr>
            <w:tcW w:w="2961" w:type="dxa"/>
            <w:vAlign w:val="center"/>
          </w:tcPr>
          <w:p w:rsidR="002D7CC9" w:rsidRPr="007050E0" w:rsidRDefault="00503D85" w:rsidP="00BC47DB">
            <w:pPr>
              <w:pStyle w:val="Tabletexte"/>
              <w:jc w:val="left"/>
              <w:rPr>
                <w:lang w:eastAsia="en-US"/>
              </w:rPr>
            </w:pPr>
            <w:bookmarkStart w:id="321" w:name="lt_pId1060"/>
            <w:r>
              <w:rPr>
                <w:rtl/>
                <w:lang w:eastAsia="en-US"/>
              </w:rPr>
              <w:t xml:space="preserve">السيد </w:t>
            </w:r>
            <w:r w:rsidR="00BC47DB" w:rsidRPr="007050E0">
              <w:rPr>
                <w:lang w:eastAsia="en-US"/>
              </w:rPr>
              <w:t>**</w:t>
            </w:r>
            <w:proofErr w:type="spellStart"/>
            <w:r w:rsidR="002D7CC9" w:rsidRPr="007050E0">
              <w:rPr>
                <w:lang w:eastAsia="en-US"/>
              </w:rPr>
              <w:t>Mingdong</w:t>
            </w:r>
            <w:proofErr w:type="spellEnd"/>
            <w:r w:rsidR="002D7CC9" w:rsidRPr="007050E0">
              <w:rPr>
                <w:lang w:eastAsia="en-US"/>
              </w:rPr>
              <w:t xml:space="preserve"> Li</w:t>
            </w:r>
            <w:bookmarkEnd w:id="321"/>
            <w:r w:rsidR="00921E52">
              <w:rPr>
                <w:rtl/>
                <w:lang w:eastAsia="en-US"/>
              </w:rPr>
              <w:br/>
            </w:r>
            <w:r>
              <w:rPr>
                <w:rtl/>
                <w:lang w:eastAsia="en-US"/>
              </w:rPr>
              <w:t xml:space="preserve">السيد </w:t>
            </w:r>
            <w:r w:rsidR="002D7CC9" w:rsidRPr="007050E0">
              <w:rPr>
                <w:lang w:eastAsia="en-US"/>
              </w:rPr>
              <w:t>Dong Wang</w:t>
            </w:r>
            <w:r w:rsidR="002D7CC9" w:rsidRPr="007050E0">
              <w:rPr>
                <w:lang w:eastAsia="en-US"/>
              </w:rPr>
              <w:br/>
            </w:r>
            <w:bookmarkStart w:id="322" w:name="lt_pId1062"/>
            <w:r w:rsidR="00921E52">
              <w:rPr>
                <w:rFonts w:hint="cs"/>
                <w:rtl/>
                <w:lang w:eastAsia="en-US"/>
              </w:rPr>
              <w:t xml:space="preserve">(السيدة </w:t>
            </w:r>
            <w:r w:rsidR="00BC47DB" w:rsidRPr="007050E0">
              <w:rPr>
                <w:lang w:eastAsia="en-US"/>
              </w:rPr>
              <w:t>**</w:t>
            </w:r>
            <w:r w:rsidR="002D7CC9" w:rsidRPr="007050E0">
              <w:rPr>
                <w:lang w:eastAsia="en-US"/>
              </w:rPr>
              <w:t>Orit Levin</w:t>
            </w:r>
            <w:bookmarkEnd w:id="322"/>
            <w:r w:rsidR="00921E52">
              <w:rPr>
                <w:rFonts w:hint="cs"/>
                <w:rtl/>
                <w:lang w:eastAsia="en-US"/>
              </w:rPr>
              <w:t>)</w:t>
            </w:r>
            <w:bookmarkStart w:id="323" w:name="lt_pId1063"/>
            <w:r w:rsidR="00921E52">
              <w:rPr>
                <w:rtl/>
                <w:lang w:eastAsia="en-US"/>
              </w:rPr>
              <w:br/>
            </w:r>
            <w:r w:rsidR="00921E52">
              <w:rPr>
                <w:rFonts w:hint="cs"/>
                <w:rtl/>
                <w:lang w:eastAsia="en-US"/>
              </w:rPr>
              <w:t>(</w:t>
            </w:r>
            <w:r>
              <w:rPr>
                <w:rtl/>
                <w:lang w:eastAsia="en-US"/>
              </w:rPr>
              <w:t xml:space="preserve">السيد </w:t>
            </w:r>
            <w:r w:rsidR="002D7CC9" w:rsidRPr="007050E0">
              <w:rPr>
                <w:lang w:eastAsia="en-US"/>
              </w:rPr>
              <w:t>Olivier Le Grand</w:t>
            </w:r>
            <w:bookmarkEnd w:id="323"/>
            <w:r w:rsidR="00921E52">
              <w:rPr>
                <w:rFonts w:hint="cs"/>
                <w:rtl/>
                <w:lang w:eastAsia="en-US"/>
              </w:rPr>
              <w:t>)</w:t>
            </w:r>
          </w:p>
        </w:tc>
      </w:tr>
      <w:tr w:rsidR="002D7CC9" w:rsidRPr="00520328" w:rsidTr="003335D1">
        <w:trPr>
          <w:cantSplit/>
          <w:jc w:val="center"/>
        </w:trPr>
        <w:tc>
          <w:tcPr>
            <w:tcW w:w="1276" w:type="dxa"/>
            <w:shd w:val="clear" w:color="auto" w:fill="auto"/>
            <w:vAlign w:val="center"/>
          </w:tcPr>
          <w:p w:rsidR="002D7CC9" w:rsidRPr="008E04FC" w:rsidRDefault="002D7CC9" w:rsidP="00503D85">
            <w:pPr>
              <w:pStyle w:val="Tabletexte"/>
              <w:jc w:val="center"/>
              <w:rPr>
                <w:lang w:eastAsia="en-US"/>
              </w:rPr>
            </w:pPr>
            <w:r w:rsidRPr="008E04FC">
              <w:rPr>
                <w:lang w:eastAsia="en-US"/>
              </w:rPr>
              <w:t>19/13</w:t>
            </w:r>
          </w:p>
        </w:tc>
        <w:tc>
          <w:tcPr>
            <w:tcW w:w="5075" w:type="dxa"/>
            <w:shd w:val="clear" w:color="auto" w:fill="auto"/>
            <w:vAlign w:val="center"/>
          </w:tcPr>
          <w:p w:rsidR="002D7CC9" w:rsidRPr="002D7CC9" w:rsidRDefault="002D7CC9" w:rsidP="00503D85">
            <w:pPr>
              <w:pStyle w:val="Tabletexte"/>
              <w:jc w:val="left"/>
              <w:rPr>
                <w:rFonts w:ascii="Calibri" w:hAnsi="Calibri"/>
                <w:b/>
                <w:lang w:eastAsia="en-US"/>
              </w:rPr>
            </w:pPr>
            <w:r w:rsidRPr="002D7CC9">
              <w:rPr>
                <w:rFonts w:ascii="Calibri" w:hAnsi="Calibri"/>
                <w:b/>
                <w:rtl/>
                <w:lang w:eastAsia="en-US" w:bidi="ar-SA"/>
              </w:rPr>
              <w:t>الإدارة والأمن في الحوسبة السحابية من طرف إلى طرف</w:t>
            </w:r>
          </w:p>
        </w:tc>
        <w:tc>
          <w:tcPr>
            <w:tcW w:w="1036" w:type="dxa"/>
            <w:shd w:val="clear" w:color="auto" w:fill="auto"/>
            <w:vAlign w:val="center"/>
          </w:tcPr>
          <w:p w:rsidR="002D7CC9" w:rsidRPr="00520328" w:rsidRDefault="002D7CC9" w:rsidP="00503D85">
            <w:pPr>
              <w:pStyle w:val="Tabletexte"/>
              <w:jc w:val="center"/>
              <w:rPr>
                <w:lang w:eastAsia="en-US"/>
              </w:rPr>
            </w:pPr>
            <w:r w:rsidRPr="00520328">
              <w:rPr>
                <w:lang w:eastAsia="en-US"/>
              </w:rPr>
              <w:t>2/13</w:t>
            </w:r>
          </w:p>
        </w:tc>
        <w:tc>
          <w:tcPr>
            <w:tcW w:w="2961" w:type="dxa"/>
            <w:vAlign w:val="center"/>
          </w:tcPr>
          <w:p w:rsidR="002D7CC9" w:rsidRPr="007050E0" w:rsidRDefault="00503D85" w:rsidP="00BC47DB">
            <w:pPr>
              <w:pStyle w:val="Tabletexte"/>
              <w:jc w:val="left"/>
              <w:rPr>
                <w:lang w:eastAsia="en-US"/>
              </w:rPr>
            </w:pPr>
            <w:bookmarkStart w:id="324" w:name="lt_pId1067"/>
            <w:r>
              <w:rPr>
                <w:rtl/>
                <w:lang w:eastAsia="en-US"/>
              </w:rPr>
              <w:t xml:space="preserve">السيد </w:t>
            </w:r>
            <w:r w:rsidR="00BC47DB" w:rsidRPr="007050E0">
              <w:rPr>
                <w:lang w:eastAsia="en-US"/>
              </w:rPr>
              <w:t>***</w:t>
            </w:r>
            <w:r w:rsidR="002D7CC9" w:rsidRPr="007050E0">
              <w:rPr>
                <w:lang w:eastAsia="en-US"/>
              </w:rPr>
              <w:t xml:space="preserve">Richard </w:t>
            </w:r>
            <w:proofErr w:type="spellStart"/>
            <w:r w:rsidR="002D7CC9" w:rsidRPr="007050E0">
              <w:rPr>
                <w:lang w:eastAsia="en-US"/>
              </w:rPr>
              <w:t>Brackney</w:t>
            </w:r>
            <w:bookmarkEnd w:id="324"/>
            <w:proofErr w:type="spellEnd"/>
            <w:r w:rsidR="00921E52">
              <w:rPr>
                <w:rtl/>
                <w:lang w:eastAsia="en-US"/>
              </w:rPr>
              <w:br/>
            </w:r>
            <w:bookmarkStart w:id="325" w:name="lt_pId1068"/>
            <w:r>
              <w:rPr>
                <w:rtl/>
                <w:lang w:eastAsia="en-US"/>
              </w:rPr>
              <w:t xml:space="preserve">السيد </w:t>
            </w:r>
            <w:r w:rsidR="002D7CC9" w:rsidRPr="007050E0">
              <w:rPr>
                <w:lang w:eastAsia="en-US"/>
              </w:rPr>
              <w:t>Mark Jeffrey</w:t>
            </w:r>
            <w:bookmarkEnd w:id="325"/>
          </w:p>
          <w:p w:rsidR="002D7CC9" w:rsidRPr="007050E0" w:rsidRDefault="00921E52" w:rsidP="00921E52">
            <w:pPr>
              <w:pStyle w:val="Tabletexte"/>
              <w:jc w:val="left"/>
              <w:rPr>
                <w:lang w:eastAsia="en-US"/>
              </w:rPr>
            </w:pPr>
            <w:r>
              <w:rPr>
                <w:rFonts w:hint="cs"/>
                <w:rtl/>
                <w:lang w:eastAsia="en-US"/>
              </w:rPr>
              <w:t xml:space="preserve">(السيدة </w:t>
            </w:r>
            <w:r w:rsidR="002D7CC9" w:rsidRPr="007050E0">
              <w:rPr>
                <w:lang w:eastAsia="en-US"/>
              </w:rPr>
              <w:t>Ying Cheng</w:t>
            </w:r>
            <w:r>
              <w:rPr>
                <w:rFonts w:hint="cs"/>
                <w:rtl/>
                <w:lang w:eastAsia="en-US"/>
              </w:rPr>
              <w:t>)</w:t>
            </w:r>
          </w:p>
        </w:tc>
      </w:tr>
    </w:tbl>
    <w:p w:rsidR="007C058E" w:rsidRPr="00925510" w:rsidRDefault="00BC47DB" w:rsidP="00BC47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 w:val="left" w:pos="2268"/>
        </w:tabs>
        <w:overflowPunct w:val="0"/>
        <w:autoSpaceDE w:val="0"/>
        <w:autoSpaceDN w:val="0"/>
        <w:adjustRightInd w:val="0"/>
        <w:spacing w:after="60" w:line="260" w:lineRule="exact"/>
        <w:jc w:val="left"/>
        <w:textAlignment w:val="baseline"/>
        <w:rPr>
          <w:rFonts w:eastAsia="Times New Roman"/>
          <w:sz w:val="20"/>
          <w:szCs w:val="26"/>
          <w:rtl/>
          <w:lang w:val="en-GB" w:eastAsia="en-US"/>
        </w:rPr>
      </w:pPr>
      <w:r w:rsidRPr="00BC47DB">
        <w:rPr>
          <w:sz w:val="20"/>
          <w:szCs w:val="26"/>
          <w:lang w:eastAsia="en-US" w:bidi="ar-SY"/>
        </w:rPr>
        <w:t>*</w:t>
      </w:r>
      <w:r>
        <w:rPr>
          <w:rFonts w:eastAsia="Times New Roman"/>
          <w:sz w:val="20"/>
          <w:szCs w:val="26"/>
          <w:rtl/>
          <w:lang w:val="en-GB" w:eastAsia="en-US"/>
        </w:rPr>
        <w:tab/>
      </w:r>
      <w:r w:rsidR="00925510" w:rsidRPr="00925510">
        <w:rPr>
          <w:rFonts w:eastAsia="Times New Roman" w:hint="cs"/>
          <w:sz w:val="20"/>
          <w:szCs w:val="26"/>
          <w:rtl/>
          <w:lang w:val="en-GB" w:eastAsia="en-US"/>
        </w:rPr>
        <w:t>أُغلق ملفها</w:t>
      </w:r>
      <w:r w:rsidR="00925510" w:rsidRPr="00925510">
        <w:rPr>
          <w:rFonts w:eastAsia="Times New Roman"/>
          <w:sz w:val="20"/>
          <w:szCs w:val="26"/>
          <w:rtl/>
          <w:lang w:val="en-GB" w:eastAsia="en-US"/>
        </w:rPr>
        <w:t xml:space="preserve"> خلال فترة الدراسة المشمولة في التقرير</w:t>
      </w:r>
      <w:r w:rsidR="00925510" w:rsidRPr="00925510">
        <w:rPr>
          <w:rFonts w:eastAsia="Times New Roman" w:hint="cs"/>
          <w:sz w:val="20"/>
          <w:szCs w:val="26"/>
          <w:rtl/>
          <w:lang w:val="en-GB" w:eastAsia="en-US"/>
        </w:rPr>
        <w:t>.</w:t>
      </w:r>
    </w:p>
    <w:p w:rsidR="008E04FC" w:rsidRPr="00925510" w:rsidRDefault="00BC47DB" w:rsidP="00BC47DB">
      <w:pPr>
        <w:pStyle w:val="Tabletexte"/>
        <w:tabs>
          <w:tab w:val="clear" w:pos="794"/>
          <w:tab w:val="left" w:pos="425"/>
          <w:tab w:val="left" w:pos="992"/>
        </w:tabs>
        <w:rPr>
          <w:rFonts w:eastAsia="Times New Roman"/>
          <w:rtl/>
          <w:lang w:val="en-GB" w:eastAsia="en-US"/>
        </w:rPr>
      </w:pPr>
      <w:r w:rsidRPr="007050E0">
        <w:rPr>
          <w:lang w:eastAsia="en-US"/>
        </w:rPr>
        <w:t>**</w:t>
      </w:r>
      <w:r>
        <w:rPr>
          <w:rFonts w:eastAsia="Times New Roman"/>
          <w:rtl/>
          <w:lang w:val="en-GB" w:eastAsia="en-US"/>
        </w:rPr>
        <w:tab/>
      </w:r>
      <w:r w:rsidR="00925510" w:rsidRPr="00925510">
        <w:rPr>
          <w:rFonts w:eastAsia="Times New Roman" w:hint="cs"/>
          <w:rtl/>
          <w:lang w:val="en-GB" w:eastAsia="en-US" w:bidi="ar-EG"/>
        </w:rPr>
        <w:t>استقال/استقالت من هذا المنصب.</w:t>
      </w:r>
    </w:p>
    <w:p w:rsidR="007C058E" w:rsidRDefault="00BC47DB" w:rsidP="00BC47DB">
      <w:pPr>
        <w:pStyle w:val="Tabletexte"/>
        <w:tabs>
          <w:tab w:val="clear" w:pos="794"/>
          <w:tab w:val="left" w:pos="425"/>
          <w:tab w:val="left" w:pos="904"/>
        </w:tabs>
      </w:pPr>
      <w:r w:rsidRPr="007050E0">
        <w:rPr>
          <w:lang w:eastAsia="en-US"/>
        </w:rPr>
        <w:t>***</w:t>
      </w:r>
      <w:r>
        <w:rPr>
          <w:rFonts w:eastAsia="Times New Roman"/>
          <w:rtl/>
          <w:lang w:val="en-GB" w:eastAsia="en-US"/>
        </w:rPr>
        <w:tab/>
      </w:r>
      <w:r w:rsidR="00925510" w:rsidRPr="00925510">
        <w:rPr>
          <w:rFonts w:eastAsia="Times New Roman" w:hint="cs"/>
          <w:rtl/>
          <w:lang w:val="en-GB" w:eastAsia="en-US"/>
        </w:rPr>
        <w:t>توفى.</w:t>
      </w:r>
    </w:p>
    <w:p w:rsidR="004C4998" w:rsidRPr="004C4998" w:rsidRDefault="004C4998" w:rsidP="00BC47DB">
      <w:pPr>
        <w:spacing w:before="240"/>
        <w:rPr>
          <w:rtl/>
        </w:rPr>
      </w:pPr>
      <w:r w:rsidRPr="004C4998">
        <w:rPr>
          <w:rFonts w:eastAsia="SimSun"/>
          <w:rtl/>
          <w:lang w:val="en-GB" w:bidi="ar"/>
        </w:rPr>
        <w:t xml:space="preserve">وراجعت لجنة الدراسات </w:t>
      </w:r>
      <w:r w:rsidR="00E40CEB">
        <w:rPr>
          <w:rFonts w:eastAsia="SimSun"/>
          <w:lang w:val="en-GB" w:bidi="ar"/>
        </w:rPr>
        <w:t>13</w:t>
      </w:r>
      <w:r w:rsidRPr="004C4998">
        <w:rPr>
          <w:rFonts w:eastAsia="SimSun"/>
          <w:rtl/>
          <w:lang w:val="en-GB" w:bidi="ar"/>
        </w:rPr>
        <w:t xml:space="preserve"> نص المسائل </w:t>
      </w:r>
      <w:r w:rsidRPr="008E04FC">
        <w:rPr>
          <w:lang w:eastAsia="en-US"/>
        </w:rPr>
        <w:t>2/13</w:t>
      </w:r>
      <w:r>
        <w:rPr>
          <w:rFonts w:hint="cs"/>
          <w:rtl/>
          <w:lang w:eastAsia="en-US"/>
        </w:rPr>
        <w:t xml:space="preserve"> </w:t>
      </w:r>
      <w:r w:rsidRPr="004C4998">
        <w:rPr>
          <w:rFonts w:eastAsia="SimSun"/>
          <w:rtl/>
          <w:lang w:val="en-GB" w:bidi="ar"/>
        </w:rPr>
        <w:t>و</w:t>
      </w:r>
      <w:r w:rsidRPr="008E04FC">
        <w:rPr>
          <w:lang w:eastAsia="en-US"/>
        </w:rPr>
        <w:t>3/13</w:t>
      </w:r>
      <w:r>
        <w:rPr>
          <w:rFonts w:hint="cs"/>
          <w:rtl/>
          <w:lang w:eastAsia="en-US"/>
        </w:rPr>
        <w:t xml:space="preserve"> و</w:t>
      </w:r>
      <w:r w:rsidRPr="008E04FC">
        <w:rPr>
          <w:lang w:eastAsia="en-US"/>
        </w:rPr>
        <w:t>5/13</w:t>
      </w:r>
      <w:r>
        <w:rPr>
          <w:rFonts w:hint="cs"/>
          <w:rtl/>
          <w:lang w:eastAsia="en-US"/>
        </w:rPr>
        <w:t xml:space="preserve"> </w:t>
      </w:r>
      <w:r w:rsidR="00BC47DB">
        <w:rPr>
          <w:rFonts w:hint="cs"/>
          <w:rtl/>
          <w:lang w:eastAsia="en-US"/>
        </w:rPr>
        <w:t>و</w:t>
      </w:r>
      <w:r w:rsidR="00BC47DB">
        <w:rPr>
          <w:lang w:eastAsia="en-US"/>
        </w:rPr>
        <w:t>6/13</w:t>
      </w:r>
      <w:r w:rsidR="00BC47DB">
        <w:rPr>
          <w:rFonts w:hint="cs"/>
          <w:rtl/>
          <w:lang w:eastAsia="en-US" w:bidi="ar-EG"/>
        </w:rPr>
        <w:t xml:space="preserve"> و</w:t>
      </w:r>
      <w:r w:rsidR="00BC47DB">
        <w:rPr>
          <w:lang w:eastAsia="en-US" w:bidi="ar-EG"/>
        </w:rPr>
        <w:t>8/13</w:t>
      </w:r>
      <w:r w:rsidR="00BC47DB">
        <w:rPr>
          <w:rFonts w:hint="cs"/>
          <w:rtl/>
          <w:lang w:eastAsia="en-US" w:bidi="ar-EG"/>
        </w:rPr>
        <w:t xml:space="preserve"> و</w:t>
      </w:r>
      <w:r w:rsidR="00BC47DB">
        <w:rPr>
          <w:lang w:eastAsia="en-US" w:bidi="ar-EG"/>
        </w:rPr>
        <w:t>9/13</w:t>
      </w:r>
      <w:r w:rsidR="00BC47DB">
        <w:rPr>
          <w:rFonts w:hint="cs"/>
          <w:rtl/>
          <w:lang w:eastAsia="en-US" w:bidi="ar-EG"/>
        </w:rPr>
        <w:t xml:space="preserve"> و</w:t>
      </w:r>
      <w:r w:rsidR="00BC47DB">
        <w:rPr>
          <w:lang w:eastAsia="en-US" w:bidi="ar-EG"/>
        </w:rPr>
        <w:t>11/13</w:t>
      </w:r>
      <w:r w:rsidR="00BC47DB">
        <w:rPr>
          <w:rFonts w:hint="cs"/>
          <w:rtl/>
          <w:lang w:eastAsia="en-US" w:bidi="ar-EG"/>
        </w:rPr>
        <w:t xml:space="preserve"> </w:t>
      </w:r>
      <w:r>
        <w:rPr>
          <w:rFonts w:hint="cs"/>
          <w:rtl/>
          <w:lang w:eastAsia="en-US"/>
        </w:rPr>
        <w:t>و</w:t>
      </w:r>
      <w:r w:rsidRPr="008E04FC">
        <w:rPr>
          <w:lang w:eastAsia="en-US"/>
        </w:rPr>
        <w:t>14/13</w:t>
      </w:r>
      <w:r w:rsidRPr="004C4998">
        <w:rPr>
          <w:rFonts w:eastAsia="SimSun"/>
          <w:rtl/>
          <w:lang w:val="en-GB" w:bidi="ar"/>
        </w:rPr>
        <w:t xml:space="preserve"> (مرتين</w:t>
      </w:r>
      <w:r>
        <w:rPr>
          <w:rFonts w:eastAsia="SimSun"/>
          <w:rtl/>
          <w:lang w:val="en-GB" w:bidi="ar"/>
        </w:rPr>
        <w:t xml:space="preserve">) </w:t>
      </w:r>
      <w:r w:rsidR="00D53B5A">
        <w:rPr>
          <w:rFonts w:eastAsia="SimSun" w:hint="cs"/>
          <w:rtl/>
          <w:lang w:val="en-GB" w:bidi="ar-EG"/>
        </w:rPr>
        <w:t>و</w:t>
      </w:r>
      <w:r w:rsidR="00D53B5A">
        <w:rPr>
          <w:rFonts w:eastAsia="SimSun"/>
          <w:lang w:bidi="ar-EG"/>
        </w:rPr>
        <w:t>17/13</w:t>
      </w:r>
      <w:r w:rsidR="00D53B5A">
        <w:rPr>
          <w:rFonts w:eastAsia="SimSun" w:hint="cs"/>
          <w:rtl/>
          <w:lang w:bidi="ar-EG"/>
        </w:rPr>
        <w:t xml:space="preserve"> </w:t>
      </w:r>
      <w:r>
        <w:rPr>
          <w:rFonts w:eastAsia="SimSun"/>
          <w:rtl/>
          <w:lang w:val="en-GB" w:bidi="ar"/>
        </w:rPr>
        <w:t>و</w:t>
      </w:r>
      <w:r w:rsidRPr="008E04FC">
        <w:rPr>
          <w:lang w:eastAsia="en-US"/>
        </w:rPr>
        <w:t>19/13</w:t>
      </w:r>
      <w:r>
        <w:rPr>
          <w:rFonts w:hint="cs"/>
          <w:rtl/>
          <w:lang w:eastAsia="en-US"/>
        </w:rPr>
        <w:t xml:space="preserve"> </w:t>
      </w:r>
      <w:r>
        <w:rPr>
          <w:rFonts w:eastAsia="SimSun"/>
          <w:rtl/>
          <w:lang w:val="en-GB" w:bidi="ar"/>
        </w:rPr>
        <w:t>خلال فترة الدراسة هذه.</w:t>
      </w:r>
      <w:r>
        <w:rPr>
          <w:rFonts w:eastAsia="SimSun" w:hint="cs"/>
          <w:rtl/>
          <w:lang w:val="en-GB" w:bidi="ar"/>
        </w:rPr>
        <w:t xml:space="preserve"> </w:t>
      </w:r>
      <w:r w:rsidRPr="00001E50">
        <w:rPr>
          <w:rFonts w:eastAsia="SimSun" w:hint="cs"/>
          <w:rtl/>
          <w:lang w:val="en-GB" w:bidi="ar"/>
        </w:rPr>
        <w:t>ويبين الجدول أعلاه عنوان هذه ال</w:t>
      </w:r>
      <w:r>
        <w:rPr>
          <w:rFonts w:eastAsia="SimSun" w:hint="cs"/>
          <w:rtl/>
          <w:lang w:val="en-GB" w:bidi="ar"/>
        </w:rPr>
        <w:t>مسائل</w:t>
      </w:r>
      <w:r w:rsidRPr="00001E50">
        <w:rPr>
          <w:rFonts w:eastAsia="SimSun" w:hint="cs"/>
          <w:rtl/>
          <w:lang w:val="en-GB" w:bidi="ar"/>
        </w:rPr>
        <w:t xml:space="preserve"> لأنها كانت سارية المفعول قبل نهاية فترة الدراسة (عندما و</w:t>
      </w:r>
      <w:r>
        <w:rPr>
          <w:rFonts w:eastAsia="SimSun" w:hint="cs"/>
          <w:rtl/>
          <w:lang w:val="en-GB" w:bidi="ar"/>
        </w:rPr>
        <w:t>ُضع</w:t>
      </w:r>
      <w:r w:rsidR="00162CAD">
        <w:rPr>
          <w:rFonts w:eastAsia="SimSun" w:hint="cs"/>
          <w:rtl/>
          <w:lang w:val="en-GB" w:bidi="ar"/>
        </w:rPr>
        <w:t xml:space="preserve"> هذا</w:t>
      </w:r>
      <w:r w:rsidR="00162CAD">
        <w:rPr>
          <w:rFonts w:eastAsia="SimSun" w:hint="eastAsia"/>
          <w:rtl/>
          <w:lang w:val="en-GB" w:bidi="ar"/>
        </w:rPr>
        <w:t> </w:t>
      </w:r>
      <w:r w:rsidRPr="00001E50">
        <w:rPr>
          <w:rFonts w:eastAsia="SimSun" w:hint="cs"/>
          <w:rtl/>
          <w:lang w:val="en-GB" w:bidi="ar"/>
        </w:rPr>
        <w:t>التقرير).</w:t>
      </w:r>
    </w:p>
    <w:p w:rsidR="007C058E" w:rsidRPr="007C058E" w:rsidRDefault="007C058E" w:rsidP="00173F86">
      <w:pPr>
        <w:pStyle w:val="Heading2"/>
      </w:pPr>
      <w:r w:rsidRPr="007C058E">
        <w:lastRenderedPageBreak/>
        <w:t>2.3</w:t>
      </w:r>
      <w:r w:rsidRPr="007C058E">
        <w:rPr>
          <w:rtl/>
          <w:lang w:bidi="ar-SA"/>
        </w:rPr>
        <w:tab/>
        <w:t xml:space="preserve">اعتمدت في هذه الفترة المسائل المبينة في الجدول </w:t>
      </w:r>
      <w:r w:rsidRPr="007C058E">
        <w:t>5</w:t>
      </w:r>
      <w:r w:rsidRPr="007C058E">
        <w:rPr>
          <w:rtl/>
          <w:lang w:bidi="ar-SA"/>
        </w:rPr>
        <w:t>.</w:t>
      </w:r>
    </w:p>
    <w:p w:rsidR="001B26E6" w:rsidRDefault="00F12842" w:rsidP="00F12842">
      <w:pPr>
        <w:pStyle w:val="TableNo"/>
        <w:rPr>
          <w:rtl/>
          <w:lang w:val="en-GB"/>
        </w:rPr>
      </w:pPr>
      <w:r>
        <w:rPr>
          <w:rFonts w:hint="cs"/>
          <w:rtl/>
          <w:lang w:val="en-GB"/>
        </w:rPr>
        <w:t xml:space="preserve">الجدول </w:t>
      </w:r>
      <w:r>
        <w:rPr>
          <w:lang w:val="en-GB"/>
        </w:rPr>
        <w:t>5</w:t>
      </w:r>
    </w:p>
    <w:p w:rsidR="00F12842" w:rsidRDefault="00F12842" w:rsidP="007C058E">
      <w:pPr>
        <w:pStyle w:val="Tabletitle"/>
        <w:rPr>
          <w:rtl/>
          <w:lang w:val="en-GB"/>
        </w:rPr>
      </w:pPr>
      <w:r>
        <w:rPr>
          <w:rFonts w:hint="cs"/>
          <w:rtl/>
          <w:lang w:val="en-GB"/>
        </w:rPr>
        <w:t xml:space="preserve">لجنة الدراسات </w:t>
      </w:r>
      <w:r>
        <w:rPr>
          <w:lang w:val="en-GB"/>
        </w:rPr>
        <w:t>1</w:t>
      </w:r>
      <w:r w:rsidR="007C058E">
        <w:rPr>
          <w:lang w:val="en-GB"/>
        </w:rPr>
        <w:t>3</w:t>
      </w:r>
      <w:r>
        <w:rPr>
          <w:rFonts w:hint="cs"/>
          <w:rtl/>
          <w:lang w:val="en-GB"/>
        </w:rPr>
        <w:t xml:space="preserve"> - المسائل الجديدة المعتمدة وأسماء المقررين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53"/>
        <w:gridCol w:w="4735"/>
        <w:gridCol w:w="1069"/>
        <w:gridCol w:w="2552"/>
      </w:tblGrid>
      <w:tr w:rsidR="00F12842" w:rsidRPr="00F12842" w:rsidTr="00F12842">
        <w:trPr>
          <w:tblHeader/>
          <w:jc w:val="center"/>
        </w:trPr>
        <w:tc>
          <w:tcPr>
            <w:tcW w:w="652"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المسألة</w:t>
            </w:r>
          </w:p>
        </w:tc>
        <w:tc>
          <w:tcPr>
            <w:tcW w:w="2464"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عنوان المسألة</w:t>
            </w:r>
          </w:p>
        </w:tc>
        <w:tc>
          <w:tcPr>
            <w:tcW w:w="556"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فرقة العمل</w:t>
            </w:r>
          </w:p>
        </w:tc>
        <w:tc>
          <w:tcPr>
            <w:tcW w:w="1328" w:type="pct"/>
            <w:tcBorders>
              <w:top w:val="single" w:sz="12" w:space="0" w:color="auto"/>
              <w:bottom w:val="single" w:sz="12" w:space="0" w:color="auto"/>
            </w:tcBorders>
            <w:shd w:val="clear" w:color="auto" w:fill="auto"/>
            <w:vAlign w:val="center"/>
          </w:tcPr>
          <w:p w:rsidR="00F12842" w:rsidRPr="00F12842" w:rsidRDefault="00F12842" w:rsidP="00F12842">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F12842">
              <w:rPr>
                <w:rFonts w:eastAsia="Times New Roman" w:hint="cs"/>
                <w:bCs/>
                <w:sz w:val="20"/>
                <w:szCs w:val="26"/>
                <w:rtl/>
                <w:lang w:val="en-GB" w:eastAsia="en-US"/>
              </w:rPr>
              <w:t>المقرر</w:t>
            </w:r>
          </w:p>
        </w:tc>
      </w:tr>
      <w:tr w:rsidR="00F12842" w:rsidRPr="00F12842" w:rsidTr="00F12842">
        <w:trPr>
          <w:jc w:val="center"/>
        </w:trPr>
        <w:tc>
          <w:tcPr>
            <w:tcW w:w="5000" w:type="pct"/>
            <w:gridSpan w:val="4"/>
            <w:tcBorders>
              <w:top w:val="single" w:sz="12" w:space="0" w:color="auto"/>
            </w:tcBorders>
            <w:shd w:val="clear" w:color="auto" w:fill="auto"/>
          </w:tcPr>
          <w:p w:rsidR="00F12842" w:rsidRPr="00F12842" w:rsidRDefault="00F12842" w:rsidP="00F128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r w:rsidRPr="00F12842">
              <w:rPr>
                <w:rFonts w:eastAsia="Times New Roman" w:hint="cs"/>
                <w:sz w:val="20"/>
                <w:szCs w:val="26"/>
                <w:rtl/>
                <w:lang w:val="en-GB" w:eastAsia="en-US"/>
              </w:rPr>
              <w:t>لا يوجد.</w:t>
            </w:r>
          </w:p>
        </w:tc>
      </w:tr>
    </w:tbl>
    <w:p w:rsidR="00173F86" w:rsidRPr="00173F86" w:rsidRDefault="00173F86" w:rsidP="00173F86">
      <w:pPr>
        <w:pStyle w:val="Heading2"/>
      </w:pPr>
      <w:r w:rsidRPr="00173F86">
        <w:t>3.3</w:t>
      </w:r>
      <w:r w:rsidRPr="00173F86">
        <w:rPr>
          <w:rtl/>
          <w:lang w:val="en-GB" w:bidi="ar-SA"/>
        </w:rPr>
        <w:tab/>
        <w:t xml:space="preserve">أُلغيت في هذه الفترة المسائل المبينة في الجدول </w:t>
      </w:r>
      <w:r w:rsidRPr="00173F86">
        <w:t>6</w:t>
      </w:r>
      <w:r w:rsidRPr="00173F86">
        <w:rPr>
          <w:rtl/>
          <w:lang w:val="en-GB" w:bidi="ar-SA"/>
        </w:rPr>
        <w:t>.</w:t>
      </w:r>
    </w:p>
    <w:p w:rsidR="00F12842" w:rsidRDefault="00A11177" w:rsidP="00B517B3">
      <w:pPr>
        <w:pStyle w:val="TableNo"/>
        <w:spacing w:before="360"/>
        <w:rPr>
          <w:rtl/>
          <w:lang w:val="en-GB"/>
        </w:rPr>
      </w:pPr>
      <w:r>
        <w:rPr>
          <w:rFonts w:hint="cs"/>
          <w:rtl/>
          <w:lang w:val="en-GB"/>
        </w:rPr>
        <w:t xml:space="preserve">الجدول </w:t>
      </w:r>
      <w:r>
        <w:rPr>
          <w:lang w:val="en-GB"/>
        </w:rPr>
        <w:t>6</w:t>
      </w:r>
    </w:p>
    <w:p w:rsidR="00A11177" w:rsidRDefault="00A11177" w:rsidP="00173F86">
      <w:pPr>
        <w:pStyle w:val="Tabletitle"/>
        <w:rPr>
          <w:rtl/>
          <w:lang w:val="en-GB"/>
        </w:rPr>
      </w:pPr>
      <w:r>
        <w:rPr>
          <w:rFonts w:hint="cs"/>
          <w:rtl/>
          <w:lang w:val="en-GB"/>
        </w:rPr>
        <w:t xml:space="preserve">لجنة الدراسات </w:t>
      </w:r>
      <w:r>
        <w:rPr>
          <w:lang w:val="en-GB"/>
        </w:rPr>
        <w:t>1</w:t>
      </w:r>
      <w:r w:rsidR="00173F86">
        <w:rPr>
          <w:lang w:val="en-GB"/>
        </w:rPr>
        <w:t>3</w:t>
      </w:r>
      <w:r>
        <w:rPr>
          <w:rFonts w:hint="cs"/>
          <w:rtl/>
          <w:lang w:val="en-GB"/>
        </w:rPr>
        <w:t xml:space="preserve"> - المسائل الملغاة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21"/>
        <w:gridCol w:w="2692"/>
        <w:gridCol w:w="3231"/>
        <w:gridCol w:w="2865"/>
      </w:tblGrid>
      <w:tr w:rsidR="00A11177" w:rsidRPr="00A11177" w:rsidTr="00A12E32">
        <w:trPr>
          <w:cantSplit/>
          <w:tblHeader/>
          <w:jc w:val="center"/>
        </w:trPr>
        <w:tc>
          <w:tcPr>
            <w:tcW w:w="427" w:type="pct"/>
            <w:tcBorders>
              <w:top w:val="single" w:sz="12" w:space="0" w:color="auto"/>
              <w:bottom w:val="single" w:sz="12" w:space="0" w:color="auto"/>
            </w:tcBorders>
            <w:shd w:val="clear" w:color="auto" w:fill="auto"/>
            <w:vAlign w:val="center"/>
          </w:tcPr>
          <w:p w:rsidR="00A11177" w:rsidRPr="00A11177" w:rsidRDefault="00A11177" w:rsidP="00E817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المسألة</w:t>
            </w:r>
          </w:p>
        </w:tc>
        <w:tc>
          <w:tcPr>
            <w:tcW w:w="1401" w:type="pct"/>
            <w:tcBorders>
              <w:top w:val="single" w:sz="12" w:space="0" w:color="auto"/>
              <w:bottom w:val="single" w:sz="12" w:space="0" w:color="auto"/>
            </w:tcBorders>
            <w:shd w:val="clear" w:color="auto" w:fill="auto"/>
            <w:vAlign w:val="center"/>
          </w:tcPr>
          <w:p w:rsidR="00A11177" w:rsidRPr="00A11177" w:rsidRDefault="00A11177" w:rsidP="00E817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عنوان المسألة</w:t>
            </w:r>
          </w:p>
        </w:tc>
        <w:tc>
          <w:tcPr>
            <w:tcW w:w="1681" w:type="pct"/>
            <w:tcBorders>
              <w:top w:val="single" w:sz="12" w:space="0" w:color="auto"/>
              <w:bottom w:val="single" w:sz="12" w:space="0" w:color="auto"/>
            </w:tcBorders>
            <w:shd w:val="clear" w:color="auto" w:fill="auto"/>
            <w:vAlign w:val="center"/>
          </w:tcPr>
          <w:p w:rsidR="00A11177" w:rsidRPr="00A11177" w:rsidRDefault="00A11177" w:rsidP="00E817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المقررون</w:t>
            </w:r>
          </w:p>
        </w:tc>
        <w:tc>
          <w:tcPr>
            <w:tcW w:w="1491" w:type="pct"/>
            <w:tcBorders>
              <w:top w:val="single" w:sz="12" w:space="0" w:color="auto"/>
              <w:bottom w:val="single" w:sz="12" w:space="0" w:color="auto"/>
            </w:tcBorders>
            <w:shd w:val="clear" w:color="auto" w:fill="auto"/>
            <w:vAlign w:val="center"/>
          </w:tcPr>
          <w:p w:rsidR="00A11177" w:rsidRPr="00A11177" w:rsidRDefault="00A11177" w:rsidP="00E8173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adjustRightInd w:val="0"/>
              <w:spacing w:before="60" w:after="60" w:line="260" w:lineRule="exact"/>
              <w:jc w:val="center"/>
              <w:textAlignment w:val="baseline"/>
              <w:rPr>
                <w:rFonts w:eastAsia="Times New Roman"/>
                <w:bCs/>
                <w:sz w:val="20"/>
                <w:szCs w:val="26"/>
                <w:lang w:val="en-GB" w:eastAsia="en-US"/>
              </w:rPr>
            </w:pPr>
            <w:r w:rsidRPr="00A11177">
              <w:rPr>
                <w:rFonts w:eastAsia="Times New Roman" w:hint="cs"/>
                <w:bCs/>
                <w:sz w:val="20"/>
                <w:szCs w:val="26"/>
                <w:rtl/>
                <w:lang w:val="en-GB" w:eastAsia="en-US"/>
              </w:rPr>
              <w:t>النتائج</w:t>
            </w:r>
          </w:p>
        </w:tc>
      </w:tr>
      <w:tr w:rsidR="00A11177" w:rsidRPr="00A11177" w:rsidTr="00A12E32">
        <w:trPr>
          <w:cantSplit/>
          <w:jc w:val="center"/>
        </w:trPr>
        <w:tc>
          <w:tcPr>
            <w:tcW w:w="427" w:type="pct"/>
            <w:tcBorders>
              <w:top w:val="single" w:sz="12" w:space="0" w:color="auto"/>
            </w:tcBorders>
            <w:shd w:val="clear" w:color="auto" w:fill="auto"/>
          </w:tcPr>
          <w:p w:rsidR="00A11177" w:rsidRPr="00A11177" w:rsidRDefault="00173F86" w:rsidP="00A12E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Cs/>
                <w:sz w:val="20"/>
                <w:szCs w:val="26"/>
                <w:lang w:val="en-GB" w:eastAsia="en-US"/>
              </w:rPr>
            </w:pPr>
            <w:r>
              <w:rPr>
                <w:rFonts w:eastAsia="Times New Roman"/>
                <w:bCs/>
                <w:sz w:val="20"/>
                <w:szCs w:val="26"/>
                <w:lang w:val="en-GB" w:eastAsia="en-US"/>
              </w:rPr>
              <w:t>8/13</w:t>
            </w:r>
          </w:p>
        </w:tc>
        <w:tc>
          <w:tcPr>
            <w:tcW w:w="1401" w:type="pct"/>
            <w:tcBorders>
              <w:top w:val="single" w:sz="12" w:space="0" w:color="auto"/>
            </w:tcBorders>
            <w:shd w:val="clear" w:color="auto" w:fill="auto"/>
          </w:tcPr>
          <w:p w:rsidR="00A11177" w:rsidRPr="00A11177" w:rsidRDefault="00173F86" w:rsidP="00A12E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Cs/>
                <w:sz w:val="20"/>
                <w:szCs w:val="26"/>
                <w:lang w:val="en-GB" w:eastAsia="en-US"/>
              </w:rPr>
            </w:pPr>
            <w:r w:rsidRPr="00173F86">
              <w:rPr>
                <w:rFonts w:eastAsia="Times New Roman"/>
                <w:sz w:val="20"/>
                <w:szCs w:val="26"/>
                <w:rtl/>
                <w:lang w:val="en-GB" w:eastAsia="en-US"/>
              </w:rPr>
              <w:t>الأمن وإدارة الهويات في</w:t>
            </w:r>
            <w:r w:rsidR="00E8173C">
              <w:rPr>
                <w:rFonts w:eastAsia="Times New Roman" w:hint="cs"/>
                <w:sz w:val="20"/>
                <w:szCs w:val="26"/>
                <w:rtl/>
                <w:lang w:val="en-GB" w:eastAsia="en-US"/>
              </w:rPr>
              <w:t> </w:t>
            </w:r>
            <w:r w:rsidRPr="00173F86">
              <w:rPr>
                <w:rFonts w:eastAsia="Times New Roman"/>
                <w:sz w:val="20"/>
                <w:szCs w:val="26"/>
                <w:rtl/>
                <w:lang w:val="en-GB" w:eastAsia="en-US"/>
              </w:rPr>
              <w:t>الشبكات المدارة المتطورة</w:t>
            </w:r>
            <w:r w:rsidRPr="00173F86">
              <w:rPr>
                <w:rFonts w:eastAsia="Times New Roman" w:hint="cs"/>
                <w:sz w:val="20"/>
                <w:szCs w:val="26"/>
                <w:rtl/>
                <w:lang w:val="en-GB" w:eastAsia="en-US"/>
              </w:rPr>
              <w:t xml:space="preserve"> (</w:t>
            </w:r>
            <w:r w:rsidRPr="00173F86">
              <w:rPr>
                <w:rFonts w:eastAsia="Times New Roman"/>
                <w:sz w:val="20"/>
                <w:szCs w:val="26"/>
                <w:rtl/>
                <w:lang w:val="en-GB" w:eastAsia="en-US"/>
              </w:rPr>
              <w:t>بما</w:t>
            </w:r>
            <w:r w:rsidR="00531CC1">
              <w:rPr>
                <w:rFonts w:eastAsia="Times New Roman" w:hint="cs"/>
                <w:sz w:val="20"/>
                <w:szCs w:val="26"/>
                <w:rtl/>
                <w:lang w:val="en-GB" w:eastAsia="en-US"/>
              </w:rPr>
              <w:t> </w:t>
            </w:r>
            <w:r w:rsidRPr="00173F86">
              <w:rPr>
                <w:rFonts w:eastAsia="Times New Roman"/>
                <w:sz w:val="20"/>
                <w:szCs w:val="26"/>
                <w:rtl/>
                <w:lang w:val="en-GB" w:eastAsia="en-US"/>
              </w:rPr>
              <w:t xml:space="preserve">في ذلك </w:t>
            </w:r>
            <w:r w:rsidR="00921E52" w:rsidRPr="00921E52">
              <w:rPr>
                <w:rFonts w:eastAsia="Times New Roman"/>
                <w:sz w:val="20"/>
                <w:szCs w:val="26"/>
                <w:rtl/>
                <w:lang w:val="en-GB" w:eastAsia="en-US"/>
              </w:rPr>
              <w:t>الشبكات ال‍معرّف</w:t>
            </w:r>
            <w:r w:rsidR="00E8173C">
              <w:rPr>
                <w:rFonts w:eastAsia="Times New Roman" w:hint="cs"/>
                <w:sz w:val="20"/>
                <w:szCs w:val="26"/>
                <w:rtl/>
                <w:lang w:val="en-GB" w:eastAsia="en-US"/>
              </w:rPr>
              <w:t>ة</w:t>
            </w:r>
            <w:r w:rsidR="00921E52" w:rsidRPr="00921E52">
              <w:rPr>
                <w:rFonts w:eastAsia="Times New Roman"/>
                <w:sz w:val="20"/>
                <w:szCs w:val="26"/>
                <w:rtl/>
                <w:lang w:val="en-GB" w:eastAsia="en-US"/>
              </w:rPr>
              <w:t xml:space="preserve"> بالبرم‍جيات</w:t>
            </w:r>
            <w:r w:rsidRPr="00173F86">
              <w:rPr>
                <w:rFonts w:eastAsia="Times New Roman" w:hint="cs"/>
                <w:sz w:val="20"/>
                <w:szCs w:val="26"/>
                <w:rtl/>
                <w:lang w:val="en-GB" w:eastAsia="en-US"/>
              </w:rPr>
              <w:t>)</w:t>
            </w:r>
          </w:p>
        </w:tc>
        <w:tc>
          <w:tcPr>
            <w:tcW w:w="1681" w:type="pct"/>
            <w:tcBorders>
              <w:top w:val="single" w:sz="12" w:space="0" w:color="auto"/>
            </w:tcBorders>
            <w:shd w:val="clear" w:color="auto" w:fill="auto"/>
          </w:tcPr>
          <w:p w:rsidR="006D01B3" w:rsidRPr="00E8173C" w:rsidRDefault="006D01B3" w:rsidP="00A12E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rtl/>
                <w:lang w:val="en-GB" w:eastAsia="en-US"/>
              </w:rPr>
            </w:pPr>
            <w:bookmarkStart w:id="326" w:name="lt_pId1094"/>
            <w:r w:rsidRPr="00E8173C">
              <w:rPr>
                <w:rFonts w:eastAsia="Times New Roman" w:hint="cs"/>
                <w:sz w:val="20"/>
                <w:szCs w:val="26"/>
                <w:rtl/>
                <w:lang w:val="en-GB" w:eastAsia="en-US"/>
              </w:rPr>
              <w:t xml:space="preserve">السيد </w:t>
            </w:r>
            <w:r w:rsidRPr="00E8173C">
              <w:rPr>
                <w:rFonts w:eastAsia="Times New Roman"/>
                <w:sz w:val="20"/>
                <w:szCs w:val="26"/>
                <w:lang w:val="en-GB" w:eastAsia="en-US"/>
              </w:rPr>
              <w:t xml:space="preserve">Igor </w:t>
            </w:r>
            <w:proofErr w:type="spellStart"/>
            <w:r w:rsidRPr="00E8173C">
              <w:rPr>
                <w:rFonts w:eastAsia="Times New Roman"/>
                <w:sz w:val="20"/>
                <w:szCs w:val="26"/>
                <w:lang w:val="en-GB" w:eastAsia="en-US"/>
              </w:rPr>
              <w:t>Faynberg</w:t>
            </w:r>
            <w:proofErr w:type="spellEnd"/>
            <w:r w:rsidR="00A12E32">
              <w:rPr>
                <w:rFonts w:eastAsia="Times New Roman" w:hint="cs"/>
                <w:sz w:val="20"/>
                <w:szCs w:val="26"/>
                <w:rtl/>
                <w:lang w:val="en-GB" w:eastAsia="en-US"/>
              </w:rPr>
              <w:t xml:space="preserve">، </w:t>
            </w:r>
            <w:r w:rsidRPr="00E8173C">
              <w:rPr>
                <w:rFonts w:eastAsia="Times New Roman" w:hint="cs"/>
                <w:sz w:val="20"/>
                <w:szCs w:val="26"/>
                <w:rtl/>
                <w:lang w:val="en-GB" w:eastAsia="en-US"/>
              </w:rPr>
              <w:t>(</w:t>
            </w:r>
            <w:r w:rsidRPr="00E8173C">
              <w:rPr>
                <w:rFonts w:eastAsia="Times New Roman"/>
                <w:sz w:val="20"/>
                <w:szCs w:val="26"/>
                <w:lang w:val="en-GB" w:eastAsia="en-US"/>
              </w:rPr>
              <w:t>Alcatel-Lucent</w:t>
            </w:r>
            <w:r w:rsidRPr="00E8173C">
              <w:rPr>
                <w:rFonts w:eastAsia="Times New Roman" w:hint="cs"/>
                <w:sz w:val="20"/>
                <w:szCs w:val="26"/>
                <w:rtl/>
                <w:lang w:val="en-GB" w:eastAsia="en-US"/>
              </w:rPr>
              <w:t>، الولايات المتحدة الأمريكية)</w:t>
            </w:r>
          </w:p>
          <w:p w:rsidR="00A11177" w:rsidRPr="00A11177" w:rsidRDefault="006D01B3" w:rsidP="00A12E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bCs/>
                <w:sz w:val="20"/>
                <w:szCs w:val="26"/>
                <w:lang w:val="en-GB" w:eastAsia="en-US"/>
              </w:rPr>
            </w:pPr>
            <w:r w:rsidRPr="00E8173C">
              <w:rPr>
                <w:rFonts w:eastAsia="Times New Roman" w:hint="cs"/>
                <w:sz w:val="20"/>
                <w:szCs w:val="26"/>
                <w:rtl/>
                <w:lang w:val="en-GB" w:eastAsia="en-US"/>
              </w:rPr>
              <w:t xml:space="preserve">السيد </w:t>
            </w:r>
            <w:r w:rsidRPr="00E8173C">
              <w:rPr>
                <w:rFonts w:eastAsia="Times New Roman"/>
                <w:sz w:val="20"/>
                <w:szCs w:val="26"/>
                <w:lang w:val="en-GB" w:eastAsia="en-US"/>
              </w:rPr>
              <w:t>Xiao He</w:t>
            </w:r>
            <w:r w:rsidR="00A12E32">
              <w:rPr>
                <w:rFonts w:eastAsia="Times New Roman" w:hint="cs"/>
                <w:sz w:val="20"/>
                <w:szCs w:val="26"/>
                <w:rtl/>
                <w:lang w:val="en-GB" w:eastAsia="en-US"/>
              </w:rPr>
              <w:t xml:space="preserve">، </w:t>
            </w:r>
            <w:r w:rsidRPr="00E8173C">
              <w:rPr>
                <w:rFonts w:eastAsia="Times New Roman"/>
                <w:sz w:val="20"/>
                <w:szCs w:val="26"/>
                <w:lang w:val="en-GB" w:eastAsia="en-US"/>
              </w:rPr>
              <w:t>(China Telecom)</w:t>
            </w:r>
            <w:r w:rsidRPr="00E8173C">
              <w:rPr>
                <w:rFonts w:eastAsia="Times New Roman" w:hint="cs"/>
                <w:sz w:val="20"/>
                <w:szCs w:val="26"/>
                <w:rtl/>
                <w:lang w:val="en-GB" w:eastAsia="en-US"/>
              </w:rPr>
              <w:t>، المقرر المعاون</w:t>
            </w:r>
            <w:bookmarkEnd w:id="326"/>
          </w:p>
        </w:tc>
        <w:tc>
          <w:tcPr>
            <w:tcW w:w="1491" w:type="pct"/>
            <w:tcBorders>
              <w:top w:val="single" w:sz="12" w:space="0" w:color="auto"/>
            </w:tcBorders>
            <w:shd w:val="clear" w:color="auto" w:fill="auto"/>
          </w:tcPr>
          <w:p w:rsidR="00A11177" w:rsidRPr="00921E52" w:rsidRDefault="006D01B3" w:rsidP="00A12E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rFonts w:eastAsia="Times New Roman"/>
                <w:sz w:val="20"/>
                <w:szCs w:val="26"/>
                <w:lang w:val="en-GB" w:eastAsia="en-US"/>
              </w:rPr>
            </w:pPr>
            <w:bookmarkStart w:id="327" w:name="lt_pId1098"/>
            <w:r>
              <w:rPr>
                <w:rFonts w:eastAsia="Times New Roman" w:hint="cs"/>
                <w:sz w:val="20"/>
                <w:szCs w:val="26"/>
                <w:rtl/>
                <w:lang w:val="en-GB" w:eastAsia="en-US"/>
              </w:rPr>
              <w:t xml:space="preserve">نُقلت بنود عمل المسألة </w:t>
            </w:r>
            <w:r w:rsidRPr="00173F86">
              <w:rPr>
                <w:rFonts w:eastAsia="Times New Roman"/>
                <w:sz w:val="20"/>
                <w:szCs w:val="26"/>
                <w:lang w:val="en-GB" w:eastAsia="en-US"/>
              </w:rPr>
              <w:t>8/13</w:t>
            </w:r>
            <w:r>
              <w:rPr>
                <w:rFonts w:eastAsia="Times New Roman" w:hint="cs"/>
                <w:sz w:val="20"/>
                <w:szCs w:val="26"/>
                <w:rtl/>
                <w:lang w:val="en-GB" w:eastAsia="en-US"/>
              </w:rPr>
              <w:t xml:space="preserve"> بشأن الحوسبة السحابية إلى المسألة </w:t>
            </w:r>
            <w:r w:rsidRPr="00173F86">
              <w:rPr>
                <w:rFonts w:eastAsia="Times New Roman"/>
                <w:sz w:val="20"/>
                <w:szCs w:val="26"/>
                <w:lang w:val="en-GB" w:eastAsia="en-US"/>
              </w:rPr>
              <w:t>19/13</w:t>
            </w:r>
            <w:r>
              <w:rPr>
                <w:rFonts w:eastAsia="Times New Roman" w:hint="cs"/>
                <w:sz w:val="20"/>
                <w:szCs w:val="26"/>
                <w:rtl/>
                <w:lang w:val="en-GB" w:eastAsia="en-US"/>
              </w:rPr>
              <w:t xml:space="preserve">، وأنهيت بقية بنود عمل المسألة </w:t>
            </w:r>
            <w:r w:rsidRPr="00173F86">
              <w:rPr>
                <w:rFonts w:eastAsia="Times New Roman"/>
                <w:sz w:val="20"/>
                <w:szCs w:val="26"/>
                <w:lang w:val="en-GB" w:eastAsia="en-US"/>
              </w:rPr>
              <w:t>8/13</w:t>
            </w:r>
            <w:r>
              <w:rPr>
                <w:rFonts w:eastAsia="Times New Roman" w:hint="cs"/>
                <w:sz w:val="20"/>
                <w:szCs w:val="26"/>
                <w:rtl/>
                <w:lang w:val="en-GB" w:eastAsia="en-US"/>
              </w:rPr>
              <w:t>.</w:t>
            </w:r>
            <w:bookmarkEnd w:id="327"/>
          </w:p>
        </w:tc>
      </w:tr>
    </w:tbl>
    <w:p w:rsidR="00A11177" w:rsidRDefault="00173F86" w:rsidP="00A668A6">
      <w:pPr>
        <w:pStyle w:val="Heading1"/>
        <w:rPr>
          <w:rtl/>
          <w:lang w:val="en-GB" w:bidi="ar-EG"/>
        </w:rPr>
      </w:pPr>
      <w:bookmarkStart w:id="328" w:name="_Toc459626282"/>
      <w:bookmarkStart w:id="329" w:name="_Toc460916566"/>
      <w:r>
        <w:rPr>
          <w:lang w:val="en-GB" w:bidi="ar-EG"/>
        </w:rPr>
        <w:t>4</w:t>
      </w:r>
      <w:r w:rsidR="00A668A6">
        <w:rPr>
          <w:rtl/>
          <w:lang w:val="en-GB" w:bidi="ar-EG"/>
        </w:rPr>
        <w:tab/>
      </w:r>
      <w:r w:rsidR="00A668A6">
        <w:rPr>
          <w:rFonts w:hint="cs"/>
          <w:rtl/>
          <w:lang w:val="en-GB" w:bidi="ar-EG"/>
        </w:rPr>
        <w:t xml:space="preserve">نتائج الأعمال المنجزة خلال فترة الدراسة </w:t>
      </w:r>
      <w:r w:rsidR="00A668A6">
        <w:rPr>
          <w:lang w:val="en-GB" w:bidi="ar-EG"/>
        </w:rPr>
        <w:t>2016-2013</w:t>
      </w:r>
      <w:bookmarkEnd w:id="328"/>
      <w:bookmarkEnd w:id="329"/>
    </w:p>
    <w:p w:rsidR="00A668A6" w:rsidRDefault="00A668A6" w:rsidP="00A12E32">
      <w:pPr>
        <w:pStyle w:val="Heading2"/>
        <w:rPr>
          <w:rtl/>
          <w:lang w:val="en-GB"/>
        </w:rPr>
      </w:pPr>
      <w:r>
        <w:rPr>
          <w:lang w:val="en-GB"/>
        </w:rPr>
        <w:t>1.</w:t>
      </w:r>
      <w:r w:rsidR="00173F86">
        <w:rPr>
          <w:lang w:val="en-GB"/>
        </w:rPr>
        <w:t>4</w:t>
      </w:r>
      <w:r>
        <w:rPr>
          <w:rtl/>
          <w:lang w:val="en-GB"/>
        </w:rPr>
        <w:tab/>
      </w:r>
      <w:r>
        <w:rPr>
          <w:rFonts w:hint="cs"/>
          <w:rtl/>
          <w:lang w:val="en-GB"/>
        </w:rPr>
        <w:t>اعتبارات عامة</w:t>
      </w:r>
    </w:p>
    <w:p w:rsidR="00B517B3" w:rsidRDefault="00A668A6" w:rsidP="00173F86">
      <w:pPr>
        <w:rPr>
          <w:rtl/>
          <w:lang w:val="en-GB" w:bidi="ar-EG"/>
        </w:rPr>
      </w:pPr>
      <w:r>
        <w:rPr>
          <w:rFonts w:hint="cs"/>
          <w:rtl/>
          <w:lang w:val="en-GB" w:bidi="ar-EG"/>
        </w:rPr>
        <w:t xml:space="preserve">نظرت لجنة الدراسات </w:t>
      </w:r>
      <w:r>
        <w:rPr>
          <w:lang w:val="en-GB" w:bidi="ar-EG"/>
        </w:rPr>
        <w:t>1</w:t>
      </w:r>
      <w:r w:rsidR="00173F86">
        <w:rPr>
          <w:lang w:val="en-GB" w:bidi="ar-EG"/>
        </w:rPr>
        <w:t>3</w:t>
      </w:r>
      <w:r>
        <w:rPr>
          <w:rFonts w:hint="cs"/>
          <w:rtl/>
          <w:lang w:val="en-GB" w:bidi="ar-EG"/>
        </w:rPr>
        <w:t xml:space="preserve"> خلال فترة الدراسة في </w:t>
      </w:r>
      <w:r w:rsidRPr="00D53B5A">
        <w:rPr>
          <w:b/>
          <w:bCs/>
          <w:lang w:val="en-GB" w:bidi="ar-EG"/>
        </w:rPr>
        <w:t>1 </w:t>
      </w:r>
      <w:r w:rsidR="00173F86" w:rsidRPr="00D53B5A">
        <w:rPr>
          <w:b/>
          <w:bCs/>
          <w:lang w:val="en-GB" w:bidi="ar-EG"/>
        </w:rPr>
        <w:t>337</w:t>
      </w:r>
      <w:r>
        <w:rPr>
          <w:rFonts w:hint="cs"/>
          <w:rtl/>
          <w:lang w:val="en-GB" w:bidi="ar-EG"/>
        </w:rPr>
        <w:t xml:space="preserve"> </w:t>
      </w:r>
      <w:r w:rsidR="00173F86" w:rsidRPr="00173F86">
        <w:rPr>
          <w:rtl/>
          <w:lang w:val="en-GB"/>
        </w:rPr>
        <w:t>مساهمة، وأَعدت عدداً كبيراً من الوثائق المؤقتة</w:t>
      </w:r>
      <w:r w:rsidR="00173F86" w:rsidRPr="00173F86">
        <w:rPr>
          <w:lang w:bidi="ar-EG"/>
        </w:rPr>
        <w:t xml:space="preserve"> (TD) </w:t>
      </w:r>
      <w:r w:rsidR="00173F86" w:rsidRPr="00173F86">
        <w:rPr>
          <w:rtl/>
          <w:lang w:val="en-GB"/>
        </w:rPr>
        <w:t>وبيانات الاتصال</w:t>
      </w:r>
      <w:r w:rsidR="00173F86" w:rsidRPr="00173F86">
        <w:rPr>
          <w:lang w:bidi="ar-EG"/>
        </w:rPr>
        <w:t>.</w:t>
      </w:r>
    </w:p>
    <w:p w:rsidR="00A668A6" w:rsidRDefault="00A668A6" w:rsidP="00173F86">
      <w:pPr>
        <w:rPr>
          <w:rtl/>
          <w:lang w:val="en-GB" w:bidi="ar-EG"/>
        </w:rPr>
      </w:pPr>
      <w:r>
        <w:rPr>
          <w:rFonts w:hint="cs"/>
          <w:rtl/>
          <w:lang w:val="en-GB" w:bidi="ar-EG"/>
        </w:rPr>
        <w:t xml:space="preserve">واستناداً إلى هذه الوثائق وإلى عددٍ كبير جداً من الوثائق المؤقتة، قامت لجنة الدراسات </w:t>
      </w:r>
      <w:r>
        <w:rPr>
          <w:lang w:val="en-GB" w:bidi="ar-EG"/>
        </w:rPr>
        <w:t>1</w:t>
      </w:r>
      <w:r w:rsidR="00173F86">
        <w:rPr>
          <w:lang w:val="en-GB" w:bidi="ar-EG"/>
        </w:rPr>
        <w:t>3</w:t>
      </w:r>
      <w:r>
        <w:rPr>
          <w:rFonts w:hint="cs"/>
          <w:rtl/>
          <w:lang w:val="en-GB" w:bidi="ar-EG"/>
        </w:rPr>
        <w:t xml:space="preserve"> بما يلي:</w:t>
      </w:r>
    </w:p>
    <w:p w:rsidR="00173F86" w:rsidRPr="00173F86" w:rsidRDefault="00297017" w:rsidP="00173F86">
      <w:pPr>
        <w:pStyle w:val="enumlev1"/>
      </w:pPr>
      <w:r>
        <w:rPr>
          <w:rFonts w:hint="cs"/>
          <w:rtl/>
          <w:lang w:val="en-GB"/>
        </w:rPr>
        <w:t>-</w:t>
      </w:r>
      <w:r>
        <w:rPr>
          <w:rFonts w:hint="cs"/>
          <w:rtl/>
          <w:lang w:val="en-GB"/>
        </w:rPr>
        <w:tab/>
      </w:r>
      <w:r w:rsidR="00173F86" w:rsidRPr="00173F86">
        <w:rPr>
          <w:rtl/>
          <w:lang w:val="en-GB" w:bidi="ar-EG"/>
        </w:rPr>
        <w:t xml:space="preserve">وضع </w:t>
      </w:r>
      <w:r w:rsidR="00173F86">
        <w:t>8</w:t>
      </w:r>
      <w:r w:rsidR="00173F86" w:rsidRPr="00173F86">
        <w:t>2</w:t>
      </w:r>
      <w:r w:rsidR="00173F86" w:rsidRPr="00173F86">
        <w:rPr>
          <w:rtl/>
          <w:lang w:val="en-GB" w:bidi="ar-EG"/>
        </w:rPr>
        <w:t xml:space="preserve"> توصية جديدة؛</w:t>
      </w:r>
    </w:p>
    <w:p w:rsidR="00173F86" w:rsidRPr="00173F86" w:rsidRDefault="00173F86" w:rsidP="00173F86">
      <w:pPr>
        <w:pStyle w:val="enumlev1"/>
        <w:rPr>
          <w:rtl/>
          <w:lang w:val="en-GB" w:bidi="ar-EG"/>
        </w:rPr>
      </w:pPr>
      <w:r w:rsidRPr="00173F86">
        <w:rPr>
          <w:rtl/>
          <w:lang w:val="en-GB" w:bidi="ar-EG"/>
        </w:rPr>
        <w:t>-</w:t>
      </w:r>
      <w:r w:rsidRPr="00173F86">
        <w:rPr>
          <w:rtl/>
          <w:lang w:val="en-GB" w:bidi="ar-EG"/>
        </w:rPr>
        <w:tab/>
        <w:t xml:space="preserve">تعديل/مراجعة </w:t>
      </w:r>
      <w:r>
        <w:t>5</w:t>
      </w:r>
      <w:r w:rsidR="001E790F">
        <w:rPr>
          <w:rtl/>
          <w:lang w:val="en-GB" w:bidi="ar-EG"/>
        </w:rPr>
        <w:t xml:space="preserve"> توصي</w:t>
      </w:r>
      <w:r w:rsidR="001E790F">
        <w:rPr>
          <w:rFonts w:hint="cs"/>
          <w:rtl/>
          <w:lang w:val="en-GB" w:bidi="ar-EG"/>
        </w:rPr>
        <w:t>ات</w:t>
      </w:r>
      <w:r w:rsidRPr="00173F86">
        <w:rPr>
          <w:rtl/>
          <w:lang w:val="en-GB" w:bidi="ar-EG"/>
        </w:rPr>
        <w:t xml:space="preserve"> قائمة؛</w:t>
      </w:r>
    </w:p>
    <w:p w:rsidR="00173F86" w:rsidRPr="00173F86" w:rsidRDefault="00173F86" w:rsidP="00173F86">
      <w:pPr>
        <w:pStyle w:val="enumlev1"/>
        <w:rPr>
          <w:rtl/>
          <w:lang w:val="en-GB" w:bidi="ar-EG"/>
        </w:rPr>
      </w:pPr>
      <w:r w:rsidRPr="00173F86">
        <w:rPr>
          <w:rtl/>
          <w:lang w:val="en-GB" w:bidi="ar-EG"/>
        </w:rPr>
        <w:t>-</w:t>
      </w:r>
      <w:r w:rsidRPr="00173F86">
        <w:rPr>
          <w:rtl/>
          <w:lang w:val="en-GB" w:bidi="ar-EG"/>
        </w:rPr>
        <w:tab/>
        <w:t xml:space="preserve">إعداد </w:t>
      </w:r>
      <w:r w:rsidRPr="00173F86">
        <w:t>1</w:t>
      </w:r>
      <w:r>
        <w:t>0</w:t>
      </w:r>
      <w:r w:rsidR="001E790F">
        <w:rPr>
          <w:rtl/>
          <w:lang w:val="en-GB" w:bidi="ar-EG"/>
        </w:rPr>
        <w:t xml:space="preserve"> إضاف</w:t>
      </w:r>
      <w:r w:rsidR="001E790F">
        <w:rPr>
          <w:rFonts w:hint="cs"/>
          <w:rtl/>
          <w:lang w:val="en-GB" w:bidi="ar-EG"/>
        </w:rPr>
        <w:t>ات</w:t>
      </w:r>
      <w:r w:rsidRPr="00173F86">
        <w:rPr>
          <w:rtl/>
          <w:lang w:val="en-GB" w:bidi="ar-EG"/>
        </w:rPr>
        <w:t>؛</w:t>
      </w:r>
    </w:p>
    <w:p w:rsidR="00297017" w:rsidRDefault="00297017" w:rsidP="00921E52">
      <w:pPr>
        <w:pStyle w:val="enumlev1"/>
        <w:rPr>
          <w:rtl/>
          <w:lang w:val="en-GB"/>
        </w:rPr>
      </w:pPr>
      <w:r w:rsidRPr="001E790F">
        <w:rPr>
          <w:rFonts w:hint="cs"/>
          <w:rtl/>
          <w:lang w:val="en-GB"/>
        </w:rPr>
        <w:t>-</w:t>
      </w:r>
      <w:r w:rsidRPr="001E790F">
        <w:rPr>
          <w:rFonts w:hint="cs"/>
          <w:rtl/>
          <w:lang w:val="en-GB"/>
        </w:rPr>
        <w:tab/>
        <w:t>إ</w:t>
      </w:r>
      <w:r w:rsidR="009922E0" w:rsidRPr="001E790F">
        <w:rPr>
          <w:rFonts w:hint="cs"/>
          <w:rtl/>
          <w:lang w:val="en-GB"/>
        </w:rPr>
        <w:t>عداد</w:t>
      </w:r>
      <w:r w:rsidRPr="001E790F">
        <w:rPr>
          <w:rFonts w:hint="cs"/>
          <w:rtl/>
          <w:lang w:val="en-GB"/>
        </w:rPr>
        <w:t xml:space="preserve"> </w:t>
      </w:r>
      <w:r w:rsidR="001E790F" w:rsidRPr="001E790F">
        <w:rPr>
          <w:rFonts w:hint="cs"/>
          <w:rtl/>
          <w:lang w:val="en-GB" w:bidi="ar-EG"/>
        </w:rPr>
        <w:t xml:space="preserve">تقرير </w:t>
      </w:r>
      <w:r w:rsidR="001E790F" w:rsidRPr="001E790F">
        <w:rPr>
          <w:rFonts w:hint="cs"/>
          <w:rtl/>
          <w:lang w:val="en-GB"/>
        </w:rPr>
        <w:t>تقني</w:t>
      </w:r>
      <w:r w:rsidR="001E790F" w:rsidRPr="001E790F">
        <w:rPr>
          <w:rFonts w:hint="cs"/>
          <w:rtl/>
          <w:lang w:val="en-GB" w:bidi="ar-EG"/>
        </w:rPr>
        <w:t xml:space="preserve"> واحد</w:t>
      </w:r>
      <w:r w:rsidRPr="001E790F">
        <w:rPr>
          <w:rFonts w:hint="cs"/>
          <w:rtl/>
          <w:lang w:val="en-GB"/>
        </w:rPr>
        <w:t xml:space="preserve"> و</w:t>
      </w:r>
      <w:r w:rsidR="009922E0" w:rsidRPr="001E790F">
        <w:rPr>
          <w:rFonts w:hint="cs"/>
          <w:rtl/>
          <w:lang w:val="en-GB"/>
        </w:rPr>
        <w:t xml:space="preserve">أربع </w:t>
      </w:r>
      <w:r w:rsidR="00921E52">
        <w:rPr>
          <w:rFonts w:hint="cs"/>
          <w:rtl/>
          <w:lang w:val="en-GB"/>
        </w:rPr>
        <w:t>ورقات</w:t>
      </w:r>
      <w:r w:rsidR="001E790F" w:rsidRPr="001E790F">
        <w:rPr>
          <w:rFonts w:hint="cs"/>
          <w:rtl/>
          <w:lang w:val="en-GB"/>
        </w:rPr>
        <w:t xml:space="preserve"> تقنية.</w:t>
      </w:r>
    </w:p>
    <w:p w:rsidR="00297017" w:rsidRDefault="00297017" w:rsidP="009922E0">
      <w:pPr>
        <w:pStyle w:val="Heading2"/>
        <w:rPr>
          <w:rtl/>
          <w:lang w:val="en-GB"/>
        </w:rPr>
      </w:pPr>
      <w:r>
        <w:rPr>
          <w:lang w:val="en-GB"/>
        </w:rPr>
        <w:t>2</w:t>
      </w:r>
      <w:r w:rsidR="009922E0">
        <w:rPr>
          <w:lang w:val="en-GB"/>
        </w:rPr>
        <w:t>.4</w:t>
      </w:r>
      <w:r>
        <w:rPr>
          <w:rtl/>
          <w:lang w:val="en-GB"/>
        </w:rPr>
        <w:tab/>
      </w:r>
      <w:r>
        <w:rPr>
          <w:rFonts w:hint="cs"/>
          <w:rtl/>
          <w:lang w:val="en-GB"/>
        </w:rPr>
        <w:t>أبرز المنجزات</w:t>
      </w:r>
    </w:p>
    <w:p w:rsidR="00297017" w:rsidRDefault="009922E0" w:rsidP="00E8173C">
      <w:pPr>
        <w:rPr>
          <w:lang w:val="en-GB" w:bidi="ar-EG"/>
        </w:rPr>
      </w:pPr>
      <w:r w:rsidRPr="009922E0">
        <w:rPr>
          <w:rtl/>
          <w:lang w:val="en-GB" w:bidi="ar-EG"/>
        </w:rPr>
        <w:t xml:space="preserve">فيما يلي موجز مختصر لأبرز النتائج التي تحققت بشأن مختلف المسائل المسندة إلى لجنة الدراسات </w:t>
      </w:r>
      <w:r w:rsidRPr="009922E0">
        <w:rPr>
          <w:lang w:bidi="ar-EG"/>
        </w:rPr>
        <w:t>13</w:t>
      </w:r>
      <w:r w:rsidRPr="009922E0">
        <w:rPr>
          <w:rtl/>
          <w:lang w:val="en-GB" w:bidi="ar-EG"/>
        </w:rPr>
        <w:t>. وترد الردود الرسمية على المسائل في</w:t>
      </w:r>
      <w:r w:rsidR="00E8173C">
        <w:rPr>
          <w:rFonts w:hint="cs"/>
          <w:rtl/>
          <w:lang w:val="en-GB" w:bidi="ar-EG"/>
        </w:rPr>
        <w:t> </w:t>
      </w:r>
      <w:r w:rsidRPr="009922E0">
        <w:rPr>
          <w:rtl/>
          <w:lang w:val="en-GB" w:bidi="ar-EG"/>
        </w:rPr>
        <w:t xml:space="preserve">جدول إجمالي في الفقرة </w:t>
      </w:r>
      <w:r w:rsidRPr="009922E0">
        <w:rPr>
          <w:lang w:bidi="ar-EG"/>
        </w:rPr>
        <w:t>5</w:t>
      </w:r>
      <w:r w:rsidRPr="009922E0">
        <w:rPr>
          <w:rtl/>
          <w:lang w:val="en-GB" w:bidi="ar-EG"/>
        </w:rPr>
        <w:t xml:space="preserve"> من هذه الوثيقة.</w:t>
      </w:r>
    </w:p>
    <w:p w:rsidR="00B72E7C" w:rsidRDefault="001E790F" w:rsidP="00B72E7C">
      <w:pPr>
        <w:pStyle w:val="Headingb0"/>
      </w:pPr>
      <w:r>
        <w:rPr>
          <w:rFonts w:hint="cs"/>
          <w:rtl/>
        </w:rPr>
        <w:t xml:space="preserve">تطور </w:t>
      </w:r>
      <w:r w:rsidR="00B72E7C">
        <w:rPr>
          <w:rtl/>
        </w:rPr>
        <w:t>شبكات الجيل التالي</w:t>
      </w:r>
      <w:r>
        <w:rPr>
          <w:rFonts w:hint="cs"/>
          <w:rtl/>
        </w:rPr>
        <w:t xml:space="preserve"> </w:t>
      </w:r>
      <w:r w:rsidR="00531CC1" w:rsidRPr="00531CC1">
        <w:rPr>
          <w:rFonts w:hint="cs"/>
          <w:lang w:val="en-GB"/>
        </w:rPr>
        <w:t>(</w:t>
      </w:r>
      <w:bookmarkStart w:id="330" w:name="lt_pId1117"/>
      <w:proofErr w:type="spellStart"/>
      <w:r w:rsidRPr="00520328">
        <w:rPr>
          <w:rFonts w:ascii="Times New Roman" w:hAnsi="Times New Roman" w:cs="Times New Roman"/>
          <w:b/>
          <w:szCs w:val="20"/>
        </w:rPr>
        <w:t>NGNe</w:t>
      </w:r>
      <w:bookmarkEnd w:id="330"/>
      <w:proofErr w:type="spellEnd"/>
      <w:r w:rsidR="00BC576E" w:rsidRPr="00BC576E">
        <w:rPr>
          <w:rFonts w:hint="cs"/>
          <w:lang w:val="en-GB"/>
        </w:rPr>
        <w:t>)</w:t>
      </w:r>
    </w:p>
    <w:p w:rsidR="003C3E19" w:rsidRPr="001E790F" w:rsidRDefault="003C3E19" w:rsidP="00162CAD">
      <w:pPr>
        <w:rPr>
          <w:rtl/>
          <w:lang w:val="en-GB" w:bidi="ar-EG"/>
        </w:rPr>
      </w:pPr>
      <w:bookmarkStart w:id="331" w:name="lt_pId1120"/>
      <w:r w:rsidRPr="00E40CEB">
        <w:rPr>
          <w:rFonts w:eastAsia="SimSun"/>
          <w:rtl/>
          <w:lang w:val="en-GB" w:bidi="ar-EG"/>
        </w:rPr>
        <w:t xml:space="preserve">كانت التوصية الأساسية التي وضعتها لجنة الدراسات </w:t>
      </w:r>
      <w:r w:rsidR="00E40CEB" w:rsidRPr="00E40CEB">
        <w:rPr>
          <w:rFonts w:eastAsia="SimSun"/>
          <w:lang w:bidi="ar-EG"/>
        </w:rPr>
        <w:t>13</w:t>
      </w:r>
      <w:r w:rsidRPr="00E40CEB">
        <w:rPr>
          <w:rFonts w:eastAsia="SimSun"/>
          <w:rtl/>
          <w:lang w:val="en-GB" w:bidi="ar-EG"/>
        </w:rPr>
        <w:t xml:space="preserve"> بشأن تطور شبكات الجيل التالي هي التوصية الجديدة </w:t>
      </w:r>
      <w:r w:rsidRPr="00E40CEB">
        <w:rPr>
          <w:lang w:val="en-GB" w:bidi="ar-EG"/>
        </w:rPr>
        <w:t>ITU-T</w:t>
      </w:r>
      <w:r w:rsidR="00A12E32">
        <w:rPr>
          <w:lang w:val="en-GB" w:bidi="ar-EG"/>
        </w:rPr>
        <w:t> </w:t>
      </w:r>
      <w:r w:rsidRPr="00E40CEB">
        <w:rPr>
          <w:lang w:val="en-GB" w:bidi="ar-EG"/>
        </w:rPr>
        <w:t>Y.2340</w:t>
      </w:r>
      <w:r w:rsidRPr="00E40CEB">
        <w:rPr>
          <w:rtl/>
          <w:lang w:val="en-GB" w:bidi="ar-EG"/>
        </w:rPr>
        <w:t xml:space="preserve"> المعنونة </w:t>
      </w:r>
      <w:r w:rsidRPr="00E40CEB">
        <w:rPr>
          <w:rFonts w:eastAsia="SimSun"/>
          <w:rtl/>
          <w:lang w:val="en-GB" w:bidi="ar-EG"/>
        </w:rPr>
        <w:t xml:space="preserve">"لمحة عامة عن تطور شبكات الجيل التالي، المرحلة </w:t>
      </w:r>
      <w:r w:rsidR="00E40CEB" w:rsidRPr="00E40CEB">
        <w:rPr>
          <w:rFonts w:eastAsia="SimSun"/>
          <w:lang w:bidi="ar-EG"/>
        </w:rPr>
        <w:t>1</w:t>
      </w:r>
      <w:r w:rsidRPr="00E40CEB">
        <w:rPr>
          <w:rFonts w:eastAsia="SimSun"/>
          <w:rtl/>
          <w:lang w:val="en-GB" w:bidi="ar-EG"/>
        </w:rPr>
        <w:t>". وقد اتُفق بشأنها في الاجتماع الأخير ل</w:t>
      </w:r>
      <w:r w:rsidRPr="00E40CEB">
        <w:rPr>
          <w:rFonts w:eastAsia="SimSun"/>
          <w:rtl/>
          <w:lang w:bidi="ar-EG"/>
        </w:rPr>
        <w:t>لجنة الدراسات</w:t>
      </w:r>
      <w:r w:rsidR="00162CAD">
        <w:rPr>
          <w:rFonts w:eastAsia="SimSun" w:hint="cs"/>
          <w:rtl/>
          <w:lang w:bidi="ar-EG"/>
        </w:rPr>
        <w:t> </w:t>
      </w:r>
      <w:r w:rsidRPr="00E40CEB">
        <w:rPr>
          <w:rFonts w:eastAsia="SimSun"/>
          <w:lang w:bidi="ar-EG"/>
        </w:rPr>
        <w:t>13</w:t>
      </w:r>
      <w:r w:rsidRPr="00E40CEB">
        <w:rPr>
          <w:rFonts w:eastAsia="SimSun"/>
          <w:rtl/>
          <w:lang w:val="en-GB" w:bidi="ar-EG"/>
        </w:rPr>
        <w:t xml:space="preserve"> خلال فترة الدراسة المشمولة في التقرير.</w:t>
      </w:r>
    </w:p>
    <w:p w:rsidR="00007369" w:rsidRDefault="00007369" w:rsidP="00007369">
      <w:pPr>
        <w:rPr>
          <w:rtl/>
          <w:lang w:val="en-GB" w:bidi="ar-EG"/>
        </w:rPr>
      </w:pPr>
      <w:bookmarkStart w:id="332" w:name="lt_pId1121"/>
      <w:bookmarkEnd w:id="331"/>
      <w:r>
        <w:rPr>
          <w:rFonts w:eastAsia="SimSun" w:hint="cs"/>
          <w:rtl/>
          <w:lang w:val="en-GB" w:bidi="ar"/>
        </w:rPr>
        <w:lastRenderedPageBreak/>
        <w:t>و</w:t>
      </w:r>
      <w:r w:rsidRPr="00001E50">
        <w:rPr>
          <w:rFonts w:eastAsia="SimSun" w:hint="cs"/>
          <w:rtl/>
          <w:lang w:val="en-GB" w:bidi="ar"/>
        </w:rPr>
        <w:t>و</w:t>
      </w:r>
      <w:r>
        <w:rPr>
          <w:rFonts w:eastAsia="SimSun" w:hint="cs"/>
          <w:rtl/>
          <w:lang w:val="en-GB" w:bidi="ar"/>
        </w:rPr>
        <w:t>ُ</w:t>
      </w:r>
      <w:r w:rsidRPr="00001E50">
        <w:rPr>
          <w:rFonts w:eastAsia="SimSun" w:hint="cs"/>
          <w:rtl/>
          <w:lang w:val="en-GB" w:bidi="ar"/>
        </w:rPr>
        <w:t xml:space="preserve">ضعت عناصر جديدة تشمل دعم شبكات </w:t>
      </w:r>
      <w:r>
        <w:rPr>
          <w:rFonts w:eastAsia="SimSun" w:hint="cs"/>
          <w:rtl/>
          <w:lang w:val="en-GB" w:bidi="ar"/>
        </w:rPr>
        <w:t>التحكم في</w:t>
      </w:r>
      <w:r w:rsidRPr="00001E50">
        <w:rPr>
          <w:rFonts w:eastAsia="SimSun" w:hint="cs"/>
          <w:rtl/>
          <w:lang w:val="en-GB" w:bidi="ar"/>
        </w:rPr>
        <w:t xml:space="preserve"> أجهزة الاستشعار والتطبيقات ذات الصلة </w:t>
      </w:r>
      <w:r>
        <w:rPr>
          <w:rFonts w:eastAsia="SimSun" w:hint="cs"/>
          <w:rtl/>
          <w:lang w:val="en-GB" w:bidi="ar"/>
        </w:rPr>
        <w:t xml:space="preserve">بذلك </w:t>
      </w:r>
      <w:r w:rsidRPr="00001E50">
        <w:rPr>
          <w:rFonts w:eastAsia="SimSun" w:hint="cs"/>
          <w:rtl/>
          <w:lang w:val="en-GB" w:bidi="ar"/>
        </w:rPr>
        <w:t xml:space="preserve">كجزء من </w:t>
      </w:r>
      <w:r>
        <w:rPr>
          <w:rFonts w:eastAsia="SimSun" w:hint="cs"/>
          <w:rtl/>
          <w:lang w:val="en-GB" w:bidi="ar"/>
        </w:rPr>
        <w:t>أعمال</w:t>
      </w:r>
      <w:r w:rsidRPr="00001E50">
        <w:rPr>
          <w:rFonts w:eastAsia="SimSun" w:hint="cs"/>
          <w:rtl/>
          <w:lang w:val="en-GB" w:bidi="ar"/>
        </w:rPr>
        <w:t xml:space="preserve"> تطور شبكات الجيل التالي.</w:t>
      </w:r>
    </w:p>
    <w:p w:rsidR="00A81DDA" w:rsidRDefault="00A81DDA" w:rsidP="00162CAD">
      <w:pPr>
        <w:rPr>
          <w:rtl/>
          <w:lang w:bidi="ar-EG"/>
        </w:rPr>
      </w:pPr>
      <w:bookmarkStart w:id="333" w:name="lt_pId1122"/>
      <w:bookmarkEnd w:id="332"/>
      <w:r>
        <w:rPr>
          <w:rFonts w:hint="cs"/>
          <w:rtl/>
          <w:lang w:val="en-GB" w:bidi="ar"/>
        </w:rPr>
        <w:t>و</w:t>
      </w:r>
      <w:r w:rsidRPr="00001E50">
        <w:rPr>
          <w:rFonts w:hint="cs"/>
          <w:rtl/>
          <w:lang w:val="en-GB" w:bidi="ar"/>
        </w:rPr>
        <w:t xml:space="preserve">وضعت </w:t>
      </w:r>
      <w:r w:rsidRPr="00001E50">
        <w:rPr>
          <w:rFonts w:hint="cs"/>
          <w:rtl/>
          <w:lang w:bidi="ar-EG"/>
        </w:rPr>
        <w:t xml:space="preserve">لجنة الدراسات </w:t>
      </w:r>
      <w:r w:rsidRPr="00001E50">
        <w:rPr>
          <w:rFonts w:hint="cs"/>
          <w:lang w:bidi="ar-EG"/>
        </w:rPr>
        <w:t>13</w:t>
      </w:r>
      <w:r w:rsidRPr="00001E50">
        <w:rPr>
          <w:rFonts w:hint="cs"/>
          <w:rtl/>
          <w:lang w:val="en-GB" w:bidi="ar"/>
        </w:rPr>
        <w:t xml:space="preserve"> التوصية </w:t>
      </w:r>
      <w:r w:rsidRPr="001E790F">
        <w:rPr>
          <w:lang w:val="en-GB" w:bidi="ar-EG"/>
        </w:rPr>
        <w:t>ITU</w:t>
      </w:r>
      <w:r w:rsidR="00162CAD">
        <w:rPr>
          <w:lang w:val="en-GB" w:bidi="ar-EG"/>
        </w:rPr>
        <w:noBreakHyphen/>
      </w:r>
      <w:r w:rsidRPr="001E790F">
        <w:rPr>
          <w:lang w:val="en-GB" w:bidi="ar-EG"/>
        </w:rPr>
        <w:t>T Y.2301</w:t>
      </w:r>
      <w:r>
        <w:rPr>
          <w:rFonts w:hint="cs"/>
          <w:rtl/>
          <w:lang w:val="en-GB" w:bidi="ar-EG"/>
        </w:rPr>
        <w:t xml:space="preserve"> بشأن</w:t>
      </w:r>
      <w:r w:rsidRPr="00001E50">
        <w:rPr>
          <w:rFonts w:hint="cs"/>
          <w:rtl/>
          <w:lang w:val="en-GB" w:bidi="ar"/>
        </w:rPr>
        <w:t xml:space="preserve"> </w:t>
      </w:r>
      <w:r>
        <w:rPr>
          <w:rFonts w:hint="cs"/>
          <w:rtl/>
          <w:lang w:val="en-GB" w:bidi="ar"/>
        </w:rPr>
        <w:t>ال</w:t>
      </w:r>
      <w:r w:rsidRPr="00001E50">
        <w:rPr>
          <w:rFonts w:hint="cs"/>
          <w:rtl/>
          <w:lang w:val="en-GB" w:bidi="ar"/>
        </w:rPr>
        <w:t>متطلبات و</w:t>
      </w:r>
      <w:r>
        <w:rPr>
          <w:rFonts w:hint="cs"/>
          <w:rtl/>
          <w:lang w:val="en-GB" w:bidi="ar"/>
        </w:rPr>
        <w:t>ال</w:t>
      </w:r>
      <w:r w:rsidRPr="00001E50">
        <w:rPr>
          <w:rFonts w:hint="cs"/>
          <w:rtl/>
          <w:lang w:val="en-GB" w:bidi="ar"/>
        </w:rPr>
        <w:t>قدرات</w:t>
      </w:r>
      <w:r>
        <w:rPr>
          <w:rFonts w:hint="cs"/>
          <w:rtl/>
          <w:lang w:val="en-GB" w:bidi="ar"/>
        </w:rPr>
        <w:t xml:space="preserve"> اللازمة</w:t>
      </w:r>
      <w:r w:rsidRPr="00001E50">
        <w:rPr>
          <w:rFonts w:hint="cs"/>
          <w:rtl/>
          <w:lang w:val="en-GB" w:bidi="ar"/>
        </w:rPr>
        <w:t xml:space="preserve"> لدعم </w:t>
      </w:r>
      <w:r w:rsidRPr="00BD11CD">
        <w:rPr>
          <w:rFonts w:hint="cs"/>
          <w:rtl/>
          <w:lang w:bidi="ar"/>
        </w:rPr>
        <w:t xml:space="preserve">تعزيز </w:t>
      </w:r>
      <w:r>
        <w:rPr>
          <w:rFonts w:hint="cs"/>
          <w:rtl/>
          <w:lang w:bidi="ar"/>
        </w:rPr>
        <w:t>قدرات</w:t>
      </w:r>
      <w:r w:rsidRPr="00BD11CD">
        <w:rPr>
          <w:rFonts w:hint="cs"/>
          <w:rtl/>
          <w:lang w:bidi="ar"/>
        </w:rPr>
        <w:t xml:space="preserve"> </w:t>
      </w:r>
      <w:r>
        <w:rPr>
          <w:rFonts w:hint="cs"/>
          <w:rtl/>
          <w:lang w:bidi="ar"/>
        </w:rPr>
        <w:t>ذكاء</w:t>
      </w:r>
      <w:r w:rsidRPr="00BD11CD">
        <w:rPr>
          <w:rFonts w:hint="cs"/>
          <w:rtl/>
          <w:lang w:bidi="ar"/>
        </w:rPr>
        <w:t xml:space="preserve"> </w:t>
      </w:r>
      <w:r>
        <w:rPr>
          <w:rFonts w:hint="cs"/>
          <w:rtl/>
          <w:lang w:bidi="ar"/>
        </w:rPr>
        <w:t>ال</w:t>
      </w:r>
      <w:r w:rsidRPr="00BD11CD">
        <w:rPr>
          <w:rFonts w:hint="cs"/>
          <w:rtl/>
          <w:lang w:bidi="ar"/>
        </w:rPr>
        <w:t>شبكة</w:t>
      </w:r>
      <w:r w:rsidR="00162CAD">
        <w:rPr>
          <w:rFonts w:hint="eastAsia"/>
          <w:rtl/>
          <w:lang w:bidi="ar"/>
        </w:rPr>
        <w:t> </w:t>
      </w:r>
      <w:r w:rsidR="00531CC1" w:rsidRPr="00531CC1">
        <w:rPr>
          <w:rFonts w:hint="cs"/>
          <w:lang w:val="en-GB" w:bidi="ar"/>
        </w:rPr>
        <w:t>(</w:t>
      </w:r>
      <w:r w:rsidRPr="00641503">
        <w:rPr>
          <w:lang w:val="en-GB" w:bidi="ar"/>
        </w:rPr>
        <w:t>NICE</w:t>
      </w:r>
      <w:r w:rsidR="00BC576E" w:rsidRPr="00BC576E">
        <w:rPr>
          <w:rFonts w:hint="cs"/>
          <w:lang w:val="en-GB" w:bidi="ar"/>
        </w:rPr>
        <w:t>)</w:t>
      </w:r>
      <w:r w:rsidRPr="00001E50">
        <w:rPr>
          <w:rFonts w:hint="cs"/>
          <w:rtl/>
          <w:lang w:val="en-GB" w:bidi="ar"/>
        </w:rPr>
        <w:t>،</w:t>
      </w:r>
      <w:r w:rsidRPr="00007369">
        <w:rPr>
          <w:rFonts w:hint="cs"/>
          <w:rtl/>
          <w:lang w:val="en-GB" w:bidi="ar-EG"/>
        </w:rPr>
        <w:t xml:space="preserve"> </w:t>
      </w:r>
      <w:r>
        <w:rPr>
          <w:rFonts w:hint="cs"/>
          <w:rtl/>
          <w:lang w:val="en-GB" w:bidi="ar-EG"/>
        </w:rPr>
        <w:t>و</w:t>
      </w:r>
      <w:r w:rsidRPr="00001E50">
        <w:rPr>
          <w:rFonts w:hint="cs"/>
          <w:rtl/>
          <w:lang w:val="en-GB" w:bidi="ar"/>
        </w:rPr>
        <w:t>التوصية</w:t>
      </w:r>
      <w:r>
        <w:rPr>
          <w:rFonts w:hint="cs"/>
          <w:rtl/>
          <w:lang w:val="en-GB" w:bidi="ar"/>
        </w:rPr>
        <w:t xml:space="preserve"> </w:t>
      </w:r>
      <w:r w:rsidRPr="001E790F">
        <w:rPr>
          <w:lang w:val="en-GB" w:bidi="ar-EG"/>
        </w:rPr>
        <w:t>ITU</w:t>
      </w:r>
      <w:r w:rsidR="00162CAD">
        <w:rPr>
          <w:lang w:val="en-GB" w:bidi="ar-EG"/>
        </w:rPr>
        <w:noBreakHyphen/>
      </w:r>
      <w:r w:rsidRPr="001E790F">
        <w:rPr>
          <w:lang w:val="en-GB" w:bidi="ar-EG"/>
        </w:rPr>
        <w:t>T Y.2302</w:t>
      </w:r>
      <w:r>
        <w:rPr>
          <w:rFonts w:hint="cs"/>
          <w:rtl/>
          <w:lang w:val="en-GB" w:bidi="ar-EG"/>
        </w:rPr>
        <w:t xml:space="preserve"> بشأن </w:t>
      </w:r>
      <w:r w:rsidRPr="00001E50">
        <w:rPr>
          <w:rFonts w:hint="cs"/>
          <w:rtl/>
          <w:lang w:val="en-GB" w:bidi="ar"/>
        </w:rPr>
        <w:t>المعمارية الوظيفية</w:t>
      </w:r>
      <w:r w:rsidRPr="00007369">
        <w:rPr>
          <w:rFonts w:hint="cs"/>
          <w:rtl/>
          <w:lang w:bidi="ar"/>
        </w:rPr>
        <w:t xml:space="preserve"> </w:t>
      </w:r>
      <w:r>
        <w:rPr>
          <w:rFonts w:hint="cs"/>
          <w:rtl/>
          <w:lang w:bidi="ar"/>
        </w:rPr>
        <w:t>ل</w:t>
      </w:r>
      <w:r w:rsidRPr="00BD11CD">
        <w:rPr>
          <w:rFonts w:hint="cs"/>
          <w:rtl/>
          <w:lang w:bidi="ar"/>
        </w:rPr>
        <w:t xml:space="preserve">تعزيز </w:t>
      </w:r>
      <w:r>
        <w:rPr>
          <w:rFonts w:hint="cs"/>
          <w:rtl/>
          <w:lang w:bidi="ar"/>
        </w:rPr>
        <w:t>قدرات</w:t>
      </w:r>
      <w:r w:rsidRPr="00BD11CD">
        <w:rPr>
          <w:rFonts w:hint="cs"/>
          <w:rtl/>
          <w:lang w:bidi="ar"/>
        </w:rPr>
        <w:t xml:space="preserve"> </w:t>
      </w:r>
      <w:r>
        <w:rPr>
          <w:rFonts w:hint="cs"/>
          <w:rtl/>
          <w:lang w:bidi="ar"/>
        </w:rPr>
        <w:t>ذكاء</w:t>
      </w:r>
      <w:r w:rsidRPr="00BD11CD">
        <w:rPr>
          <w:rFonts w:hint="cs"/>
          <w:rtl/>
          <w:lang w:bidi="ar"/>
        </w:rPr>
        <w:t xml:space="preserve"> </w:t>
      </w:r>
      <w:r>
        <w:rPr>
          <w:rFonts w:hint="cs"/>
          <w:rtl/>
          <w:lang w:bidi="ar"/>
        </w:rPr>
        <w:t>ال</w:t>
      </w:r>
      <w:r w:rsidRPr="00BD11CD">
        <w:rPr>
          <w:rFonts w:hint="cs"/>
          <w:rtl/>
          <w:lang w:bidi="ar"/>
        </w:rPr>
        <w:t>شبكة</w:t>
      </w:r>
      <w:r>
        <w:rPr>
          <w:rFonts w:hint="cs"/>
          <w:rtl/>
          <w:lang w:bidi="ar"/>
        </w:rPr>
        <w:t>،</w:t>
      </w:r>
      <w:r w:rsidRPr="00A81DDA">
        <w:rPr>
          <w:rFonts w:hint="cs"/>
          <w:rtl/>
          <w:lang w:val="en-GB" w:bidi="ar-EG"/>
        </w:rPr>
        <w:t xml:space="preserve"> </w:t>
      </w:r>
      <w:r>
        <w:rPr>
          <w:rFonts w:hint="cs"/>
          <w:rtl/>
          <w:lang w:val="en-GB" w:bidi="ar-EG"/>
        </w:rPr>
        <w:t>و</w:t>
      </w:r>
      <w:r w:rsidRPr="00001E50">
        <w:rPr>
          <w:rFonts w:hint="cs"/>
          <w:rtl/>
          <w:lang w:val="en-GB" w:bidi="ar"/>
        </w:rPr>
        <w:t>التوصية</w:t>
      </w:r>
      <w:r>
        <w:rPr>
          <w:rFonts w:hint="cs"/>
          <w:rtl/>
          <w:lang w:val="en-GB" w:bidi="ar"/>
        </w:rPr>
        <w:t xml:space="preserve"> </w:t>
      </w:r>
      <w:r w:rsidRPr="001E790F">
        <w:rPr>
          <w:lang w:val="en-GB" w:bidi="ar-EG"/>
        </w:rPr>
        <w:t>ITU</w:t>
      </w:r>
      <w:r w:rsidR="00162CAD">
        <w:rPr>
          <w:lang w:val="en-GB" w:bidi="ar-EG"/>
        </w:rPr>
        <w:noBreakHyphen/>
      </w:r>
      <w:r w:rsidRPr="001E790F">
        <w:rPr>
          <w:lang w:val="en-GB" w:bidi="ar-EG"/>
        </w:rPr>
        <w:t>T Y.3321</w:t>
      </w:r>
      <w:r>
        <w:rPr>
          <w:rFonts w:hint="cs"/>
          <w:rtl/>
          <w:lang w:val="en-GB" w:bidi="ar-EG"/>
        </w:rPr>
        <w:t xml:space="preserve"> بشأن</w:t>
      </w:r>
      <w:r w:rsidRPr="00007369">
        <w:rPr>
          <w:rFonts w:hint="cs"/>
          <w:rtl/>
          <w:lang w:val="en-GB" w:bidi="ar-EG"/>
        </w:rPr>
        <w:t xml:space="preserve"> </w:t>
      </w:r>
      <w:r w:rsidRPr="00001E50">
        <w:rPr>
          <w:rFonts w:hint="cs"/>
          <w:rtl/>
          <w:lang w:val="en-GB" w:bidi="ar"/>
        </w:rPr>
        <w:t>إطار</w:t>
      </w:r>
      <w:r w:rsidRPr="00007369">
        <w:rPr>
          <w:rFonts w:hint="cs"/>
          <w:rtl/>
          <w:lang w:val="en-GB" w:bidi="ar-EG"/>
        </w:rPr>
        <w:t xml:space="preserve"> </w:t>
      </w:r>
      <w:r>
        <w:rPr>
          <w:rFonts w:hint="cs"/>
          <w:rtl/>
          <w:lang w:val="en-GB" w:bidi="ar-EG"/>
        </w:rPr>
        <w:t>ال</w:t>
      </w:r>
      <w:r w:rsidRPr="00001E50">
        <w:rPr>
          <w:rFonts w:hint="cs"/>
          <w:rtl/>
          <w:lang w:val="en-GB" w:bidi="ar"/>
        </w:rPr>
        <w:t xml:space="preserve">متطلبات </w:t>
      </w:r>
      <w:r>
        <w:rPr>
          <w:rFonts w:hint="cs"/>
          <w:rtl/>
          <w:lang w:val="en-GB" w:bidi="ar"/>
        </w:rPr>
        <w:t>والقدرات</w:t>
      </w:r>
      <w:r w:rsidRPr="00001E50">
        <w:rPr>
          <w:rFonts w:hint="cs"/>
          <w:rtl/>
          <w:lang w:val="en-GB" w:bidi="ar"/>
        </w:rPr>
        <w:t xml:space="preserve"> لتنفيذ</w:t>
      </w:r>
      <w:r w:rsidRPr="00007369">
        <w:rPr>
          <w:rFonts w:hint="cs"/>
          <w:rtl/>
          <w:lang w:bidi="ar"/>
        </w:rPr>
        <w:t xml:space="preserve"> </w:t>
      </w:r>
      <w:r w:rsidRPr="00BD11CD">
        <w:rPr>
          <w:rFonts w:hint="cs"/>
          <w:rtl/>
          <w:lang w:bidi="ar"/>
        </w:rPr>
        <w:t xml:space="preserve">تعزيز </w:t>
      </w:r>
      <w:r>
        <w:rPr>
          <w:rFonts w:hint="cs"/>
          <w:rtl/>
          <w:lang w:bidi="ar"/>
        </w:rPr>
        <w:t>قدرات</w:t>
      </w:r>
      <w:r w:rsidRPr="00BD11CD">
        <w:rPr>
          <w:rFonts w:hint="cs"/>
          <w:rtl/>
          <w:lang w:bidi="ar"/>
        </w:rPr>
        <w:t xml:space="preserve"> </w:t>
      </w:r>
      <w:r>
        <w:rPr>
          <w:rFonts w:hint="cs"/>
          <w:rtl/>
          <w:lang w:bidi="ar"/>
        </w:rPr>
        <w:t>ذكاء</w:t>
      </w:r>
      <w:r w:rsidRPr="00BD11CD">
        <w:rPr>
          <w:rFonts w:hint="cs"/>
          <w:rtl/>
          <w:lang w:bidi="ar"/>
        </w:rPr>
        <w:t xml:space="preserve"> </w:t>
      </w:r>
      <w:r>
        <w:rPr>
          <w:rFonts w:hint="cs"/>
          <w:rtl/>
          <w:lang w:bidi="ar"/>
        </w:rPr>
        <w:t>ال</w:t>
      </w:r>
      <w:r w:rsidRPr="00BD11CD">
        <w:rPr>
          <w:rFonts w:hint="cs"/>
          <w:rtl/>
          <w:lang w:bidi="ar"/>
        </w:rPr>
        <w:t>شبكة</w:t>
      </w:r>
      <w:r>
        <w:rPr>
          <w:rFonts w:hint="cs"/>
          <w:rtl/>
          <w:lang w:bidi="ar"/>
        </w:rPr>
        <w:t xml:space="preserve"> بالاستفادة من </w:t>
      </w:r>
      <w:r>
        <w:rPr>
          <w:rFonts w:hint="cs"/>
          <w:rtl/>
          <w:lang w:val="en-GB" w:bidi="ar"/>
        </w:rPr>
        <w:t>تكنولوجيات</w:t>
      </w:r>
      <w:r w:rsidRPr="005E7DFE">
        <w:rPr>
          <w:rFonts w:hint="cs"/>
          <w:rtl/>
          <w:lang w:val="en-GB" w:bidi="ar"/>
        </w:rPr>
        <w:t xml:space="preserve"> </w:t>
      </w:r>
      <w:r>
        <w:rPr>
          <w:rFonts w:hint="cs"/>
          <w:rtl/>
          <w:lang w:bidi="ar-EG"/>
        </w:rPr>
        <w:t>التوصيل الشبكي المعرَّف بالبرمجيات</w:t>
      </w:r>
      <w:r w:rsidRPr="005E7DFE">
        <w:rPr>
          <w:rFonts w:hint="cs"/>
          <w:rtl/>
          <w:lang w:val="en-GB" w:bidi="ar"/>
        </w:rPr>
        <w:t>،</w:t>
      </w:r>
      <w:r>
        <w:rPr>
          <w:rFonts w:hint="cs"/>
          <w:rtl/>
          <w:lang w:val="en-GB" w:bidi="ar"/>
        </w:rPr>
        <w:t xml:space="preserve"> </w:t>
      </w:r>
      <w:r>
        <w:rPr>
          <w:rFonts w:hint="cs"/>
          <w:rtl/>
          <w:lang w:val="en-GB" w:bidi="ar-EG"/>
        </w:rPr>
        <w:t>و</w:t>
      </w:r>
      <w:r w:rsidRPr="00001E50">
        <w:rPr>
          <w:rFonts w:hint="cs"/>
          <w:rtl/>
          <w:lang w:val="en-GB" w:bidi="ar"/>
        </w:rPr>
        <w:t>التوصية</w:t>
      </w:r>
      <w:r>
        <w:rPr>
          <w:rFonts w:hint="cs"/>
          <w:rtl/>
          <w:lang w:val="en-GB" w:bidi="ar"/>
        </w:rPr>
        <w:t xml:space="preserve"> </w:t>
      </w:r>
      <w:r w:rsidRPr="001E790F">
        <w:rPr>
          <w:lang w:val="en-GB" w:bidi="ar-EG"/>
        </w:rPr>
        <w:t>ITU</w:t>
      </w:r>
      <w:r w:rsidR="00162CAD">
        <w:rPr>
          <w:lang w:val="en-GB" w:bidi="ar-EG"/>
        </w:rPr>
        <w:noBreakHyphen/>
      </w:r>
      <w:r w:rsidRPr="001E790F">
        <w:rPr>
          <w:lang w:val="en-GB" w:bidi="ar-EG"/>
        </w:rPr>
        <w:t>T</w:t>
      </w:r>
      <w:r w:rsidR="00D53B5A">
        <w:rPr>
          <w:lang w:val="en-GB" w:bidi="ar-EG"/>
        </w:rPr>
        <w:t> </w:t>
      </w:r>
      <w:r w:rsidRPr="001E790F">
        <w:rPr>
          <w:lang w:val="en-GB" w:bidi="ar-EG"/>
        </w:rPr>
        <w:t>Y.2320</w:t>
      </w:r>
      <w:r>
        <w:rPr>
          <w:rFonts w:hint="cs"/>
          <w:rtl/>
          <w:lang w:val="en-GB" w:bidi="ar-EG"/>
        </w:rPr>
        <w:t xml:space="preserve"> بشأن</w:t>
      </w:r>
      <w:r w:rsidRPr="00007369">
        <w:rPr>
          <w:rFonts w:hint="cs"/>
          <w:rtl/>
          <w:lang w:val="en-GB" w:bidi="ar-EG"/>
        </w:rPr>
        <w:t xml:space="preserve"> </w:t>
      </w:r>
      <w:r w:rsidRPr="005E7DFE">
        <w:rPr>
          <w:rFonts w:hint="cs"/>
          <w:rtl/>
          <w:lang w:val="en-GB" w:bidi="ar"/>
        </w:rPr>
        <w:t>متطلبات</w:t>
      </w:r>
      <w:r>
        <w:rPr>
          <w:rFonts w:hint="cs"/>
          <w:rtl/>
          <w:lang w:val="en-GB" w:bidi="ar"/>
        </w:rPr>
        <w:t xml:space="preserve"> التمثيل الافتراضي</w:t>
      </w:r>
      <w:r w:rsidRPr="005E7DFE">
        <w:rPr>
          <w:rFonts w:hint="cs"/>
          <w:rtl/>
          <w:lang w:val="en-GB" w:bidi="ar"/>
        </w:rPr>
        <w:t xml:space="preserve"> لكيانات شبكة </w:t>
      </w:r>
      <w:r>
        <w:rPr>
          <w:rFonts w:hint="cs"/>
          <w:rtl/>
          <w:lang w:val="en-GB" w:bidi="ar"/>
        </w:rPr>
        <w:t>ال</w:t>
      </w:r>
      <w:r w:rsidRPr="005E7DFE">
        <w:rPr>
          <w:rFonts w:hint="cs"/>
          <w:rtl/>
          <w:lang w:val="en-GB" w:bidi="ar"/>
        </w:rPr>
        <w:t xml:space="preserve">تحكم </w:t>
      </w:r>
      <w:r>
        <w:rPr>
          <w:rFonts w:hint="cs"/>
          <w:rtl/>
          <w:lang w:val="en-GB" w:bidi="ar"/>
        </w:rPr>
        <w:t>ضمن</w:t>
      </w:r>
      <w:r w:rsidRPr="005E7DFE">
        <w:rPr>
          <w:rFonts w:hint="cs"/>
          <w:rtl/>
          <w:lang w:val="en-GB" w:bidi="ar"/>
        </w:rPr>
        <w:t xml:space="preserve"> تطور شبكات الجيل التالي،</w:t>
      </w:r>
      <w:r>
        <w:rPr>
          <w:rFonts w:hint="cs"/>
          <w:rtl/>
          <w:lang w:val="en-GB" w:bidi="ar"/>
        </w:rPr>
        <w:t xml:space="preserve"> وغيرها من التوصيات</w:t>
      </w:r>
      <w:r w:rsidRPr="005E7DFE">
        <w:rPr>
          <w:rFonts w:hint="cs"/>
          <w:rtl/>
          <w:lang w:val="en-GB" w:bidi="ar"/>
        </w:rPr>
        <w:t xml:space="preserve"> في مجال تطور شبكات الجيل التالي.</w:t>
      </w:r>
    </w:p>
    <w:p w:rsidR="00F30773" w:rsidRDefault="00F30773" w:rsidP="00162CAD">
      <w:pPr>
        <w:rPr>
          <w:rtl/>
          <w:lang w:bidi="ar-EG"/>
        </w:rPr>
      </w:pPr>
      <w:bookmarkStart w:id="334" w:name="lt_pId1123"/>
      <w:bookmarkEnd w:id="333"/>
      <w:r>
        <w:rPr>
          <w:rFonts w:eastAsia="SimSun" w:hint="cs"/>
          <w:rtl/>
          <w:lang w:val="en-GB" w:bidi="ar"/>
        </w:rPr>
        <w:t>و</w:t>
      </w:r>
      <w:r w:rsidRPr="005E7DFE">
        <w:rPr>
          <w:rFonts w:eastAsia="SimSun" w:hint="cs"/>
          <w:rtl/>
          <w:lang w:val="en-GB" w:bidi="ar"/>
        </w:rPr>
        <w:t>ساهم</w:t>
      </w:r>
      <w:r>
        <w:rPr>
          <w:rFonts w:eastAsia="SimSun" w:hint="cs"/>
          <w:rtl/>
          <w:lang w:val="en-GB" w:bidi="ar"/>
        </w:rPr>
        <w:t>ت</w:t>
      </w:r>
      <w:r w:rsidRPr="005E7DFE">
        <w:rPr>
          <w:rFonts w:eastAsia="SimSun" w:hint="cs"/>
          <w:rtl/>
          <w:lang w:val="en-GB" w:bidi="ar"/>
        </w:rPr>
        <w:t xml:space="preserve"> </w:t>
      </w:r>
      <w:r w:rsidRPr="005E7DFE">
        <w:rPr>
          <w:rFonts w:eastAsia="SimSun" w:hint="cs"/>
          <w:rtl/>
          <w:lang w:bidi="ar-EG"/>
        </w:rPr>
        <w:t xml:space="preserve">لجنة الدراسات </w:t>
      </w:r>
      <w:r w:rsidRPr="005E7DFE">
        <w:rPr>
          <w:rFonts w:eastAsia="SimSun" w:hint="cs"/>
          <w:lang w:bidi="ar-EG"/>
        </w:rPr>
        <w:t>13</w:t>
      </w:r>
      <w:r w:rsidRPr="005E7DFE">
        <w:rPr>
          <w:rFonts w:eastAsia="SimSun" w:hint="cs"/>
          <w:rtl/>
          <w:lang w:val="en-GB" w:bidi="ar"/>
        </w:rPr>
        <w:t xml:space="preserve"> في حماية البيئة من خلال </w:t>
      </w:r>
      <w:r>
        <w:rPr>
          <w:rFonts w:eastAsia="SimSun" w:hint="cs"/>
          <w:rtl/>
          <w:lang w:val="en-GB" w:bidi="ar"/>
        </w:rPr>
        <w:t>إعداد</w:t>
      </w:r>
      <w:r w:rsidRPr="005E7DFE">
        <w:rPr>
          <w:rFonts w:eastAsia="SimSun" w:hint="cs"/>
          <w:rtl/>
          <w:lang w:val="en-GB" w:bidi="ar"/>
        </w:rPr>
        <w:t xml:space="preserve"> </w:t>
      </w:r>
      <w:r>
        <w:rPr>
          <w:rFonts w:eastAsia="SimSun" w:hint="cs"/>
          <w:rtl/>
          <w:lang w:val="en-GB" w:bidi="ar"/>
        </w:rPr>
        <w:t>إضافة</w:t>
      </w:r>
      <w:r w:rsidRPr="005E7DFE">
        <w:rPr>
          <w:rFonts w:eastAsia="SimSun" w:hint="cs"/>
          <w:rtl/>
          <w:lang w:val="en-GB" w:bidi="ar"/>
        </w:rPr>
        <w:t xml:space="preserve"> </w:t>
      </w:r>
      <w:r w:rsidR="00921E52">
        <w:rPr>
          <w:rFonts w:eastAsia="SimSun" w:hint="cs"/>
          <w:rtl/>
          <w:lang w:val="en-GB" w:bidi="ar"/>
        </w:rPr>
        <w:t>بشأن</w:t>
      </w:r>
      <w:r w:rsidRPr="005E7DFE">
        <w:rPr>
          <w:rFonts w:eastAsia="SimSun" w:hint="cs"/>
          <w:rtl/>
          <w:lang w:val="en-GB" w:bidi="ar"/>
        </w:rPr>
        <w:t xml:space="preserve"> خدمة </w:t>
      </w:r>
      <w:r>
        <w:rPr>
          <w:rFonts w:eastAsia="SimSun" w:hint="cs"/>
          <w:rtl/>
          <w:lang w:val="en-GB" w:bidi="ar"/>
        </w:rPr>
        <w:t>مراقبة</w:t>
      </w:r>
      <w:r w:rsidRPr="005E7DFE">
        <w:rPr>
          <w:rFonts w:eastAsia="SimSun" w:hint="cs"/>
          <w:rtl/>
          <w:lang w:val="en-GB" w:bidi="ar"/>
        </w:rPr>
        <w:t xml:space="preserve"> </w:t>
      </w:r>
      <w:r w:rsidR="00921E52">
        <w:rPr>
          <w:rFonts w:eastAsia="SimSun" w:hint="cs"/>
          <w:rtl/>
          <w:lang w:val="en-GB" w:bidi="ar"/>
        </w:rPr>
        <w:t xml:space="preserve">انبعاثات </w:t>
      </w:r>
      <w:r w:rsidRPr="005E7DFE">
        <w:rPr>
          <w:rFonts w:eastAsia="SimSun" w:hint="cs"/>
          <w:rtl/>
          <w:lang w:val="en-GB" w:bidi="ar"/>
        </w:rPr>
        <w:t xml:space="preserve">غازات </w:t>
      </w:r>
      <w:r w:rsidR="00921E52">
        <w:rPr>
          <w:rFonts w:eastAsia="SimSun" w:hint="cs"/>
          <w:rtl/>
          <w:lang w:val="en-GB" w:bidi="ar"/>
        </w:rPr>
        <w:t>الاحتباس الحراري</w:t>
      </w:r>
      <w:r w:rsidRPr="005E7DFE">
        <w:rPr>
          <w:rFonts w:eastAsia="SimSun" w:hint="cs"/>
          <w:rtl/>
          <w:lang w:val="en-GB" w:bidi="ar"/>
        </w:rPr>
        <w:t xml:space="preserve"> على شبكات الجيل التالي، وعدد من التوصيات </w:t>
      </w:r>
      <w:r>
        <w:rPr>
          <w:rFonts w:eastAsia="SimSun" w:hint="cs"/>
          <w:rtl/>
          <w:lang w:val="en-GB" w:bidi="ar"/>
        </w:rPr>
        <w:t>بشأن</w:t>
      </w:r>
      <w:r w:rsidRPr="005E7DFE">
        <w:rPr>
          <w:rFonts w:eastAsia="SimSun" w:hint="cs"/>
          <w:rtl/>
          <w:lang w:val="en-GB" w:bidi="ar"/>
        </w:rPr>
        <w:t xml:space="preserve"> الحلول الموفرة للطاقة </w:t>
      </w:r>
      <w:r w:rsidR="00921E52">
        <w:rPr>
          <w:rFonts w:eastAsia="SimSun" w:hint="cs"/>
          <w:rtl/>
          <w:lang w:val="en-GB" w:bidi="ar"/>
        </w:rPr>
        <w:t>بغية</w:t>
      </w:r>
      <w:r w:rsidRPr="005E7DFE">
        <w:rPr>
          <w:rFonts w:eastAsia="SimSun" w:hint="cs"/>
          <w:rtl/>
          <w:lang w:val="en-GB" w:bidi="ar"/>
        </w:rPr>
        <w:t xml:space="preserve"> تطبيقها على الشبكات الحالية والمستقبلية</w:t>
      </w:r>
      <w:r>
        <w:rPr>
          <w:rFonts w:eastAsia="SimSun" w:hint="cs"/>
          <w:rtl/>
          <w:lang w:val="en-GB" w:bidi="ar"/>
        </w:rPr>
        <w:t xml:space="preserve"> </w:t>
      </w:r>
      <w:r w:rsidRPr="005E7DFE">
        <w:rPr>
          <w:rFonts w:eastAsia="SimSun" w:hint="cs"/>
          <w:rtl/>
          <w:lang w:val="en-GB" w:bidi="ar"/>
        </w:rPr>
        <w:t>(التوصية</w:t>
      </w:r>
      <w:r w:rsidR="00162CAD">
        <w:rPr>
          <w:rFonts w:eastAsia="SimSun" w:hint="eastAsia"/>
          <w:rtl/>
          <w:lang w:val="en-GB" w:bidi="ar"/>
        </w:rPr>
        <w:t> </w:t>
      </w:r>
      <w:r w:rsidRPr="001E790F">
        <w:rPr>
          <w:lang w:val="en-GB" w:bidi="ar-EG"/>
        </w:rPr>
        <w:t>ITU</w:t>
      </w:r>
      <w:r w:rsidR="00162CAD">
        <w:rPr>
          <w:lang w:val="en-GB" w:bidi="ar-EG"/>
        </w:rPr>
        <w:noBreakHyphen/>
      </w:r>
      <w:r w:rsidRPr="001E790F">
        <w:rPr>
          <w:lang w:val="en-GB" w:bidi="ar-EG"/>
        </w:rPr>
        <w:t>T Y.3022</w:t>
      </w:r>
      <w:r>
        <w:rPr>
          <w:rFonts w:hint="cs"/>
          <w:rtl/>
          <w:lang w:val="en-GB" w:bidi="ar-EG"/>
        </w:rPr>
        <w:t xml:space="preserve"> </w:t>
      </w:r>
      <w:r>
        <w:rPr>
          <w:rFonts w:eastAsia="SimSun" w:hint="cs"/>
          <w:rtl/>
          <w:lang w:val="en-GB" w:bidi="ar"/>
        </w:rPr>
        <w:t>بشأن</w:t>
      </w:r>
      <w:r w:rsidRPr="005E7DFE">
        <w:rPr>
          <w:rFonts w:eastAsia="SimSun" w:hint="cs"/>
          <w:rtl/>
          <w:lang w:val="en-GB" w:bidi="ar"/>
        </w:rPr>
        <w:t xml:space="preserve"> </w:t>
      </w:r>
      <w:r>
        <w:rPr>
          <w:rFonts w:eastAsia="SimSun" w:hint="cs"/>
          <w:rtl/>
          <w:lang w:val="en-GB" w:bidi="ar"/>
        </w:rPr>
        <w:t>سبل</w:t>
      </w:r>
      <w:r w:rsidRPr="005E7DFE">
        <w:rPr>
          <w:rFonts w:eastAsia="SimSun" w:hint="cs"/>
          <w:rtl/>
          <w:lang w:val="en-GB" w:bidi="ar"/>
        </w:rPr>
        <w:t xml:space="preserve"> </w:t>
      </w:r>
      <w:r>
        <w:rPr>
          <w:rFonts w:eastAsia="SimSun" w:hint="cs"/>
          <w:rtl/>
          <w:lang w:val="en-GB" w:bidi="ar"/>
        </w:rPr>
        <w:t>ق</w:t>
      </w:r>
      <w:r w:rsidRPr="005E7DFE">
        <w:rPr>
          <w:rFonts w:eastAsia="SimSun" w:hint="cs"/>
          <w:rtl/>
          <w:lang w:val="en-GB" w:bidi="ar"/>
        </w:rPr>
        <w:t xml:space="preserve">ياس الطاقة في الشبكة، والتوصية </w:t>
      </w:r>
      <w:r w:rsidRPr="001E790F">
        <w:rPr>
          <w:lang w:val="en-GB" w:bidi="ar-EG"/>
        </w:rPr>
        <w:t>ITU</w:t>
      </w:r>
      <w:r w:rsidR="00162CAD">
        <w:rPr>
          <w:lang w:val="en-GB" w:bidi="ar-EG"/>
        </w:rPr>
        <w:noBreakHyphen/>
      </w:r>
      <w:r w:rsidRPr="001E790F">
        <w:rPr>
          <w:lang w:val="en-GB" w:bidi="ar-EG"/>
        </w:rPr>
        <w:t>T Y.2064</w:t>
      </w:r>
      <w:r>
        <w:rPr>
          <w:rFonts w:hint="cs"/>
          <w:rtl/>
          <w:lang w:val="en-GB" w:bidi="ar-EG"/>
        </w:rPr>
        <w:t xml:space="preserve"> </w:t>
      </w:r>
      <w:r>
        <w:rPr>
          <w:rFonts w:eastAsia="SimSun" w:hint="cs"/>
          <w:rtl/>
          <w:lang w:val="en-GB" w:bidi="ar"/>
        </w:rPr>
        <w:t>بشأن</w:t>
      </w:r>
      <w:r w:rsidRPr="005E7DFE">
        <w:rPr>
          <w:rFonts w:eastAsia="SimSun" w:hint="cs"/>
          <w:rtl/>
          <w:lang w:val="en-GB" w:bidi="ar"/>
        </w:rPr>
        <w:t xml:space="preserve"> توفير الطاقة باستخدام </w:t>
      </w:r>
      <w:r w:rsidR="00921E52">
        <w:rPr>
          <w:rFonts w:eastAsia="SimSun" w:hint="cs"/>
          <w:rtl/>
          <w:lang w:val="en-GB" w:bidi="ar"/>
        </w:rPr>
        <w:t>أشياء</w:t>
      </w:r>
      <w:r w:rsidRPr="005E7DFE">
        <w:rPr>
          <w:rFonts w:eastAsia="SimSun" w:hint="cs"/>
          <w:rtl/>
          <w:lang w:val="en-GB" w:bidi="ar"/>
        </w:rPr>
        <w:t xml:space="preserve"> ذكية في الشبكات المنزلية والتوصية </w:t>
      </w:r>
      <w:r w:rsidRPr="001E790F">
        <w:rPr>
          <w:lang w:val="en-GB" w:bidi="ar-EG"/>
        </w:rPr>
        <w:t>ITU-T Y.2070</w:t>
      </w:r>
      <w:r w:rsidRPr="005E7DFE">
        <w:rPr>
          <w:rFonts w:eastAsia="SimSun" w:hint="cs"/>
          <w:rtl/>
          <w:lang w:val="en-GB" w:bidi="ar"/>
        </w:rPr>
        <w:t xml:space="preserve"> </w:t>
      </w:r>
      <w:r>
        <w:rPr>
          <w:rFonts w:eastAsia="SimSun" w:hint="cs"/>
          <w:rtl/>
          <w:lang w:val="en-GB" w:bidi="ar"/>
        </w:rPr>
        <w:t>بشأن</w:t>
      </w:r>
      <w:r w:rsidRPr="00F30773">
        <w:rPr>
          <w:rtl/>
        </w:rPr>
        <w:t xml:space="preserve"> </w:t>
      </w:r>
      <w:r w:rsidRPr="00F30773">
        <w:rPr>
          <w:rFonts w:eastAsia="SimSun"/>
          <w:rtl/>
          <w:lang w:val="en-GB" w:bidi="ar"/>
        </w:rPr>
        <w:t xml:space="preserve">متطلبات ومعمارية نظام إدارة الطاقة </w:t>
      </w:r>
      <w:r w:rsidR="00921E52">
        <w:rPr>
          <w:rFonts w:eastAsia="SimSun" w:hint="cs"/>
          <w:rtl/>
          <w:lang w:val="en-GB" w:bidi="ar"/>
        </w:rPr>
        <w:t>في المنازل</w:t>
      </w:r>
      <w:r>
        <w:rPr>
          <w:rFonts w:eastAsia="SimSun"/>
          <w:rtl/>
          <w:lang w:val="en-GB" w:bidi="ar"/>
        </w:rPr>
        <w:t xml:space="preserve"> وخدمات الشبكة المن‍زلية</w:t>
      </w:r>
      <w:r w:rsidRPr="00F30773">
        <w:rPr>
          <w:rFonts w:eastAsia="SimSun" w:hint="cs"/>
          <w:rtl/>
          <w:lang w:val="en-GB" w:bidi="ar"/>
        </w:rPr>
        <w:t xml:space="preserve"> </w:t>
      </w:r>
      <w:r w:rsidRPr="005E7DFE">
        <w:rPr>
          <w:rFonts w:eastAsia="SimSun" w:hint="cs"/>
          <w:rtl/>
          <w:lang w:val="en-GB" w:bidi="ar"/>
        </w:rPr>
        <w:t xml:space="preserve">والتوصية </w:t>
      </w:r>
      <w:r w:rsidRPr="001E790F">
        <w:rPr>
          <w:lang w:val="en-GB" w:bidi="ar-EG"/>
        </w:rPr>
        <w:t>ITU</w:t>
      </w:r>
      <w:r w:rsidR="00162CAD">
        <w:rPr>
          <w:lang w:val="en-GB" w:bidi="ar-EG"/>
        </w:rPr>
        <w:noBreakHyphen/>
      </w:r>
      <w:r w:rsidRPr="001E790F">
        <w:rPr>
          <w:lang w:val="en-GB" w:bidi="ar-EG"/>
        </w:rPr>
        <w:t>T</w:t>
      </w:r>
      <w:r w:rsidR="00D53B5A">
        <w:rPr>
          <w:lang w:val="en-GB" w:bidi="ar-EG"/>
        </w:rPr>
        <w:t> </w:t>
      </w:r>
      <w:r w:rsidRPr="001E790F">
        <w:rPr>
          <w:lang w:val="en-GB" w:bidi="ar-EG"/>
        </w:rPr>
        <w:t>Y.2071</w:t>
      </w:r>
      <w:r w:rsidRPr="005E7DFE">
        <w:rPr>
          <w:rFonts w:eastAsia="SimSun" w:hint="cs"/>
          <w:rtl/>
          <w:lang w:val="en-GB" w:bidi="ar"/>
        </w:rPr>
        <w:t xml:space="preserve"> </w:t>
      </w:r>
      <w:r>
        <w:rPr>
          <w:rFonts w:eastAsia="SimSun" w:hint="cs"/>
          <w:rtl/>
          <w:lang w:val="en-GB" w:bidi="ar"/>
        </w:rPr>
        <w:t>بشأن</w:t>
      </w:r>
      <w:r w:rsidRPr="00F30773">
        <w:rPr>
          <w:rtl/>
        </w:rPr>
        <w:t xml:space="preserve"> </w:t>
      </w:r>
      <w:r>
        <w:rPr>
          <w:rFonts w:eastAsia="SimSun"/>
          <w:rtl/>
          <w:lang w:val="en-GB" w:bidi="ar"/>
        </w:rPr>
        <w:t>إطار شبكات الطاقة الصغرى</w:t>
      </w:r>
      <w:r>
        <w:rPr>
          <w:rFonts w:eastAsia="SimSun" w:hint="cs"/>
          <w:rtl/>
          <w:lang w:val="en-GB" w:bidi="ar"/>
        </w:rPr>
        <w:t>).</w:t>
      </w:r>
    </w:p>
    <w:bookmarkEnd w:id="334"/>
    <w:p w:rsidR="00F30773" w:rsidRDefault="00F30773" w:rsidP="00162CAD">
      <w:pPr>
        <w:rPr>
          <w:rtl/>
          <w:lang w:val="en-GB" w:bidi="ar"/>
        </w:rPr>
      </w:pPr>
      <w:r>
        <w:rPr>
          <w:rFonts w:hint="cs"/>
          <w:rtl/>
          <w:lang w:val="en-GB" w:bidi="ar"/>
        </w:rPr>
        <w:t>و</w:t>
      </w:r>
      <w:r w:rsidRPr="005E7DFE">
        <w:rPr>
          <w:rFonts w:hint="cs"/>
          <w:rtl/>
          <w:lang w:val="en-GB" w:bidi="ar"/>
        </w:rPr>
        <w:t xml:space="preserve">وضعت </w:t>
      </w:r>
      <w:r w:rsidRPr="005E7DFE">
        <w:rPr>
          <w:rFonts w:hint="cs"/>
          <w:rtl/>
          <w:lang w:bidi="ar-EG"/>
        </w:rPr>
        <w:t xml:space="preserve">لجنة الدراسات </w:t>
      </w:r>
      <w:r w:rsidRPr="005E7DFE">
        <w:rPr>
          <w:rFonts w:hint="cs"/>
          <w:lang w:bidi="ar-EG"/>
        </w:rPr>
        <w:t>13</w:t>
      </w:r>
      <w:r w:rsidRPr="005E7DFE">
        <w:rPr>
          <w:rFonts w:hint="cs"/>
          <w:rtl/>
          <w:lang w:val="en-GB" w:bidi="ar"/>
        </w:rPr>
        <w:t xml:space="preserve"> النموذج المرجعي</w:t>
      </w:r>
      <w:r>
        <w:rPr>
          <w:rFonts w:hint="cs"/>
          <w:rtl/>
          <w:lang w:val="en-GB" w:bidi="ar"/>
        </w:rPr>
        <w:t xml:space="preserve"> </w:t>
      </w:r>
      <w:r w:rsidRPr="005E7DFE">
        <w:rPr>
          <w:rFonts w:hint="cs"/>
          <w:rtl/>
          <w:lang w:val="en-GB" w:bidi="ar"/>
        </w:rPr>
        <w:t>ل</w:t>
      </w:r>
      <w:r>
        <w:rPr>
          <w:rFonts w:hint="cs"/>
          <w:rtl/>
          <w:lang w:val="en-GB" w:bidi="ar"/>
        </w:rPr>
        <w:t xml:space="preserve">تحقيق </w:t>
      </w:r>
      <w:r w:rsidRPr="005E7DFE">
        <w:rPr>
          <w:rFonts w:hint="cs"/>
          <w:rtl/>
          <w:lang w:val="en-GB" w:bidi="ar"/>
        </w:rPr>
        <w:t xml:space="preserve">خدمة التقارب </w:t>
      </w:r>
      <w:r>
        <w:rPr>
          <w:rFonts w:hint="cs"/>
          <w:rtl/>
          <w:lang w:val="en-GB" w:bidi="ar"/>
        </w:rPr>
        <w:t>في</w:t>
      </w:r>
      <w:r w:rsidRPr="005E7DFE">
        <w:rPr>
          <w:rFonts w:hint="cs"/>
          <w:rtl/>
          <w:lang w:val="en-GB" w:bidi="ar"/>
        </w:rPr>
        <w:t xml:space="preserve"> </w:t>
      </w:r>
      <w:r>
        <w:rPr>
          <w:rFonts w:hint="cs"/>
          <w:rtl/>
          <w:lang w:val="en-GB" w:bidi="ar"/>
        </w:rPr>
        <w:t>ا</w:t>
      </w:r>
      <w:r w:rsidRPr="005E7DFE">
        <w:rPr>
          <w:rFonts w:hint="cs"/>
          <w:rtl/>
          <w:lang w:val="en-GB" w:bidi="ar"/>
        </w:rPr>
        <w:t>لزراعة،</w:t>
      </w:r>
      <w:r>
        <w:rPr>
          <w:rFonts w:hint="cs"/>
          <w:rtl/>
          <w:lang w:val="en-GB" w:bidi="ar"/>
        </w:rPr>
        <w:t xml:space="preserve"> </w:t>
      </w:r>
      <w:r w:rsidRPr="005E7DFE">
        <w:rPr>
          <w:rFonts w:hint="cs"/>
          <w:rtl/>
          <w:lang w:val="en-GB" w:bidi="ar"/>
        </w:rPr>
        <w:t>والتوصية</w:t>
      </w:r>
      <w:r>
        <w:rPr>
          <w:rFonts w:hint="cs"/>
          <w:rtl/>
          <w:lang w:val="en-GB" w:bidi="ar"/>
        </w:rPr>
        <w:t xml:space="preserve"> </w:t>
      </w:r>
      <w:r w:rsidRPr="001E790F">
        <w:rPr>
          <w:lang w:val="en-GB" w:bidi="ar-EG"/>
        </w:rPr>
        <w:t>ITU</w:t>
      </w:r>
      <w:r w:rsidR="00162CAD">
        <w:rPr>
          <w:lang w:val="en-GB" w:bidi="ar-EG"/>
        </w:rPr>
        <w:noBreakHyphen/>
      </w:r>
      <w:r w:rsidRPr="001E790F">
        <w:rPr>
          <w:lang w:val="en-GB" w:bidi="ar-EG"/>
        </w:rPr>
        <w:t>T</w:t>
      </w:r>
      <w:r w:rsidRPr="001E790F">
        <w:rPr>
          <w:rFonts w:hint="eastAsia"/>
          <w:lang w:val="en-GB" w:bidi="ar-EG"/>
        </w:rPr>
        <w:t xml:space="preserve"> </w:t>
      </w:r>
      <w:r w:rsidRPr="001E790F">
        <w:rPr>
          <w:lang w:bidi="ar-EG"/>
        </w:rPr>
        <w:t>Y.2238</w:t>
      </w:r>
      <w:r>
        <w:rPr>
          <w:rFonts w:hint="cs"/>
          <w:rtl/>
          <w:lang w:bidi="ar-EG"/>
        </w:rPr>
        <w:t xml:space="preserve"> المعنونة </w:t>
      </w:r>
      <w:r w:rsidRPr="005E7DFE">
        <w:rPr>
          <w:rFonts w:hint="cs"/>
          <w:rtl/>
          <w:lang w:val="en-GB" w:bidi="ar"/>
        </w:rPr>
        <w:t xml:space="preserve">"نظرة عامة </w:t>
      </w:r>
      <w:r>
        <w:rPr>
          <w:rFonts w:hint="cs"/>
          <w:rtl/>
          <w:lang w:val="en-GB" w:bidi="ar"/>
        </w:rPr>
        <w:t>على</w:t>
      </w:r>
      <w:r w:rsidRPr="00F30773">
        <w:rPr>
          <w:rFonts w:hint="cs"/>
          <w:rtl/>
          <w:lang w:val="en-GB" w:bidi="ar"/>
        </w:rPr>
        <w:t xml:space="preserve"> </w:t>
      </w:r>
      <w:r>
        <w:rPr>
          <w:rFonts w:hint="cs"/>
          <w:rtl/>
          <w:lang w:val="en-GB" w:bidi="ar"/>
        </w:rPr>
        <w:t>المزارع</w:t>
      </w:r>
      <w:r w:rsidRPr="005E7DFE">
        <w:rPr>
          <w:rFonts w:hint="cs"/>
          <w:rtl/>
          <w:lang w:val="en-GB" w:bidi="ar"/>
        </w:rPr>
        <w:t xml:space="preserve"> الذكية القائمة على </w:t>
      </w:r>
      <w:r>
        <w:rPr>
          <w:rFonts w:hint="cs"/>
          <w:rtl/>
          <w:lang w:val="en-GB" w:bidi="ar"/>
        </w:rPr>
        <w:t>ال</w:t>
      </w:r>
      <w:r w:rsidRPr="005E7DFE">
        <w:rPr>
          <w:rFonts w:hint="cs"/>
          <w:rtl/>
          <w:lang w:val="en-GB" w:bidi="ar"/>
        </w:rPr>
        <w:t xml:space="preserve">شبكات" </w:t>
      </w:r>
      <w:r w:rsidR="00BC576E">
        <w:rPr>
          <w:lang w:val="en-GB" w:bidi="ar"/>
        </w:rPr>
        <w:t>(2016/15)</w:t>
      </w:r>
      <w:r w:rsidRPr="005E7DFE">
        <w:rPr>
          <w:rFonts w:hint="cs"/>
          <w:rtl/>
          <w:lang w:val="en-GB" w:bidi="ar"/>
        </w:rPr>
        <w:t>،</w:t>
      </w:r>
      <w:r w:rsidR="008D6FDF" w:rsidRPr="008D6FDF">
        <w:rPr>
          <w:rFonts w:hint="cs"/>
          <w:rtl/>
          <w:lang w:val="en-GB" w:bidi="ar"/>
        </w:rPr>
        <w:t xml:space="preserve"> </w:t>
      </w:r>
      <w:r w:rsidR="008D6FDF">
        <w:rPr>
          <w:rFonts w:hint="cs"/>
          <w:rtl/>
          <w:lang w:val="en-GB" w:bidi="ar"/>
        </w:rPr>
        <w:t>وهي تحدد</w:t>
      </w:r>
      <w:r w:rsidR="008D6FDF" w:rsidRPr="005E7DFE">
        <w:rPr>
          <w:rFonts w:hint="cs"/>
          <w:rtl/>
          <w:lang w:val="en-GB" w:bidi="ar"/>
        </w:rPr>
        <w:t xml:space="preserve"> قدرات </w:t>
      </w:r>
      <w:r w:rsidR="008D6FDF">
        <w:rPr>
          <w:rFonts w:hint="cs"/>
          <w:rtl/>
          <w:lang w:val="en-GB" w:bidi="ar"/>
        </w:rPr>
        <w:t>خدمة</w:t>
      </w:r>
      <w:r w:rsidR="008D6FDF" w:rsidRPr="005E7DFE">
        <w:rPr>
          <w:rFonts w:hint="cs"/>
          <w:rtl/>
          <w:lang w:val="en-GB" w:bidi="ar"/>
        </w:rPr>
        <w:t xml:space="preserve"> </w:t>
      </w:r>
      <w:r w:rsidR="008D6FDF">
        <w:rPr>
          <w:rFonts w:hint="cs"/>
          <w:rtl/>
          <w:lang w:val="en-GB" w:bidi="ar"/>
        </w:rPr>
        <w:t>المزارع</w:t>
      </w:r>
      <w:r w:rsidR="008D6FDF" w:rsidRPr="005E7DFE">
        <w:rPr>
          <w:rFonts w:hint="cs"/>
          <w:rtl/>
          <w:lang w:val="en-GB" w:bidi="ar"/>
        </w:rPr>
        <w:t xml:space="preserve"> الذكية </w:t>
      </w:r>
      <w:r w:rsidR="008D6FDF">
        <w:rPr>
          <w:rFonts w:hint="cs"/>
          <w:rtl/>
          <w:lang w:val="en-GB" w:bidi="ar"/>
        </w:rPr>
        <w:t>في ا</w:t>
      </w:r>
      <w:r w:rsidR="008D6FDF" w:rsidRPr="005E7DFE">
        <w:rPr>
          <w:rFonts w:hint="cs"/>
          <w:rtl/>
          <w:lang w:val="en-GB" w:bidi="ar"/>
        </w:rPr>
        <w:t>لزراعة كحل للتعامل مع مختلف المشاكل الناجمة عن ظروف قاسية</w:t>
      </w:r>
      <w:r w:rsidR="008D6FDF">
        <w:rPr>
          <w:rFonts w:hint="cs"/>
          <w:rtl/>
          <w:lang w:val="en-GB" w:bidi="ar"/>
        </w:rPr>
        <w:t>،</w:t>
      </w:r>
      <w:r w:rsidR="008D6FDF" w:rsidRPr="005E7DFE">
        <w:rPr>
          <w:rFonts w:hint="cs"/>
          <w:rtl/>
          <w:lang w:val="en-GB" w:bidi="ar"/>
        </w:rPr>
        <w:t xml:space="preserve"> </w:t>
      </w:r>
      <w:r w:rsidR="008D6FDF">
        <w:rPr>
          <w:rFonts w:hint="cs"/>
          <w:rtl/>
          <w:lang w:val="en-GB" w:bidi="ar"/>
        </w:rPr>
        <w:t>وتقدم</w:t>
      </w:r>
      <w:r w:rsidR="008D6FDF" w:rsidRPr="005E7DFE">
        <w:rPr>
          <w:rFonts w:hint="cs"/>
          <w:rtl/>
          <w:lang w:val="en-GB" w:bidi="ar"/>
        </w:rPr>
        <w:t xml:space="preserve"> النموذج المرجعي </w:t>
      </w:r>
      <w:r w:rsidR="008D6FDF">
        <w:rPr>
          <w:rFonts w:hint="cs"/>
          <w:rtl/>
          <w:lang w:val="en-GB" w:bidi="ar"/>
        </w:rPr>
        <w:t>للمزارع</w:t>
      </w:r>
      <w:r w:rsidR="008D6FDF" w:rsidRPr="005E7DFE">
        <w:rPr>
          <w:rFonts w:hint="cs"/>
          <w:rtl/>
          <w:lang w:val="en-GB" w:bidi="ar"/>
        </w:rPr>
        <w:t xml:space="preserve"> الذكية، وتحدد </w:t>
      </w:r>
      <w:r w:rsidR="008D6FDF">
        <w:rPr>
          <w:rFonts w:hint="cs"/>
          <w:rtl/>
          <w:lang w:val="en-GB" w:bidi="ar"/>
        </w:rPr>
        <w:t>القدرات</w:t>
      </w:r>
      <w:r w:rsidR="008D6FDF" w:rsidRPr="008D6FDF">
        <w:rPr>
          <w:rFonts w:hint="cs"/>
          <w:rtl/>
          <w:lang w:val="en-GB" w:bidi="ar"/>
        </w:rPr>
        <w:t xml:space="preserve"> </w:t>
      </w:r>
      <w:r w:rsidR="008D6FDF" w:rsidRPr="005E7DFE">
        <w:rPr>
          <w:rFonts w:hint="cs"/>
          <w:rtl/>
          <w:lang w:val="en-GB" w:bidi="ar"/>
        </w:rPr>
        <w:t>المطلوبة</w:t>
      </w:r>
      <w:r w:rsidR="008D6FDF">
        <w:rPr>
          <w:rFonts w:hint="cs"/>
          <w:rtl/>
          <w:lang w:val="en-GB" w:bidi="ar"/>
        </w:rPr>
        <w:t xml:space="preserve"> في</w:t>
      </w:r>
      <w:r w:rsidR="008D6FDF" w:rsidRPr="005E7DFE">
        <w:rPr>
          <w:rFonts w:hint="cs"/>
          <w:rtl/>
          <w:lang w:val="en-GB" w:bidi="ar"/>
        </w:rPr>
        <w:t xml:space="preserve"> الشبكة لإنتاج بنية تحتية تدعم </w:t>
      </w:r>
      <w:r w:rsidR="008D6FDF">
        <w:rPr>
          <w:rFonts w:hint="cs"/>
          <w:rtl/>
          <w:lang w:val="en-GB" w:bidi="ar"/>
        </w:rPr>
        <w:t>المزارع</w:t>
      </w:r>
      <w:r w:rsidR="008D6FDF" w:rsidRPr="005E7DFE">
        <w:rPr>
          <w:rFonts w:hint="cs"/>
          <w:rtl/>
          <w:lang w:val="en-GB" w:bidi="ar"/>
        </w:rPr>
        <w:t xml:space="preserve"> الذكية.</w:t>
      </w:r>
    </w:p>
    <w:p w:rsidR="00B72E7C" w:rsidRDefault="00B72E7C" w:rsidP="00B72E7C">
      <w:pPr>
        <w:pStyle w:val="Headingb0"/>
        <w:rPr>
          <w:rtl/>
        </w:rPr>
      </w:pPr>
      <w:r>
        <w:rPr>
          <w:rtl/>
        </w:rPr>
        <w:t>تلفزيون بروتوكول الإنترنت</w:t>
      </w:r>
      <w:r w:rsidR="00D53B5A">
        <w:rPr>
          <w:rFonts w:hint="cs"/>
          <w:rtl/>
        </w:rPr>
        <w:t xml:space="preserve"> </w:t>
      </w:r>
      <w:r w:rsidR="00D53B5A">
        <w:t>(IPTV)</w:t>
      </w:r>
    </w:p>
    <w:p w:rsidR="00B72E7C" w:rsidRPr="00B77983" w:rsidRDefault="00B72E7C" w:rsidP="00470307">
      <w:pPr>
        <w:rPr>
          <w:spacing w:val="-2"/>
          <w:rtl/>
          <w:lang w:bidi="ar-EG"/>
        </w:rPr>
      </w:pPr>
      <w:r w:rsidRPr="00B77983">
        <w:rPr>
          <w:spacing w:val="-2"/>
          <w:rtl/>
          <w:lang w:bidi="ar-EG"/>
        </w:rPr>
        <w:t xml:space="preserve">شهد </w:t>
      </w:r>
      <w:r w:rsidR="00921E52" w:rsidRPr="00B77983">
        <w:rPr>
          <w:rFonts w:hint="cs"/>
          <w:spacing w:val="-2"/>
          <w:rtl/>
          <w:lang w:bidi="ar-EG"/>
        </w:rPr>
        <w:t>ال</w:t>
      </w:r>
      <w:r w:rsidRPr="00B77983">
        <w:rPr>
          <w:spacing w:val="-2"/>
          <w:rtl/>
          <w:lang w:bidi="ar-EG"/>
        </w:rPr>
        <w:t xml:space="preserve">مجال </w:t>
      </w:r>
      <w:r w:rsidR="00921E52" w:rsidRPr="00B77983">
        <w:rPr>
          <w:spacing w:val="-2"/>
          <w:rtl/>
          <w:lang w:bidi="ar-EG"/>
        </w:rPr>
        <w:t xml:space="preserve">التقني </w:t>
      </w:r>
      <w:r w:rsidR="00921E52" w:rsidRPr="00B77983">
        <w:rPr>
          <w:rFonts w:hint="cs"/>
          <w:spacing w:val="-2"/>
          <w:rtl/>
          <w:lang w:bidi="ar-EG"/>
        </w:rPr>
        <w:t>ل</w:t>
      </w:r>
      <w:r w:rsidRPr="00B77983">
        <w:rPr>
          <w:spacing w:val="-2"/>
          <w:rtl/>
          <w:lang w:bidi="ar-EG"/>
        </w:rPr>
        <w:t xml:space="preserve">تقييس تلفزيون بروتوكول الإنترنت الموافقة على التوصية </w:t>
      </w:r>
      <w:r w:rsidRPr="00B77983">
        <w:rPr>
          <w:spacing w:val="-2"/>
          <w:lang w:bidi="ar-EG"/>
        </w:rPr>
        <w:t>Y.190</w:t>
      </w:r>
      <w:r w:rsidR="004E5708" w:rsidRPr="00B77983">
        <w:rPr>
          <w:spacing w:val="-2"/>
          <w:lang w:bidi="ar-EG"/>
        </w:rPr>
        <w:t>3</w:t>
      </w:r>
      <w:r w:rsidR="00470307" w:rsidRPr="00B77983">
        <w:rPr>
          <w:rFonts w:hint="cs"/>
          <w:spacing w:val="-2"/>
          <w:rtl/>
          <w:lang w:bidi="ar-EG"/>
        </w:rPr>
        <w:t xml:space="preserve"> </w:t>
      </w:r>
      <w:r w:rsidRPr="00B77983">
        <w:rPr>
          <w:spacing w:val="-2"/>
          <w:lang w:bidi="ar-EG"/>
        </w:rPr>
        <w:t>/20</w:t>
      </w:r>
      <w:r w:rsidR="004E5708" w:rsidRPr="00B77983">
        <w:rPr>
          <w:spacing w:val="-2"/>
          <w:lang w:bidi="ar-EG"/>
        </w:rPr>
        <w:t>14</w:t>
      </w:r>
      <w:r w:rsidR="00470307" w:rsidRPr="00B77983">
        <w:rPr>
          <w:spacing w:val="-2"/>
          <w:lang w:bidi="ar-EG"/>
        </w:rPr>
        <w:t>/01</w:t>
      </w:r>
      <w:r w:rsidRPr="00B77983">
        <w:rPr>
          <w:spacing w:val="-2"/>
          <w:lang w:bidi="ar-EG"/>
        </w:rPr>
        <w:t>)</w:t>
      </w:r>
      <w:r w:rsidRPr="00B77983">
        <w:rPr>
          <w:spacing w:val="-2"/>
          <w:rtl/>
          <w:lang w:bidi="ar-EG"/>
        </w:rPr>
        <w:t xml:space="preserve"> </w:t>
      </w:r>
      <w:r w:rsidRPr="00B77983">
        <w:rPr>
          <w:rFonts w:hint="cs"/>
          <w:spacing w:val="-2"/>
          <w:rtl/>
          <w:lang w:bidi="ar-EG"/>
        </w:rPr>
        <w:t>الجديدة "</w:t>
      </w:r>
      <w:r w:rsidR="004E5708" w:rsidRPr="00B77983">
        <w:rPr>
          <w:color w:val="000000"/>
          <w:spacing w:val="-2"/>
          <w:rtl/>
        </w:rPr>
        <w:t xml:space="preserve"> </w:t>
      </w:r>
      <w:r w:rsidR="004E5708" w:rsidRPr="00B77983">
        <w:rPr>
          <w:spacing w:val="-2"/>
          <w:rtl/>
        </w:rPr>
        <w:t>المتطلبات الوظيفية لتلفزيون بروتوكول الإنترنت المتنقل</w:t>
      </w:r>
      <w:r w:rsidR="004E5708" w:rsidRPr="00B77983">
        <w:rPr>
          <w:rFonts w:hint="cs"/>
          <w:spacing w:val="-2"/>
          <w:rtl/>
          <w:lang w:bidi="ar-EG"/>
        </w:rPr>
        <w:t xml:space="preserve"> </w:t>
      </w:r>
      <w:r w:rsidRPr="00B77983">
        <w:rPr>
          <w:rFonts w:hint="cs"/>
          <w:spacing w:val="-2"/>
          <w:rtl/>
          <w:lang w:bidi="ar-EG"/>
        </w:rPr>
        <w:t xml:space="preserve">" تكميلاً </w:t>
      </w:r>
      <w:r w:rsidR="00470307" w:rsidRPr="00B77983">
        <w:rPr>
          <w:rFonts w:hint="cs"/>
          <w:spacing w:val="-2"/>
          <w:rtl/>
          <w:lang w:bidi="ar-EG"/>
        </w:rPr>
        <w:t>لسلاسل التوصيات</w:t>
      </w:r>
      <w:r w:rsidRPr="00B77983">
        <w:rPr>
          <w:rFonts w:hint="cs"/>
          <w:spacing w:val="-2"/>
          <w:rtl/>
          <w:lang w:bidi="ar-EG"/>
        </w:rPr>
        <w:t xml:space="preserve"> </w:t>
      </w:r>
      <w:r w:rsidRPr="00B77983">
        <w:rPr>
          <w:spacing w:val="-2"/>
          <w:lang w:bidi="ar-EG"/>
        </w:rPr>
        <w:t>Y.19</w:t>
      </w:r>
      <w:r w:rsidR="004E5708" w:rsidRPr="00B77983">
        <w:rPr>
          <w:spacing w:val="-2"/>
          <w:lang w:bidi="ar-EG"/>
        </w:rPr>
        <w:t>0</w:t>
      </w:r>
      <w:r w:rsidRPr="00B77983">
        <w:rPr>
          <w:spacing w:val="-2"/>
          <w:lang w:bidi="ar-EG"/>
        </w:rPr>
        <w:t>0</w:t>
      </w:r>
      <w:r w:rsidRPr="00B77983">
        <w:rPr>
          <w:spacing w:val="-2"/>
          <w:rtl/>
          <w:lang w:bidi="ar-EG"/>
        </w:rPr>
        <w:t xml:space="preserve"> </w:t>
      </w:r>
      <w:r w:rsidR="00470307" w:rsidRPr="00B77983">
        <w:rPr>
          <w:rFonts w:hint="cs"/>
          <w:spacing w:val="-2"/>
          <w:rtl/>
          <w:lang w:bidi="ar-EG"/>
        </w:rPr>
        <w:t xml:space="preserve">ذائعة الصيت </w:t>
      </w:r>
      <w:r w:rsidRPr="00B77983">
        <w:rPr>
          <w:spacing w:val="-2"/>
          <w:rtl/>
          <w:lang w:bidi="ar-EG"/>
        </w:rPr>
        <w:t>"المعمارية الوظيفية لتلفزيون بروتوكول الإنترنت".</w:t>
      </w:r>
    </w:p>
    <w:p w:rsidR="00B72E7C" w:rsidRDefault="00B72E7C" w:rsidP="00B72E7C">
      <w:pPr>
        <w:pStyle w:val="Headingb0"/>
        <w:rPr>
          <w:rtl/>
        </w:rPr>
      </w:pPr>
      <w:r>
        <w:rPr>
          <w:rtl/>
        </w:rPr>
        <w:t>شبكات المستقبل</w:t>
      </w:r>
    </w:p>
    <w:p w:rsidR="00767DC9" w:rsidRPr="00B77983" w:rsidRDefault="00767DC9" w:rsidP="00162CAD">
      <w:pPr>
        <w:rPr>
          <w:rFonts w:eastAsia="SimSun"/>
          <w:spacing w:val="-4"/>
          <w:rtl/>
          <w:lang w:val="en-GB" w:bidi="ar"/>
        </w:rPr>
      </w:pPr>
      <w:bookmarkStart w:id="335" w:name="lt_pId1128"/>
      <w:r w:rsidRPr="00B77983">
        <w:rPr>
          <w:rFonts w:eastAsia="SimSun" w:hint="cs"/>
          <w:spacing w:val="-4"/>
          <w:rtl/>
          <w:lang w:val="en-GB" w:bidi="ar"/>
        </w:rPr>
        <w:t xml:space="preserve">وُضعت التوصية </w:t>
      </w:r>
      <w:r w:rsidRPr="00B77983">
        <w:rPr>
          <w:spacing w:val="-4"/>
          <w:lang w:val="en-GB" w:bidi="ar-EG"/>
        </w:rPr>
        <w:t>ITU</w:t>
      </w:r>
      <w:r w:rsidR="00162CAD" w:rsidRPr="00B77983">
        <w:rPr>
          <w:spacing w:val="-4"/>
          <w:lang w:val="en-GB" w:bidi="ar-EG"/>
        </w:rPr>
        <w:noBreakHyphen/>
      </w:r>
      <w:r w:rsidRPr="00B77983">
        <w:rPr>
          <w:spacing w:val="-4"/>
          <w:lang w:val="en-GB" w:bidi="ar-EG"/>
        </w:rPr>
        <w:t>T Y.3033</w:t>
      </w:r>
      <w:r w:rsidRPr="00B77983">
        <w:rPr>
          <w:rFonts w:hint="cs"/>
          <w:spacing w:val="-4"/>
          <w:rtl/>
          <w:lang w:val="en-GB" w:bidi="ar-EG"/>
        </w:rPr>
        <w:t xml:space="preserve"> بشأن</w:t>
      </w:r>
      <w:r w:rsidRPr="00B77983">
        <w:rPr>
          <w:rFonts w:eastAsia="SimSun" w:hint="cs"/>
          <w:spacing w:val="-4"/>
          <w:rtl/>
          <w:lang w:val="en-GB" w:bidi="ar"/>
        </w:rPr>
        <w:t xml:space="preserve"> إطار </w:t>
      </w:r>
      <w:r w:rsidR="00713650" w:rsidRPr="00B77983">
        <w:rPr>
          <w:rFonts w:eastAsia="SimSun" w:hint="cs"/>
          <w:spacing w:val="-4"/>
          <w:rtl/>
          <w:lang w:val="en-GB" w:bidi="ar"/>
        </w:rPr>
        <w:t>ا</w:t>
      </w:r>
      <w:r w:rsidRPr="00B77983">
        <w:rPr>
          <w:rFonts w:eastAsia="SimSun" w:hint="cs"/>
          <w:spacing w:val="-4"/>
          <w:rtl/>
          <w:lang w:val="en-GB" w:bidi="ar"/>
        </w:rPr>
        <w:t>لتوصيل الشبكي المواكب للبيانات</w:t>
      </w:r>
      <w:r w:rsidR="00713650" w:rsidRPr="00B77983">
        <w:rPr>
          <w:rFonts w:eastAsia="SimSun" w:hint="cs"/>
          <w:spacing w:val="-4"/>
          <w:rtl/>
          <w:lang w:val="en-GB" w:bidi="ar"/>
        </w:rPr>
        <w:t xml:space="preserve"> في</w:t>
      </w:r>
      <w:r w:rsidR="00713650" w:rsidRPr="00B77983">
        <w:rPr>
          <w:rFonts w:eastAsia="SimSun"/>
          <w:spacing w:val="-4"/>
          <w:rtl/>
          <w:lang w:val="en-GB" w:bidi="ar"/>
        </w:rPr>
        <w:t xml:space="preserve"> شبكات المستقبل</w:t>
      </w:r>
      <w:r w:rsidRPr="00B77983">
        <w:rPr>
          <w:rFonts w:eastAsia="SimSun" w:hint="cs"/>
          <w:spacing w:val="-4"/>
          <w:rtl/>
          <w:lang w:val="en-GB" w:bidi="ar"/>
        </w:rPr>
        <w:t xml:space="preserve">، والتوصية </w:t>
      </w:r>
      <w:r w:rsidRPr="00B77983">
        <w:rPr>
          <w:spacing w:val="-4"/>
          <w:lang w:val="en-GB" w:bidi="ar-EG"/>
        </w:rPr>
        <w:t>ITU</w:t>
      </w:r>
      <w:r w:rsidR="00162CAD" w:rsidRPr="00B77983">
        <w:rPr>
          <w:spacing w:val="-4"/>
          <w:lang w:val="en-GB" w:bidi="ar-EG"/>
        </w:rPr>
        <w:noBreakHyphen/>
      </w:r>
      <w:r w:rsidRPr="00B77983">
        <w:rPr>
          <w:spacing w:val="-4"/>
          <w:lang w:val="en-GB" w:bidi="ar-EG"/>
        </w:rPr>
        <w:t>T Y.3012</w:t>
      </w:r>
      <w:r w:rsidRPr="00B77983">
        <w:rPr>
          <w:rFonts w:hint="cs"/>
          <w:spacing w:val="-4"/>
          <w:rtl/>
          <w:lang w:val="en-GB" w:bidi="ar-EG"/>
        </w:rPr>
        <w:t xml:space="preserve"> بشأن متطلبات التمثيل الافتراضي للشبكات </w:t>
      </w:r>
      <w:r w:rsidRPr="00B77983">
        <w:rPr>
          <w:rFonts w:eastAsia="SimSun" w:hint="cs"/>
          <w:spacing w:val="-4"/>
          <w:rtl/>
          <w:lang w:val="en-GB" w:bidi="ar"/>
        </w:rPr>
        <w:t xml:space="preserve">والتوصية </w:t>
      </w:r>
      <w:r w:rsidRPr="00B77983">
        <w:rPr>
          <w:spacing w:val="-4"/>
          <w:lang w:val="en-GB" w:bidi="ar-EG"/>
        </w:rPr>
        <w:t>ITU</w:t>
      </w:r>
      <w:r w:rsidR="00162CAD" w:rsidRPr="00B77983">
        <w:rPr>
          <w:spacing w:val="-4"/>
          <w:lang w:val="en-GB" w:bidi="ar-EG"/>
        </w:rPr>
        <w:noBreakHyphen/>
      </w:r>
      <w:r w:rsidRPr="00B77983">
        <w:rPr>
          <w:spacing w:val="-4"/>
          <w:lang w:val="en-GB" w:bidi="ar-EG"/>
        </w:rPr>
        <w:t>T Y.3013</w:t>
      </w:r>
      <w:r w:rsidRPr="00B77983">
        <w:rPr>
          <w:rFonts w:hint="cs"/>
          <w:spacing w:val="-4"/>
          <w:rtl/>
          <w:lang w:val="en-GB" w:bidi="ar-EG"/>
        </w:rPr>
        <w:t xml:space="preserve"> بشأن</w:t>
      </w:r>
      <w:r w:rsidRPr="00B77983">
        <w:rPr>
          <w:spacing w:val="-4"/>
          <w:rtl/>
        </w:rPr>
        <w:t xml:space="preserve"> </w:t>
      </w:r>
      <w:r w:rsidRPr="00B77983">
        <w:rPr>
          <w:spacing w:val="-4"/>
          <w:rtl/>
          <w:lang w:val="en-GB" w:bidi="ar-EG"/>
        </w:rPr>
        <w:t>التقييم الاجتماعي والاقتصادي لشبكات المستقبل بتحليل تنازع المصالح</w:t>
      </w:r>
      <w:r w:rsidRPr="00B77983">
        <w:rPr>
          <w:rFonts w:eastAsia="SimSun" w:hint="cs"/>
          <w:spacing w:val="-4"/>
          <w:rtl/>
          <w:lang w:val="en-GB" w:bidi="ar"/>
        </w:rPr>
        <w:t xml:space="preserve"> والتوصية </w:t>
      </w:r>
      <w:r w:rsidRPr="00B77983">
        <w:rPr>
          <w:spacing w:val="-4"/>
          <w:lang w:val="en-GB" w:bidi="ar-EG"/>
        </w:rPr>
        <w:t>ITU</w:t>
      </w:r>
      <w:r w:rsidR="00162CAD" w:rsidRPr="00B77983">
        <w:rPr>
          <w:spacing w:val="-4"/>
          <w:lang w:val="en-GB" w:bidi="ar-EG"/>
        </w:rPr>
        <w:noBreakHyphen/>
      </w:r>
      <w:r w:rsidRPr="00B77983">
        <w:rPr>
          <w:spacing w:val="-4"/>
          <w:lang w:val="en-GB" w:bidi="ar-EG"/>
        </w:rPr>
        <w:t>T Y.3015</w:t>
      </w:r>
      <w:r w:rsidRPr="00B77983">
        <w:rPr>
          <w:rFonts w:hint="cs"/>
          <w:spacing w:val="-4"/>
          <w:rtl/>
          <w:lang w:val="en-GB" w:bidi="ar-EG"/>
        </w:rPr>
        <w:t xml:space="preserve"> بشأن</w:t>
      </w:r>
      <w:r w:rsidRPr="00B77983">
        <w:rPr>
          <w:spacing w:val="-4"/>
          <w:rtl/>
        </w:rPr>
        <w:t xml:space="preserve"> </w:t>
      </w:r>
      <w:r w:rsidRPr="00B77983">
        <w:rPr>
          <w:spacing w:val="-4"/>
          <w:rtl/>
          <w:lang w:val="en-GB" w:bidi="ar-EG"/>
        </w:rPr>
        <w:t>المعمارية الوظيفية للتمثيل الافتراضي لشبكات المستقبل</w:t>
      </w:r>
      <w:r w:rsidRPr="00B77983">
        <w:rPr>
          <w:rFonts w:hint="cs"/>
          <w:spacing w:val="-4"/>
          <w:rtl/>
          <w:lang w:val="en-GB" w:bidi="ar-EG"/>
        </w:rPr>
        <w:t>، وبعض التوصيات الأخرى.</w:t>
      </w:r>
    </w:p>
    <w:p w:rsidR="00C47A8F" w:rsidRDefault="00C47A8F" w:rsidP="00162CAD">
      <w:pPr>
        <w:rPr>
          <w:rtl/>
          <w:lang w:val="en-GB" w:bidi="ar"/>
        </w:rPr>
      </w:pPr>
      <w:bookmarkStart w:id="336" w:name="lt_pId1129"/>
      <w:bookmarkEnd w:id="335"/>
      <w:r w:rsidRPr="005E7DFE">
        <w:rPr>
          <w:rFonts w:hint="cs"/>
          <w:rtl/>
          <w:lang w:val="en-GB" w:bidi="ar"/>
        </w:rPr>
        <w:t>وقد أجريت الدراسة المتعلقة</w:t>
      </w:r>
      <w:r>
        <w:rPr>
          <w:rFonts w:hint="cs"/>
          <w:rtl/>
          <w:lang w:val="en-GB" w:bidi="ar"/>
        </w:rPr>
        <w:t xml:space="preserve"> بالتوصيل الشبكي للخدمة الموزعة </w:t>
      </w:r>
      <w:r w:rsidRPr="00FB4C76">
        <w:rPr>
          <w:lang w:val="en-GB" w:bidi="ar-EG"/>
        </w:rPr>
        <w:t>(DSN)</w:t>
      </w:r>
      <w:r>
        <w:rPr>
          <w:rFonts w:hint="cs"/>
          <w:rtl/>
          <w:lang w:val="en-GB" w:bidi="ar-EG"/>
        </w:rPr>
        <w:t xml:space="preserve"> </w:t>
      </w:r>
      <w:r w:rsidRPr="005E7DFE">
        <w:rPr>
          <w:rFonts w:hint="cs"/>
          <w:rtl/>
          <w:lang w:val="en-GB" w:bidi="ar"/>
        </w:rPr>
        <w:t xml:space="preserve">كجزء من أنشطة </w:t>
      </w:r>
      <w:r w:rsidRPr="0039337E">
        <w:rPr>
          <w:rtl/>
          <w:lang w:val="en-GB" w:bidi="ar"/>
        </w:rPr>
        <w:t xml:space="preserve">شبكات </w:t>
      </w:r>
      <w:r w:rsidRPr="005E7DFE">
        <w:rPr>
          <w:rFonts w:hint="cs"/>
          <w:rtl/>
          <w:lang w:val="en-GB" w:bidi="ar"/>
        </w:rPr>
        <w:t xml:space="preserve">المستقبل، وأدت إلى </w:t>
      </w:r>
      <w:r>
        <w:rPr>
          <w:rFonts w:hint="cs"/>
          <w:rtl/>
          <w:lang w:val="en-GB" w:bidi="ar"/>
        </w:rPr>
        <w:t>وضع</w:t>
      </w:r>
      <w:r w:rsidRPr="005E7DFE">
        <w:rPr>
          <w:rFonts w:hint="cs"/>
          <w:rtl/>
          <w:lang w:val="en-GB" w:bidi="ar"/>
        </w:rPr>
        <w:t xml:space="preserve"> </w:t>
      </w:r>
      <w:r>
        <w:rPr>
          <w:rFonts w:hint="cs"/>
          <w:rtl/>
          <w:lang w:val="en-GB" w:bidi="ar"/>
        </w:rPr>
        <w:t>عدة</w:t>
      </w:r>
      <w:r w:rsidRPr="005E7DFE">
        <w:rPr>
          <w:rFonts w:hint="cs"/>
          <w:rtl/>
          <w:lang w:val="en-GB" w:bidi="ar"/>
        </w:rPr>
        <w:t xml:space="preserve"> توصيات مثل التوصية</w:t>
      </w:r>
      <w:r>
        <w:rPr>
          <w:rFonts w:hint="cs"/>
          <w:rtl/>
          <w:lang w:val="en-GB" w:bidi="ar"/>
        </w:rPr>
        <w:t xml:space="preserve"> </w:t>
      </w:r>
      <w:r w:rsidRPr="00FB4C76">
        <w:rPr>
          <w:lang w:val="en-GB" w:bidi="ar-EG"/>
        </w:rPr>
        <w:t>ITU</w:t>
      </w:r>
      <w:r w:rsidR="00162CAD">
        <w:rPr>
          <w:lang w:val="en-GB" w:bidi="ar-EG"/>
        </w:rPr>
        <w:noBreakHyphen/>
      </w:r>
      <w:r w:rsidRPr="00FB4C76">
        <w:rPr>
          <w:lang w:val="en-GB" w:bidi="ar-EG"/>
        </w:rPr>
        <w:t>T Y.2082</w:t>
      </w:r>
      <w:r>
        <w:rPr>
          <w:rFonts w:hint="cs"/>
          <w:rtl/>
          <w:lang w:val="en-GB" w:bidi="ar-EG"/>
        </w:rPr>
        <w:t xml:space="preserve"> بشأن </w:t>
      </w:r>
      <w:r w:rsidRPr="005E7DFE">
        <w:rPr>
          <w:rFonts w:hint="cs"/>
          <w:rtl/>
          <w:lang w:val="en-GB" w:bidi="ar"/>
        </w:rPr>
        <w:t>وظائف</w:t>
      </w:r>
      <w:r>
        <w:rPr>
          <w:rFonts w:hint="cs"/>
          <w:rtl/>
          <w:lang w:val="en-GB" w:bidi="ar"/>
        </w:rPr>
        <w:t xml:space="preserve"> ترحيل التوصيل الشبكي للخدمة الموزعة</w:t>
      </w:r>
      <w:r w:rsidRPr="0039337E">
        <w:rPr>
          <w:rFonts w:hint="cs"/>
          <w:rtl/>
          <w:lang w:val="en-GB" w:bidi="ar"/>
        </w:rPr>
        <w:t xml:space="preserve"> </w:t>
      </w:r>
      <w:r>
        <w:rPr>
          <w:rFonts w:hint="cs"/>
          <w:rtl/>
          <w:lang w:val="en-GB" w:bidi="ar"/>
        </w:rPr>
        <w:t xml:space="preserve">والتوصية </w:t>
      </w:r>
      <w:r w:rsidRPr="00FB4C76">
        <w:rPr>
          <w:lang w:val="en-GB" w:bidi="ar-EG"/>
        </w:rPr>
        <w:t>ITU</w:t>
      </w:r>
      <w:r w:rsidR="00162CAD">
        <w:rPr>
          <w:lang w:val="en-GB" w:bidi="ar-EG"/>
        </w:rPr>
        <w:noBreakHyphen/>
      </w:r>
      <w:r w:rsidRPr="00FB4C76">
        <w:rPr>
          <w:lang w:val="en-GB" w:bidi="ar-EG"/>
        </w:rPr>
        <w:t>T Y.208</w:t>
      </w:r>
      <w:r w:rsidRPr="00FB4C76">
        <w:rPr>
          <w:rFonts w:hint="eastAsia"/>
          <w:lang w:val="en-GB" w:bidi="ar-EG"/>
        </w:rPr>
        <w:t>3</w:t>
      </w:r>
      <w:r>
        <w:rPr>
          <w:rFonts w:hint="cs"/>
          <w:rtl/>
          <w:lang w:val="en-GB" w:bidi="ar-EG"/>
        </w:rPr>
        <w:t xml:space="preserve"> بشأن </w:t>
      </w:r>
      <w:r>
        <w:rPr>
          <w:rFonts w:hint="cs"/>
          <w:rtl/>
          <w:lang w:val="en-GB" w:bidi="ar"/>
        </w:rPr>
        <w:t>المهاتفة</w:t>
      </w:r>
      <w:r w:rsidRPr="00C47A8F">
        <w:rPr>
          <w:rFonts w:hint="cs"/>
          <w:rtl/>
          <w:lang w:val="en-GB" w:bidi="ar"/>
        </w:rPr>
        <w:t xml:space="preserve"> </w:t>
      </w:r>
      <w:r w:rsidRPr="005E7DFE">
        <w:rPr>
          <w:rFonts w:hint="cs"/>
          <w:rtl/>
          <w:lang w:val="en-GB" w:bidi="ar"/>
        </w:rPr>
        <w:t>المتعددة الوسائط عبر</w:t>
      </w:r>
      <w:r w:rsidRPr="00C47A8F">
        <w:rPr>
          <w:rFonts w:hint="cs"/>
          <w:rtl/>
          <w:lang w:val="en-GB" w:bidi="ar"/>
        </w:rPr>
        <w:t xml:space="preserve"> </w:t>
      </w:r>
      <w:r>
        <w:rPr>
          <w:rFonts w:hint="cs"/>
          <w:rtl/>
          <w:lang w:val="en-GB" w:bidi="ar"/>
        </w:rPr>
        <w:t>التوصيل الشبكي للخدمة الموزعة</w:t>
      </w:r>
      <w:r w:rsidRPr="00C47A8F">
        <w:rPr>
          <w:rFonts w:hint="cs"/>
          <w:rtl/>
          <w:lang w:val="en-GB" w:bidi="ar"/>
        </w:rPr>
        <w:t xml:space="preserve"> </w:t>
      </w:r>
      <w:r>
        <w:rPr>
          <w:rFonts w:hint="cs"/>
          <w:rtl/>
          <w:lang w:val="en-GB" w:bidi="ar"/>
        </w:rPr>
        <w:t xml:space="preserve">والتوصية </w:t>
      </w:r>
      <w:r w:rsidRPr="00FB4C76">
        <w:rPr>
          <w:lang w:val="en-GB" w:bidi="ar-EG"/>
        </w:rPr>
        <w:t>ITU</w:t>
      </w:r>
      <w:r w:rsidR="00162CAD">
        <w:rPr>
          <w:lang w:val="en-GB" w:bidi="ar-EG"/>
        </w:rPr>
        <w:noBreakHyphen/>
      </w:r>
      <w:r w:rsidRPr="00FB4C76">
        <w:rPr>
          <w:lang w:val="en-GB" w:bidi="ar-EG"/>
        </w:rPr>
        <w:t>T Y.2084</w:t>
      </w:r>
      <w:r>
        <w:rPr>
          <w:rFonts w:hint="cs"/>
          <w:rtl/>
          <w:lang w:val="en-GB" w:bidi="ar-EG"/>
        </w:rPr>
        <w:t xml:space="preserve"> بشأن</w:t>
      </w:r>
      <w:r w:rsidRPr="00C47A8F">
        <w:rPr>
          <w:rFonts w:hint="cs"/>
          <w:rtl/>
          <w:lang w:val="en-GB" w:bidi="ar"/>
        </w:rPr>
        <w:t xml:space="preserve"> </w:t>
      </w:r>
      <w:r w:rsidRPr="005E7DFE">
        <w:rPr>
          <w:rFonts w:hint="cs"/>
          <w:rtl/>
          <w:lang w:val="en-GB" w:bidi="ar"/>
        </w:rPr>
        <w:t>وظائف توزيع محتوى</w:t>
      </w:r>
      <w:r w:rsidRPr="00C47A8F">
        <w:rPr>
          <w:rFonts w:hint="cs"/>
          <w:rtl/>
          <w:lang w:val="en-GB" w:bidi="ar"/>
        </w:rPr>
        <w:t xml:space="preserve"> </w:t>
      </w:r>
      <w:r>
        <w:rPr>
          <w:rFonts w:hint="cs"/>
          <w:rtl/>
          <w:lang w:val="en-GB" w:bidi="ar"/>
        </w:rPr>
        <w:t>التوصيل الشبكي للخدمة الموزعة</w:t>
      </w:r>
      <w:r w:rsidRPr="00C47A8F">
        <w:rPr>
          <w:rFonts w:hint="cs"/>
          <w:rtl/>
          <w:lang w:val="en-GB" w:bidi="ar"/>
        </w:rPr>
        <w:t xml:space="preserve"> </w:t>
      </w:r>
      <w:r>
        <w:rPr>
          <w:rFonts w:hint="cs"/>
          <w:rtl/>
          <w:lang w:val="en-GB" w:bidi="ar"/>
        </w:rPr>
        <w:t xml:space="preserve">والتوصية </w:t>
      </w:r>
      <w:r w:rsidRPr="00FB4C76">
        <w:rPr>
          <w:lang w:val="en-GB" w:bidi="ar-EG"/>
        </w:rPr>
        <w:t>ITU</w:t>
      </w:r>
      <w:r w:rsidR="00162CAD">
        <w:rPr>
          <w:lang w:val="en-GB" w:bidi="ar-EG"/>
        </w:rPr>
        <w:noBreakHyphen/>
      </w:r>
      <w:r w:rsidRPr="00FB4C76">
        <w:rPr>
          <w:lang w:val="en-GB" w:bidi="ar-EG"/>
        </w:rPr>
        <w:t>T Y.2085</w:t>
      </w:r>
      <w:r>
        <w:rPr>
          <w:rFonts w:hint="cs"/>
          <w:rtl/>
          <w:lang w:val="en-GB" w:bidi="ar-EG"/>
        </w:rPr>
        <w:t xml:space="preserve"> بشأن تسيير الخدمة.</w:t>
      </w:r>
    </w:p>
    <w:bookmarkEnd w:id="336"/>
    <w:p w:rsidR="00C47A8F" w:rsidRDefault="002009DB" w:rsidP="000E5DE4">
      <w:pPr>
        <w:rPr>
          <w:rtl/>
          <w:lang w:bidi="ar-EG"/>
        </w:rPr>
      </w:pPr>
      <w:r w:rsidRPr="000E5DE4">
        <w:rPr>
          <w:rtl/>
          <w:lang w:val="en-GB" w:bidi="ar-EG"/>
        </w:rPr>
        <w:t xml:space="preserve">وواصلت لجنة الدراسات </w:t>
      </w:r>
      <w:r w:rsidR="000E5DE4" w:rsidRPr="000E5DE4">
        <w:rPr>
          <w:lang w:bidi="ar-EG"/>
        </w:rPr>
        <w:t>13</w:t>
      </w:r>
      <w:r w:rsidRPr="000E5DE4">
        <w:rPr>
          <w:rtl/>
          <w:lang w:val="en-GB" w:bidi="ar-EG"/>
        </w:rPr>
        <w:t xml:space="preserve"> تطوير مفهوم الشبكات الذكية في كل مكان </w:t>
      </w:r>
      <w:r w:rsidR="00531CC1" w:rsidRPr="000E5DE4">
        <w:rPr>
          <w:lang w:val="en-GB" w:bidi="ar-EG"/>
        </w:rPr>
        <w:t>(</w:t>
      </w:r>
      <w:r w:rsidRPr="000E5DE4">
        <w:rPr>
          <w:lang w:bidi="ar-EG"/>
        </w:rPr>
        <w:t>SUN</w:t>
      </w:r>
      <w:r w:rsidR="00BC576E" w:rsidRPr="000E5DE4">
        <w:rPr>
          <w:lang w:val="en-GB" w:bidi="ar-EG"/>
        </w:rPr>
        <w:t>)</w:t>
      </w:r>
      <w:r w:rsidRPr="000E5DE4">
        <w:rPr>
          <w:rtl/>
          <w:lang w:val="en-GB" w:bidi="ar-EG"/>
        </w:rPr>
        <w:t xml:space="preserve"> بمزيد من التعمق عن طريق </w:t>
      </w:r>
      <w:r w:rsidR="000E5DE4" w:rsidRPr="000E5DE4">
        <w:rPr>
          <w:lang w:bidi="ar-EG"/>
        </w:rPr>
        <w:t>5</w:t>
      </w:r>
      <w:r w:rsidRPr="000E5DE4">
        <w:rPr>
          <w:rtl/>
          <w:lang w:val="en-GB" w:bidi="ar-EG"/>
        </w:rPr>
        <w:t xml:space="preserve"> توصيات تغطي النظرة العامة، وإطار مواكبة السياق والمحتوى</w:t>
      </w:r>
      <w:r w:rsidR="00CC7105" w:rsidRPr="000E5DE4">
        <w:rPr>
          <w:rtl/>
          <w:lang w:val="en-GB" w:bidi="ar-EG"/>
        </w:rPr>
        <w:t xml:space="preserve">، ووظائف التحكم في الحركة وإدارة الموارد. ويُنظر </w:t>
      </w:r>
      <w:r w:rsidR="00CC7105" w:rsidRPr="000E5DE4">
        <w:rPr>
          <w:rtl/>
          <w:lang w:bidi="ar-EG"/>
        </w:rPr>
        <w:t>إلى</w:t>
      </w:r>
      <w:r w:rsidR="00CC7105" w:rsidRPr="000E5DE4">
        <w:rPr>
          <w:rtl/>
          <w:lang w:val="en-GB" w:bidi="ar-EG"/>
        </w:rPr>
        <w:t xml:space="preserve"> الشبكات الذكية في كل مكان</w:t>
      </w:r>
      <w:r w:rsidR="00ED71E5" w:rsidRPr="000E5DE4">
        <w:rPr>
          <w:rtl/>
          <w:lang w:val="en-GB" w:bidi="ar-EG"/>
        </w:rPr>
        <w:t xml:space="preserve"> كإنجاز على المدى القصير لشبكات المستقبل.</w:t>
      </w:r>
    </w:p>
    <w:p w:rsidR="00B72E7C" w:rsidRDefault="00B72E7C" w:rsidP="00B72E7C">
      <w:pPr>
        <w:pStyle w:val="Headingb0"/>
        <w:rPr>
          <w:rtl/>
        </w:rPr>
      </w:pPr>
      <w:r>
        <w:rPr>
          <w:rtl/>
        </w:rPr>
        <w:t>الشبكات المتنقلة</w:t>
      </w:r>
    </w:p>
    <w:p w:rsidR="00B72E7C" w:rsidRDefault="00B72E7C" w:rsidP="00162CAD">
      <w:pPr>
        <w:rPr>
          <w:rtl/>
          <w:lang w:bidi="ar-EG"/>
        </w:rPr>
      </w:pPr>
      <w:r>
        <w:rPr>
          <w:rtl/>
          <w:lang w:bidi="ar-EG"/>
        </w:rPr>
        <w:t xml:space="preserve">استمرت لجنة الدراسات </w:t>
      </w:r>
      <w:r>
        <w:rPr>
          <w:lang w:bidi="ar-EG"/>
        </w:rPr>
        <w:t>13</w:t>
      </w:r>
      <w:r>
        <w:rPr>
          <w:rtl/>
          <w:lang w:bidi="ar-EG"/>
        </w:rPr>
        <w:t xml:space="preserve"> على الممارسة التي كانت متبعة في فترة الدراسة السابقة والمتمثلة في استخراج مراجع مواصفات الشبكة المركزية من مجموعة توصيات أنظمة الاتصالات المتنقلة الدولية-</w:t>
      </w:r>
      <w:r>
        <w:rPr>
          <w:lang w:bidi="ar-EG"/>
        </w:rPr>
        <w:t>2000</w:t>
      </w:r>
      <w:r>
        <w:rPr>
          <w:rtl/>
          <w:lang w:bidi="ar-EG"/>
        </w:rPr>
        <w:t xml:space="preserve"> "الشبكة المركزية المتطورة </w:t>
      </w:r>
      <w:r>
        <w:rPr>
          <w:lang w:bidi="ar-EG"/>
        </w:rPr>
        <w:t>ANSI-41</w:t>
      </w:r>
      <w:r>
        <w:rPr>
          <w:rtl/>
          <w:lang w:bidi="ar-EG"/>
        </w:rPr>
        <w:t xml:space="preserve"> بشبكة نفاذ </w:t>
      </w:r>
      <w:r>
        <w:rPr>
          <w:lang w:bidi="ar-EG"/>
        </w:rPr>
        <w:t>cdma2000</w:t>
      </w:r>
      <w:r>
        <w:rPr>
          <w:rtl/>
          <w:lang w:bidi="ar-EG"/>
        </w:rPr>
        <w:t xml:space="preserve">" ومجموعة "الشبكة المركزية لنظام الاتصالات العالمية المتنقلة </w:t>
      </w:r>
      <w:r>
        <w:rPr>
          <w:lang w:bidi="ar-EG"/>
        </w:rPr>
        <w:t>(UMTS)</w:t>
      </w:r>
      <w:r>
        <w:rPr>
          <w:rtl/>
          <w:lang w:bidi="ar-EG"/>
        </w:rPr>
        <w:t xml:space="preserve"> المشتق من النظام العالمي للاتصالات المتنقلة" في </w:t>
      </w:r>
      <w:r w:rsidR="00470307">
        <w:rPr>
          <w:rFonts w:hint="cs"/>
          <w:rtl/>
          <w:lang w:bidi="ar-EG"/>
        </w:rPr>
        <w:t>سلاسل</w:t>
      </w:r>
      <w:r>
        <w:rPr>
          <w:rtl/>
          <w:lang w:bidi="ar-EG"/>
        </w:rPr>
        <w:t xml:space="preserve"> </w:t>
      </w:r>
      <w:r w:rsidR="00470307">
        <w:rPr>
          <w:rFonts w:hint="cs"/>
          <w:rtl/>
          <w:lang w:bidi="ar-EG"/>
        </w:rPr>
        <w:t>ال</w:t>
      </w:r>
      <w:r>
        <w:rPr>
          <w:rtl/>
          <w:lang w:bidi="ar-EG"/>
        </w:rPr>
        <w:t xml:space="preserve">توصيات </w:t>
      </w:r>
      <w:r w:rsidR="00470307">
        <w:rPr>
          <w:lang w:bidi="ar-EG"/>
        </w:rPr>
        <w:t>ITU</w:t>
      </w:r>
      <w:r w:rsidR="00162CAD">
        <w:rPr>
          <w:lang w:bidi="ar-EG"/>
        </w:rPr>
        <w:noBreakHyphen/>
      </w:r>
      <w:r w:rsidR="00470307">
        <w:rPr>
          <w:lang w:bidi="ar-EG"/>
        </w:rPr>
        <w:t xml:space="preserve">T </w:t>
      </w:r>
      <w:r>
        <w:rPr>
          <w:lang w:bidi="ar-EG"/>
        </w:rPr>
        <w:t>Q.174X</w:t>
      </w:r>
      <w:r>
        <w:rPr>
          <w:rtl/>
          <w:lang w:bidi="ar-EG"/>
        </w:rPr>
        <w:t>.</w:t>
      </w:r>
    </w:p>
    <w:p w:rsidR="00B72E7C" w:rsidRDefault="00B72E7C" w:rsidP="00162CAD">
      <w:pPr>
        <w:rPr>
          <w:rtl/>
          <w:lang w:bidi="ar-EG"/>
        </w:rPr>
      </w:pPr>
      <w:r>
        <w:rPr>
          <w:rtl/>
          <w:lang w:bidi="ar-EG"/>
        </w:rPr>
        <w:lastRenderedPageBreak/>
        <w:t>ووُضعت جوانب مختلفة لإدارة التنقلية</w:t>
      </w:r>
      <w:r w:rsidR="00233210">
        <w:rPr>
          <w:rFonts w:hint="cs"/>
          <w:rtl/>
          <w:lang w:bidi="ar-EG"/>
        </w:rPr>
        <w:t xml:space="preserve"> </w:t>
      </w:r>
      <w:r w:rsidR="004F7CC5">
        <w:rPr>
          <w:rFonts w:hint="cs"/>
          <w:rtl/>
          <w:lang w:bidi="ar-EG"/>
        </w:rPr>
        <w:t>وتمت الموافقة عليها</w:t>
      </w:r>
      <w:r w:rsidR="004F7CC5" w:rsidRPr="004F7CC5">
        <w:rPr>
          <w:rFonts w:eastAsia="SimSun" w:hint="cs"/>
          <w:rtl/>
          <w:lang w:val="en-GB" w:bidi="ar"/>
        </w:rPr>
        <w:t xml:space="preserve"> </w:t>
      </w:r>
      <w:r w:rsidR="004F7CC5" w:rsidRPr="005E7DFE">
        <w:rPr>
          <w:rFonts w:eastAsia="SimSun" w:hint="cs"/>
          <w:rtl/>
          <w:lang w:val="en-GB" w:bidi="ar"/>
        </w:rPr>
        <w:t>في التوصية</w:t>
      </w:r>
      <w:r w:rsidR="004F7CC5">
        <w:rPr>
          <w:rFonts w:eastAsia="SimSun" w:hint="cs"/>
          <w:rtl/>
          <w:lang w:val="en-GB" w:bidi="ar"/>
        </w:rPr>
        <w:t xml:space="preserve"> </w:t>
      </w:r>
      <w:r w:rsidR="004F7CC5" w:rsidRPr="004F7CC5">
        <w:rPr>
          <w:lang w:val="en-GB"/>
        </w:rPr>
        <w:t>ITU</w:t>
      </w:r>
      <w:r w:rsidR="00162CAD">
        <w:rPr>
          <w:lang w:val="en-GB"/>
        </w:rPr>
        <w:noBreakHyphen/>
      </w:r>
      <w:r w:rsidR="004F7CC5" w:rsidRPr="004F7CC5">
        <w:rPr>
          <w:lang w:val="en-GB"/>
        </w:rPr>
        <w:t>T Y.2813</w:t>
      </w:r>
      <w:r w:rsidR="004F7CC5">
        <w:rPr>
          <w:rFonts w:hint="cs"/>
          <w:rtl/>
          <w:lang w:val="en-GB"/>
        </w:rPr>
        <w:t xml:space="preserve"> </w:t>
      </w:r>
      <w:r w:rsidR="00415DAF" w:rsidRPr="005E7DFE">
        <w:rPr>
          <w:rFonts w:eastAsia="SimSun" w:hint="cs"/>
          <w:rtl/>
          <w:lang w:val="en-GB" w:bidi="ar"/>
        </w:rPr>
        <w:t>"إطار إدارة التنقل</w:t>
      </w:r>
      <w:r w:rsidR="00415DAF">
        <w:rPr>
          <w:rFonts w:eastAsia="SimSun" w:hint="cs"/>
          <w:rtl/>
          <w:lang w:val="en-GB" w:bidi="ar"/>
        </w:rPr>
        <w:t>ية</w:t>
      </w:r>
      <w:r w:rsidR="00415DAF" w:rsidRPr="005E7DFE">
        <w:rPr>
          <w:rFonts w:eastAsia="SimSun" w:hint="cs"/>
          <w:rtl/>
          <w:lang w:val="en-GB" w:bidi="ar"/>
        </w:rPr>
        <w:t xml:space="preserve"> للتطبيقات </w:t>
      </w:r>
      <w:r w:rsidR="00415DAF">
        <w:rPr>
          <w:rFonts w:eastAsia="SimSun" w:hint="cs"/>
          <w:rtl/>
          <w:lang w:val="en-GB" w:bidi="ar"/>
        </w:rPr>
        <w:t>ذات</w:t>
      </w:r>
      <w:r w:rsidR="00415DAF" w:rsidRPr="005E7DFE">
        <w:rPr>
          <w:rFonts w:eastAsia="SimSun" w:hint="cs"/>
          <w:rtl/>
          <w:lang w:val="en-GB" w:bidi="ar"/>
        </w:rPr>
        <w:t xml:space="preserve"> </w:t>
      </w:r>
      <w:r w:rsidR="00415DAF">
        <w:rPr>
          <w:rFonts w:eastAsia="SimSun" w:hint="cs"/>
          <w:rtl/>
          <w:lang w:val="en-GB" w:bidi="ar"/>
        </w:rPr>
        <w:t>ال</w:t>
      </w:r>
      <w:r w:rsidR="00415DAF" w:rsidRPr="005E7DFE">
        <w:rPr>
          <w:rFonts w:eastAsia="SimSun" w:hint="cs"/>
          <w:rtl/>
          <w:lang w:val="en-GB" w:bidi="ar"/>
        </w:rPr>
        <w:t xml:space="preserve">أجهزة </w:t>
      </w:r>
      <w:r w:rsidR="00415DAF">
        <w:rPr>
          <w:rFonts w:eastAsia="SimSun" w:hint="cs"/>
          <w:rtl/>
          <w:lang w:val="en-GB" w:bidi="ar"/>
        </w:rPr>
        <w:t>ال</w:t>
      </w:r>
      <w:r w:rsidR="00415DAF" w:rsidRPr="005E7DFE">
        <w:rPr>
          <w:rFonts w:eastAsia="SimSun" w:hint="cs"/>
          <w:rtl/>
          <w:lang w:val="en-GB" w:bidi="ar"/>
        </w:rPr>
        <w:t xml:space="preserve">متعددة" </w:t>
      </w:r>
      <w:r w:rsidR="00BC576E">
        <w:rPr>
          <w:rFonts w:eastAsia="SimSun"/>
          <w:lang w:val="en-GB" w:bidi="ar"/>
        </w:rPr>
        <w:t>(2016/02)</w:t>
      </w:r>
      <w:r w:rsidR="00415DAF" w:rsidRPr="005E7DFE">
        <w:rPr>
          <w:rFonts w:eastAsia="SimSun" w:hint="cs"/>
          <w:rtl/>
          <w:lang w:val="en-GB" w:bidi="ar"/>
        </w:rPr>
        <w:t>،</w:t>
      </w:r>
      <w:r w:rsidR="00415DAF">
        <w:rPr>
          <w:rFonts w:eastAsia="SimSun" w:hint="cs"/>
          <w:rtl/>
          <w:lang w:val="en-GB" w:bidi="ar"/>
        </w:rPr>
        <w:t xml:space="preserve"> والإضافة بشأن </w:t>
      </w:r>
      <w:r w:rsidR="00415DAF" w:rsidRPr="005E7DFE">
        <w:rPr>
          <w:rFonts w:eastAsia="SimSun" w:hint="cs"/>
          <w:rtl/>
          <w:lang w:val="en-GB" w:bidi="ar"/>
        </w:rPr>
        <w:t xml:space="preserve">سيناريوهات </w:t>
      </w:r>
      <w:r w:rsidR="00415DAF" w:rsidRPr="00415DAF">
        <w:rPr>
          <w:rFonts w:eastAsia="SimSun"/>
          <w:rtl/>
          <w:lang w:val="en-GB" w:bidi="ar"/>
        </w:rPr>
        <w:t>الخدمة المتعددة الشاشات</w:t>
      </w:r>
      <w:r w:rsidR="00415DAF">
        <w:rPr>
          <w:rFonts w:eastAsia="SimSun" w:hint="cs"/>
          <w:rtl/>
          <w:lang w:val="en-GB" w:bidi="ar"/>
        </w:rPr>
        <w:t xml:space="preserve"> </w:t>
      </w:r>
      <w:r w:rsidR="00531CC1" w:rsidRPr="00531CC1">
        <w:rPr>
          <w:rFonts w:eastAsia="SimSun" w:hint="cs"/>
          <w:lang w:val="en-GB" w:bidi="ar"/>
        </w:rPr>
        <w:t>(</w:t>
      </w:r>
      <w:r w:rsidR="00415DAF" w:rsidRPr="004F7CC5">
        <w:rPr>
          <w:lang w:val="en-GB"/>
        </w:rPr>
        <w:t>N-screen</w:t>
      </w:r>
      <w:r w:rsidR="00BC576E" w:rsidRPr="00BC576E">
        <w:rPr>
          <w:rFonts w:eastAsia="SimSun" w:hint="cs"/>
          <w:lang w:val="en-GB" w:bidi="ar"/>
        </w:rPr>
        <w:t>)</w:t>
      </w:r>
      <w:r w:rsidR="00B92E86">
        <w:rPr>
          <w:rFonts w:eastAsia="SimSun" w:hint="cs"/>
          <w:rtl/>
          <w:lang w:val="en-GB" w:bidi="ar"/>
        </w:rPr>
        <w:t xml:space="preserve"> في </w:t>
      </w:r>
      <w:r w:rsidR="00B92E86" w:rsidRPr="005E7DFE">
        <w:rPr>
          <w:rFonts w:eastAsia="SimSun" w:hint="cs"/>
          <w:rtl/>
          <w:lang w:val="en-GB" w:bidi="ar"/>
        </w:rPr>
        <w:t>تقارب</w:t>
      </w:r>
      <w:r w:rsidR="00B92E86">
        <w:rPr>
          <w:rFonts w:eastAsia="SimSun" w:hint="cs"/>
          <w:rtl/>
          <w:lang w:val="en-GB" w:bidi="ar"/>
        </w:rPr>
        <w:t xml:space="preserve"> الاتصالات</w:t>
      </w:r>
      <w:r w:rsidR="00B92E86" w:rsidRPr="005E7DFE">
        <w:rPr>
          <w:rFonts w:eastAsia="SimSun" w:hint="cs"/>
          <w:rtl/>
          <w:lang w:val="en-GB" w:bidi="ar"/>
        </w:rPr>
        <w:t xml:space="preserve"> الثابتة والمتنقلة</w:t>
      </w:r>
      <w:r w:rsidR="00B92E86">
        <w:rPr>
          <w:rFonts w:eastAsia="SimSun" w:hint="cs"/>
          <w:rtl/>
          <w:lang w:val="en-GB" w:bidi="ar"/>
        </w:rPr>
        <w:t>،</w:t>
      </w:r>
      <w:r w:rsidR="00B92E86" w:rsidRPr="005E7DFE">
        <w:rPr>
          <w:rFonts w:eastAsia="SimSun" w:hint="cs"/>
          <w:rtl/>
          <w:lang w:val="en-GB" w:bidi="ar"/>
        </w:rPr>
        <w:t xml:space="preserve"> </w:t>
      </w:r>
      <w:r w:rsidR="00B92E86">
        <w:rPr>
          <w:rFonts w:eastAsia="SimSun" w:hint="cs"/>
          <w:rtl/>
          <w:lang w:val="en-GB" w:bidi="ar"/>
        </w:rPr>
        <w:t>و</w:t>
      </w:r>
      <w:r w:rsidR="00B92E86" w:rsidRPr="005E7DFE">
        <w:rPr>
          <w:rFonts w:eastAsia="SimSun" w:hint="cs"/>
          <w:rtl/>
          <w:lang w:val="en-GB" w:bidi="ar"/>
        </w:rPr>
        <w:t xml:space="preserve">ورقة تقنية </w:t>
      </w:r>
      <w:r w:rsidR="00B92E86">
        <w:rPr>
          <w:rFonts w:eastAsia="SimSun" w:hint="cs"/>
          <w:rtl/>
          <w:lang w:val="en-GB" w:bidi="ar"/>
        </w:rPr>
        <w:t>بشأن</w:t>
      </w:r>
      <w:r w:rsidR="00B92E86" w:rsidRPr="005E7DFE">
        <w:rPr>
          <w:rFonts w:eastAsia="SimSun" w:hint="cs"/>
          <w:rtl/>
          <w:lang w:val="en-GB" w:bidi="ar"/>
        </w:rPr>
        <w:t xml:space="preserve"> هذا الموضوع التقني.</w:t>
      </w:r>
    </w:p>
    <w:p w:rsidR="00DB2D3B" w:rsidRDefault="00DB2D3B" w:rsidP="00E8173C">
      <w:pPr>
        <w:rPr>
          <w:rtl/>
          <w:lang w:val="en-GB" w:bidi="ar"/>
        </w:rPr>
      </w:pPr>
      <w:bookmarkStart w:id="337" w:name="lt_pId1135"/>
      <w:r>
        <w:rPr>
          <w:rFonts w:hint="cs"/>
          <w:rtl/>
          <w:lang w:val="en-GB" w:bidi="ar"/>
        </w:rPr>
        <w:t>وسلم</w:t>
      </w:r>
      <w:r w:rsidRPr="005E7DFE">
        <w:rPr>
          <w:rFonts w:hint="cs"/>
          <w:rtl/>
          <w:lang w:val="en-GB" w:bidi="ar"/>
        </w:rPr>
        <w:t xml:space="preserve"> </w:t>
      </w:r>
      <w:r w:rsidRPr="0057673A">
        <w:rPr>
          <w:rtl/>
          <w:lang w:val="en-GB"/>
        </w:rPr>
        <w:t>الفريق المتخصص المعني بالاتصالات المتنقلة الدولية-</w:t>
      </w:r>
      <w:r w:rsidRPr="0057673A">
        <w:rPr>
          <w:lang w:bidi="ar"/>
        </w:rPr>
        <w:t>2020</w:t>
      </w:r>
      <w:r w:rsidRPr="0057673A">
        <w:rPr>
          <w:rFonts w:hint="cs"/>
          <w:rtl/>
          <w:lang w:val="en-GB" w:bidi="ar-EG"/>
        </w:rPr>
        <w:t xml:space="preserve"> </w:t>
      </w:r>
      <w:r>
        <w:rPr>
          <w:rFonts w:hint="cs"/>
          <w:rtl/>
          <w:lang w:val="en-GB" w:bidi="ar-EG"/>
        </w:rPr>
        <w:t>التابع</w:t>
      </w:r>
      <w:r w:rsidRPr="00764C9A">
        <w:rPr>
          <w:rFonts w:hint="cs"/>
          <w:rtl/>
          <w:lang w:bidi="ar-EG"/>
        </w:rPr>
        <w:t xml:space="preserve"> </w:t>
      </w:r>
      <w:r>
        <w:rPr>
          <w:rFonts w:hint="cs"/>
          <w:rtl/>
          <w:lang w:bidi="ar-EG"/>
        </w:rPr>
        <w:t>ل</w:t>
      </w:r>
      <w:r w:rsidRPr="005E7DFE">
        <w:rPr>
          <w:rFonts w:hint="cs"/>
          <w:rtl/>
          <w:lang w:bidi="ar-EG"/>
        </w:rPr>
        <w:t xml:space="preserve">لجنة الدراسات </w:t>
      </w:r>
      <w:r w:rsidRPr="005E7DFE">
        <w:rPr>
          <w:rFonts w:hint="cs"/>
          <w:lang w:bidi="ar-EG"/>
        </w:rPr>
        <w:t>13</w:t>
      </w:r>
      <w:r>
        <w:rPr>
          <w:rFonts w:hint="cs"/>
          <w:rtl/>
          <w:lang w:bidi="ar-EG"/>
        </w:rPr>
        <w:t xml:space="preserve"> </w:t>
      </w:r>
      <w:r>
        <w:rPr>
          <w:rFonts w:hint="cs"/>
          <w:rtl/>
          <w:lang w:val="en-GB" w:bidi="ar"/>
        </w:rPr>
        <w:t xml:space="preserve">وثيقة تحليل </w:t>
      </w:r>
      <w:r w:rsidRPr="00001E50">
        <w:rPr>
          <w:rFonts w:hint="cs"/>
          <w:rtl/>
          <w:lang w:val="en-GB" w:bidi="ar"/>
        </w:rPr>
        <w:t xml:space="preserve">الثغرات </w:t>
      </w:r>
      <w:r>
        <w:rPr>
          <w:rFonts w:hint="cs"/>
          <w:rtl/>
          <w:lang w:val="en-GB" w:bidi="ar"/>
        </w:rPr>
        <w:t>(نظرة عامة على ا</w:t>
      </w:r>
      <w:r w:rsidRPr="005E7DFE">
        <w:rPr>
          <w:rFonts w:hint="cs"/>
          <w:rtl/>
          <w:lang w:val="en-GB" w:bidi="ar"/>
        </w:rPr>
        <w:t xml:space="preserve">لتطورات التقنية في </w:t>
      </w:r>
      <w:r>
        <w:rPr>
          <w:rFonts w:hint="cs"/>
          <w:rtl/>
          <w:lang w:val="en-GB" w:bidi="ar"/>
        </w:rPr>
        <w:t>جانب</w:t>
      </w:r>
      <w:r w:rsidRPr="005E7DFE">
        <w:rPr>
          <w:rFonts w:hint="cs"/>
          <w:rtl/>
          <w:lang w:val="en-GB" w:bidi="ar"/>
        </w:rPr>
        <w:t xml:space="preserve"> </w:t>
      </w:r>
      <w:r>
        <w:rPr>
          <w:rFonts w:hint="cs"/>
          <w:rtl/>
          <w:lang w:val="en-GB" w:bidi="ar"/>
        </w:rPr>
        <w:t>ال</w:t>
      </w:r>
      <w:r w:rsidRPr="005E7DFE">
        <w:rPr>
          <w:rFonts w:hint="cs"/>
          <w:rtl/>
          <w:lang w:val="en-GB" w:bidi="ar"/>
        </w:rPr>
        <w:t xml:space="preserve">شبكة من شبكات </w:t>
      </w:r>
      <w:r>
        <w:rPr>
          <w:rFonts w:hint="cs"/>
          <w:rtl/>
          <w:lang w:val="en-GB" w:bidi="ar"/>
        </w:rPr>
        <w:t xml:space="preserve">الجيل الخامس </w:t>
      </w:r>
      <w:r w:rsidR="00531CC1" w:rsidRPr="00531CC1">
        <w:rPr>
          <w:rFonts w:hint="cs"/>
          <w:lang w:val="en-GB" w:bidi="ar"/>
        </w:rPr>
        <w:t>(</w:t>
      </w:r>
      <w:r w:rsidRPr="004F7CC5">
        <w:rPr>
          <w:lang w:val="en-GB"/>
        </w:rPr>
        <w:t>5G</w:t>
      </w:r>
      <w:r w:rsidR="00BC576E" w:rsidRPr="00BC576E">
        <w:rPr>
          <w:rFonts w:hint="cs"/>
          <w:lang w:val="en-GB" w:bidi="ar"/>
        </w:rPr>
        <w:t>)</w:t>
      </w:r>
      <w:r w:rsidRPr="005E7DFE">
        <w:rPr>
          <w:rFonts w:hint="cs"/>
          <w:rtl/>
          <w:lang w:val="en-GB" w:bidi="ar"/>
        </w:rPr>
        <w:t xml:space="preserve">) </w:t>
      </w:r>
      <w:r>
        <w:rPr>
          <w:rFonts w:hint="cs"/>
          <w:rtl/>
          <w:lang w:val="en-GB" w:bidi="ar"/>
        </w:rPr>
        <w:t>وتضمنت</w:t>
      </w:r>
      <w:r w:rsidRPr="005E7DFE">
        <w:rPr>
          <w:rFonts w:hint="cs"/>
          <w:rtl/>
          <w:lang w:val="en-GB" w:bidi="ar"/>
        </w:rPr>
        <w:t xml:space="preserve"> </w:t>
      </w:r>
      <w:r w:rsidR="000E5DE4">
        <w:rPr>
          <w:lang w:val="en-GB" w:bidi="ar"/>
        </w:rPr>
        <w:t>85</w:t>
      </w:r>
      <w:r w:rsidRPr="005E7DFE">
        <w:rPr>
          <w:rFonts w:hint="cs"/>
          <w:rtl/>
          <w:lang w:val="en-GB" w:bidi="ar"/>
        </w:rPr>
        <w:t xml:space="preserve"> </w:t>
      </w:r>
      <w:r>
        <w:rPr>
          <w:rFonts w:hint="cs"/>
          <w:rtl/>
          <w:lang w:val="en-GB" w:bidi="ar"/>
        </w:rPr>
        <w:t>مجالاً</w:t>
      </w:r>
      <w:r w:rsidRPr="005E7DFE">
        <w:rPr>
          <w:rFonts w:hint="cs"/>
          <w:rtl/>
          <w:lang w:val="en-GB" w:bidi="ar"/>
        </w:rPr>
        <w:t xml:space="preserve"> </w:t>
      </w:r>
      <w:r>
        <w:rPr>
          <w:rFonts w:hint="cs"/>
          <w:rtl/>
          <w:lang w:val="en-GB" w:bidi="ar"/>
        </w:rPr>
        <w:t>تقنياً</w:t>
      </w:r>
      <w:r w:rsidRPr="005E7DFE">
        <w:rPr>
          <w:rFonts w:hint="cs"/>
          <w:rtl/>
          <w:lang w:val="en-GB" w:bidi="ar"/>
        </w:rPr>
        <w:t xml:space="preserve"> </w:t>
      </w:r>
      <w:r>
        <w:rPr>
          <w:rFonts w:hint="cs"/>
          <w:rtl/>
          <w:lang w:val="en-GB" w:bidi="ar"/>
        </w:rPr>
        <w:t>لبذل</w:t>
      </w:r>
      <w:r w:rsidRPr="005E7DFE">
        <w:rPr>
          <w:rFonts w:hint="cs"/>
          <w:rtl/>
          <w:lang w:val="en-GB" w:bidi="ar"/>
        </w:rPr>
        <w:t xml:space="preserve"> جهود </w:t>
      </w:r>
      <w:r>
        <w:rPr>
          <w:rFonts w:hint="cs"/>
          <w:rtl/>
          <w:lang w:val="en-GB" w:bidi="ar"/>
        </w:rPr>
        <w:t xml:space="preserve">التقييس </w:t>
      </w:r>
      <w:r w:rsidRPr="005E7DFE">
        <w:rPr>
          <w:rFonts w:hint="cs"/>
          <w:rtl/>
          <w:lang w:val="en-GB" w:bidi="ar"/>
        </w:rPr>
        <w:t>في المستقبل.</w:t>
      </w:r>
    </w:p>
    <w:p w:rsidR="00A70CBE" w:rsidRDefault="00A70CBE" w:rsidP="00E8173C">
      <w:pPr>
        <w:rPr>
          <w:rtl/>
          <w:lang w:val="en-GB" w:bidi="ar"/>
        </w:rPr>
      </w:pPr>
      <w:bookmarkStart w:id="338" w:name="lt_pId1136"/>
      <w:bookmarkEnd w:id="337"/>
      <w:r>
        <w:rPr>
          <w:rFonts w:hint="cs"/>
          <w:rtl/>
          <w:lang w:val="en-GB" w:bidi="ar"/>
        </w:rPr>
        <w:t>و</w:t>
      </w:r>
      <w:r w:rsidRPr="005E7DFE">
        <w:rPr>
          <w:rFonts w:hint="cs"/>
          <w:rtl/>
          <w:lang w:val="en-GB" w:bidi="ar"/>
        </w:rPr>
        <w:t xml:space="preserve">أطلقت </w:t>
      </w:r>
      <w:r w:rsidRPr="005E7DFE">
        <w:rPr>
          <w:rFonts w:hint="cs"/>
          <w:rtl/>
          <w:lang w:bidi="ar-EG"/>
        </w:rPr>
        <w:t xml:space="preserve">لجنة الدراسات </w:t>
      </w:r>
      <w:r w:rsidRPr="005E7DFE">
        <w:rPr>
          <w:rFonts w:hint="cs"/>
          <w:lang w:bidi="ar-EG"/>
        </w:rPr>
        <w:t>13</w:t>
      </w:r>
      <w:r>
        <w:rPr>
          <w:rFonts w:hint="cs"/>
          <w:rtl/>
          <w:lang w:val="en-GB" w:bidi="ar"/>
        </w:rPr>
        <w:t xml:space="preserve"> </w:t>
      </w:r>
      <w:r w:rsidRPr="005E7DFE">
        <w:rPr>
          <w:rFonts w:hint="cs"/>
          <w:rtl/>
          <w:lang w:val="en-GB" w:bidi="ar"/>
        </w:rPr>
        <w:t>عمل</w:t>
      </w:r>
      <w:r>
        <w:rPr>
          <w:rFonts w:hint="cs"/>
          <w:rtl/>
          <w:lang w:val="en-GB" w:bidi="ar-EG"/>
        </w:rPr>
        <w:t>اً</w:t>
      </w:r>
      <w:r w:rsidRPr="005E7DFE">
        <w:rPr>
          <w:rFonts w:hint="cs"/>
          <w:rtl/>
          <w:lang w:val="en-GB" w:bidi="ar"/>
        </w:rPr>
        <w:t xml:space="preserve"> جديد</w:t>
      </w:r>
      <w:r>
        <w:rPr>
          <w:rFonts w:hint="cs"/>
          <w:rtl/>
          <w:lang w:val="en-GB" w:bidi="ar"/>
        </w:rPr>
        <w:t>اً</w:t>
      </w:r>
      <w:r w:rsidRPr="005E7DFE">
        <w:rPr>
          <w:rFonts w:hint="cs"/>
          <w:rtl/>
          <w:lang w:val="en-GB" w:bidi="ar"/>
        </w:rPr>
        <w:t xml:space="preserve"> </w:t>
      </w:r>
      <w:r>
        <w:rPr>
          <w:rFonts w:hint="cs"/>
          <w:rtl/>
          <w:lang w:val="en-GB" w:bidi="ar"/>
        </w:rPr>
        <w:t>يعنى</w:t>
      </w:r>
      <w:r w:rsidRPr="005E7DFE">
        <w:rPr>
          <w:rFonts w:hint="cs"/>
          <w:rtl/>
          <w:lang w:val="en-GB" w:bidi="ar"/>
        </w:rPr>
        <w:t xml:space="preserve"> </w:t>
      </w:r>
      <w:r>
        <w:rPr>
          <w:rFonts w:hint="cs"/>
          <w:rtl/>
          <w:lang w:val="en-GB" w:bidi="ar"/>
        </w:rPr>
        <w:t>ب</w:t>
      </w:r>
      <w:r w:rsidRPr="005E7DFE">
        <w:rPr>
          <w:rFonts w:hint="cs"/>
          <w:rtl/>
          <w:lang w:val="en-GB" w:bidi="ar"/>
        </w:rPr>
        <w:t>متطلبات</w:t>
      </w:r>
      <w:r w:rsidRPr="000B2984">
        <w:rPr>
          <w:rFonts w:hint="cs"/>
          <w:rtl/>
          <w:lang w:val="en-GB" w:bidi="ar"/>
        </w:rPr>
        <w:t xml:space="preserve"> </w:t>
      </w:r>
      <w:r w:rsidRPr="005E7DFE">
        <w:rPr>
          <w:rFonts w:hint="cs"/>
          <w:rtl/>
          <w:lang w:val="en-GB" w:bidi="ar"/>
        </w:rPr>
        <w:t>تقارب</w:t>
      </w:r>
      <w:r>
        <w:rPr>
          <w:rFonts w:hint="cs"/>
          <w:rtl/>
          <w:lang w:val="en-GB" w:bidi="ar"/>
        </w:rPr>
        <w:t xml:space="preserve"> الاتصالات</w:t>
      </w:r>
      <w:r w:rsidRPr="005E7DFE">
        <w:rPr>
          <w:rFonts w:hint="cs"/>
          <w:rtl/>
          <w:lang w:val="en-GB" w:bidi="ar"/>
        </w:rPr>
        <w:t xml:space="preserve"> الثابتة والمتنقلة</w:t>
      </w:r>
      <w:r>
        <w:rPr>
          <w:rFonts w:hint="cs"/>
          <w:rtl/>
          <w:lang w:val="en-GB" w:bidi="ar"/>
        </w:rPr>
        <w:t xml:space="preserve"> ضمن</w:t>
      </w:r>
      <w:r w:rsidRPr="000B2984">
        <w:rPr>
          <w:rtl/>
          <w:lang w:val="en-GB"/>
        </w:rPr>
        <w:t xml:space="preserve"> </w:t>
      </w:r>
      <w:r w:rsidRPr="0057673A">
        <w:rPr>
          <w:rtl/>
          <w:lang w:val="en-GB"/>
        </w:rPr>
        <w:t>الاتصالات المتنقلة الدولية-</w:t>
      </w:r>
      <w:r w:rsidRPr="0057673A">
        <w:rPr>
          <w:lang w:bidi="ar"/>
        </w:rPr>
        <w:t>2020</w:t>
      </w:r>
      <w:r>
        <w:rPr>
          <w:rFonts w:hint="cs"/>
          <w:rtl/>
          <w:lang w:val="en-GB" w:bidi="ar-EG"/>
        </w:rPr>
        <w:t>،</w:t>
      </w:r>
      <w:r w:rsidRPr="000B2984">
        <w:rPr>
          <w:rFonts w:hint="cs"/>
          <w:rtl/>
          <w:lang w:bidi="ar"/>
        </w:rPr>
        <w:t xml:space="preserve"> </w:t>
      </w:r>
      <w:r>
        <w:rPr>
          <w:rFonts w:hint="cs"/>
          <w:rtl/>
          <w:lang w:bidi="ar"/>
        </w:rPr>
        <w:t xml:space="preserve">وتقسيم وظائف الشبكة </w:t>
      </w:r>
      <w:r w:rsidRPr="005E7DFE">
        <w:rPr>
          <w:rFonts w:hint="cs"/>
          <w:rtl/>
          <w:lang w:val="en-GB" w:bidi="ar"/>
        </w:rPr>
        <w:t>المتنقلة</w:t>
      </w:r>
      <w:r w:rsidRPr="005400DD">
        <w:rPr>
          <w:rFonts w:hint="cs"/>
          <w:rtl/>
          <w:lang w:bidi="ar"/>
        </w:rPr>
        <w:t xml:space="preserve"> </w:t>
      </w:r>
      <w:r>
        <w:rPr>
          <w:rFonts w:hint="cs"/>
          <w:rtl/>
          <w:lang w:bidi="ar"/>
        </w:rPr>
        <w:t xml:space="preserve">وتنسيقها، </w:t>
      </w:r>
      <w:r w:rsidRPr="005E7DFE">
        <w:rPr>
          <w:rFonts w:hint="cs"/>
          <w:rtl/>
          <w:lang w:val="en-GB" w:bidi="ar"/>
        </w:rPr>
        <w:t>والمتطلبات والجوانب المعمارية</w:t>
      </w:r>
      <w:r>
        <w:rPr>
          <w:rFonts w:hint="cs"/>
          <w:rtl/>
          <w:lang w:val="en-GB" w:bidi="ar"/>
        </w:rPr>
        <w:t xml:space="preserve"> لتنسيق الوظائف متعددة الطبقات متعددة</w:t>
      </w:r>
      <w:r w:rsidRPr="005E7DFE">
        <w:rPr>
          <w:rFonts w:hint="cs"/>
          <w:rtl/>
          <w:lang w:val="en-GB" w:bidi="ar"/>
        </w:rPr>
        <w:t xml:space="preserve"> </w:t>
      </w:r>
      <w:r>
        <w:rPr>
          <w:rFonts w:hint="cs"/>
          <w:rtl/>
          <w:lang w:val="en-GB" w:bidi="ar"/>
        </w:rPr>
        <w:t>الميادين</w:t>
      </w:r>
      <w:r w:rsidRPr="005E7DFE">
        <w:rPr>
          <w:rFonts w:hint="cs"/>
          <w:rtl/>
          <w:lang w:val="en-GB" w:bidi="ar"/>
        </w:rPr>
        <w:t xml:space="preserve"> </w:t>
      </w:r>
      <w:r>
        <w:rPr>
          <w:rFonts w:hint="cs"/>
          <w:rtl/>
          <w:lang w:val="en-GB" w:bidi="ar"/>
        </w:rPr>
        <w:t>و</w:t>
      </w:r>
      <w:r w:rsidRPr="005E7DFE">
        <w:rPr>
          <w:rFonts w:hint="cs"/>
          <w:rtl/>
          <w:lang w:val="en-GB" w:bidi="ar"/>
        </w:rPr>
        <w:t>متعدد</w:t>
      </w:r>
      <w:r>
        <w:rPr>
          <w:rFonts w:hint="cs"/>
          <w:rtl/>
          <w:lang w:val="en-GB" w:bidi="ar"/>
        </w:rPr>
        <w:t>ة</w:t>
      </w:r>
      <w:r w:rsidRPr="005E7DFE">
        <w:rPr>
          <w:rFonts w:hint="cs"/>
          <w:rtl/>
          <w:lang w:val="en-GB" w:bidi="ar"/>
        </w:rPr>
        <w:t xml:space="preserve"> ال</w:t>
      </w:r>
      <w:r>
        <w:rPr>
          <w:rFonts w:hint="cs"/>
          <w:rtl/>
          <w:lang w:val="en-GB" w:bidi="ar"/>
        </w:rPr>
        <w:t>تكنولوجيات</w:t>
      </w:r>
      <w:r w:rsidRPr="005E7DFE">
        <w:rPr>
          <w:rFonts w:hint="cs"/>
          <w:rtl/>
          <w:lang w:val="en-GB" w:bidi="ar"/>
        </w:rPr>
        <w:t xml:space="preserve"> في</w:t>
      </w:r>
      <w:r w:rsidR="00E8173C">
        <w:rPr>
          <w:rFonts w:hint="eastAsia"/>
          <w:rtl/>
          <w:lang w:val="en-GB" w:bidi="ar"/>
        </w:rPr>
        <w:t> </w:t>
      </w:r>
      <w:r>
        <w:rPr>
          <w:rFonts w:hint="cs"/>
          <w:rtl/>
          <w:lang w:bidi="ar-EG"/>
        </w:rPr>
        <w:t>التوصيل الشبكي المعرَّف بالبرمجيات على</w:t>
      </w:r>
      <w:r w:rsidRPr="00A70CBE">
        <w:rPr>
          <w:rFonts w:hint="cs"/>
          <w:rtl/>
          <w:lang w:val="en-GB" w:bidi="ar"/>
        </w:rPr>
        <w:t xml:space="preserve"> </w:t>
      </w:r>
      <w:r w:rsidRPr="005E7DFE">
        <w:rPr>
          <w:rFonts w:hint="cs"/>
          <w:rtl/>
          <w:lang w:val="en-GB" w:bidi="ar"/>
        </w:rPr>
        <w:t>نطاق واسع.</w:t>
      </w:r>
    </w:p>
    <w:bookmarkEnd w:id="338"/>
    <w:p w:rsidR="00B72E7C" w:rsidRDefault="00B72E7C" w:rsidP="00B72E7C">
      <w:pPr>
        <w:pStyle w:val="Headingb0"/>
        <w:spacing w:line="184" w:lineRule="auto"/>
      </w:pPr>
      <w:r>
        <w:rPr>
          <w:rtl/>
        </w:rPr>
        <w:t>إنترنت الأشياء</w:t>
      </w:r>
      <w:r w:rsidR="00470307">
        <w:rPr>
          <w:rFonts w:hint="cs"/>
          <w:rtl/>
        </w:rPr>
        <w:t xml:space="preserve"> </w:t>
      </w:r>
      <w:r w:rsidR="00470307">
        <w:t>(</w:t>
      </w:r>
      <w:proofErr w:type="spellStart"/>
      <w:r w:rsidR="00470307">
        <w:t>LoT</w:t>
      </w:r>
      <w:proofErr w:type="spellEnd"/>
      <w:r w:rsidR="00470307">
        <w:t>)</w:t>
      </w:r>
    </w:p>
    <w:p w:rsidR="00A70CBE" w:rsidRPr="000E5DE4" w:rsidRDefault="008F22AF" w:rsidP="000E5DE4">
      <w:pPr>
        <w:rPr>
          <w:rtl/>
          <w:lang w:val="en-GB" w:bidi="ar-EG"/>
        </w:rPr>
      </w:pPr>
      <w:bookmarkStart w:id="339" w:name="lt_pId1138"/>
      <w:r w:rsidRPr="000E5DE4">
        <w:rPr>
          <w:rtl/>
          <w:lang w:val="en-GB" w:bidi="ar-EG"/>
        </w:rPr>
        <w:t>ظلت</w:t>
      </w:r>
      <w:r w:rsidR="00A70CBE" w:rsidRPr="000E5DE4">
        <w:rPr>
          <w:rtl/>
          <w:lang w:val="en-GB" w:bidi="ar-EG"/>
        </w:rPr>
        <w:t xml:space="preserve"> لجنة الدراسات </w:t>
      </w:r>
      <w:r w:rsidR="000E5DE4" w:rsidRPr="000E5DE4">
        <w:rPr>
          <w:lang w:bidi="ar-EG"/>
        </w:rPr>
        <w:t>13</w:t>
      </w:r>
      <w:r w:rsidR="00A70CBE" w:rsidRPr="000E5DE4">
        <w:rPr>
          <w:rtl/>
          <w:lang w:val="en-GB" w:bidi="ar-EG"/>
        </w:rPr>
        <w:t xml:space="preserve"> </w:t>
      </w:r>
      <w:r w:rsidRPr="000E5DE4">
        <w:rPr>
          <w:rtl/>
          <w:lang w:val="en-GB" w:bidi="ar-EG"/>
        </w:rPr>
        <w:t>تتابع</w:t>
      </w:r>
      <w:r w:rsidR="00A70CBE" w:rsidRPr="000E5DE4">
        <w:rPr>
          <w:rtl/>
          <w:lang w:val="en-GB" w:bidi="ar-EG"/>
        </w:rPr>
        <w:t xml:space="preserve"> مبادرة المعايير العالمية بشأن إنترنت الأشياء </w:t>
      </w:r>
      <w:r w:rsidR="00531CC1" w:rsidRPr="000E5DE4">
        <w:rPr>
          <w:lang w:val="en-GB" w:bidi="ar-EG"/>
        </w:rPr>
        <w:t>(</w:t>
      </w:r>
      <w:r w:rsidR="00A70CBE" w:rsidRPr="000E5DE4">
        <w:rPr>
          <w:lang w:val="en-GB" w:bidi="ar-EG"/>
        </w:rPr>
        <w:t>IoT-GSI</w:t>
      </w:r>
      <w:r w:rsidR="00BC576E" w:rsidRPr="000E5DE4">
        <w:rPr>
          <w:lang w:val="en-GB" w:bidi="ar-EG"/>
        </w:rPr>
        <w:t>)</w:t>
      </w:r>
      <w:r w:rsidR="00A70CBE" w:rsidRPr="000E5DE4">
        <w:rPr>
          <w:rtl/>
          <w:lang w:val="en-GB" w:bidi="ar-EG"/>
        </w:rPr>
        <w:t xml:space="preserve"> حيث عملت بعض أفرقة إدارة المسائل عن كثب مع أفرقة إدارة المسائل ذات الصلة في لجنتي الدراسات </w:t>
      </w:r>
      <w:r w:rsidR="000E5DE4" w:rsidRPr="000E5DE4">
        <w:rPr>
          <w:lang w:bidi="ar-EG"/>
        </w:rPr>
        <w:t>11</w:t>
      </w:r>
      <w:r w:rsidR="00A70CBE" w:rsidRPr="000E5DE4">
        <w:rPr>
          <w:rtl/>
          <w:lang w:val="en-GB" w:bidi="ar-EG"/>
        </w:rPr>
        <w:t xml:space="preserve"> و</w:t>
      </w:r>
      <w:r w:rsidR="000E5DE4" w:rsidRPr="000E5DE4">
        <w:rPr>
          <w:lang w:bidi="ar-EG"/>
        </w:rPr>
        <w:t>16</w:t>
      </w:r>
      <w:r w:rsidR="00A70CBE" w:rsidRPr="000E5DE4">
        <w:rPr>
          <w:rtl/>
          <w:lang w:val="en-GB" w:bidi="ar-EG"/>
        </w:rPr>
        <w:t xml:space="preserve"> لوضع توصيات </w:t>
      </w:r>
      <w:r w:rsidR="00A70CBE" w:rsidRPr="000E5DE4">
        <w:rPr>
          <w:rtl/>
          <w:lang w:bidi="ar-EG"/>
        </w:rPr>
        <w:t>من قطاع تقييس الاتصالات</w:t>
      </w:r>
      <w:r w:rsidR="00A70CBE" w:rsidRPr="000E5DE4">
        <w:rPr>
          <w:rtl/>
          <w:lang w:val="en-GB" w:bidi="ar-EG"/>
        </w:rPr>
        <w:t xml:space="preserve"> بشأن إنترنت الأشياء.</w:t>
      </w:r>
    </w:p>
    <w:p w:rsidR="00EF1105" w:rsidRPr="000E5DE4" w:rsidRDefault="00EF1105" w:rsidP="00B77983">
      <w:pPr>
        <w:rPr>
          <w:rtl/>
          <w:lang w:val="en-GB" w:bidi="ar-EG"/>
        </w:rPr>
      </w:pPr>
      <w:bookmarkStart w:id="340" w:name="lt_pId1140"/>
      <w:bookmarkEnd w:id="339"/>
      <w:r w:rsidRPr="000E5DE4">
        <w:rPr>
          <w:rtl/>
          <w:lang w:val="en-GB" w:bidi="ar-EG"/>
        </w:rPr>
        <w:t xml:space="preserve">وبناء على الأسس الناجحة التي وُضعت في فترة الدراسة السابقة عن طريق التوصية الأساسية </w:t>
      </w:r>
      <w:r w:rsidRPr="000E5DE4">
        <w:rPr>
          <w:lang w:val="en-GB" w:bidi="ar-EG"/>
        </w:rPr>
        <w:t>ITU</w:t>
      </w:r>
      <w:r w:rsidR="00162CAD">
        <w:rPr>
          <w:lang w:val="en-GB" w:bidi="ar-EG"/>
        </w:rPr>
        <w:noBreakHyphen/>
      </w:r>
      <w:r w:rsidRPr="000E5DE4">
        <w:rPr>
          <w:lang w:val="en-GB" w:bidi="ar-EG"/>
        </w:rPr>
        <w:t>T Y.2060</w:t>
      </w:r>
      <w:r w:rsidRPr="000E5DE4">
        <w:rPr>
          <w:rtl/>
          <w:lang w:val="en-GB" w:bidi="ar-EG"/>
        </w:rPr>
        <w:t xml:space="preserve"> "لمحة عامة عن إنترنت الأشياء"، واصلت لجنة الدراسات </w:t>
      </w:r>
      <w:r w:rsidR="000E5DE4" w:rsidRPr="000E5DE4">
        <w:rPr>
          <w:lang w:bidi="ar-EG"/>
        </w:rPr>
        <w:t>13</w:t>
      </w:r>
      <w:r w:rsidRPr="000E5DE4">
        <w:rPr>
          <w:rtl/>
          <w:lang w:val="en-GB" w:bidi="ar-EG"/>
        </w:rPr>
        <w:t xml:space="preserve"> وضع توصيات بشأن إنترنت الأشياء منذ بداية فترة الدراسة المشمولة في التقرير. وأدى ذلك إلى إنجاز العمل على </w:t>
      </w:r>
      <w:r w:rsidR="000E5DE4" w:rsidRPr="000E5DE4">
        <w:rPr>
          <w:lang w:bidi="ar-EG"/>
        </w:rPr>
        <w:t>12</w:t>
      </w:r>
      <w:r w:rsidRPr="000E5DE4">
        <w:rPr>
          <w:rtl/>
          <w:lang w:val="en-GB" w:bidi="ar-EG"/>
        </w:rPr>
        <w:t xml:space="preserve"> توصية جديدة تغطي المتطلبات الشائعة لإنترنت الأشياء (التوصية </w:t>
      </w:r>
      <w:r w:rsidR="00A12E32">
        <w:rPr>
          <w:lang w:bidi="ar-EG"/>
        </w:rPr>
        <w:t>ITU</w:t>
      </w:r>
      <w:r w:rsidR="00162CAD">
        <w:rPr>
          <w:lang w:bidi="ar-EG"/>
        </w:rPr>
        <w:noBreakHyphen/>
      </w:r>
      <w:r w:rsidR="00A12E32">
        <w:rPr>
          <w:lang w:bidi="ar-EG"/>
        </w:rPr>
        <w:t>T </w:t>
      </w:r>
      <w:r w:rsidRPr="000E5DE4">
        <w:rPr>
          <w:lang w:bidi="ar-EG"/>
        </w:rPr>
        <w:t>Y.2066</w:t>
      </w:r>
      <w:r w:rsidRPr="000E5DE4">
        <w:rPr>
          <w:rtl/>
          <w:lang w:val="en-GB" w:bidi="ar-EG"/>
        </w:rPr>
        <w:t>)،</w:t>
      </w:r>
      <w:r w:rsidR="00A12E32">
        <w:rPr>
          <w:rFonts w:hint="cs"/>
          <w:rtl/>
          <w:lang w:val="en-GB" w:bidi="ar-EG"/>
        </w:rPr>
        <w:t xml:space="preserve"> والإطار الوظيفي وقدرات إنترنت الأشياء (التوصية </w:t>
      </w:r>
      <w:r w:rsidR="00A12E32">
        <w:rPr>
          <w:lang w:bidi="ar-EG"/>
        </w:rPr>
        <w:t>ITU</w:t>
      </w:r>
      <w:r w:rsidR="00162CAD">
        <w:rPr>
          <w:lang w:bidi="ar-EG"/>
        </w:rPr>
        <w:noBreakHyphen/>
      </w:r>
      <w:r w:rsidR="00A12E32">
        <w:rPr>
          <w:lang w:bidi="ar-EG"/>
        </w:rPr>
        <w:t>T Y.2068</w:t>
      </w:r>
      <w:r w:rsidR="00A12E32">
        <w:rPr>
          <w:rFonts w:hint="cs"/>
          <w:rtl/>
          <w:lang w:bidi="ar-EG"/>
        </w:rPr>
        <w:t>)</w:t>
      </w:r>
      <w:r w:rsidRPr="000E5DE4">
        <w:rPr>
          <w:rtl/>
          <w:lang w:val="en-GB" w:bidi="ar-EG"/>
        </w:rPr>
        <w:t xml:space="preserve"> ومتطلبات وإطار إنترنت الأشياء على أساس الدلالات </w:t>
      </w:r>
      <w:r w:rsidRPr="00E8173C">
        <w:rPr>
          <w:spacing w:val="-4"/>
          <w:rtl/>
          <w:lang w:val="en-GB" w:bidi="ar-EG"/>
        </w:rPr>
        <w:t>(التوصية</w:t>
      </w:r>
      <w:r w:rsidR="00B77983">
        <w:rPr>
          <w:rFonts w:hint="cs"/>
          <w:spacing w:val="-4"/>
          <w:rtl/>
          <w:lang w:val="en-GB" w:bidi="ar-EG"/>
        </w:rPr>
        <w:t> </w:t>
      </w:r>
      <w:r w:rsidRPr="00E8173C">
        <w:rPr>
          <w:spacing w:val="-4"/>
          <w:lang w:val="en-GB" w:bidi="ar-EG"/>
        </w:rPr>
        <w:t>ITU</w:t>
      </w:r>
      <w:r w:rsidR="00162CAD">
        <w:rPr>
          <w:spacing w:val="-4"/>
          <w:lang w:val="en-GB" w:bidi="ar-EG"/>
        </w:rPr>
        <w:noBreakHyphen/>
      </w:r>
      <w:r w:rsidRPr="00E8173C">
        <w:rPr>
          <w:spacing w:val="-4"/>
          <w:lang w:val="en-GB" w:bidi="ar-EG"/>
        </w:rPr>
        <w:t>T</w:t>
      </w:r>
      <w:r w:rsidR="005F5659">
        <w:rPr>
          <w:spacing w:val="-4"/>
          <w:lang w:val="en-GB" w:bidi="ar-EG"/>
        </w:rPr>
        <w:t> </w:t>
      </w:r>
      <w:r w:rsidRPr="00E8173C">
        <w:rPr>
          <w:spacing w:val="-4"/>
          <w:lang w:val="en-GB" w:bidi="ar-EG"/>
        </w:rPr>
        <w:t>Y.20</w:t>
      </w:r>
      <w:r w:rsidR="00A12E32">
        <w:rPr>
          <w:spacing w:val="-4"/>
          <w:lang w:val="en-GB" w:bidi="ar-EG"/>
        </w:rPr>
        <w:t>76</w:t>
      </w:r>
      <w:r w:rsidRPr="00E8173C">
        <w:rPr>
          <w:spacing w:val="-4"/>
          <w:rtl/>
          <w:lang w:val="en-GB" w:bidi="ar-EG"/>
        </w:rPr>
        <w:t xml:space="preserve">)، والمتطلبات والقدرات الشائعة لمسيِّر تطبيقات إنترنت الأشياء (التوصية </w:t>
      </w:r>
      <w:r w:rsidRPr="00E8173C">
        <w:rPr>
          <w:spacing w:val="-4"/>
          <w:lang w:val="en-GB" w:bidi="ar-EG"/>
        </w:rPr>
        <w:t>ITU</w:t>
      </w:r>
      <w:r w:rsidR="00162CAD">
        <w:rPr>
          <w:spacing w:val="-4"/>
          <w:lang w:val="en-GB" w:bidi="ar-EG"/>
        </w:rPr>
        <w:noBreakHyphen/>
      </w:r>
      <w:r w:rsidRPr="00E8173C">
        <w:rPr>
          <w:spacing w:val="-4"/>
          <w:lang w:val="en-GB" w:bidi="ar-EG"/>
        </w:rPr>
        <w:t>T Y.2067</w:t>
      </w:r>
      <w:r w:rsidRPr="00E8173C">
        <w:rPr>
          <w:spacing w:val="-4"/>
          <w:rtl/>
          <w:lang w:val="en-GB" w:bidi="ar-EG"/>
        </w:rPr>
        <w:t>)، وبعض التوصيات</w:t>
      </w:r>
      <w:r w:rsidR="00E8173C" w:rsidRPr="00E8173C">
        <w:rPr>
          <w:rFonts w:hint="cs"/>
          <w:spacing w:val="-4"/>
          <w:rtl/>
          <w:lang w:val="en-GB" w:bidi="ar-EG"/>
        </w:rPr>
        <w:t> </w:t>
      </w:r>
      <w:r w:rsidRPr="00E8173C">
        <w:rPr>
          <w:spacing w:val="-4"/>
          <w:rtl/>
          <w:lang w:val="en-GB" w:bidi="ar-EG"/>
        </w:rPr>
        <w:t>الأخرى.</w:t>
      </w:r>
    </w:p>
    <w:p w:rsidR="00EF1105" w:rsidRPr="000E5DE4" w:rsidRDefault="00EF1105" w:rsidP="00162CAD">
      <w:pPr>
        <w:rPr>
          <w:rtl/>
          <w:lang w:val="en-GB" w:bidi="ar-EG"/>
        </w:rPr>
      </w:pPr>
      <w:bookmarkStart w:id="341" w:name="lt_pId1141"/>
      <w:bookmarkEnd w:id="340"/>
      <w:r w:rsidRPr="000E5DE4">
        <w:rPr>
          <w:rtl/>
          <w:lang w:val="en-GB" w:bidi="ar-EG"/>
        </w:rPr>
        <w:t>وجرى تناول خدمات مراقبة الصحة الإلكترونية أيضاً عبر وضع متطلبات الخدمة والقدرات لمراقبة خدمات الصحة الإلكترونية (التوصية</w:t>
      </w:r>
      <w:r w:rsidR="000E5DE4">
        <w:rPr>
          <w:rFonts w:hint="cs"/>
          <w:rtl/>
          <w:lang w:val="en-GB" w:bidi="ar-EG"/>
        </w:rPr>
        <w:t> </w:t>
      </w:r>
      <w:r w:rsidRPr="000E5DE4">
        <w:rPr>
          <w:lang w:val="en-GB" w:bidi="ar-EG"/>
        </w:rPr>
        <w:t>ITU</w:t>
      </w:r>
      <w:r w:rsidR="000E5DE4">
        <w:rPr>
          <w:lang w:val="en-GB" w:bidi="ar-EG"/>
        </w:rPr>
        <w:noBreakHyphen/>
      </w:r>
      <w:r w:rsidRPr="000E5DE4">
        <w:rPr>
          <w:lang w:val="en-GB" w:bidi="ar-EG"/>
        </w:rPr>
        <w:t>T</w:t>
      </w:r>
      <w:r w:rsidR="000E5DE4">
        <w:rPr>
          <w:lang w:val="en-GB" w:bidi="ar-EG"/>
        </w:rPr>
        <w:t> </w:t>
      </w:r>
      <w:r w:rsidRPr="000E5DE4">
        <w:rPr>
          <w:lang w:val="en-GB" w:bidi="ar-EG"/>
        </w:rPr>
        <w:t>Y.2065</w:t>
      </w:r>
      <w:r w:rsidRPr="000E5DE4">
        <w:rPr>
          <w:rtl/>
          <w:lang w:val="en-GB" w:bidi="ar-EG"/>
        </w:rPr>
        <w:t xml:space="preserve">) وإطار القدرات لمراقبة خدمات الصحة الإلكترونية (التوصية </w:t>
      </w:r>
      <w:r w:rsidRPr="000E5DE4">
        <w:rPr>
          <w:lang w:val="en-GB" w:bidi="ar-EG"/>
        </w:rPr>
        <w:t>ITU</w:t>
      </w:r>
      <w:r w:rsidR="00162CAD">
        <w:rPr>
          <w:lang w:val="en-GB" w:bidi="ar-EG"/>
        </w:rPr>
        <w:noBreakHyphen/>
      </w:r>
      <w:r w:rsidRPr="000E5DE4">
        <w:rPr>
          <w:lang w:val="en-GB" w:bidi="ar-EG"/>
        </w:rPr>
        <w:t>T Y.2075</w:t>
      </w:r>
      <w:r w:rsidRPr="000E5DE4">
        <w:rPr>
          <w:rtl/>
          <w:lang w:val="en-GB" w:bidi="ar-EG"/>
        </w:rPr>
        <w:t>).</w:t>
      </w:r>
    </w:p>
    <w:bookmarkEnd w:id="341"/>
    <w:p w:rsidR="00EF1105" w:rsidRDefault="00EF1105" w:rsidP="00B77983">
      <w:pPr>
        <w:rPr>
          <w:rtl/>
          <w:lang w:val="en-GB" w:bidi="ar-EG"/>
        </w:rPr>
      </w:pPr>
      <w:r w:rsidRPr="000E5DE4">
        <w:rPr>
          <w:rtl/>
          <w:lang w:val="en-GB" w:bidi="ar-EG"/>
        </w:rPr>
        <w:t>وتنفيذاً لقرار الفريق الاستشاري</w:t>
      </w:r>
      <w:r w:rsidRPr="000E5DE4">
        <w:rPr>
          <w:rtl/>
          <w:lang w:bidi="ar-EG"/>
        </w:rPr>
        <w:t xml:space="preserve"> لتقييس الاتصالات </w:t>
      </w:r>
      <w:r w:rsidRPr="000E5DE4">
        <w:rPr>
          <w:rtl/>
          <w:lang w:val="en-GB" w:bidi="ar-EG"/>
        </w:rPr>
        <w:t xml:space="preserve">(في اجتماع يونيو </w:t>
      </w:r>
      <w:r w:rsidR="000E5DE4" w:rsidRPr="000E5DE4">
        <w:rPr>
          <w:lang w:bidi="ar-EG"/>
        </w:rPr>
        <w:t>2015</w:t>
      </w:r>
      <w:r w:rsidRPr="000E5DE4">
        <w:rPr>
          <w:rtl/>
          <w:lang w:val="en-GB" w:bidi="ar-EG"/>
        </w:rPr>
        <w:t>)</w:t>
      </w:r>
      <w:r w:rsidRPr="000E5DE4">
        <w:rPr>
          <w:rtl/>
          <w:lang w:bidi="ar-EG"/>
        </w:rPr>
        <w:t xml:space="preserve"> بشأن</w:t>
      </w:r>
      <w:r w:rsidRPr="000E5DE4">
        <w:rPr>
          <w:rtl/>
          <w:lang w:val="en-GB" w:bidi="ar-EG"/>
        </w:rPr>
        <w:t xml:space="preserve"> إنشاء لجنة الدراسات جديدة لإنترنت الأشياء (</w:t>
      </w:r>
      <w:r w:rsidRPr="000E5DE4">
        <w:rPr>
          <w:rtl/>
          <w:lang w:bidi="ar-EG"/>
        </w:rPr>
        <w:t>لجنة</w:t>
      </w:r>
      <w:r w:rsidR="002C6476">
        <w:rPr>
          <w:rFonts w:hint="cs"/>
          <w:rtl/>
          <w:lang w:bidi="ar-EG"/>
        </w:rPr>
        <w:t> </w:t>
      </w:r>
      <w:r w:rsidRPr="000E5DE4">
        <w:rPr>
          <w:rtl/>
          <w:lang w:bidi="ar-EG"/>
        </w:rPr>
        <w:t xml:space="preserve">الدراسات </w:t>
      </w:r>
      <w:r w:rsidRPr="000E5DE4">
        <w:rPr>
          <w:lang w:bidi="ar-EG"/>
        </w:rPr>
        <w:t>20</w:t>
      </w:r>
      <w:r w:rsidRPr="000E5DE4">
        <w:rPr>
          <w:rtl/>
          <w:lang w:val="en-GB" w:bidi="ar-EG"/>
        </w:rPr>
        <w:t>)،</w:t>
      </w:r>
      <w:r w:rsidR="005B7F35" w:rsidRPr="000E5DE4">
        <w:rPr>
          <w:rtl/>
          <w:lang w:val="en-GB" w:bidi="ar-EG"/>
        </w:rPr>
        <w:t xml:space="preserve"> اختتمت </w:t>
      </w:r>
      <w:r w:rsidR="005B7F35" w:rsidRPr="000E5DE4">
        <w:rPr>
          <w:rtl/>
          <w:lang w:bidi="ar-EG"/>
        </w:rPr>
        <w:t xml:space="preserve">لجنة الدراسات </w:t>
      </w:r>
      <w:r w:rsidR="005B7F35" w:rsidRPr="000E5DE4">
        <w:rPr>
          <w:lang w:bidi="ar-EG"/>
        </w:rPr>
        <w:t>13</w:t>
      </w:r>
      <w:r w:rsidR="005B7F35" w:rsidRPr="000E5DE4">
        <w:rPr>
          <w:rtl/>
          <w:lang w:val="en-GB" w:bidi="ar-EG"/>
        </w:rPr>
        <w:t xml:space="preserve"> أنشطتها </w:t>
      </w:r>
      <w:r w:rsidR="005B7F35" w:rsidRPr="000E5DE4">
        <w:rPr>
          <w:rtl/>
          <w:lang w:bidi="ar-EG"/>
        </w:rPr>
        <w:t>بشأن</w:t>
      </w:r>
      <w:r w:rsidR="005B7F35" w:rsidRPr="000E5DE4">
        <w:rPr>
          <w:rtl/>
          <w:lang w:val="en-GB" w:bidi="ar-EG"/>
        </w:rPr>
        <w:t xml:space="preserve"> إنترنت الأشياء، بعد أن وافقت على التوصيات الخمس الأخيرة </w:t>
      </w:r>
      <w:r w:rsidR="005B7F35" w:rsidRPr="000E5DE4">
        <w:rPr>
          <w:rtl/>
          <w:lang w:bidi="ar-EG"/>
        </w:rPr>
        <w:t>بشأن</w:t>
      </w:r>
      <w:r w:rsidR="005B7F35" w:rsidRPr="000E5DE4">
        <w:rPr>
          <w:rtl/>
          <w:lang w:val="en-GB" w:bidi="ar-EG"/>
        </w:rPr>
        <w:t xml:space="preserve"> هذا الموضوع بين منتصف عام </w:t>
      </w:r>
      <w:r w:rsidR="000E5DE4" w:rsidRPr="000E5DE4">
        <w:rPr>
          <w:lang w:bidi="ar-EG"/>
        </w:rPr>
        <w:t>2015</w:t>
      </w:r>
      <w:r w:rsidR="005B7F35" w:rsidRPr="000E5DE4">
        <w:rPr>
          <w:rtl/>
          <w:lang w:val="en-GB" w:bidi="ar-EG"/>
        </w:rPr>
        <w:t xml:space="preserve"> وأوائل عام </w:t>
      </w:r>
      <w:r w:rsidR="000E5DE4" w:rsidRPr="000E5DE4">
        <w:rPr>
          <w:lang w:bidi="ar-EG"/>
        </w:rPr>
        <w:t>2016</w:t>
      </w:r>
      <w:r w:rsidR="005B7F35" w:rsidRPr="000E5DE4">
        <w:rPr>
          <w:rtl/>
          <w:lang w:val="en-GB" w:bidi="ar-EG"/>
        </w:rPr>
        <w:t>.</w:t>
      </w:r>
      <w:r w:rsidR="0071143C" w:rsidRPr="000E5DE4">
        <w:rPr>
          <w:rtl/>
          <w:lang w:val="en-GB" w:bidi="ar-EG"/>
        </w:rPr>
        <w:t xml:space="preserve"> وتُرك ما تبقى من عمل ل</w:t>
      </w:r>
      <w:r w:rsidR="0071143C" w:rsidRPr="000E5DE4">
        <w:rPr>
          <w:rtl/>
          <w:lang w:bidi="ar-EG"/>
        </w:rPr>
        <w:t xml:space="preserve">لجنة الدراسات </w:t>
      </w:r>
      <w:r w:rsidR="0071143C" w:rsidRPr="000E5DE4">
        <w:rPr>
          <w:lang w:bidi="ar-EG"/>
        </w:rPr>
        <w:t>20</w:t>
      </w:r>
      <w:r w:rsidR="0071143C" w:rsidRPr="000E5DE4">
        <w:rPr>
          <w:rtl/>
          <w:lang w:val="en-GB" w:bidi="ar-EG"/>
        </w:rPr>
        <w:t>. فنقلت</w:t>
      </w:r>
      <w:r w:rsidR="0071143C" w:rsidRPr="000E5DE4">
        <w:rPr>
          <w:rtl/>
          <w:lang w:bidi="ar-EG"/>
        </w:rPr>
        <w:t xml:space="preserve"> لجنة الدراسات</w:t>
      </w:r>
      <w:r w:rsidR="00B77983">
        <w:rPr>
          <w:rFonts w:hint="cs"/>
          <w:rtl/>
          <w:lang w:bidi="ar-EG"/>
        </w:rPr>
        <w:t> </w:t>
      </w:r>
      <w:r w:rsidR="0071143C" w:rsidRPr="000E5DE4">
        <w:rPr>
          <w:lang w:bidi="ar-EG"/>
        </w:rPr>
        <w:t>13</w:t>
      </w:r>
      <w:r w:rsidR="0071143C" w:rsidRPr="000E5DE4">
        <w:rPr>
          <w:rtl/>
          <w:lang w:bidi="ar-EG"/>
        </w:rPr>
        <w:t>،</w:t>
      </w:r>
      <w:r w:rsidR="0071143C" w:rsidRPr="000E5DE4">
        <w:rPr>
          <w:rtl/>
          <w:lang w:val="en-GB" w:bidi="ar-EG"/>
        </w:rPr>
        <w:t xml:space="preserve"> في المجمل، </w:t>
      </w:r>
      <w:r w:rsidR="0071143C" w:rsidRPr="000E5DE4">
        <w:rPr>
          <w:lang w:bidi="ar-EG"/>
        </w:rPr>
        <w:t>18</w:t>
      </w:r>
      <w:r w:rsidR="000E5DE4">
        <w:rPr>
          <w:rFonts w:hint="cs"/>
          <w:rtl/>
          <w:lang w:val="en-GB" w:bidi="ar-EG"/>
        </w:rPr>
        <w:t> </w:t>
      </w:r>
      <w:r w:rsidR="0071143C" w:rsidRPr="000E5DE4">
        <w:rPr>
          <w:rtl/>
          <w:lang w:val="en-GB" w:bidi="ar-EG"/>
        </w:rPr>
        <w:t>بند عمل إلى</w:t>
      </w:r>
      <w:r w:rsidR="0071143C" w:rsidRPr="000E5DE4">
        <w:rPr>
          <w:rtl/>
          <w:lang w:bidi="ar-EG"/>
        </w:rPr>
        <w:t xml:space="preserve"> لجنة الدراسات </w:t>
      </w:r>
      <w:r w:rsidR="0071143C" w:rsidRPr="000E5DE4">
        <w:rPr>
          <w:lang w:bidi="ar-EG"/>
        </w:rPr>
        <w:t>20</w:t>
      </w:r>
      <w:r w:rsidR="0071143C" w:rsidRPr="000E5DE4">
        <w:rPr>
          <w:rtl/>
          <w:lang w:bidi="ar-EG"/>
        </w:rPr>
        <w:t xml:space="preserve"> ليصار إلى مواصلة تطويرها كي تصبح توصيات.</w:t>
      </w:r>
    </w:p>
    <w:p w:rsidR="00B72E7C" w:rsidRDefault="00B72E7C" w:rsidP="00B72E7C">
      <w:pPr>
        <w:pStyle w:val="Headingb0"/>
        <w:spacing w:line="184" w:lineRule="auto"/>
        <w:rPr>
          <w:rtl/>
        </w:rPr>
      </w:pPr>
      <w:r>
        <w:rPr>
          <w:rtl/>
        </w:rPr>
        <w:t>الحوسبة السحابية</w:t>
      </w:r>
    </w:p>
    <w:p w:rsidR="00D52D40" w:rsidRPr="00D52D40" w:rsidRDefault="00D52D40" w:rsidP="000E5DE4">
      <w:pPr>
        <w:rPr>
          <w:rtl/>
          <w:lang w:val="en-GB" w:bidi="ar-EG"/>
        </w:rPr>
      </w:pPr>
      <w:bookmarkStart w:id="342" w:name="lt_pId1147"/>
      <w:r w:rsidRPr="005E7DFE">
        <w:rPr>
          <w:rFonts w:hint="cs"/>
          <w:rtl/>
          <w:lang w:val="en-GB" w:bidi="ar"/>
        </w:rPr>
        <w:t>استمر العمل على الحوسبة السحابية من</w:t>
      </w:r>
      <w:r>
        <w:rPr>
          <w:rFonts w:hint="cs"/>
          <w:rtl/>
          <w:lang w:val="en-GB" w:bidi="ar"/>
        </w:rPr>
        <w:t>ذ</w:t>
      </w:r>
      <w:r w:rsidRPr="005E7DFE">
        <w:rPr>
          <w:rFonts w:hint="cs"/>
          <w:rtl/>
          <w:lang w:val="en-GB" w:bidi="ar"/>
        </w:rPr>
        <w:t xml:space="preserve"> فترة الدراسة السابقة.</w:t>
      </w:r>
      <w:r w:rsidRPr="00D52D40">
        <w:rPr>
          <w:rFonts w:hint="cs"/>
          <w:rtl/>
          <w:lang w:val="en-GB" w:bidi="ar"/>
        </w:rPr>
        <w:t xml:space="preserve"> </w:t>
      </w:r>
      <w:r>
        <w:rPr>
          <w:rFonts w:hint="cs"/>
          <w:rtl/>
          <w:lang w:val="en-GB" w:bidi="ar"/>
        </w:rPr>
        <w:t>و</w:t>
      </w:r>
      <w:r w:rsidRPr="005E7DFE">
        <w:rPr>
          <w:rFonts w:hint="cs"/>
          <w:rtl/>
          <w:lang w:val="en-GB" w:bidi="ar"/>
        </w:rPr>
        <w:t xml:space="preserve">على وجه الخصوص، </w:t>
      </w:r>
      <w:r>
        <w:rPr>
          <w:rFonts w:hint="cs"/>
          <w:rtl/>
          <w:lang w:val="en-GB" w:bidi="ar"/>
        </w:rPr>
        <w:t>رسمت</w:t>
      </w:r>
      <w:r w:rsidRPr="005E7DFE">
        <w:rPr>
          <w:rFonts w:hint="cs"/>
          <w:rtl/>
          <w:lang w:val="en-GB" w:bidi="ar"/>
        </w:rPr>
        <w:t xml:space="preserve"> </w:t>
      </w:r>
      <w:r w:rsidRPr="005E7DFE">
        <w:rPr>
          <w:rFonts w:hint="cs"/>
          <w:rtl/>
          <w:lang w:bidi="ar-EG"/>
        </w:rPr>
        <w:t xml:space="preserve">لجنة الدراسات </w:t>
      </w:r>
      <w:r w:rsidRPr="005E7DFE">
        <w:rPr>
          <w:rFonts w:hint="cs"/>
          <w:lang w:bidi="ar-EG"/>
        </w:rPr>
        <w:t>13</w:t>
      </w:r>
      <w:r w:rsidRPr="005E7DFE">
        <w:rPr>
          <w:rFonts w:hint="cs"/>
          <w:rtl/>
          <w:lang w:val="en-GB" w:bidi="ar"/>
        </w:rPr>
        <w:t xml:space="preserve"> </w:t>
      </w:r>
      <w:r>
        <w:rPr>
          <w:rFonts w:hint="cs"/>
          <w:rtl/>
          <w:lang w:val="en-GB" w:bidi="ar"/>
        </w:rPr>
        <w:t>معالم الإطار</w:t>
      </w:r>
      <w:r w:rsidRPr="005E7DFE">
        <w:rPr>
          <w:rFonts w:hint="cs"/>
          <w:rtl/>
          <w:lang w:val="en-GB" w:bidi="ar"/>
        </w:rPr>
        <w:t xml:space="preserve"> و</w:t>
      </w:r>
      <w:r>
        <w:rPr>
          <w:rFonts w:hint="cs"/>
          <w:rtl/>
          <w:lang w:val="en-GB" w:bidi="ar"/>
        </w:rPr>
        <w:t>ال</w:t>
      </w:r>
      <w:r w:rsidRPr="005E7DFE">
        <w:rPr>
          <w:rFonts w:hint="cs"/>
          <w:rtl/>
          <w:lang w:val="en-GB" w:bidi="ar"/>
        </w:rPr>
        <w:t xml:space="preserve">متطلبات </w:t>
      </w:r>
      <w:r>
        <w:rPr>
          <w:rFonts w:hint="cs"/>
          <w:rtl/>
          <w:lang w:val="en-GB" w:bidi="ar"/>
        </w:rPr>
        <w:t>الإجمالية</w:t>
      </w:r>
      <w:r w:rsidRPr="005E7DFE">
        <w:rPr>
          <w:rFonts w:hint="cs"/>
          <w:rtl/>
          <w:lang w:val="en-GB" w:bidi="ar"/>
        </w:rPr>
        <w:t xml:space="preserve"> ومتطلبات البنية التحتية </w:t>
      </w:r>
      <w:r>
        <w:rPr>
          <w:rFonts w:hint="cs"/>
          <w:rtl/>
          <w:lang w:val="en-GB" w:bidi="ar"/>
        </w:rPr>
        <w:t>و</w:t>
      </w:r>
      <w:r w:rsidRPr="005E7DFE">
        <w:rPr>
          <w:rFonts w:hint="cs"/>
          <w:rtl/>
          <w:lang w:val="en-GB" w:bidi="ar"/>
        </w:rPr>
        <w:t>إدارة موارد الحوسبة السحابية</w:t>
      </w:r>
      <w:r>
        <w:rPr>
          <w:rFonts w:hint="cs"/>
          <w:rtl/>
          <w:lang w:val="en-GB" w:bidi="ar"/>
        </w:rPr>
        <w:t xml:space="preserve"> من طرف إلى طرف</w:t>
      </w:r>
      <w:r w:rsidRPr="005E7DFE">
        <w:rPr>
          <w:rFonts w:hint="cs"/>
          <w:rtl/>
          <w:lang w:val="en-GB" w:bidi="ar"/>
        </w:rPr>
        <w:t>.</w:t>
      </w:r>
    </w:p>
    <w:p w:rsidR="00576D1F" w:rsidRDefault="00576D1F" w:rsidP="00162CAD">
      <w:pPr>
        <w:rPr>
          <w:rtl/>
          <w:lang w:val="en-GB" w:bidi="ar"/>
        </w:rPr>
      </w:pPr>
      <w:bookmarkStart w:id="343" w:name="lt_pId1148"/>
      <w:bookmarkEnd w:id="342"/>
      <w:r>
        <w:rPr>
          <w:rFonts w:hint="cs"/>
          <w:rtl/>
          <w:lang w:val="en-GB" w:bidi="ar"/>
        </w:rPr>
        <w:t xml:space="preserve">أما </w:t>
      </w:r>
      <w:r w:rsidRPr="005E7DFE">
        <w:rPr>
          <w:rFonts w:hint="cs"/>
          <w:rtl/>
          <w:lang w:val="en-GB" w:bidi="ar"/>
        </w:rPr>
        <w:t>النص</w:t>
      </w:r>
      <w:r>
        <w:rPr>
          <w:rFonts w:hint="cs"/>
          <w:rtl/>
          <w:lang w:val="en-GB" w:bidi="ar"/>
        </w:rPr>
        <w:t>ا</w:t>
      </w:r>
      <w:r w:rsidRPr="005E7DFE">
        <w:rPr>
          <w:rFonts w:hint="cs"/>
          <w:rtl/>
          <w:lang w:val="en-GB" w:bidi="ar"/>
        </w:rPr>
        <w:t xml:space="preserve">ن </w:t>
      </w:r>
      <w:r>
        <w:rPr>
          <w:rFonts w:hint="cs"/>
          <w:rtl/>
          <w:lang w:val="en-GB" w:bidi="ar"/>
        </w:rPr>
        <w:t>المشتركان</w:t>
      </w:r>
      <w:r w:rsidRPr="005E7DFE">
        <w:rPr>
          <w:rFonts w:hint="cs"/>
          <w:rtl/>
          <w:lang w:val="en-GB" w:bidi="ar"/>
        </w:rPr>
        <w:t xml:space="preserve"> مع</w:t>
      </w:r>
      <w:r>
        <w:rPr>
          <w:rFonts w:hint="cs"/>
          <w:rtl/>
          <w:lang w:val="en-GB" w:bidi="ar"/>
        </w:rPr>
        <w:t xml:space="preserve"> فريق العمل </w:t>
      </w:r>
      <w:r w:rsidRPr="00D52D40">
        <w:rPr>
          <w:lang w:val="en-GB" w:bidi="ar-EG"/>
        </w:rPr>
        <w:t>38/3</w:t>
      </w:r>
      <w:r w:rsidRPr="00D52D40">
        <w:rPr>
          <w:rtl/>
        </w:rPr>
        <w:t xml:space="preserve"> </w:t>
      </w:r>
      <w:r>
        <w:rPr>
          <w:rFonts w:hint="cs"/>
          <w:rtl/>
        </w:rPr>
        <w:t xml:space="preserve">لدى </w:t>
      </w:r>
      <w:r w:rsidRPr="00D52D40">
        <w:rPr>
          <w:rtl/>
          <w:lang w:val="en-GB" w:bidi="ar"/>
        </w:rPr>
        <w:t>اللجنة التقنية المشتركة الأولى لمنظمة الدولية للتوحيد القياسي واللجنة الكهرتقنية الدولية</w:t>
      </w:r>
      <w:r>
        <w:rPr>
          <w:rFonts w:hint="cs"/>
          <w:rtl/>
          <w:lang w:val="en-GB" w:bidi="ar"/>
        </w:rPr>
        <w:t xml:space="preserve"> </w:t>
      </w:r>
      <w:r w:rsidR="00531CC1" w:rsidRPr="00531CC1">
        <w:rPr>
          <w:rFonts w:hint="cs"/>
          <w:lang w:val="en-GB" w:bidi="ar"/>
        </w:rPr>
        <w:t>(</w:t>
      </w:r>
      <w:r w:rsidRPr="00D52D40">
        <w:rPr>
          <w:lang w:val="en-GB" w:bidi="ar-EG"/>
        </w:rPr>
        <w:t>ISO/IEC JTC 1/SC 38/WG 3</w:t>
      </w:r>
      <w:r w:rsidR="00BC576E" w:rsidRPr="00BC576E">
        <w:rPr>
          <w:rFonts w:hint="cs"/>
          <w:lang w:val="en-GB" w:bidi="ar"/>
        </w:rPr>
        <w:t>)</w:t>
      </w:r>
      <w:r>
        <w:rPr>
          <w:rFonts w:hint="cs"/>
          <w:rtl/>
          <w:lang w:val="en-GB" w:bidi="ar"/>
        </w:rPr>
        <w:t xml:space="preserve"> بشأن ال</w:t>
      </w:r>
      <w:r w:rsidRPr="00576D1F">
        <w:rPr>
          <w:rtl/>
          <w:lang w:val="en-GB" w:bidi="ar"/>
        </w:rPr>
        <w:t xml:space="preserve">نظرة </w:t>
      </w:r>
      <w:r>
        <w:rPr>
          <w:rFonts w:hint="cs"/>
          <w:rtl/>
          <w:lang w:val="en-GB" w:bidi="ar"/>
        </w:rPr>
        <w:t>ال</w:t>
      </w:r>
      <w:r w:rsidRPr="00576D1F">
        <w:rPr>
          <w:rtl/>
          <w:lang w:val="en-GB" w:bidi="ar"/>
        </w:rPr>
        <w:t>عامة</w:t>
      </w:r>
      <w:r>
        <w:rPr>
          <w:rFonts w:hint="cs"/>
          <w:rtl/>
          <w:lang w:val="en-GB" w:bidi="ar"/>
        </w:rPr>
        <w:t xml:space="preserve"> على</w:t>
      </w:r>
      <w:r w:rsidRPr="00576D1F">
        <w:rPr>
          <w:rtl/>
          <w:lang w:val="en-GB" w:bidi="ar"/>
        </w:rPr>
        <w:t xml:space="preserve"> الحوسبة السحابية </w:t>
      </w:r>
      <w:r>
        <w:rPr>
          <w:rtl/>
          <w:lang w:val="en-GB" w:bidi="ar"/>
        </w:rPr>
        <w:t>ومفردات</w:t>
      </w:r>
      <w:r>
        <w:rPr>
          <w:rFonts w:hint="cs"/>
          <w:rtl/>
          <w:lang w:val="en-GB" w:bidi="ar"/>
        </w:rPr>
        <w:t xml:space="preserve">ها </w:t>
      </w:r>
      <w:r w:rsidRPr="005E7DFE">
        <w:rPr>
          <w:rFonts w:hint="cs"/>
          <w:rtl/>
          <w:lang w:val="en-GB" w:bidi="ar"/>
        </w:rPr>
        <w:t>(التوصية</w:t>
      </w:r>
      <w:r>
        <w:rPr>
          <w:rFonts w:hint="cs"/>
          <w:rtl/>
          <w:lang w:val="en-GB" w:bidi="ar"/>
        </w:rPr>
        <w:t xml:space="preserve"> </w:t>
      </w:r>
      <w:r w:rsidRPr="00D52D40">
        <w:rPr>
          <w:lang w:val="en-GB" w:bidi="ar-EG"/>
        </w:rPr>
        <w:t>ITU</w:t>
      </w:r>
      <w:r w:rsidR="00162CAD">
        <w:rPr>
          <w:lang w:val="en-GB" w:bidi="ar-EG"/>
        </w:rPr>
        <w:noBreakHyphen/>
      </w:r>
      <w:r w:rsidRPr="00D52D40">
        <w:rPr>
          <w:lang w:val="en-GB" w:bidi="ar-EG"/>
        </w:rPr>
        <w:t>T Y.3500</w:t>
      </w:r>
      <w:r>
        <w:rPr>
          <w:rFonts w:hint="cs"/>
          <w:rtl/>
          <w:lang w:val="en-GB" w:bidi="ar-EG"/>
        </w:rPr>
        <w:t xml:space="preserve"> </w:t>
      </w:r>
      <w:r w:rsidRPr="005E7DFE">
        <w:rPr>
          <w:rFonts w:hint="cs"/>
          <w:rtl/>
          <w:lang w:val="en-GB" w:bidi="ar"/>
        </w:rPr>
        <w:t>| المعيار الدولي</w:t>
      </w:r>
      <w:r w:rsidR="00BC576E">
        <w:rPr>
          <w:rFonts w:hint="eastAsia"/>
          <w:rtl/>
          <w:lang w:val="en-GB" w:bidi="ar"/>
        </w:rPr>
        <w:t> </w:t>
      </w:r>
      <w:r w:rsidRPr="00D52D40">
        <w:rPr>
          <w:lang w:val="en-GB" w:bidi="ar-EG"/>
        </w:rPr>
        <w:t>ISO/IEC 17788</w:t>
      </w:r>
      <w:r>
        <w:rPr>
          <w:rFonts w:hint="cs"/>
          <w:rtl/>
          <w:lang w:val="en-GB" w:bidi="ar"/>
        </w:rPr>
        <w:t>) وبشأن المعمارية المرجعية ل</w:t>
      </w:r>
      <w:r w:rsidRPr="005E7DFE">
        <w:rPr>
          <w:rFonts w:hint="cs"/>
          <w:rtl/>
          <w:lang w:val="en-GB" w:bidi="ar"/>
        </w:rPr>
        <w:t>لحوسبة السحابية</w:t>
      </w:r>
      <w:r>
        <w:rPr>
          <w:rFonts w:hint="cs"/>
          <w:rtl/>
          <w:lang w:val="en-GB" w:bidi="ar"/>
        </w:rPr>
        <w:t xml:space="preserve"> </w:t>
      </w:r>
      <w:r w:rsidRPr="005E7DFE">
        <w:rPr>
          <w:rFonts w:hint="cs"/>
          <w:rtl/>
          <w:lang w:val="en-GB" w:bidi="ar"/>
        </w:rPr>
        <w:t>(التوصية</w:t>
      </w:r>
      <w:r>
        <w:rPr>
          <w:rFonts w:hint="cs"/>
          <w:rtl/>
          <w:lang w:val="en-GB" w:bidi="ar"/>
        </w:rPr>
        <w:t xml:space="preserve"> </w:t>
      </w:r>
      <w:r w:rsidRPr="00D52D40">
        <w:rPr>
          <w:lang w:val="en-GB" w:bidi="ar-EG"/>
        </w:rPr>
        <w:t>ITU</w:t>
      </w:r>
      <w:r w:rsidR="00162CAD">
        <w:rPr>
          <w:lang w:val="en-GB" w:bidi="ar-EG"/>
        </w:rPr>
        <w:noBreakHyphen/>
      </w:r>
      <w:r w:rsidRPr="00D52D40">
        <w:rPr>
          <w:lang w:val="en-GB" w:bidi="ar-EG"/>
        </w:rPr>
        <w:t>T Y.3502</w:t>
      </w:r>
      <w:r>
        <w:rPr>
          <w:rFonts w:hint="cs"/>
          <w:rtl/>
          <w:lang w:val="en-GB" w:bidi="ar-EG"/>
        </w:rPr>
        <w:t xml:space="preserve"> </w:t>
      </w:r>
      <w:r w:rsidRPr="005E7DFE">
        <w:rPr>
          <w:rFonts w:hint="cs"/>
          <w:rtl/>
          <w:lang w:val="en-GB" w:bidi="ar"/>
        </w:rPr>
        <w:t>| المعيار الدولي</w:t>
      </w:r>
      <w:r>
        <w:rPr>
          <w:rFonts w:hint="cs"/>
          <w:rtl/>
          <w:lang w:val="en-GB" w:bidi="ar"/>
        </w:rPr>
        <w:t xml:space="preserve"> </w:t>
      </w:r>
      <w:r w:rsidRPr="00D52D40">
        <w:rPr>
          <w:lang w:val="en-GB" w:bidi="ar-EG"/>
        </w:rPr>
        <w:t>ISO/IEC 17789</w:t>
      </w:r>
      <w:r>
        <w:rPr>
          <w:rFonts w:hint="cs"/>
          <w:rtl/>
          <w:lang w:val="en-GB" w:bidi="ar"/>
        </w:rPr>
        <w:t>)،</w:t>
      </w:r>
      <w:r w:rsidRPr="00576D1F">
        <w:rPr>
          <w:rFonts w:hint="cs"/>
          <w:rtl/>
          <w:lang w:val="en-GB" w:bidi="ar"/>
        </w:rPr>
        <w:t xml:space="preserve"> </w:t>
      </w:r>
      <w:r>
        <w:rPr>
          <w:rFonts w:hint="cs"/>
          <w:rtl/>
          <w:lang w:val="en-GB" w:bidi="ar"/>
        </w:rPr>
        <w:t>فقد اعتُبرا جهداً تعاونياً ناجحاً جداً.</w:t>
      </w:r>
    </w:p>
    <w:p w:rsidR="0007068E" w:rsidRDefault="0007068E" w:rsidP="000E5DE4">
      <w:pPr>
        <w:rPr>
          <w:rtl/>
          <w:lang w:bidi="ar-EG"/>
        </w:rPr>
      </w:pPr>
      <w:bookmarkStart w:id="344" w:name="lt_pId1150"/>
      <w:bookmarkEnd w:id="343"/>
      <w:r w:rsidRPr="005E7DFE">
        <w:rPr>
          <w:rFonts w:hint="cs"/>
          <w:rtl/>
          <w:lang w:val="en-GB" w:bidi="ar"/>
        </w:rPr>
        <w:t>واست</w:t>
      </w:r>
      <w:r>
        <w:rPr>
          <w:rFonts w:hint="cs"/>
          <w:rtl/>
          <w:lang w:val="en-GB" w:bidi="ar"/>
        </w:rPr>
        <w:t>ُكمل</w:t>
      </w:r>
      <w:r w:rsidRPr="005E7DFE">
        <w:rPr>
          <w:rFonts w:hint="cs"/>
          <w:rtl/>
          <w:lang w:val="en-GB" w:bidi="ar"/>
        </w:rPr>
        <w:t xml:space="preserve"> أعلاه </w:t>
      </w:r>
      <w:r>
        <w:rPr>
          <w:rFonts w:hint="cs"/>
          <w:rtl/>
          <w:lang w:val="en-GB" w:bidi="ar"/>
        </w:rPr>
        <w:t>ب</w:t>
      </w:r>
      <w:r w:rsidRPr="005E7DFE">
        <w:rPr>
          <w:rFonts w:hint="cs"/>
          <w:rtl/>
          <w:lang w:val="en-GB" w:bidi="ar"/>
        </w:rPr>
        <w:t xml:space="preserve">توصيات بشأن متطلبات البنية التحتية </w:t>
      </w:r>
      <w:r>
        <w:rPr>
          <w:rFonts w:hint="cs"/>
          <w:rtl/>
          <w:lang w:val="en-GB" w:bidi="ar"/>
        </w:rPr>
        <w:t>ل</w:t>
      </w:r>
      <w:r w:rsidRPr="005E7DFE">
        <w:rPr>
          <w:rFonts w:hint="cs"/>
          <w:rtl/>
          <w:lang w:val="en-GB" w:bidi="ar"/>
        </w:rPr>
        <w:t>لحوسبة السحابية،</w:t>
      </w:r>
      <w:r w:rsidRPr="0007068E">
        <w:rPr>
          <w:rFonts w:hint="cs"/>
          <w:rtl/>
          <w:lang w:val="en-GB" w:bidi="ar"/>
        </w:rPr>
        <w:t xml:space="preserve"> </w:t>
      </w:r>
      <w:r>
        <w:rPr>
          <w:rFonts w:hint="cs"/>
          <w:rtl/>
          <w:lang w:val="en-GB" w:bidi="ar"/>
        </w:rPr>
        <w:t>و</w:t>
      </w:r>
      <w:r w:rsidRPr="005E7DFE">
        <w:rPr>
          <w:rFonts w:hint="cs"/>
          <w:rtl/>
          <w:lang w:val="en-GB" w:bidi="ar"/>
        </w:rPr>
        <w:t xml:space="preserve">إطار </w:t>
      </w:r>
      <w:r>
        <w:rPr>
          <w:rFonts w:hint="cs"/>
          <w:rtl/>
          <w:lang w:val="en-GB" w:bidi="ar"/>
        </w:rPr>
        <w:t>الشبكة السحابية</w:t>
      </w:r>
      <w:r w:rsidRPr="005E7DFE">
        <w:rPr>
          <w:rFonts w:hint="cs"/>
          <w:rtl/>
          <w:lang w:val="en-GB" w:bidi="ar"/>
        </w:rPr>
        <w:t xml:space="preserve">، </w:t>
      </w:r>
      <w:r>
        <w:rPr>
          <w:rFonts w:hint="cs"/>
          <w:rtl/>
          <w:lang w:val="en-GB" w:bidi="ar-EG"/>
        </w:rPr>
        <w:t>و</w:t>
      </w:r>
      <w:r w:rsidRPr="005E7DFE">
        <w:rPr>
          <w:rFonts w:hint="cs"/>
          <w:rtl/>
          <w:lang w:val="en-GB" w:bidi="ar"/>
        </w:rPr>
        <w:t xml:space="preserve">متطلبات سطح المكتب </w:t>
      </w:r>
      <w:r>
        <w:rPr>
          <w:rFonts w:hint="cs"/>
          <w:rtl/>
          <w:lang w:val="en-GB" w:bidi="ar"/>
        </w:rPr>
        <w:t>ك</w:t>
      </w:r>
      <w:r w:rsidRPr="005E7DFE">
        <w:rPr>
          <w:rFonts w:hint="cs"/>
          <w:rtl/>
          <w:lang w:val="en-GB" w:bidi="ar"/>
        </w:rPr>
        <w:t xml:space="preserve">خدمة، والمتطلبات الوظيفية </w:t>
      </w:r>
      <w:r>
        <w:rPr>
          <w:rFonts w:hint="cs"/>
          <w:rtl/>
          <w:lang w:val="en-GB" w:bidi="ar"/>
        </w:rPr>
        <w:t>ل</w:t>
      </w:r>
      <w:r w:rsidRPr="005E7DFE">
        <w:rPr>
          <w:rFonts w:hint="cs"/>
          <w:rtl/>
          <w:lang w:val="en-GB" w:bidi="ar"/>
        </w:rPr>
        <w:t>لشبكة كخدمة و</w:t>
      </w:r>
      <w:r>
        <w:rPr>
          <w:rFonts w:hint="cs"/>
          <w:rtl/>
          <w:lang w:val="en-GB" w:bidi="ar"/>
        </w:rPr>
        <w:t>ل</w:t>
      </w:r>
      <w:r w:rsidRPr="005E7DFE">
        <w:rPr>
          <w:rFonts w:hint="cs"/>
          <w:rtl/>
          <w:lang w:val="en-GB" w:bidi="ar"/>
        </w:rPr>
        <w:t xml:space="preserve">لبنية التحتية كخدمة </w:t>
      </w:r>
      <w:r>
        <w:rPr>
          <w:rFonts w:hint="cs"/>
          <w:rtl/>
          <w:lang w:val="en-GB" w:bidi="ar"/>
        </w:rPr>
        <w:t>ول</w:t>
      </w:r>
      <w:r w:rsidRPr="005E7DFE">
        <w:rPr>
          <w:rFonts w:hint="cs"/>
          <w:rtl/>
          <w:lang w:val="en-GB" w:bidi="ar"/>
        </w:rPr>
        <w:t>لمعمارية الوظيفية لسطح المكتب كخدمة. وبالإضافة إلى ذلك،</w:t>
      </w:r>
      <w:r>
        <w:rPr>
          <w:rFonts w:hint="cs"/>
          <w:rtl/>
          <w:lang w:val="en-GB" w:bidi="ar"/>
        </w:rPr>
        <w:t xml:space="preserve"> و</w:t>
      </w:r>
      <w:r w:rsidRPr="005E7DFE">
        <w:rPr>
          <w:rFonts w:hint="cs"/>
          <w:rtl/>
          <w:lang w:val="en-GB" w:bidi="ar"/>
        </w:rPr>
        <w:t xml:space="preserve">نتيجة لجهد </w:t>
      </w:r>
      <w:r>
        <w:rPr>
          <w:rFonts w:hint="cs"/>
          <w:rtl/>
          <w:lang w:val="en-GB" w:bidi="ar"/>
        </w:rPr>
        <w:t>فريق</w:t>
      </w:r>
      <w:r w:rsidRPr="005E7DFE">
        <w:rPr>
          <w:rFonts w:hint="cs"/>
          <w:rtl/>
          <w:lang w:val="en-GB" w:bidi="ar"/>
        </w:rPr>
        <w:t xml:space="preserve"> المقرر </w:t>
      </w:r>
      <w:r>
        <w:rPr>
          <w:rFonts w:hint="cs"/>
          <w:rtl/>
          <w:lang w:val="en-GB" w:bidi="ar"/>
        </w:rPr>
        <w:t>ال</w:t>
      </w:r>
      <w:r w:rsidRPr="005E7DFE">
        <w:rPr>
          <w:rFonts w:hint="cs"/>
          <w:rtl/>
          <w:lang w:val="en-GB" w:bidi="ar"/>
        </w:rPr>
        <w:t>مشترك مع</w:t>
      </w:r>
      <w:r w:rsidRPr="0007068E">
        <w:rPr>
          <w:rFonts w:hint="cs"/>
          <w:rtl/>
          <w:lang w:bidi="ar-EG"/>
        </w:rPr>
        <w:t xml:space="preserve"> </w:t>
      </w:r>
      <w:r w:rsidRPr="005E7DFE">
        <w:rPr>
          <w:rFonts w:hint="cs"/>
          <w:rtl/>
          <w:lang w:bidi="ar-EG"/>
        </w:rPr>
        <w:t xml:space="preserve">لجنة الدراسات </w:t>
      </w:r>
      <w:r w:rsidRPr="005E7DFE">
        <w:rPr>
          <w:rFonts w:hint="cs"/>
          <w:lang w:bidi="ar-EG"/>
        </w:rPr>
        <w:t>2</w:t>
      </w:r>
      <w:r w:rsidRPr="005E7DFE">
        <w:rPr>
          <w:rFonts w:hint="cs"/>
          <w:rtl/>
          <w:lang w:val="en-GB" w:bidi="ar"/>
        </w:rPr>
        <w:t xml:space="preserve"> </w:t>
      </w:r>
      <w:r w:rsidRPr="005E7DFE">
        <w:rPr>
          <w:rFonts w:hint="cs"/>
          <w:rtl/>
          <w:lang w:bidi="ar-EG"/>
        </w:rPr>
        <w:t>بقطاع تقييس الاتصالات</w:t>
      </w:r>
      <w:r w:rsidRPr="005E7DFE">
        <w:rPr>
          <w:rFonts w:hint="cs"/>
          <w:lang w:bidi="ar-EG"/>
        </w:rPr>
        <w:t xml:space="preserve"> </w:t>
      </w:r>
      <w:r w:rsidRPr="005E7DFE">
        <w:rPr>
          <w:rFonts w:hint="cs"/>
          <w:rtl/>
          <w:lang w:val="en-GB" w:bidi="ar"/>
        </w:rPr>
        <w:t>، و</w:t>
      </w:r>
      <w:r>
        <w:rPr>
          <w:rFonts w:hint="cs"/>
          <w:rtl/>
          <w:lang w:val="en-GB" w:bidi="ar"/>
        </w:rPr>
        <w:t>ُ</w:t>
      </w:r>
      <w:r w:rsidRPr="005E7DFE">
        <w:rPr>
          <w:rFonts w:hint="cs"/>
          <w:rtl/>
          <w:lang w:val="en-GB" w:bidi="ar"/>
        </w:rPr>
        <w:t>ضع</w:t>
      </w:r>
      <w:r>
        <w:rPr>
          <w:rFonts w:hint="cs"/>
          <w:rtl/>
          <w:lang w:val="en-GB" w:bidi="ar"/>
        </w:rPr>
        <w:t>ت</w:t>
      </w:r>
      <w:r w:rsidRPr="005E7DFE">
        <w:rPr>
          <w:rFonts w:hint="cs"/>
          <w:rtl/>
          <w:lang w:val="en-GB" w:bidi="ar"/>
        </w:rPr>
        <w:t xml:space="preserve"> اللمسات الأخيرة على توصية بشأن </w:t>
      </w:r>
      <w:r>
        <w:rPr>
          <w:rFonts w:hint="cs"/>
          <w:rtl/>
          <w:lang w:val="en-GB" w:bidi="ar"/>
        </w:rPr>
        <w:t>نظرة عامة على</w:t>
      </w:r>
      <w:r w:rsidRPr="005E7DFE">
        <w:rPr>
          <w:rFonts w:hint="cs"/>
          <w:rtl/>
          <w:lang w:val="en-GB" w:bidi="ar"/>
        </w:rPr>
        <w:t xml:space="preserve"> إدارة الحوسبة السحابية من </w:t>
      </w:r>
      <w:r>
        <w:rPr>
          <w:rFonts w:hint="cs"/>
          <w:rtl/>
          <w:lang w:val="en-GB" w:bidi="ar"/>
        </w:rPr>
        <w:t>طرف</w:t>
      </w:r>
      <w:r w:rsidRPr="005E7DFE">
        <w:rPr>
          <w:rFonts w:hint="cs"/>
          <w:rtl/>
          <w:lang w:val="en-GB" w:bidi="ar"/>
        </w:rPr>
        <w:t xml:space="preserve"> إلى </w:t>
      </w:r>
      <w:r>
        <w:rPr>
          <w:rFonts w:hint="cs"/>
          <w:rtl/>
          <w:lang w:val="en-GB" w:bidi="ar"/>
        </w:rPr>
        <w:t>طرف</w:t>
      </w:r>
      <w:r w:rsidRPr="005E7DFE">
        <w:rPr>
          <w:rFonts w:hint="cs"/>
          <w:rtl/>
          <w:lang w:val="en-GB" w:bidi="ar"/>
        </w:rPr>
        <w:t>.</w:t>
      </w:r>
    </w:p>
    <w:bookmarkEnd w:id="344"/>
    <w:p w:rsidR="0007068E" w:rsidRDefault="00DD5394" w:rsidP="00F6311A">
      <w:pPr>
        <w:rPr>
          <w:rtl/>
          <w:lang w:val="en-GB" w:bidi="ar"/>
        </w:rPr>
      </w:pPr>
      <w:r>
        <w:rPr>
          <w:rFonts w:hint="cs"/>
          <w:rtl/>
          <w:lang w:val="en-GB" w:bidi="ar"/>
        </w:rPr>
        <w:lastRenderedPageBreak/>
        <w:t>وبدأت</w:t>
      </w:r>
      <w:r w:rsidRPr="005E7DFE">
        <w:rPr>
          <w:rFonts w:hint="cs"/>
          <w:rtl/>
          <w:lang w:val="en-GB" w:bidi="ar"/>
        </w:rPr>
        <w:t xml:space="preserve"> </w:t>
      </w:r>
      <w:r w:rsidRPr="005E7DFE">
        <w:rPr>
          <w:rFonts w:hint="cs"/>
          <w:rtl/>
          <w:lang w:bidi="ar-EG"/>
        </w:rPr>
        <w:t xml:space="preserve">لجنة الدراسات </w:t>
      </w:r>
      <w:r w:rsidRPr="005E7DFE">
        <w:rPr>
          <w:rFonts w:hint="cs"/>
          <w:lang w:bidi="ar-EG"/>
        </w:rPr>
        <w:t>13</w:t>
      </w:r>
      <w:r w:rsidRPr="005E7DFE">
        <w:rPr>
          <w:rFonts w:hint="cs"/>
          <w:rtl/>
          <w:lang w:val="en-GB" w:bidi="ar"/>
        </w:rPr>
        <w:t xml:space="preserve"> تعمل على توصيات </w:t>
      </w:r>
      <w:r>
        <w:rPr>
          <w:rFonts w:hint="cs"/>
          <w:rtl/>
          <w:lang w:val="en-GB" w:bidi="ar"/>
        </w:rPr>
        <w:t xml:space="preserve">بشأن </w:t>
      </w:r>
      <w:r w:rsidRPr="005E7DFE">
        <w:rPr>
          <w:rFonts w:hint="cs"/>
          <w:rtl/>
          <w:lang w:val="en-GB" w:bidi="ar"/>
        </w:rPr>
        <w:t xml:space="preserve">متطلبات للحاويات والخدمات الصغرى، </w:t>
      </w:r>
      <w:r>
        <w:rPr>
          <w:rFonts w:hint="cs"/>
          <w:rtl/>
          <w:lang w:val="en-GB" w:bidi="ar"/>
        </w:rPr>
        <w:t>و</w:t>
      </w:r>
      <w:r w:rsidRPr="005E7DFE">
        <w:rPr>
          <w:rFonts w:hint="cs"/>
          <w:rtl/>
          <w:lang w:val="en-GB" w:bidi="ar"/>
        </w:rPr>
        <w:t xml:space="preserve">المتطلبات الوظيفية </w:t>
      </w:r>
      <w:r>
        <w:rPr>
          <w:rFonts w:hint="cs"/>
          <w:rtl/>
          <w:lang w:val="en-GB" w:bidi="ar"/>
        </w:rPr>
        <w:t>لل</w:t>
      </w:r>
      <w:r w:rsidRPr="005E7DFE">
        <w:rPr>
          <w:rFonts w:hint="cs"/>
          <w:rtl/>
          <w:lang w:val="en-GB" w:bidi="ar"/>
        </w:rPr>
        <w:t xml:space="preserve">آلة المادية، </w:t>
      </w:r>
      <w:r>
        <w:rPr>
          <w:rFonts w:hint="cs"/>
          <w:rtl/>
          <w:lang w:val="en-GB" w:bidi="ar"/>
        </w:rPr>
        <w:t>و</w:t>
      </w:r>
      <w:r w:rsidRPr="005E7DFE">
        <w:rPr>
          <w:rFonts w:hint="cs"/>
          <w:rtl/>
          <w:lang w:val="en-GB" w:bidi="ar"/>
        </w:rPr>
        <w:t>متطلبات الوساطة</w:t>
      </w:r>
      <w:r>
        <w:rPr>
          <w:rFonts w:hint="cs"/>
          <w:rtl/>
          <w:lang w:val="en-GB" w:bidi="ar"/>
        </w:rPr>
        <w:t xml:space="preserve"> في</w:t>
      </w:r>
      <w:r w:rsidRPr="005E7DFE">
        <w:rPr>
          <w:rFonts w:hint="cs"/>
          <w:rtl/>
          <w:lang w:val="en-GB" w:bidi="ar"/>
        </w:rPr>
        <w:t xml:space="preserve"> الخدمات السحابية، </w:t>
      </w:r>
      <w:r>
        <w:rPr>
          <w:rFonts w:hint="cs"/>
          <w:rtl/>
          <w:lang w:val="en-GB" w:bidi="ar"/>
        </w:rPr>
        <w:t>والمعماريات</w:t>
      </w:r>
      <w:r w:rsidRPr="005E7DFE">
        <w:rPr>
          <w:rFonts w:hint="cs"/>
          <w:rtl/>
          <w:lang w:val="en-GB" w:bidi="ar"/>
        </w:rPr>
        <w:t xml:space="preserve"> </w:t>
      </w:r>
      <w:r>
        <w:rPr>
          <w:rFonts w:hint="cs"/>
          <w:rtl/>
          <w:lang w:val="en-GB" w:bidi="ar"/>
        </w:rPr>
        <w:t>ال</w:t>
      </w:r>
      <w:r w:rsidRPr="005E7DFE">
        <w:rPr>
          <w:rFonts w:hint="cs"/>
          <w:rtl/>
          <w:lang w:val="en-GB" w:bidi="ar"/>
        </w:rPr>
        <w:t xml:space="preserve">وظيفية </w:t>
      </w:r>
      <w:r>
        <w:rPr>
          <w:rFonts w:hint="cs"/>
          <w:rtl/>
          <w:lang w:val="en-GB" w:bidi="ar"/>
        </w:rPr>
        <w:t>ل</w:t>
      </w:r>
      <w:r w:rsidRPr="005E7DFE">
        <w:rPr>
          <w:rFonts w:hint="cs"/>
          <w:rtl/>
          <w:lang w:val="en-GB" w:bidi="ar"/>
        </w:rPr>
        <w:t xml:space="preserve">لشبكة كخدمة </w:t>
      </w:r>
      <w:r>
        <w:rPr>
          <w:rFonts w:hint="cs"/>
          <w:rtl/>
          <w:lang w:val="en-GB" w:bidi="ar"/>
        </w:rPr>
        <w:t>والشبكة السحابية،</w:t>
      </w:r>
      <w:r w:rsidRPr="005E7DFE">
        <w:rPr>
          <w:rFonts w:hint="cs"/>
          <w:rtl/>
          <w:lang w:val="en-GB" w:bidi="ar"/>
        </w:rPr>
        <w:t xml:space="preserve"> </w:t>
      </w:r>
      <w:r>
        <w:rPr>
          <w:rFonts w:hint="cs"/>
          <w:rtl/>
          <w:lang w:val="en-GB" w:bidi="ar"/>
        </w:rPr>
        <w:t>و</w:t>
      </w:r>
      <w:r w:rsidRPr="005E7DFE">
        <w:rPr>
          <w:rFonts w:hint="cs"/>
          <w:rtl/>
          <w:lang w:val="en-GB" w:bidi="ar"/>
        </w:rPr>
        <w:t>نظرة عامة</w:t>
      </w:r>
      <w:r>
        <w:rPr>
          <w:rFonts w:hint="cs"/>
          <w:rtl/>
          <w:lang w:val="en-GB" w:bidi="ar"/>
        </w:rPr>
        <w:t xml:space="preserve"> على الحوسبة</w:t>
      </w:r>
      <w:r w:rsidRPr="005E7DFE">
        <w:rPr>
          <w:rFonts w:hint="cs"/>
          <w:rtl/>
          <w:lang w:val="en-GB" w:bidi="ar"/>
        </w:rPr>
        <w:t xml:space="preserve"> السحابية</w:t>
      </w:r>
      <w:r>
        <w:rPr>
          <w:rFonts w:hint="cs"/>
          <w:rtl/>
          <w:lang w:val="en-GB" w:bidi="ar"/>
        </w:rPr>
        <w:t xml:space="preserve"> الموزَّعة</w:t>
      </w:r>
      <w:r w:rsidRPr="005E7DFE">
        <w:rPr>
          <w:rFonts w:hint="cs"/>
          <w:rtl/>
          <w:lang w:val="en-GB" w:bidi="ar"/>
        </w:rPr>
        <w:t xml:space="preserve"> ومتطلبات</w:t>
      </w:r>
      <w:r>
        <w:rPr>
          <w:rFonts w:hint="cs"/>
          <w:rtl/>
          <w:lang w:val="en-GB" w:bidi="ar"/>
        </w:rPr>
        <w:t>ها</w:t>
      </w:r>
      <w:r w:rsidR="00F6311A">
        <w:rPr>
          <w:rFonts w:hint="eastAsia"/>
          <w:rtl/>
          <w:lang w:val="en-GB" w:bidi="ar"/>
        </w:rPr>
        <w:t> </w:t>
      </w:r>
      <w:r>
        <w:rPr>
          <w:rFonts w:hint="cs"/>
          <w:rtl/>
          <w:lang w:val="en-GB" w:bidi="ar"/>
        </w:rPr>
        <w:t>الإجمالية</w:t>
      </w:r>
      <w:r w:rsidRPr="005E7DFE">
        <w:rPr>
          <w:rFonts w:hint="cs"/>
          <w:rtl/>
          <w:lang w:val="en-GB" w:bidi="ar"/>
        </w:rPr>
        <w:t>.</w:t>
      </w:r>
    </w:p>
    <w:p w:rsidR="00DD5394" w:rsidRDefault="00DD5394" w:rsidP="000E5DE4">
      <w:pPr>
        <w:rPr>
          <w:rtl/>
          <w:lang w:val="en-GB" w:bidi="ar"/>
        </w:rPr>
      </w:pPr>
      <w:r>
        <w:rPr>
          <w:rFonts w:hint="cs"/>
          <w:rtl/>
          <w:lang w:val="en-GB" w:bidi="ar"/>
        </w:rPr>
        <w:t>وواظبت</w:t>
      </w:r>
      <w:r w:rsidRPr="005E7DFE">
        <w:rPr>
          <w:rFonts w:hint="cs"/>
          <w:rtl/>
          <w:lang w:val="en-GB" w:bidi="ar"/>
        </w:rPr>
        <w:t xml:space="preserve"> </w:t>
      </w:r>
      <w:r w:rsidRPr="005E7DFE">
        <w:rPr>
          <w:rFonts w:hint="cs"/>
          <w:rtl/>
          <w:lang w:bidi="ar-EG"/>
        </w:rPr>
        <w:t xml:space="preserve">لجنة الدراسات </w:t>
      </w:r>
      <w:r w:rsidRPr="005E7DFE">
        <w:rPr>
          <w:rFonts w:hint="cs"/>
          <w:lang w:bidi="ar-EG"/>
        </w:rPr>
        <w:t>13</w:t>
      </w:r>
      <w:r w:rsidRPr="005E7DFE">
        <w:rPr>
          <w:rFonts w:hint="cs"/>
          <w:rtl/>
          <w:lang w:val="en-GB" w:bidi="ar"/>
        </w:rPr>
        <w:t xml:space="preserve"> </w:t>
      </w:r>
      <w:r>
        <w:rPr>
          <w:rFonts w:hint="cs"/>
          <w:rtl/>
          <w:lang w:val="en-GB" w:bidi="ar"/>
        </w:rPr>
        <w:t>على تحديث</w:t>
      </w:r>
      <w:r w:rsidRPr="005E7DFE">
        <w:rPr>
          <w:rFonts w:hint="cs"/>
          <w:rtl/>
          <w:lang w:val="en-GB" w:bidi="ar"/>
        </w:rPr>
        <w:t xml:space="preserve"> خارطة طريق الحوسبة السحابية.</w:t>
      </w:r>
    </w:p>
    <w:p w:rsidR="002745F8" w:rsidRDefault="00233210" w:rsidP="00233210">
      <w:pPr>
        <w:pStyle w:val="Headingb"/>
        <w:rPr>
          <w:rtl/>
        </w:rPr>
      </w:pPr>
      <w:r>
        <w:rPr>
          <w:color w:val="000000"/>
          <w:rtl/>
        </w:rPr>
        <w:t>البيانات الضخمة</w:t>
      </w:r>
    </w:p>
    <w:p w:rsidR="005958E6" w:rsidRPr="00670CBF" w:rsidRDefault="005958E6" w:rsidP="005F5659">
      <w:pPr>
        <w:rPr>
          <w:rtl/>
          <w:lang w:val="en-GB" w:bidi="ar-EG"/>
        </w:rPr>
      </w:pPr>
      <w:bookmarkStart w:id="345" w:name="lt_pId1156"/>
      <w:r w:rsidRPr="00F6311A">
        <w:rPr>
          <w:rFonts w:eastAsia="SimSun"/>
          <w:rtl/>
          <w:lang w:val="en-GB" w:bidi="ar-EG"/>
        </w:rPr>
        <w:t xml:space="preserve">خلال فترة الدراسة المشمولة في التقرير، بدأت </w:t>
      </w:r>
      <w:r w:rsidRPr="00F6311A">
        <w:rPr>
          <w:rFonts w:eastAsia="SimSun"/>
          <w:rtl/>
          <w:lang w:bidi="ar-EG"/>
        </w:rPr>
        <w:t xml:space="preserve">لجنة الدراسات </w:t>
      </w:r>
      <w:r w:rsidRPr="00F6311A">
        <w:rPr>
          <w:rFonts w:eastAsia="SimSun"/>
          <w:lang w:bidi="ar-EG"/>
        </w:rPr>
        <w:t>13</w:t>
      </w:r>
      <w:r w:rsidRPr="00F6311A">
        <w:rPr>
          <w:rFonts w:eastAsia="SimSun"/>
          <w:rtl/>
          <w:lang w:val="en-GB" w:bidi="ar-EG"/>
        </w:rPr>
        <w:t xml:space="preserve"> تنظر في موضوع</w:t>
      </w:r>
      <w:r w:rsidRPr="00F6311A">
        <w:rPr>
          <w:rtl/>
          <w:lang w:bidi="ar-EG"/>
        </w:rPr>
        <w:t xml:space="preserve"> </w:t>
      </w:r>
      <w:r w:rsidRPr="00F6311A">
        <w:rPr>
          <w:rFonts w:eastAsia="SimSun"/>
          <w:rtl/>
          <w:lang w:val="en-GB" w:bidi="ar-EG"/>
        </w:rPr>
        <w:t xml:space="preserve">البيانات الضخمة التقني من منظور الحوسبة السحابية. ووافقت على التوصية الجديدة </w:t>
      </w:r>
      <w:r w:rsidRPr="00F6311A">
        <w:rPr>
          <w:rFonts w:eastAsia="SimSun"/>
          <w:lang w:bidi="ar-EG"/>
        </w:rPr>
        <w:t>Y.3600</w:t>
      </w:r>
      <w:r w:rsidRPr="00F6311A">
        <w:rPr>
          <w:rFonts w:eastAsia="SimSun"/>
          <w:rtl/>
          <w:lang w:val="en-GB" w:bidi="ar-EG"/>
        </w:rPr>
        <w:t xml:space="preserve"> "البيانات الضخمة - الحوسبة السحابية القائمة على المتطلبات والقدرات" </w:t>
      </w:r>
      <w:r w:rsidR="00BC576E" w:rsidRPr="00F6311A">
        <w:rPr>
          <w:rFonts w:eastAsia="SimSun"/>
          <w:lang w:val="en-GB" w:bidi="ar-EG"/>
        </w:rPr>
        <w:t>(2015/11)</w:t>
      </w:r>
      <w:r w:rsidRPr="00F6311A">
        <w:rPr>
          <w:rFonts w:eastAsia="SimSun"/>
          <w:rtl/>
          <w:lang w:val="en-GB" w:bidi="ar-EG"/>
        </w:rPr>
        <w:t xml:space="preserve"> التي تتناول متطلبات وقدرات وحالات استخدام البيانات الضخمة القائمة على الحوسبة السحابية وكذلك المنظور الإجمالي "لسياق النظام"</w:t>
      </w:r>
      <w:r w:rsidR="0050542E">
        <w:rPr>
          <w:rFonts w:eastAsia="SimSun"/>
          <w:rtl/>
          <w:lang w:val="en-GB" w:bidi="ar-EG"/>
        </w:rPr>
        <w:t xml:space="preserve"> و</w:t>
      </w:r>
      <w:r w:rsidRPr="00F6311A">
        <w:rPr>
          <w:rFonts w:eastAsia="SimSun"/>
          <w:rtl/>
          <w:lang w:val="en-GB" w:bidi="ar-EG"/>
        </w:rPr>
        <w:t xml:space="preserve">علاقاته مع الكيانات الأخرى. واتُفق أيضاً، في يوليو </w:t>
      </w:r>
      <w:r w:rsidR="00F6311A" w:rsidRPr="00F6311A">
        <w:rPr>
          <w:rFonts w:eastAsia="SimSun"/>
          <w:lang w:bidi="ar-EG"/>
        </w:rPr>
        <w:t>2016</w:t>
      </w:r>
      <w:r w:rsidRPr="00F6311A">
        <w:rPr>
          <w:rFonts w:eastAsia="SimSun"/>
          <w:rtl/>
          <w:lang w:val="en-GB" w:bidi="ar-EG"/>
        </w:rPr>
        <w:t xml:space="preserve">، على نشر خارطة طريق تقييس البيانات الضخمة كالإضافة </w:t>
      </w:r>
      <w:r w:rsidR="00F6311A" w:rsidRPr="00F6311A">
        <w:rPr>
          <w:rFonts w:eastAsia="SimSun"/>
          <w:lang w:bidi="ar-EG"/>
        </w:rPr>
        <w:t>40</w:t>
      </w:r>
      <w:r w:rsidRPr="00F6311A">
        <w:rPr>
          <w:rFonts w:eastAsia="SimSun"/>
          <w:rtl/>
          <w:lang w:val="en-GB" w:bidi="ar-EG"/>
        </w:rPr>
        <w:t xml:space="preserve"> إلى سلسلة التوصيات</w:t>
      </w:r>
      <w:r w:rsidR="005F5659">
        <w:rPr>
          <w:rFonts w:eastAsia="SimSun" w:hint="cs"/>
          <w:rtl/>
          <w:lang w:val="en-GB" w:bidi="ar-EG"/>
        </w:rPr>
        <w:t xml:space="preserve"> </w:t>
      </w:r>
      <w:r w:rsidRPr="00F6311A">
        <w:rPr>
          <w:rFonts w:eastAsia="SimSun"/>
          <w:lang w:bidi="ar-EG"/>
        </w:rPr>
        <w:t>Y.3600</w:t>
      </w:r>
      <w:r w:rsidRPr="00F6311A">
        <w:rPr>
          <w:rFonts w:eastAsia="SimSun"/>
          <w:rtl/>
          <w:lang w:val="en-GB" w:bidi="ar-EG"/>
        </w:rPr>
        <w:t>، وهي وثيقة تجمع في موضع واحد جهود تقييس البيانات الضخمة (هيئات التقييس وأنشطتها ونواتجها المتوخاة).</w:t>
      </w:r>
    </w:p>
    <w:bookmarkEnd w:id="345"/>
    <w:p w:rsidR="00233210" w:rsidRDefault="005958E6" w:rsidP="00233210">
      <w:pPr>
        <w:rPr>
          <w:rtl/>
          <w:lang w:bidi="ar-EG"/>
        </w:rPr>
      </w:pPr>
      <w:r>
        <w:rPr>
          <w:rFonts w:eastAsia="SimSun" w:hint="cs"/>
          <w:rtl/>
          <w:lang w:val="en-GB" w:bidi="ar"/>
        </w:rPr>
        <w:t>و</w:t>
      </w:r>
      <w:r w:rsidRPr="005E7DFE">
        <w:rPr>
          <w:rFonts w:eastAsia="SimSun" w:hint="cs"/>
          <w:rtl/>
          <w:lang w:val="en-GB" w:bidi="ar"/>
        </w:rPr>
        <w:t xml:space="preserve">العمل جار على </w:t>
      </w:r>
      <w:r>
        <w:rPr>
          <w:rFonts w:eastAsia="SimSun" w:hint="cs"/>
          <w:rtl/>
          <w:lang w:val="en-GB" w:bidi="ar"/>
        </w:rPr>
        <w:t>ا</w:t>
      </w:r>
      <w:r w:rsidRPr="005E7DFE">
        <w:rPr>
          <w:rFonts w:eastAsia="SimSun" w:hint="cs"/>
          <w:rtl/>
          <w:lang w:val="en-GB" w:bidi="ar"/>
        </w:rPr>
        <w:t xml:space="preserve">لمعمارية الوظيفية </w:t>
      </w:r>
      <w:r>
        <w:rPr>
          <w:rFonts w:eastAsia="SimSun" w:hint="cs"/>
          <w:rtl/>
          <w:lang w:val="en-GB" w:bidi="ar"/>
        </w:rPr>
        <w:t>ل</w:t>
      </w:r>
      <w:r w:rsidRPr="005E7DFE">
        <w:rPr>
          <w:rFonts w:eastAsia="SimSun" w:hint="cs"/>
          <w:rtl/>
          <w:lang w:val="en-GB" w:bidi="ar"/>
        </w:rPr>
        <w:t xml:space="preserve">لبيانات </w:t>
      </w:r>
      <w:r w:rsidRPr="00404395">
        <w:rPr>
          <w:rFonts w:eastAsia="SimSun"/>
          <w:rtl/>
          <w:lang w:val="en-GB" w:bidi="ar"/>
        </w:rPr>
        <w:t>الضخمة</w:t>
      </w:r>
      <w:r w:rsidRPr="005E7DFE">
        <w:rPr>
          <w:rFonts w:eastAsia="SimSun" w:hint="cs"/>
          <w:rtl/>
          <w:lang w:val="en-GB" w:bidi="ar"/>
        </w:rPr>
        <w:t xml:space="preserve"> كخدمة </w:t>
      </w:r>
      <w:r w:rsidR="00531CC1" w:rsidRPr="00531CC1">
        <w:rPr>
          <w:rFonts w:eastAsia="SimSun" w:hint="cs"/>
          <w:lang w:val="en-GB" w:bidi="ar"/>
        </w:rPr>
        <w:t>(</w:t>
      </w:r>
      <w:proofErr w:type="spellStart"/>
      <w:r w:rsidRPr="005E7DFE">
        <w:rPr>
          <w:rFonts w:eastAsia="SimSun" w:hint="cs"/>
          <w:lang w:bidi="ar-EG"/>
        </w:rPr>
        <w:t>BDaaS</w:t>
      </w:r>
      <w:proofErr w:type="spellEnd"/>
      <w:r w:rsidR="00BC576E" w:rsidRPr="00BC576E">
        <w:rPr>
          <w:rFonts w:eastAsia="SimSun" w:hint="cs"/>
          <w:lang w:val="en-GB" w:bidi="ar"/>
        </w:rPr>
        <w:t>)</w:t>
      </w:r>
      <w:r w:rsidRPr="005E7DFE">
        <w:rPr>
          <w:rFonts w:eastAsia="SimSun" w:hint="cs"/>
          <w:rtl/>
          <w:lang w:val="en-GB" w:bidi="ar"/>
        </w:rPr>
        <w:t xml:space="preserve">، </w:t>
      </w:r>
      <w:r>
        <w:rPr>
          <w:rFonts w:eastAsia="SimSun" w:hint="cs"/>
          <w:rtl/>
          <w:lang w:val="en-GB" w:bidi="ar"/>
        </w:rPr>
        <w:t>و</w:t>
      </w:r>
      <w:r w:rsidRPr="005E7DFE">
        <w:rPr>
          <w:rFonts w:eastAsia="SimSun" w:hint="cs"/>
          <w:rtl/>
          <w:lang w:val="en-GB" w:bidi="ar"/>
        </w:rPr>
        <w:t>إطار ومتطلبات تبادل البيانات</w:t>
      </w:r>
      <w:r>
        <w:rPr>
          <w:rFonts w:eastAsia="SimSun" w:hint="cs"/>
          <w:rtl/>
          <w:lang w:val="en-GB" w:bidi="ar"/>
        </w:rPr>
        <w:t>،</w:t>
      </w:r>
      <w:r w:rsidRPr="005E7DFE">
        <w:rPr>
          <w:rFonts w:eastAsia="SimSun" w:hint="cs"/>
          <w:rtl/>
          <w:lang w:val="en-GB" w:bidi="ar"/>
        </w:rPr>
        <w:t xml:space="preserve"> و</w:t>
      </w:r>
      <w:r>
        <w:rPr>
          <w:rFonts w:eastAsia="SimSun" w:hint="cs"/>
          <w:rtl/>
          <w:lang w:val="en-GB" w:bidi="ar"/>
        </w:rPr>
        <w:t>ال</w:t>
      </w:r>
      <w:r w:rsidRPr="005E7DFE">
        <w:rPr>
          <w:rFonts w:eastAsia="SimSun" w:hint="cs"/>
          <w:rtl/>
          <w:lang w:val="en-GB" w:bidi="ar"/>
        </w:rPr>
        <w:t>متطلبات اللازمة لمصدر البيانات.</w:t>
      </w:r>
    </w:p>
    <w:p w:rsidR="00233210" w:rsidRDefault="00F5768B" w:rsidP="00953BF5">
      <w:pPr>
        <w:pStyle w:val="Headingb"/>
        <w:rPr>
          <w:rtl/>
        </w:rPr>
      </w:pPr>
      <w:r>
        <w:rPr>
          <w:rFonts w:hint="cs"/>
          <w:rtl/>
          <w:lang w:bidi="ar-SA"/>
        </w:rPr>
        <w:t>التوصيل الشبكي المعرَّف</w:t>
      </w:r>
      <w:r w:rsidR="00233210" w:rsidRPr="00233210">
        <w:rPr>
          <w:rtl/>
          <w:lang w:bidi="ar-SA"/>
        </w:rPr>
        <w:t xml:space="preserve"> </w:t>
      </w:r>
      <w:r w:rsidR="00953BF5">
        <w:rPr>
          <w:lang w:bidi="ar-EG"/>
        </w:rPr>
        <w:t>(S</w:t>
      </w:r>
      <w:r w:rsidR="00233210" w:rsidRPr="00233210">
        <w:t>DN)</w:t>
      </w:r>
    </w:p>
    <w:p w:rsidR="00233210" w:rsidRPr="005958E6" w:rsidRDefault="007F6F78" w:rsidP="00F6311A">
      <w:pPr>
        <w:rPr>
          <w:rtl/>
          <w:lang w:val="en-GB" w:bidi="ar-EG"/>
        </w:rPr>
      </w:pPr>
      <w:r w:rsidRPr="005E7DFE">
        <w:rPr>
          <w:rFonts w:eastAsia="SimSun" w:hint="cs"/>
          <w:rtl/>
          <w:lang w:val="en-GB" w:bidi="ar"/>
        </w:rPr>
        <w:t xml:space="preserve">وضعت </w:t>
      </w:r>
      <w:r w:rsidRPr="005E7DFE">
        <w:rPr>
          <w:rFonts w:eastAsia="SimSun" w:hint="cs"/>
          <w:rtl/>
          <w:lang w:bidi="ar-EG"/>
        </w:rPr>
        <w:t xml:space="preserve">لجنة الدراسات </w:t>
      </w:r>
      <w:r w:rsidRPr="005E7DFE">
        <w:rPr>
          <w:rFonts w:eastAsia="SimSun" w:hint="cs"/>
          <w:lang w:bidi="ar-EG"/>
        </w:rPr>
        <w:t>13</w:t>
      </w:r>
      <w:r w:rsidRPr="005E7DFE">
        <w:rPr>
          <w:rFonts w:eastAsia="SimSun" w:hint="cs"/>
          <w:rtl/>
          <w:lang w:val="en-GB" w:bidi="ar"/>
        </w:rPr>
        <w:t xml:space="preserve"> أول </w:t>
      </w:r>
      <w:r w:rsidR="00F6311A">
        <w:rPr>
          <w:rFonts w:eastAsia="SimSun"/>
          <w:lang w:val="en-GB" w:bidi="ar"/>
        </w:rPr>
        <w:t>6</w:t>
      </w:r>
      <w:r w:rsidRPr="005E7DFE">
        <w:rPr>
          <w:rFonts w:eastAsia="SimSun" w:hint="cs"/>
          <w:rtl/>
          <w:lang w:val="en-GB" w:bidi="ar"/>
        </w:rPr>
        <w:t xml:space="preserve"> توصيات بشأن </w:t>
      </w:r>
      <w:r>
        <w:rPr>
          <w:rFonts w:eastAsia="SimSun" w:hint="cs"/>
          <w:rtl/>
          <w:lang w:bidi="ar-EG"/>
        </w:rPr>
        <w:t>التوصيل الشبكي المعرَّف بالبرمجيات</w:t>
      </w:r>
      <w:r w:rsidRPr="005E7DFE">
        <w:rPr>
          <w:rFonts w:eastAsia="SimSun" w:hint="cs"/>
          <w:rtl/>
          <w:lang w:val="en-GB" w:bidi="ar"/>
        </w:rPr>
        <w:t>.</w:t>
      </w:r>
      <w:r w:rsidR="001271EA" w:rsidRPr="001271EA">
        <w:rPr>
          <w:rFonts w:eastAsia="SimSun" w:hint="cs"/>
          <w:rtl/>
          <w:lang w:val="en-GB" w:bidi="ar"/>
        </w:rPr>
        <w:t xml:space="preserve"> </w:t>
      </w:r>
      <w:r w:rsidR="001271EA" w:rsidRPr="005E7DFE">
        <w:rPr>
          <w:rFonts w:eastAsia="SimSun" w:hint="cs"/>
          <w:rtl/>
          <w:lang w:val="en-GB" w:bidi="ar"/>
        </w:rPr>
        <w:t>و</w:t>
      </w:r>
      <w:r w:rsidR="001271EA">
        <w:rPr>
          <w:rFonts w:eastAsia="SimSun" w:hint="cs"/>
          <w:rtl/>
          <w:lang w:val="en-GB" w:bidi="ar"/>
        </w:rPr>
        <w:t xml:space="preserve">هي </w:t>
      </w:r>
      <w:r w:rsidR="001271EA" w:rsidRPr="005E7DFE">
        <w:rPr>
          <w:rFonts w:eastAsia="SimSun" w:hint="cs"/>
          <w:rtl/>
          <w:lang w:val="en-GB" w:bidi="ar"/>
        </w:rPr>
        <w:t xml:space="preserve">تشمل المعايير بشأن إطار </w:t>
      </w:r>
      <w:r w:rsidR="001271EA">
        <w:rPr>
          <w:rFonts w:eastAsia="SimSun" w:hint="cs"/>
          <w:rtl/>
          <w:lang w:bidi="ar-EG"/>
        </w:rPr>
        <w:t>التوصيل الشبكي المعرَّف بالبرمجيات</w:t>
      </w:r>
      <w:r w:rsidR="001271EA" w:rsidRPr="005E7DFE">
        <w:rPr>
          <w:rFonts w:eastAsia="SimSun" w:hint="cs"/>
          <w:rtl/>
          <w:lang w:val="en-GB" w:bidi="ar"/>
        </w:rPr>
        <w:t xml:space="preserve">، </w:t>
      </w:r>
      <w:r w:rsidR="001271EA">
        <w:rPr>
          <w:rFonts w:eastAsia="SimSun" w:hint="cs"/>
          <w:rtl/>
          <w:lang w:val="en-GB" w:bidi="ar"/>
        </w:rPr>
        <w:t>و</w:t>
      </w:r>
      <w:r w:rsidR="001271EA" w:rsidRPr="005E7DFE">
        <w:rPr>
          <w:rFonts w:eastAsia="SimSun" w:hint="cs"/>
          <w:rtl/>
          <w:lang w:val="en-GB" w:bidi="ar"/>
        </w:rPr>
        <w:t xml:space="preserve">المتطلبات الوظيفية </w:t>
      </w:r>
      <w:r w:rsidR="001271EA">
        <w:rPr>
          <w:rFonts w:eastAsia="SimSun" w:hint="cs"/>
          <w:rtl/>
          <w:lang w:val="en-GB" w:bidi="ar"/>
        </w:rPr>
        <w:t>و</w:t>
      </w:r>
      <w:r w:rsidR="001271EA" w:rsidRPr="005E7DFE">
        <w:rPr>
          <w:rFonts w:eastAsia="SimSun" w:hint="cs"/>
          <w:rtl/>
          <w:lang w:val="en-GB" w:bidi="ar"/>
        </w:rPr>
        <w:t xml:space="preserve">المعمارية </w:t>
      </w:r>
      <w:r w:rsidR="001271EA">
        <w:rPr>
          <w:rFonts w:eastAsia="SimSun" w:hint="cs"/>
          <w:rtl/>
          <w:lang w:val="en-GB" w:bidi="ar"/>
        </w:rPr>
        <w:t>ال</w:t>
      </w:r>
      <w:r w:rsidR="001271EA" w:rsidRPr="005E7DFE">
        <w:rPr>
          <w:rFonts w:eastAsia="SimSun" w:hint="cs"/>
          <w:rtl/>
          <w:lang w:val="en-GB" w:bidi="ar"/>
        </w:rPr>
        <w:t>وظيفية ل</w:t>
      </w:r>
      <w:r w:rsidR="001271EA">
        <w:rPr>
          <w:rFonts w:eastAsia="SimSun" w:hint="cs"/>
          <w:rtl/>
          <w:lang w:bidi="ar-EG"/>
        </w:rPr>
        <w:t>لتوصيل الشبكي المعرَّف بالبرمجيات</w:t>
      </w:r>
      <w:r w:rsidR="001271EA" w:rsidRPr="005E7DFE">
        <w:rPr>
          <w:rFonts w:eastAsia="SimSun" w:hint="cs"/>
          <w:rtl/>
          <w:lang w:val="en-GB" w:bidi="ar"/>
        </w:rPr>
        <w:t xml:space="preserve"> وكذلك متطلبات تطبيق </w:t>
      </w:r>
      <w:r w:rsidR="001271EA">
        <w:rPr>
          <w:rFonts w:eastAsia="SimSun" w:hint="cs"/>
          <w:rtl/>
          <w:lang w:val="en-GB" w:bidi="ar"/>
        </w:rPr>
        <w:t>أساليب</w:t>
      </w:r>
      <w:r w:rsidR="001271EA" w:rsidRPr="005E7DFE">
        <w:rPr>
          <w:rFonts w:eastAsia="SimSun" w:hint="cs"/>
          <w:rtl/>
          <w:lang w:val="en-GB" w:bidi="ar"/>
        </w:rPr>
        <w:t xml:space="preserve"> رسمية </w:t>
      </w:r>
      <w:r w:rsidR="001271EA">
        <w:rPr>
          <w:rFonts w:eastAsia="SimSun" w:hint="cs"/>
          <w:rtl/>
          <w:lang w:val="en-GB" w:bidi="ar"/>
        </w:rPr>
        <w:t xml:space="preserve">على </w:t>
      </w:r>
      <w:r w:rsidR="001271EA">
        <w:rPr>
          <w:rFonts w:eastAsia="SimSun" w:hint="cs"/>
          <w:rtl/>
          <w:lang w:bidi="ar-EG"/>
        </w:rPr>
        <w:t xml:space="preserve">التوصيل الشبكي </w:t>
      </w:r>
      <w:r w:rsidR="001271EA" w:rsidRPr="005E7DFE">
        <w:rPr>
          <w:rFonts w:eastAsia="SimSun" w:hint="cs"/>
          <w:rtl/>
          <w:lang w:val="en-GB" w:bidi="ar"/>
        </w:rPr>
        <w:t>المعرفة بالبرمجيات.</w:t>
      </w:r>
    </w:p>
    <w:p w:rsidR="00233210" w:rsidRDefault="001271EA" w:rsidP="00233210">
      <w:pPr>
        <w:rPr>
          <w:rtl/>
          <w:lang w:bidi="ar-EG"/>
        </w:rPr>
      </w:pPr>
      <w:r>
        <w:rPr>
          <w:rFonts w:eastAsia="SimSun" w:hint="cs"/>
          <w:rtl/>
          <w:lang w:val="en-GB" w:bidi="ar"/>
        </w:rPr>
        <w:t xml:space="preserve">ويدير </w:t>
      </w:r>
      <w:r w:rsidRPr="00001E50">
        <w:rPr>
          <w:rFonts w:eastAsia="SimSun" w:hint="cs"/>
          <w:rtl/>
          <w:lang w:val="en-GB" w:bidi="ar"/>
        </w:rPr>
        <w:t xml:space="preserve">نشاط التنسيق المشترك بشأن </w:t>
      </w:r>
      <w:r>
        <w:rPr>
          <w:rFonts w:eastAsia="SimSun" w:hint="cs"/>
          <w:rtl/>
          <w:lang w:val="en-GB" w:bidi="ar"/>
        </w:rPr>
        <w:t>التوصيل الشبكي</w:t>
      </w:r>
      <w:r w:rsidRPr="00001E50">
        <w:rPr>
          <w:rFonts w:eastAsia="SimSun" w:hint="cs"/>
          <w:rtl/>
          <w:lang w:val="en-GB" w:bidi="ar"/>
        </w:rPr>
        <w:t xml:space="preserve"> المعر</w:t>
      </w:r>
      <w:r>
        <w:rPr>
          <w:rFonts w:eastAsia="SimSun" w:hint="cs"/>
          <w:rtl/>
          <w:lang w:val="en-GB" w:bidi="ar"/>
        </w:rPr>
        <w:t>َّف</w:t>
      </w:r>
      <w:r w:rsidRPr="00001E50">
        <w:rPr>
          <w:rFonts w:eastAsia="SimSun" w:hint="cs"/>
          <w:rtl/>
          <w:lang w:val="en-GB" w:bidi="ar"/>
        </w:rPr>
        <w:t xml:space="preserve"> بالبرمجيات </w:t>
      </w:r>
      <w:r w:rsidR="00531CC1" w:rsidRPr="00531CC1">
        <w:rPr>
          <w:rFonts w:eastAsia="SimSun" w:hint="cs"/>
          <w:lang w:val="en-GB" w:bidi="ar"/>
        </w:rPr>
        <w:t>(</w:t>
      </w:r>
      <w:r w:rsidRPr="00001E50">
        <w:rPr>
          <w:rFonts w:eastAsia="SimSun" w:hint="cs"/>
          <w:lang w:bidi="ar-EG"/>
        </w:rPr>
        <w:t>JCA-SDN</w:t>
      </w:r>
      <w:r w:rsidR="00BC576E" w:rsidRPr="00BC576E">
        <w:rPr>
          <w:rFonts w:eastAsia="SimSun" w:hint="cs"/>
          <w:lang w:val="en-GB" w:bidi="ar"/>
        </w:rPr>
        <w:t>)</w:t>
      </w:r>
      <w:r>
        <w:rPr>
          <w:rFonts w:eastAsia="SimSun" w:hint="cs"/>
          <w:rtl/>
          <w:lang w:val="en-GB" w:bidi="ar"/>
        </w:rPr>
        <w:t xml:space="preserve"> </w:t>
      </w:r>
      <w:r w:rsidRPr="005E7DFE">
        <w:rPr>
          <w:rFonts w:eastAsia="SimSun" w:hint="cs"/>
          <w:rtl/>
          <w:lang w:val="en-GB" w:bidi="ar"/>
        </w:rPr>
        <w:t xml:space="preserve">خارطة الطريق </w:t>
      </w:r>
      <w:r>
        <w:rPr>
          <w:rFonts w:eastAsia="SimSun" w:hint="cs"/>
          <w:rtl/>
          <w:lang w:val="en-GB" w:bidi="ar"/>
        </w:rPr>
        <w:t>بواسطة ما</w:t>
      </w:r>
      <w:r w:rsidRPr="001271EA">
        <w:rPr>
          <w:rFonts w:eastAsia="SimSun" w:hint="cs"/>
          <w:rtl/>
          <w:lang w:val="en-GB" w:bidi="ar"/>
        </w:rPr>
        <w:t xml:space="preserve"> </w:t>
      </w:r>
      <w:r>
        <w:rPr>
          <w:rFonts w:eastAsia="SimSun" w:hint="cs"/>
          <w:rtl/>
          <w:lang w:val="en-GB" w:bidi="ar"/>
        </w:rPr>
        <w:t>يجري إعداده</w:t>
      </w:r>
      <w:r w:rsidRPr="005E7DFE">
        <w:rPr>
          <w:rFonts w:eastAsia="SimSun" w:hint="cs"/>
          <w:rtl/>
          <w:lang w:val="en-GB" w:bidi="ar"/>
        </w:rPr>
        <w:t xml:space="preserve"> في جميع أنحاء العالم</w:t>
      </w:r>
      <w:r>
        <w:rPr>
          <w:rFonts w:eastAsia="SimSun" w:hint="cs"/>
          <w:rtl/>
          <w:lang w:val="en-GB" w:bidi="ar"/>
        </w:rPr>
        <w:t xml:space="preserve"> من </w:t>
      </w:r>
      <w:r w:rsidRPr="005E7DFE">
        <w:rPr>
          <w:rFonts w:eastAsia="SimSun" w:hint="cs"/>
          <w:rtl/>
          <w:lang w:val="en-GB" w:bidi="ar"/>
        </w:rPr>
        <w:t xml:space="preserve">الدراسات والمعايير المتعلقة </w:t>
      </w:r>
      <w:r>
        <w:rPr>
          <w:rFonts w:eastAsia="SimSun" w:hint="cs"/>
          <w:rtl/>
          <w:lang w:val="en-GB" w:bidi="ar"/>
        </w:rPr>
        <w:t>ب</w:t>
      </w:r>
      <w:r>
        <w:rPr>
          <w:rFonts w:eastAsia="SimSun" w:hint="cs"/>
          <w:rtl/>
          <w:lang w:bidi="ar-EG"/>
        </w:rPr>
        <w:t>التوصيل الشبكي المعرَّف بالبرمجيات</w:t>
      </w:r>
      <w:r w:rsidRPr="005E7DFE">
        <w:rPr>
          <w:rFonts w:eastAsia="SimSun" w:hint="cs"/>
          <w:rtl/>
          <w:lang w:val="en-GB" w:bidi="ar"/>
        </w:rPr>
        <w:t>.</w:t>
      </w:r>
    </w:p>
    <w:p w:rsidR="00233210" w:rsidRDefault="00233210" w:rsidP="001271EA">
      <w:pPr>
        <w:pStyle w:val="Headingb"/>
        <w:rPr>
          <w:rtl/>
        </w:rPr>
      </w:pPr>
      <w:r w:rsidRPr="001271EA">
        <w:rPr>
          <w:rtl/>
          <w:lang w:bidi="ar-SA"/>
        </w:rPr>
        <w:t>الثقة في تكنولوجيا المعلومات والاتصالات</w:t>
      </w:r>
    </w:p>
    <w:p w:rsidR="001271EA" w:rsidRPr="00F6311A" w:rsidRDefault="00F96E66" w:rsidP="00953BF5">
      <w:pPr>
        <w:rPr>
          <w:rtl/>
          <w:lang w:val="en-GB" w:bidi="ar-EG"/>
        </w:rPr>
      </w:pPr>
      <w:bookmarkStart w:id="346" w:name="_Toc450299748"/>
      <w:bookmarkStart w:id="347" w:name="_Toc459626284"/>
      <w:bookmarkStart w:id="348" w:name="_Toc460916567"/>
      <w:r w:rsidRPr="00F6311A">
        <w:rPr>
          <w:rtl/>
          <w:lang w:val="en-GB" w:bidi="ar-EG"/>
        </w:rPr>
        <w:t xml:space="preserve">انطلاقاً من الأهداف الأربعة وما يرتبط بها من </w:t>
      </w:r>
      <w:r w:rsidR="00F6311A" w:rsidRPr="00F6311A">
        <w:rPr>
          <w:lang w:bidi="ar-EG"/>
        </w:rPr>
        <w:t>12</w:t>
      </w:r>
      <w:r w:rsidRPr="00F6311A">
        <w:rPr>
          <w:rtl/>
          <w:lang w:val="en-GB" w:bidi="ar-EG"/>
        </w:rPr>
        <w:t xml:space="preserve"> هدف تصميم لشبكات المستقبل، التي وُضعت في التوصية </w:t>
      </w:r>
      <w:r w:rsidRPr="00F6311A">
        <w:rPr>
          <w:lang w:val="en-GB" w:bidi="ar-EG"/>
        </w:rPr>
        <w:t>ITU-T Y.3001</w:t>
      </w:r>
      <w:r w:rsidRPr="00F6311A">
        <w:rPr>
          <w:rtl/>
          <w:lang w:val="en-GB" w:bidi="ar-EG"/>
        </w:rPr>
        <w:t xml:space="preserve"> (الوعي الاجتماعي والاقتصادي، على وجه الخصوص)،</w:t>
      </w:r>
      <w:r w:rsidRPr="00F6311A">
        <w:rPr>
          <w:rtl/>
          <w:lang w:bidi="ar-EG"/>
        </w:rPr>
        <w:t xml:space="preserve"> أخذت</w:t>
      </w:r>
      <w:r w:rsidRPr="00F6311A">
        <w:rPr>
          <w:rtl/>
          <w:lang w:val="en-GB" w:bidi="ar-EG"/>
        </w:rPr>
        <w:t xml:space="preserve"> </w:t>
      </w:r>
      <w:r w:rsidRPr="00F6311A">
        <w:rPr>
          <w:rtl/>
          <w:lang w:bidi="ar-EG"/>
        </w:rPr>
        <w:t xml:space="preserve">لجنة الدراسات </w:t>
      </w:r>
      <w:r w:rsidRPr="00F6311A">
        <w:rPr>
          <w:lang w:bidi="ar-EG"/>
        </w:rPr>
        <w:t>13</w:t>
      </w:r>
      <w:r w:rsidRPr="00F6311A">
        <w:rPr>
          <w:rtl/>
          <w:lang w:val="en-GB" w:bidi="ar-EG"/>
        </w:rPr>
        <w:t xml:space="preserve"> تتناول موضوع الثقة منذ عام </w:t>
      </w:r>
      <w:r w:rsidR="00F6311A" w:rsidRPr="00F6311A">
        <w:rPr>
          <w:lang w:bidi="ar-EG"/>
        </w:rPr>
        <w:t>2014</w:t>
      </w:r>
      <w:r w:rsidRPr="00F6311A">
        <w:rPr>
          <w:rtl/>
          <w:lang w:val="en-GB" w:bidi="ar-EG"/>
        </w:rPr>
        <w:t xml:space="preserve"> عن طريق الشروع في عمل بشأن البيئة الموثوقة في تكنولوجيا المعلومات والاتصالات، وتعريف الثقة في سياق تكنولوجيا المعلومات والاتصالات والمبادئ الأساسية لتطبيق الثقة على بيئة الاتصالات. وبحلول نهاية فترة الدراسة، وُضع تقرير تقني عن </w:t>
      </w:r>
      <w:r w:rsidR="005D6DD9" w:rsidRPr="00F6311A">
        <w:rPr>
          <w:rtl/>
          <w:lang w:val="en-GB" w:bidi="ar-EG"/>
        </w:rPr>
        <w:t>تأهيل</w:t>
      </w:r>
      <w:r w:rsidRPr="00F6311A">
        <w:rPr>
          <w:rtl/>
          <w:lang w:val="en-GB" w:bidi="ar-EG"/>
        </w:rPr>
        <w:t xml:space="preserve"> البنى التحتية </w:t>
      </w:r>
      <w:r w:rsidR="005D6DD9" w:rsidRPr="00F6311A">
        <w:rPr>
          <w:rtl/>
          <w:lang w:val="en-GB" w:bidi="ar-EG"/>
        </w:rPr>
        <w:t>ل</w:t>
      </w:r>
      <w:r w:rsidRPr="00F6311A">
        <w:rPr>
          <w:rtl/>
          <w:lang w:val="en-GB" w:bidi="ar-EG"/>
        </w:rPr>
        <w:t>تكنولوجيا المعلومات والاتصالات وخدماتها للثقة مستقبل</w:t>
      </w:r>
      <w:r w:rsidR="005D6DD9" w:rsidRPr="00F6311A">
        <w:rPr>
          <w:rtl/>
          <w:lang w:val="en-GB" w:bidi="ar-EG"/>
        </w:rPr>
        <w:t>اً</w:t>
      </w:r>
      <w:r w:rsidRPr="00F6311A">
        <w:rPr>
          <w:rtl/>
          <w:lang w:val="en-GB" w:bidi="ar-EG"/>
        </w:rPr>
        <w:t>، واتُفق عليه.</w:t>
      </w:r>
      <w:r w:rsidR="005D6DD9" w:rsidRPr="00F6311A">
        <w:rPr>
          <w:rtl/>
          <w:lang w:val="en-GB" w:bidi="ar-EG"/>
        </w:rPr>
        <w:t xml:space="preserve"> واستناداً إلى النتائج التي توصل إليها، اتفق اجتماع </w:t>
      </w:r>
      <w:r w:rsidR="005D6DD9" w:rsidRPr="00F6311A">
        <w:rPr>
          <w:rtl/>
          <w:lang w:bidi="ar-EG"/>
        </w:rPr>
        <w:t>لجنة الدراسات</w:t>
      </w:r>
      <w:r w:rsidR="00953BF5">
        <w:rPr>
          <w:rFonts w:hint="cs"/>
          <w:rtl/>
          <w:lang w:bidi="ar-EG"/>
        </w:rPr>
        <w:t> </w:t>
      </w:r>
      <w:r w:rsidR="005D6DD9" w:rsidRPr="00F6311A">
        <w:rPr>
          <w:lang w:bidi="ar-EG"/>
        </w:rPr>
        <w:t>13</w:t>
      </w:r>
      <w:r w:rsidR="005D6DD9" w:rsidRPr="00F6311A">
        <w:rPr>
          <w:rtl/>
          <w:lang w:bidi="ar-EG"/>
        </w:rPr>
        <w:t xml:space="preserve"> </w:t>
      </w:r>
      <w:r w:rsidR="005D6DD9" w:rsidRPr="00F6311A">
        <w:rPr>
          <w:rtl/>
          <w:lang w:val="en-GB" w:bidi="ar-EG"/>
        </w:rPr>
        <w:t xml:space="preserve">في يونيو </w:t>
      </w:r>
      <w:r w:rsidR="00953BF5">
        <w:rPr>
          <w:rFonts w:hint="cs"/>
          <w:rtl/>
          <w:lang w:val="en-GB" w:bidi="ar-EG"/>
        </w:rPr>
        <w:t>-</w:t>
      </w:r>
      <w:r w:rsidR="005D6DD9" w:rsidRPr="00F6311A">
        <w:rPr>
          <w:rtl/>
          <w:lang w:val="en-GB" w:bidi="ar-EG"/>
        </w:rPr>
        <w:t xml:space="preserve"> يوليو </w:t>
      </w:r>
      <w:r w:rsidR="005D6DD9" w:rsidRPr="00F6311A">
        <w:rPr>
          <w:lang w:bidi="ar-EG"/>
        </w:rPr>
        <w:t>2016</w:t>
      </w:r>
      <w:r w:rsidR="005D6DD9" w:rsidRPr="00F6311A">
        <w:rPr>
          <w:rtl/>
          <w:lang w:bidi="ar-EG"/>
        </w:rPr>
        <w:t xml:space="preserve"> على</w:t>
      </w:r>
      <w:r w:rsidR="005D6DD9" w:rsidRPr="00F6311A">
        <w:rPr>
          <w:rtl/>
          <w:lang w:val="en-GB" w:bidi="ar-EG"/>
        </w:rPr>
        <w:t xml:space="preserve"> العمل الجديد بشأن نظرة عامة على تأهيل البنى التحتية لتكنولوجيا المعلومات والاتصالات وخدماتها للثقة، وإطار خدمات الوسائط الذكية الجديرة بالثقة، والإطار المعماري للثقة، وشبكة الاتصالات الجدي</w:t>
      </w:r>
      <w:r w:rsidR="002C7F14">
        <w:rPr>
          <w:rtl/>
          <w:lang w:val="en-GB" w:bidi="ar-EG"/>
        </w:rPr>
        <w:t>رة بالثقة واختيار الجهاز الجدير</w:t>
      </w:r>
      <w:r w:rsidR="002C7F14">
        <w:rPr>
          <w:rFonts w:hint="cs"/>
          <w:rtl/>
          <w:lang w:val="en-GB" w:bidi="ar-EG"/>
        </w:rPr>
        <w:t> </w:t>
      </w:r>
      <w:r w:rsidR="005D6DD9" w:rsidRPr="00F6311A">
        <w:rPr>
          <w:rtl/>
          <w:lang w:val="en-GB" w:bidi="ar-EG"/>
        </w:rPr>
        <w:t>بالثقة.</w:t>
      </w:r>
    </w:p>
    <w:p w:rsidR="005D6DD9" w:rsidRDefault="005D6DD9" w:rsidP="00F6311A">
      <w:pPr>
        <w:rPr>
          <w:rtl/>
          <w:lang w:val="en-GB" w:bidi="ar-EG"/>
        </w:rPr>
      </w:pPr>
      <w:r w:rsidRPr="00F6311A">
        <w:rPr>
          <w:rtl/>
          <w:lang w:val="en-GB" w:bidi="ar-EG"/>
        </w:rPr>
        <w:t>وأقيمت في جنيف يومي</w:t>
      </w:r>
      <w:r w:rsidR="004F1E94" w:rsidRPr="00F6311A">
        <w:rPr>
          <w:rtl/>
          <w:lang w:val="en-GB" w:bidi="ar-EG"/>
        </w:rPr>
        <w:t xml:space="preserve"> </w:t>
      </w:r>
      <w:r w:rsidR="00F6311A" w:rsidRPr="00F6311A">
        <w:rPr>
          <w:lang w:bidi="ar-EG"/>
        </w:rPr>
        <w:t>24</w:t>
      </w:r>
      <w:r w:rsidR="004F1E94" w:rsidRPr="00F6311A">
        <w:rPr>
          <w:rtl/>
          <w:lang w:val="en-GB" w:bidi="ar-EG"/>
        </w:rPr>
        <w:t xml:space="preserve"> أبريل </w:t>
      </w:r>
      <w:r w:rsidR="00F6311A" w:rsidRPr="00F6311A">
        <w:rPr>
          <w:lang w:bidi="ar-EG"/>
        </w:rPr>
        <w:t>2015</w:t>
      </w:r>
      <w:r w:rsidR="004F1E94" w:rsidRPr="00F6311A">
        <w:rPr>
          <w:rtl/>
          <w:lang w:val="en-GB" w:bidi="ar-EG"/>
        </w:rPr>
        <w:t xml:space="preserve"> و</w:t>
      </w:r>
      <w:r w:rsidR="00F6311A" w:rsidRPr="00F6311A">
        <w:rPr>
          <w:lang w:bidi="ar-EG"/>
        </w:rPr>
        <w:t>1</w:t>
      </w:r>
      <w:r w:rsidR="004F1E94" w:rsidRPr="00F6311A">
        <w:rPr>
          <w:rtl/>
          <w:lang w:val="en-GB" w:bidi="ar-EG"/>
        </w:rPr>
        <w:t xml:space="preserve"> يوليو </w:t>
      </w:r>
      <w:r w:rsidR="00F6311A" w:rsidRPr="00F6311A">
        <w:rPr>
          <w:lang w:bidi="ar-EG"/>
        </w:rPr>
        <w:t>2016</w:t>
      </w:r>
      <w:r w:rsidR="004F1E94" w:rsidRPr="00F6311A">
        <w:rPr>
          <w:rtl/>
          <w:lang w:val="en-GB" w:bidi="ar-EG"/>
        </w:rPr>
        <w:t xml:space="preserve"> ورشتا عمل مخصصتان بشأن الثقة، "</w:t>
      </w:r>
      <w:hyperlink r:id="rId177" w:history="1">
        <w:r w:rsidR="004F1E94" w:rsidRPr="002C6476">
          <w:rPr>
            <w:rStyle w:val="Hyperlink"/>
            <w:rtl/>
            <w:lang w:val="en-GB" w:bidi="ar-EG"/>
          </w:rPr>
          <w:t>ورشة عمل الاتحاد بشأن البنية التحتية ال‍مستقبلية من منظور الثقة وال‍معرفة</w:t>
        </w:r>
      </w:hyperlink>
      <w:r w:rsidR="004F1E94" w:rsidRPr="00F6311A">
        <w:rPr>
          <w:rtl/>
          <w:lang w:val="en-GB" w:bidi="ar-EG"/>
        </w:rPr>
        <w:t>" (المرحلتان الأولى والثانية).</w:t>
      </w:r>
    </w:p>
    <w:p w:rsidR="002745F8" w:rsidRPr="000F2D4A" w:rsidRDefault="002745F8" w:rsidP="00233210">
      <w:pPr>
        <w:pStyle w:val="Heading1"/>
        <w:rPr>
          <w:rtl/>
          <w:lang w:bidi="ar-EG"/>
        </w:rPr>
      </w:pPr>
      <w:r w:rsidRPr="000F2D4A">
        <w:rPr>
          <w:lang w:bidi="ar-EG"/>
        </w:rPr>
        <w:t>5</w:t>
      </w:r>
      <w:r w:rsidRPr="000F2D4A">
        <w:rPr>
          <w:lang w:bidi="ar-EG"/>
        </w:rPr>
        <w:tab/>
      </w:r>
      <w:bookmarkEnd w:id="346"/>
      <w:bookmarkEnd w:id="347"/>
      <w:r w:rsidR="00233210" w:rsidRPr="00233210">
        <w:rPr>
          <w:rtl/>
        </w:rPr>
        <w:t>قائمة بالتوصيات الموافَق عليها أثناء فترة الدراسة</w:t>
      </w:r>
      <w:bookmarkEnd w:id="348"/>
    </w:p>
    <w:p w:rsidR="00233210" w:rsidRDefault="00233210" w:rsidP="00233210">
      <w:pPr>
        <w:rPr>
          <w:lang w:bidi="ar-EG"/>
        </w:rPr>
      </w:pPr>
      <w:r>
        <w:rPr>
          <w:rtl/>
          <w:lang w:bidi="ar-EG"/>
        </w:rPr>
        <w:t xml:space="preserve">يتضمن الجدول </w:t>
      </w:r>
      <w:r>
        <w:rPr>
          <w:lang w:bidi="ar-EG"/>
        </w:rPr>
        <w:t>7</w:t>
      </w:r>
      <w:r>
        <w:rPr>
          <w:rtl/>
          <w:lang w:bidi="ar-EG"/>
        </w:rPr>
        <w:t xml:space="preserve"> قائمة بالتوصيات الجديدة والمراجعة الموافَق عليها أثناء فترة الدراسة.</w:t>
      </w:r>
    </w:p>
    <w:p w:rsidR="00233210" w:rsidRDefault="00233210" w:rsidP="00233210">
      <w:pPr>
        <w:pStyle w:val="TableNo0"/>
        <w:rPr>
          <w:lang w:bidi="ar-EG"/>
        </w:rPr>
      </w:pPr>
      <w:r>
        <w:rPr>
          <w:rtl/>
          <w:lang w:bidi="ar-EG"/>
        </w:rPr>
        <w:lastRenderedPageBreak/>
        <w:t xml:space="preserve">الجدول </w:t>
      </w:r>
      <w:r>
        <w:rPr>
          <w:lang w:bidi="ar-EG"/>
        </w:rPr>
        <w:t>7</w:t>
      </w:r>
    </w:p>
    <w:p w:rsidR="00233210" w:rsidRDefault="00233210" w:rsidP="00233210">
      <w:pPr>
        <w:pStyle w:val="Tabletitle0"/>
        <w:spacing w:before="120"/>
        <w:rPr>
          <w:rFonts w:ascii="Times New Roman" w:hAnsi="Times New Roman"/>
          <w:rtl/>
          <w:lang w:bidi="ar-EG"/>
        </w:rPr>
      </w:pPr>
      <w:r>
        <w:rPr>
          <w:rFonts w:ascii="Times New Roman" w:hAnsi="Times New Roman"/>
          <w:rtl/>
          <w:lang w:bidi="ar-EG"/>
        </w:rPr>
        <w:t xml:space="preserve">لجنة الدراسات </w:t>
      </w:r>
      <w:r>
        <w:rPr>
          <w:rFonts w:ascii="Times New Roman" w:hAnsi="Times New Roman"/>
          <w:lang w:bidi="ar-EG"/>
        </w:rPr>
        <w:t>13</w:t>
      </w:r>
      <w:r>
        <w:rPr>
          <w:rFonts w:ascii="Times New Roman" w:hAnsi="Times New Roman"/>
          <w:rtl/>
          <w:lang w:bidi="ar-SY"/>
        </w:rPr>
        <w:t xml:space="preserve"> - </w:t>
      </w:r>
      <w:r>
        <w:rPr>
          <w:rFonts w:ascii="Times New Roman" w:hAnsi="Times New Roman"/>
          <w:rtl/>
          <w:lang w:bidi="ar-EG"/>
        </w:rPr>
        <w:t>التوصيات الموافَق عليها</w:t>
      </w:r>
    </w:p>
    <w:tbl>
      <w:tblPr>
        <w:bidiVisual/>
        <w:tblW w:w="9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61"/>
        <w:gridCol w:w="1274"/>
        <w:gridCol w:w="1064"/>
        <w:gridCol w:w="1130"/>
        <w:gridCol w:w="4553"/>
      </w:tblGrid>
      <w:tr w:rsidR="00233210" w:rsidRPr="00134E29" w:rsidTr="00FC2B27">
        <w:trPr>
          <w:cantSplit/>
          <w:tblHeader/>
        </w:trPr>
        <w:tc>
          <w:tcPr>
            <w:tcW w:w="1561" w:type="dxa"/>
            <w:tcBorders>
              <w:top w:val="single" w:sz="12" w:space="0" w:color="auto"/>
              <w:bottom w:val="single" w:sz="12" w:space="0" w:color="auto"/>
            </w:tcBorders>
            <w:shd w:val="clear" w:color="auto" w:fill="auto"/>
            <w:vAlign w:val="center"/>
          </w:tcPr>
          <w:p w:rsidR="00233210" w:rsidRPr="00134E29" w:rsidRDefault="00233210" w:rsidP="0050127A">
            <w:pPr>
              <w:pStyle w:val="TableHead"/>
            </w:pPr>
            <w:r w:rsidRPr="00134E29">
              <w:rPr>
                <w:rtl/>
              </w:rPr>
              <w:t>التوصية</w:t>
            </w:r>
          </w:p>
        </w:tc>
        <w:tc>
          <w:tcPr>
            <w:tcW w:w="1274" w:type="dxa"/>
            <w:tcBorders>
              <w:top w:val="single" w:sz="12" w:space="0" w:color="auto"/>
              <w:bottom w:val="single" w:sz="12" w:space="0" w:color="auto"/>
            </w:tcBorders>
            <w:shd w:val="clear" w:color="auto" w:fill="auto"/>
            <w:vAlign w:val="center"/>
          </w:tcPr>
          <w:p w:rsidR="00233210" w:rsidRPr="00134E29" w:rsidRDefault="00233210" w:rsidP="00010923">
            <w:pPr>
              <w:pStyle w:val="TableHead"/>
            </w:pPr>
            <w:r w:rsidRPr="00134E29">
              <w:rPr>
                <w:rtl/>
              </w:rPr>
              <w:t>الموافقة</w:t>
            </w:r>
          </w:p>
        </w:tc>
        <w:tc>
          <w:tcPr>
            <w:tcW w:w="1064" w:type="dxa"/>
            <w:tcBorders>
              <w:top w:val="single" w:sz="12" w:space="0" w:color="auto"/>
              <w:bottom w:val="single" w:sz="12" w:space="0" w:color="auto"/>
            </w:tcBorders>
            <w:shd w:val="clear" w:color="auto" w:fill="auto"/>
            <w:vAlign w:val="center"/>
          </w:tcPr>
          <w:p w:rsidR="00233210" w:rsidRPr="00134E29" w:rsidRDefault="00233210" w:rsidP="00010923">
            <w:pPr>
              <w:pStyle w:val="TableHead"/>
            </w:pPr>
            <w:r w:rsidRPr="00134E29">
              <w:rPr>
                <w:rtl/>
              </w:rPr>
              <w:t>الحالة</w:t>
            </w:r>
          </w:p>
        </w:tc>
        <w:tc>
          <w:tcPr>
            <w:tcW w:w="1130" w:type="dxa"/>
            <w:tcBorders>
              <w:top w:val="single" w:sz="12" w:space="0" w:color="auto"/>
              <w:bottom w:val="single" w:sz="12" w:space="0" w:color="auto"/>
            </w:tcBorders>
            <w:shd w:val="clear" w:color="auto" w:fill="auto"/>
            <w:vAlign w:val="center"/>
          </w:tcPr>
          <w:p w:rsidR="00233210" w:rsidRPr="00134E29" w:rsidRDefault="00233210" w:rsidP="00953BF5">
            <w:pPr>
              <w:pStyle w:val="TableHead"/>
            </w:pPr>
            <w:r w:rsidRPr="00134E29">
              <w:t>TAP/AAP</w:t>
            </w:r>
          </w:p>
        </w:tc>
        <w:tc>
          <w:tcPr>
            <w:tcW w:w="4553" w:type="dxa"/>
            <w:tcBorders>
              <w:top w:val="single" w:sz="12" w:space="0" w:color="auto"/>
              <w:bottom w:val="single" w:sz="12" w:space="0" w:color="auto"/>
            </w:tcBorders>
            <w:shd w:val="clear" w:color="auto" w:fill="auto"/>
            <w:vAlign w:val="center"/>
          </w:tcPr>
          <w:p w:rsidR="00233210" w:rsidRPr="00134E29" w:rsidRDefault="00233210" w:rsidP="00010923">
            <w:pPr>
              <w:pStyle w:val="TableHead"/>
            </w:pPr>
            <w:r w:rsidRPr="00134E29">
              <w:rPr>
                <w:rtl/>
              </w:rPr>
              <w:t>العنوان</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49" w:name="lt_pId1176"/>
            <w:r w:rsidRPr="00134E29">
              <w:rPr>
                <w:bCs/>
              </w:rPr>
              <w:t>Q.1741.8</w:t>
            </w:r>
            <w:bookmarkEnd w:id="349"/>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04</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r w:rsidRPr="00134E29">
              <w:rPr>
                <w:bCs/>
              </w:rPr>
              <w:t>AAP</w:t>
            </w:r>
          </w:p>
        </w:tc>
        <w:tc>
          <w:tcPr>
            <w:tcW w:w="4553" w:type="dxa"/>
            <w:shd w:val="clear" w:color="auto" w:fill="auto"/>
          </w:tcPr>
          <w:p w:rsidR="00233210" w:rsidRPr="00134E29" w:rsidRDefault="00680354" w:rsidP="001E3D47">
            <w:pPr>
              <w:pStyle w:val="Tabletext"/>
              <w:jc w:val="left"/>
              <w:rPr>
                <w:bCs/>
              </w:rPr>
            </w:pPr>
            <w:r w:rsidRPr="00134E29">
              <w:rPr>
                <w:color w:val="000000"/>
                <w:rtl/>
              </w:rPr>
              <w:t>مراجع الاتصالات</w:t>
            </w:r>
            <w:r w:rsidRPr="00134E29">
              <w:rPr>
                <w:color w:val="000000"/>
              </w:rPr>
              <w:t xml:space="preserve"> IMT-2000 </w:t>
            </w:r>
            <w:r w:rsidRPr="00134E29">
              <w:rPr>
                <w:color w:val="000000"/>
                <w:rtl/>
              </w:rPr>
              <w:t xml:space="preserve">للإصدار </w:t>
            </w:r>
            <w:r w:rsidRPr="00134E29">
              <w:rPr>
                <w:color w:val="000000"/>
              </w:rPr>
              <w:t>10</w:t>
            </w:r>
            <w:r w:rsidRPr="00134E29">
              <w:rPr>
                <w:color w:val="000000"/>
                <w:rtl/>
              </w:rPr>
              <w:t xml:space="preserve"> من الشبكة الأساسية لنظام الاتصالات المتنقلة الشامل</w:t>
            </w:r>
            <w:r w:rsidRPr="00134E29">
              <w:rPr>
                <w:color w:val="000000"/>
              </w:rPr>
              <w:t xml:space="preserve"> (UMTS) </w:t>
            </w:r>
            <w:r w:rsidR="00E4486A" w:rsidRPr="00134E29">
              <w:rPr>
                <w:color w:val="000000"/>
                <w:rtl/>
              </w:rPr>
              <w:t>الم</w:t>
            </w:r>
            <w:r w:rsidRPr="00134E29">
              <w:rPr>
                <w:color w:val="000000"/>
                <w:rtl/>
              </w:rPr>
              <w:t>طو</w:t>
            </w:r>
            <w:r w:rsidR="00E4486A" w:rsidRPr="00134E29">
              <w:rPr>
                <w:rFonts w:hint="cs"/>
                <w:color w:val="000000"/>
                <w:rtl/>
              </w:rPr>
              <w:t>َّ</w:t>
            </w:r>
            <w:r w:rsidRPr="00134E29">
              <w:rPr>
                <w:color w:val="000000"/>
                <w:rtl/>
              </w:rPr>
              <w:t>ر من النظام العالمي للاتصالات المتنقلة</w:t>
            </w:r>
            <w:r w:rsidR="0050542E" w:rsidRPr="00134E29">
              <w:rPr>
                <w:rFonts w:hint="cs"/>
                <w:color w:val="000000"/>
                <w:rtl/>
              </w:rPr>
              <w:t xml:space="preserve"> </w:t>
            </w:r>
            <w:r w:rsidRPr="00134E29">
              <w:rPr>
                <w:color w:val="000000"/>
              </w:rPr>
              <w:t>(GMS)</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50" w:name="lt_pId1181"/>
            <w:r w:rsidRPr="00134E29">
              <w:rPr>
                <w:bCs/>
              </w:rPr>
              <w:t>Q.1741.9</w:t>
            </w:r>
            <w:bookmarkEnd w:id="350"/>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06</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r w:rsidRPr="00134E29">
              <w:rPr>
                <w:bCs/>
              </w:rPr>
              <w:t>AAP</w:t>
            </w:r>
          </w:p>
        </w:tc>
        <w:tc>
          <w:tcPr>
            <w:tcW w:w="4553" w:type="dxa"/>
            <w:shd w:val="clear" w:color="auto" w:fill="auto"/>
          </w:tcPr>
          <w:p w:rsidR="00233210" w:rsidRPr="00134E29" w:rsidRDefault="00E4486A" w:rsidP="001E3D47">
            <w:pPr>
              <w:pStyle w:val="Tabletext"/>
              <w:jc w:val="left"/>
              <w:rPr>
                <w:color w:val="000000"/>
              </w:rPr>
            </w:pPr>
            <w:r w:rsidRPr="00134E29">
              <w:rPr>
                <w:color w:val="000000"/>
                <w:rtl/>
              </w:rPr>
              <w:t>مراجع الاتصالات</w:t>
            </w:r>
            <w:r w:rsidRPr="00134E29">
              <w:rPr>
                <w:color w:val="000000"/>
              </w:rPr>
              <w:t xml:space="preserve"> IMT-2000 </w:t>
            </w:r>
            <w:r w:rsidRPr="00134E29">
              <w:rPr>
                <w:color w:val="000000"/>
                <w:rtl/>
              </w:rPr>
              <w:t xml:space="preserve">للإصدار </w:t>
            </w:r>
            <w:r w:rsidRPr="00134E29">
              <w:rPr>
                <w:color w:val="000000"/>
              </w:rPr>
              <w:t>11</w:t>
            </w:r>
            <w:r w:rsidRPr="00134E29">
              <w:rPr>
                <w:color w:val="000000"/>
                <w:rtl/>
              </w:rPr>
              <w:t xml:space="preserve"> من الشبكة الأساسية لنظام الاتصالات المتنقلة الشامل</w:t>
            </w:r>
            <w:r w:rsidRPr="00134E29">
              <w:rPr>
                <w:color w:val="000000"/>
              </w:rPr>
              <w:t xml:space="preserve"> (UMTS) </w:t>
            </w:r>
            <w:r w:rsidRPr="00134E29">
              <w:rPr>
                <w:color w:val="000000"/>
                <w:rtl/>
              </w:rPr>
              <w:t>المطو</w:t>
            </w:r>
            <w:r w:rsidRPr="00134E29">
              <w:rPr>
                <w:rFonts w:hint="cs"/>
                <w:color w:val="000000"/>
                <w:rtl/>
              </w:rPr>
              <w:t>َّ</w:t>
            </w:r>
            <w:r w:rsidRPr="00134E29">
              <w:rPr>
                <w:color w:val="000000"/>
                <w:rtl/>
              </w:rPr>
              <w:t>ر من النظام العالمي للاتصالات المتنقلة</w:t>
            </w:r>
            <w:r w:rsidR="0050542E" w:rsidRPr="00134E29">
              <w:rPr>
                <w:rFonts w:hint="cs"/>
                <w:color w:val="000000"/>
                <w:rtl/>
              </w:rPr>
              <w:t xml:space="preserve"> </w:t>
            </w:r>
            <w:r w:rsidRPr="00134E29">
              <w:rPr>
                <w:color w:val="000000"/>
              </w:rPr>
              <w:t>(GMS)</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51" w:name="lt_pId1186"/>
            <w:r w:rsidRPr="00134E29">
              <w:rPr>
                <w:bCs/>
              </w:rPr>
              <w:t>Q.1742.10</w:t>
            </w:r>
            <w:bookmarkEnd w:id="351"/>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04</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r w:rsidRPr="00134E29">
              <w:rPr>
                <w:bCs/>
              </w:rPr>
              <w:t>AAP</w:t>
            </w:r>
          </w:p>
        </w:tc>
        <w:tc>
          <w:tcPr>
            <w:tcW w:w="4553" w:type="dxa"/>
            <w:shd w:val="clear" w:color="auto" w:fill="auto"/>
          </w:tcPr>
          <w:p w:rsidR="00233210" w:rsidRPr="00134E29" w:rsidRDefault="001A205B" w:rsidP="001E3D47">
            <w:pPr>
              <w:pStyle w:val="Tabletext"/>
              <w:jc w:val="left"/>
              <w:rPr>
                <w:bCs/>
              </w:rPr>
            </w:pPr>
            <w:r w:rsidRPr="00134E29">
              <w:rPr>
                <w:color w:val="000000"/>
                <w:rtl/>
              </w:rPr>
              <w:t xml:space="preserve">مراجع الاتصالات المتنقلة الدولية </w:t>
            </w:r>
            <w:r w:rsidRPr="00134E29">
              <w:rPr>
                <w:color w:val="000000"/>
              </w:rPr>
              <w:t>2000</w:t>
            </w:r>
            <w:r w:rsidRPr="00134E29">
              <w:rPr>
                <w:color w:val="000000"/>
                <w:rtl/>
              </w:rPr>
              <w:t xml:space="preserve"> - (تمت الموافقة عليها في</w:t>
            </w:r>
            <w:r w:rsidR="00014623" w:rsidRPr="00134E29">
              <w:rPr>
                <w:rFonts w:hint="cs"/>
                <w:color w:val="000000"/>
                <w:rtl/>
              </w:rPr>
              <w:t> </w:t>
            </w:r>
            <w:r w:rsidRPr="00134E29">
              <w:rPr>
                <w:color w:val="000000"/>
              </w:rPr>
              <w:t>31</w:t>
            </w:r>
            <w:r w:rsidR="00014623" w:rsidRPr="00134E29">
              <w:rPr>
                <w:rFonts w:hint="cs"/>
                <w:color w:val="000000"/>
                <w:rtl/>
              </w:rPr>
              <w:t> </w:t>
            </w:r>
            <w:r w:rsidRPr="00134E29">
              <w:rPr>
                <w:color w:val="000000"/>
                <w:rtl/>
              </w:rPr>
              <w:t xml:space="preserve">ديسمبر </w:t>
            </w:r>
            <w:r w:rsidRPr="00134E29">
              <w:rPr>
                <w:color w:val="000000"/>
              </w:rPr>
              <w:t>2011</w:t>
            </w:r>
            <w:r w:rsidRPr="00134E29">
              <w:rPr>
                <w:color w:val="000000"/>
                <w:rtl/>
              </w:rPr>
              <w:t>) إلى الشبكة المركزية المتطورة</w:t>
            </w:r>
            <w:r w:rsidR="0050542E" w:rsidRPr="00134E29">
              <w:rPr>
                <w:rFonts w:hint="cs"/>
                <w:color w:val="000000"/>
                <w:rtl/>
              </w:rPr>
              <w:t xml:space="preserve"> </w:t>
            </w:r>
            <w:r w:rsidRPr="00134E29">
              <w:rPr>
                <w:color w:val="000000"/>
              </w:rPr>
              <w:t>ANSI-41</w:t>
            </w:r>
            <w:r w:rsidR="00E4486A" w:rsidRPr="00134E29">
              <w:rPr>
                <w:rFonts w:hint="cs"/>
                <w:color w:val="000000"/>
                <w:rtl/>
              </w:rPr>
              <w:t xml:space="preserve"> </w:t>
            </w:r>
            <w:r w:rsidRPr="00134E29">
              <w:rPr>
                <w:color w:val="000000"/>
                <w:rtl/>
              </w:rPr>
              <w:t>بشبكة نفاذ</w:t>
            </w:r>
            <w:r w:rsidR="0050542E" w:rsidRPr="00134E29">
              <w:rPr>
                <w:rFonts w:hint="cs"/>
                <w:color w:val="000000"/>
                <w:rtl/>
              </w:rPr>
              <w:t xml:space="preserve"> </w:t>
            </w:r>
            <w:r w:rsidRPr="00134E29">
              <w:rPr>
                <w:color w:val="000000"/>
              </w:rPr>
              <w:t>cdma2000</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52" w:name="lt_pId1191"/>
            <w:r w:rsidRPr="00134E29">
              <w:rPr>
                <w:bCs/>
              </w:rPr>
              <w:t>Q.1742.11</w:t>
            </w:r>
            <w:bookmarkEnd w:id="352"/>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04</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r w:rsidRPr="00134E29">
              <w:rPr>
                <w:bCs/>
              </w:rPr>
              <w:t>AAP</w:t>
            </w:r>
          </w:p>
        </w:tc>
        <w:tc>
          <w:tcPr>
            <w:tcW w:w="4553" w:type="dxa"/>
            <w:shd w:val="clear" w:color="auto" w:fill="auto"/>
          </w:tcPr>
          <w:p w:rsidR="00233210" w:rsidRPr="00134E29" w:rsidRDefault="001A205B" w:rsidP="001E3D47">
            <w:pPr>
              <w:pStyle w:val="Tabletext"/>
              <w:jc w:val="left"/>
              <w:rPr>
                <w:bCs/>
              </w:rPr>
            </w:pPr>
            <w:r w:rsidRPr="00134E29">
              <w:rPr>
                <w:color w:val="000000"/>
                <w:rtl/>
              </w:rPr>
              <w:t xml:space="preserve">مراجع الاتصالات المتنقلة الدولية </w:t>
            </w:r>
            <w:r w:rsidRPr="00134E29">
              <w:rPr>
                <w:color w:val="000000"/>
              </w:rPr>
              <w:t>2000</w:t>
            </w:r>
            <w:r w:rsidRPr="00134E29">
              <w:rPr>
                <w:color w:val="000000"/>
                <w:rtl/>
              </w:rPr>
              <w:t xml:space="preserve"> - (تمت الموافقة عليها في</w:t>
            </w:r>
            <w:r w:rsidR="00304110">
              <w:rPr>
                <w:rFonts w:hint="cs"/>
                <w:color w:val="000000"/>
                <w:rtl/>
              </w:rPr>
              <w:t> </w:t>
            </w:r>
            <w:r w:rsidRPr="00134E29">
              <w:rPr>
                <w:color w:val="000000"/>
              </w:rPr>
              <w:t>31</w:t>
            </w:r>
            <w:r w:rsidR="00014623" w:rsidRPr="00134E29">
              <w:rPr>
                <w:rFonts w:hint="cs"/>
                <w:color w:val="000000"/>
                <w:rtl/>
              </w:rPr>
              <w:t> </w:t>
            </w:r>
            <w:r w:rsidRPr="00134E29">
              <w:rPr>
                <w:color w:val="000000"/>
                <w:rtl/>
              </w:rPr>
              <w:t xml:space="preserve">ديسمبر </w:t>
            </w:r>
            <w:r w:rsidRPr="00134E29">
              <w:rPr>
                <w:color w:val="000000"/>
              </w:rPr>
              <w:t>2012</w:t>
            </w:r>
            <w:r w:rsidRPr="00134E29">
              <w:rPr>
                <w:color w:val="000000"/>
                <w:rtl/>
              </w:rPr>
              <w:t>) إلى الشبكة المركزية المتطورة</w:t>
            </w:r>
            <w:r w:rsidR="0050542E" w:rsidRPr="00134E29">
              <w:rPr>
                <w:rFonts w:hint="cs"/>
                <w:color w:val="000000"/>
                <w:rtl/>
              </w:rPr>
              <w:t xml:space="preserve"> </w:t>
            </w:r>
            <w:r w:rsidRPr="00134E29">
              <w:rPr>
                <w:color w:val="000000"/>
              </w:rPr>
              <w:t>ANSI-41</w:t>
            </w:r>
            <w:r w:rsidRPr="00134E29">
              <w:rPr>
                <w:rFonts w:hint="cs"/>
                <w:color w:val="000000"/>
                <w:rtl/>
              </w:rPr>
              <w:t xml:space="preserve"> </w:t>
            </w:r>
            <w:r w:rsidRPr="00134E29">
              <w:rPr>
                <w:color w:val="000000"/>
                <w:rtl/>
              </w:rPr>
              <w:t>بشبكة نفاذ</w:t>
            </w:r>
            <w:r w:rsidR="00014623" w:rsidRPr="00134E29">
              <w:rPr>
                <w:rFonts w:hint="eastAsia"/>
                <w:color w:val="000000"/>
                <w:rtl/>
              </w:rPr>
              <w:t> </w:t>
            </w:r>
            <w:r w:rsidRPr="00134E29">
              <w:rPr>
                <w:color w:val="000000"/>
              </w:rPr>
              <w:t>cdma2000</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53" w:name="lt_pId1196"/>
            <w:r w:rsidRPr="00134E29">
              <w:rPr>
                <w:bCs/>
              </w:rPr>
              <w:t>Y.1271</w:t>
            </w:r>
            <w:bookmarkEnd w:id="353"/>
          </w:p>
        </w:tc>
        <w:tc>
          <w:tcPr>
            <w:tcW w:w="1274" w:type="dxa"/>
            <w:shd w:val="clear" w:color="auto" w:fill="auto"/>
          </w:tcPr>
          <w:p w:rsidR="00233210" w:rsidRPr="00134E29" w:rsidRDefault="00233210" w:rsidP="001E3D47">
            <w:pPr>
              <w:pStyle w:val="Tabletext"/>
              <w:rPr>
                <w:bCs/>
              </w:rPr>
            </w:pPr>
            <w:r w:rsidRPr="00134E29">
              <w:rPr>
                <w:bCs/>
              </w:rPr>
              <w:t>14</w:t>
            </w:r>
            <w:r w:rsidR="00961AB6" w:rsidRPr="00134E29">
              <w:rPr>
                <w:bCs/>
                <w:rtl/>
              </w:rPr>
              <w:t>/</w:t>
            </w:r>
            <w:r w:rsidRPr="00134E29">
              <w:rPr>
                <w:bCs/>
              </w:rPr>
              <w:t>10</w:t>
            </w:r>
            <w:r w:rsidR="00961AB6" w:rsidRPr="00134E29">
              <w:rPr>
                <w:bCs/>
                <w:rtl/>
              </w:rPr>
              <w:t>/</w:t>
            </w:r>
            <w:r w:rsidRPr="00134E29">
              <w:rPr>
                <w:bCs/>
              </w:rPr>
              <w:t>2004</w:t>
            </w:r>
          </w:p>
        </w:tc>
        <w:tc>
          <w:tcPr>
            <w:tcW w:w="1064" w:type="dxa"/>
            <w:shd w:val="clear" w:color="auto" w:fill="auto"/>
          </w:tcPr>
          <w:p w:rsidR="00233210" w:rsidRPr="00134E29" w:rsidRDefault="00332E21" w:rsidP="001E3D47">
            <w:pPr>
              <w:pStyle w:val="Tabletext"/>
            </w:pPr>
            <w:r w:rsidRPr="00134E29">
              <w:rPr>
                <w:rtl/>
              </w:rPr>
              <w:t>مبدلة</w:t>
            </w:r>
          </w:p>
        </w:tc>
        <w:tc>
          <w:tcPr>
            <w:tcW w:w="1130" w:type="dxa"/>
            <w:shd w:val="clear" w:color="auto" w:fill="auto"/>
          </w:tcPr>
          <w:p w:rsidR="00233210" w:rsidRPr="00134E29" w:rsidRDefault="00233210" w:rsidP="001E3D47">
            <w:pPr>
              <w:pStyle w:val="Tabletext"/>
              <w:rPr>
                <w:bCs/>
              </w:rPr>
            </w:pPr>
            <w:r w:rsidRPr="00134E29">
              <w:rPr>
                <w:bCs/>
              </w:rPr>
              <w:t>TAP</w:t>
            </w:r>
          </w:p>
        </w:tc>
        <w:tc>
          <w:tcPr>
            <w:tcW w:w="4553" w:type="dxa"/>
            <w:shd w:val="clear" w:color="auto" w:fill="auto"/>
          </w:tcPr>
          <w:p w:rsidR="00233210" w:rsidRPr="00134E29" w:rsidRDefault="00E4486A" w:rsidP="001E3D47">
            <w:pPr>
              <w:pStyle w:val="Tabletext"/>
              <w:jc w:val="left"/>
              <w:rPr>
                <w:bCs/>
              </w:rPr>
            </w:pPr>
            <w:r w:rsidRPr="00134E29">
              <w:rPr>
                <w:color w:val="000000"/>
                <w:rtl/>
                <w:lang w:bidi="ar-SA"/>
              </w:rPr>
              <w:t>إطار (أطر) متطلبات وقدرات الشبكة اللازمة لدعم اتصالات الطوارئ عبر الشبكات المتطورة بتبديل الدارات والشبكات المتطورة بتبديل الرزم</w:t>
            </w:r>
          </w:p>
        </w:tc>
      </w:tr>
      <w:tr w:rsidR="00233210" w:rsidRPr="00134E29" w:rsidTr="001E3D47">
        <w:trPr>
          <w:cantSplit/>
        </w:trPr>
        <w:tc>
          <w:tcPr>
            <w:tcW w:w="1561" w:type="dxa"/>
            <w:shd w:val="clear" w:color="auto" w:fill="auto"/>
          </w:tcPr>
          <w:p w:rsidR="00233210" w:rsidRPr="00134E29" w:rsidRDefault="00233210" w:rsidP="001E3D47">
            <w:pPr>
              <w:pStyle w:val="Tabletext"/>
            </w:pPr>
            <w:bookmarkStart w:id="354" w:name="lt_pId1201"/>
            <w:r w:rsidRPr="00134E29">
              <w:t>Y.1271</w:t>
            </w:r>
            <w:bookmarkEnd w:id="354"/>
            <w:r w:rsidR="00332E21" w:rsidRPr="00134E29">
              <w:rPr>
                <w:rFonts w:hint="cs"/>
                <w:rtl/>
              </w:rPr>
              <w:t xml:space="preserve"> المراجعة</w:t>
            </w:r>
          </w:p>
        </w:tc>
        <w:tc>
          <w:tcPr>
            <w:tcW w:w="1274" w:type="dxa"/>
            <w:shd w:val="clear" w:color="auto" w:fill="auto"/>
          </w:tcPr>
          <w:p w:rsidR="00233210" w:rsidRPr="00134E29" w:rsidRDefault="00233210" w:rsidP="001E3D47">
            <w:pPr>
              <w:pStyle w:val="Tabletext"/>
              <w:rPr>
                <w:bCs/>
              </w:rPr>
            </w:pPr>
            <w:r w:rsidRPr="00134E29">
              <w:rPr>
                <w:bCs/>
              </w:rPr>
              <w:t>18</w:t>
            </w:r>
            <w:r w:rsidR="00961AB6" w:rsidRPr="00134E29">
              <w:rPr>
                <w:bCs/>
                <w:rtl/>
              </w:rPr>
              <w:t>/</w:t>
            </w:r>
            <w:r w:rsidRPr="00134E29">
              <w:rPr>
                <w:bCs/>
              </w:rPr>
              <w:t>07</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r w:rsidRPr="00134E29">
              <w:rPr>
                <w:bCs/>
              </w:rPr>
              <w:t>TAP</w:t>
            </w:r>
          </w:p>
        </w:tc>
        <w:tc>
          <w:tcPr>
            <w:tcW w:w="4553" w:type="dxa"/>
            <w:shd w:val="clear" w:color="auto" w:fill="auto"/>
          </w:tcPr>
          <w:p w:rsidR="00233210" w:rsidRPr="00134E29" w:rsidRDefault="00E4486A" w:rsidP="001E3D47">
            <w:pPr>
              <w:pStyle w:val="Tabletext"/>
              <w:jc w:val="left"/>
              <w:rPr>
                <w:b/>
                <w:bCs/>
                <w:color w:val="800000"/>
              </w:rPr>
            </w:pPr>
            <w:r w:rsidRPr="00134E29">
              <w:rPr>
                <w:color w:val="000000"/>
                <w:rtl/>
                <w:lang w:bidi="ar-SA"/>
              </w:rPr>
              <w:t>إطار (أطر) متطلبات وقدرات الشبكة اللازمة لدعم اتصالات الطوارئ عبر الشبكات المتطورة بتبديل الدارات والشبكات المتطورة بتبديل الرزم</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55" w:name="lt_pId1206"/>
            <w:r w:rsidRPr="00134E29">
              <w:rPr>
                <w:bCs/>
              </w:rPr>
              <w:t>Y.1903</w:t>
            </w:r>
            <w:bookmarkEnd w:id="355"/>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56" w:name="lt_pId1209"/>
            <w:r w:rsidRPr="00134E29">
              <w:rPr>
                <w:bCs/>
              </w:rPr>
              <w:t>AAP</w:t>
            </w:r>
            <w:bookmarkEnd w:id="356"/>
          </w:p>
        </w:tc>
        <w:tc>
          <w:tcPr>
            <w:tcW w:w="4553" w:type="dxa"/>
            <w:shd w:val="clear" w:color="auto" w:fill="auto"/>
          </w:tcPr>
          <w:p w:rsidR="00233210" w:rsidRPr="00134E29" w:rsidRDefault="000474EB" w:rsidP="001E3D47">
            <w:pPr>
              <w:pStyle w:val="Tabletext"/>
              <w:jc w:val="left"/>
              <w:rPr>
                <w:bCs/>
              </w:rPr>
            </w:pPr>
            <w:r w:rsidRPr="00134E29">
              <w:rPr>
                <w:color w:val="000000"/>
                <w:rtl/>
              </w:rPr>
              <w:t>المتطلبات الوظيفية لتلفزيون بروتوكول الإنترنت المتنقل</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57" w:name="lt_pId1211"/>
            <w:r w:rsidRPr="00134E29">
              <w:rPr>
                <w:bCs/>
              </w:rPr>
              <w:t>Y.2028</w:t>
            </w:r>
            <w:bookmarkEnd w:id="357"/>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06</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58" w:name="lt_pId1214"/>
            <w:r w:rsidRPr="00134E29">
              <w:rPr>
                <w:bCs/>
              </w:rPr>
              <w:t>AAP</w:t>
            </w:r>
            <w:bookmarkEnd w:id="358"/>
          </w:p>
        </w:tc>
        <w:tc>
          <w:tcPr>
            <w:tcW w:w="4553" w:type="dxa"/>
            <w:shd w:val="clear" w:color="auto" w:fill="auto"/>
          </w:tcPr>
          <w:p w:rsidR="00233210" w:rsidRPr="00134E29" w:rsidRDefault="000474EB" w:rsidP="001E3D47">
            <w:pPr>
              <w:pStyle w:val="Tabletext"/>
              <w:jc w:val="left"/>
              <w:rPr>
                <w:bCs/>
                <w:highlight w:val="yellow"/>
              </w:rPr>
            </w:pPr>
            <w:r w:rsidRPr="00134E29">
              <w:rPr>
                <w:color w:val="000000"/>
                <w:rtl/>
              </w:rPr>
              <w:t>انتقاء النفاذ الذكي في التوصيل المتعدد</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59" w:name="lt_pId1216"/>
            <w:r w:rsidRPr="00134E29">
              <w:rPr>
                <w:bCs/>
              </w:rPr>
              <w:t>Y.2029</w:t>
            </w:r>
            <w:bookmarkEnd w:id="359"/>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06</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60" w:name="lt_pId1219"/>
            <w:r w:rsidRPr="00134E29">
              <w:rPr>
                <w:bCs/>
              </w:rPr>
              <w:t>AAP</w:t>
            </w:r>
            <w:bookmarkEnd w:id="360"/>
          </w:p>
        </w:tc>
        <w:tc>
          <w:tcPr>
            <w:tcW w:w="4553" w:type="dxa"/>
            <w:shd w:val="clear" w:color="auto" w:fill="auto"/>
          </w:tcPr>
          <w:p w:rsidR="00233210" w:rsidRPr="00134E29" w:rsidRDefault="000474EB" w:rsidP="001E3D47">
            <w:pPr>
              <w:pStyle w:val="Tabletext"/>
              <w:jc w:val="left"/>
              <w:rPr>
                <w:b/>
                <w:bCs/>
                <w:color w:val="800000"/>
                <w:highlight w:val="yellow"/>
              </w:rPr>
            </w:pPr>
            <w:r w:rsidRPr="00134E29">
              <w:rPr>
                <w:color w:val="000000"/>
                <w:rtl/>
              </w:rPr>
              <w:t>التحكم في الإرسال المتعدد المسارات في التوصيل المتعدد</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61" w:name="lt_pId1221"/>
            <w:r w:rsidRPr="00134E29">
              <w:rPr>
                <w:bCs/>
              </w:rPr>
              <w:t>Y.2040</w:t>
            </w:r>
            <w:bookmarkEnd w:id="361"/>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02</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62" w:name="lt_pId1224"/>
            <w:r w:rsidRPr="00134E29">
              <w:rPr>
                <w:bCs/>
              </w:rPr>
              <w:t>AAP</w:t>
            </w:r>
            <w:bookmarkEnd w:id="362"/>
          </w:p>
        </w:tc>
        <w:tc>
          <w:tcPr>
            <w:tcW w:w="4553" w:type="dxa"/>
            <w:shd w:val="clear" w:color="auto" w:fill="auto"/>
          </w:tcPr>
          <w:p w:rsidR="00233210" w:rsidRPr="00134E29" w:rsidRDefault="00E4486A" w:rsidP="001E3D47">
            <w:pPr>
              <w:pStyle w:val="Tabletext"/>
              <w:jc w:val="left"/>
              <w:rPr>
                <w:b/>
                <w:lang w:val="en-US"/>
              </w:rPr>
            </w:pPr>
            <w:r w:rsidRPr="00134E29">
              <w:rPr>
                <w:rFonts w:hint="cs"/>
                <w:b/>
                <w:rtl/>
                <w:lang w:val="en-US"/>
              </w:rPr>
              <w:t>استمرارية الخدمة القائمة على التدفق في توصيلات متعددة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63" w:name="lt_pId1226"/>
            <w:r w:rsidRPr="00134E29">
              <w:rPr>
                <w:bCs/>
              </w:rPr>
              <w:t>Y.2064</w:t>
            </w:r>
            <w:bookmarkEnd w:id="363"/>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64" w:name="lt_pId1229"/>
            <w:r w:rsidRPr="00134E29">
              <w:rPr>
                <w:bCs/>
              </w:rPr>
              <w:t>AAP</w:t>
            </w:r>
            <w:bookmarkEnd w:id="364"/>
          </w:p>
        </w:tc>
        <w:tc>
          <w:tcPr>
            <w:tcW w:w="4553" w:type="dxa"/>
            <w:shd w:val="clear" w:color="auto" w:fill="auto"/>
          </w:tcPr>
          <w:p w:rsidR="00233210" w:rsidRPr="00134E29" w:rsidRDefault="000474EB" w:rsidP="001E3D47">
            <w:pPr>
              <w:pStyle w:val="Tabletext"/>
              <w:jc w:val="left"/>
              <w:rPr>
                <w:bCs/>
              </w:rPr>
            </w:pPr>
            <w:r w:rsidRPr="00134E29">
              <w:rPr>
                <w:color w:val="000000"/>
                <w:rtl/>
              </w:rPr>
              <w:t>التوفير في الطاقة باستخدام الأشياء الذكية في الشبكات المن‍زلية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65" w:name="lt_pId1231"/>
            <w:r w:rsidRPr="00134E29">
              <w:rPr>
                <w:bCs/>
              </w:rPr>
              <w:t>Y.2065</w:t>
            </w:r>
            <w:bookmarkEnd w:id="365"/>
          </w:p>
        </w:tc>
        <w:tc>
          <w:tcPr>
            <w:tcW w:w="1274" w:type="dxa"/>
            <w:shd w:val="clear" w:color="auto" w:fill="auto"/>
          </w:tcPr>
          <w:p w:rsidR="00233210" w:rsidRPr="00134E29" w:rsidRDefault="00233210" w:rsidP="001E3D47">
            <w:pPr>
              <w:pStyle w:val="Tabletext"/>
              <w:rPr>
                <w:bCs/>
              </w:rPr>
            </w:pPr>
            <w:r w:rsidRPr="00134E29">
              <w:rPr>
                <w:bCs/>
              </w:rPr>
              <w:t>22</w:t>
            </w:r>
            <w:r w:rsidR="00961AB6" w:rsidRPr="00134E29">
              <w:rPr>
                <w:bCs/>
                <w:rtl/>
              </w:rPr>
              <w:t>/</w:t>
            </w:r>
            <w:r w:rsidRPr="00134E29">
              <w:rPr>
                <w:bCs/>
              </w:rPr>
              <w:t>03</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66" w:name="lt_pId1234"/>
            <w:r w:rsidRPr="00134E29">
              <w:rPr>
                <w:bCs/>
              </w:rPr>
              <w:t>AAP</w:t>
            </w:r>
            <w:bookmarkEnd w:id="366"/>
          </w:p>
        </w:tc>
        <w:tc>
          <w:tcPr>
            <w:tcW w:w="4553" w:type="dxa"/>
            <w:shd w:val="clear" w:color="auto" w:fill="auto"/>
          </w:tcPr>
          <w:p w:rsidR="00233210" w:rsidRPr="00134E29" w:rsidRDefault="009C0C3D" w:rsidP="001E3D47">
            <w:pPr>
              <w:pStyle w:val="Tabletext"/>
              <w:jc w:val="left"/>
              <w:rPr>
                <w:bCs/>
              </w:rPr>
            </w:pPr>
            <w:r w:rsidRPr="00134E29">
              <w:rPr>
                <w:color w:val="000000"/>
                <w:rtl/>
              </w:rPr>
              <w:t>متطلبات الخدمة والقدرات من أجل خدمات رصد الصحة</w:t>
            </w:r>
            <w:r w:rsidR="00F6311A" w:rsidRPr="00134E29">
              <w:rPr>
                <w:rFonts w:hint="cs"/>
                <w:color w:val="000000"/>
                <w:rtl/>
              </w:rPr>
              <w:t> </w:t>
            </w:r>
            <w:r w:rsidRPr="00134E29">
              <w:rPr>
                <w:color w:val="000000"/>
                <w:rtl/>
              </w:rPr>
              <w:t>الإلكترونية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67" w:name="lt_pId1236"/>
            <w:r w:rsidRPr="00134E29">
              <w:rPr>
                <w:bCs/>
              </w:rPr>
              <w:t>Y.2066</w:t>
            </w:r>
            <w:bookmarkEnd w:id="367"/>
          </w:p>
        </w:tc>
        <w:tc>
          <w:tcPr>
            <w:tcW w:w="1274" w:type="dxa"/>
            <w:shd w:val="clear" w:color="auto" w:fill="auto"/>
          </w:tcPr>
          <w:p w:rsidR="00233210" w:rsidRPr="00134E29" w:rsidRDefault="00233210" w:rsidP="001E3D47">
            <w:pPr>
              <w:pStyle w:val="Tabletext"/>
              <w:rPr>
                <w:bCs/>
              </w:rPr>
            </w:pPr>
            <w:r w:rsidRPr="00134E29">
              <w:rPr>
                <w:bCs/>
              </w:rPr>
              <w:t>22</w:t>
            </w:r>
            <w:r w:rsidR="00961AB6" w:rsidRPr="00134E29">
              <w:rPr>
                <w:bCs/>
                <w:rtl/>
              </w:rPr>
              <w:t>/</w:t>
            </w:r>
            <w:r w:rsidRPr="00134E29">
              <w:rPr>
                <w:bCs/>
              </w:rPr>
              <w:t>06</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68" w:name="lt_pId1239"/>
            <w:r w:rsidRPr="00134E29">
              <w:rPr>
                <w:bCs/>
              </w:rPr>
              <w:t>AAP</w:t>
            </w:r>
            <w:bookmarkEnd w:id="368"/>
          </w:p>
        </w:tc>
        <w:tc>
          <w:tcPr>
            <w:tcW w:w="4553" w:type="dxa"/>
            <w:shd w:val="clear" w:color="auto" w:fill="auto"/>
          </w:tcPr>
          <w:p w:rsidR="00233210" w:rsidRPr="00134E29" w:rsidRDefault="009C0C3D" w:rsidP="001E3D47">
            <w:pPr>
              <w:pStyle w:val="Tabletext"/>
              <w:jc w:val="left"/>
              <w:rPr>
                <w:bCs/>
              </w:rPr>
            </w:pPr>
            <w:r w:rsidRPr="00134E29">
              <w:rPr>
                <w:color w:val="000000"/>
                <w:rtl/>
              </w:rPr>
              <w:t>المتطلبات المشتركة لإنترنت الأشياء</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69" w:name="lt_pId1241"/>
            <w:r w:rsidRPr="00134E29">
              <w:rPr>
                <w:bCs/>
              </w:rPr>
              <w:t>Y.2067</w:t>
            </w:r>
            <w:bookmarkEnd w:id="369"/>
          </w:p>
        </w:tc>
        <w:tc>
          <w:tcPr>
            <w:tcW w:w="1274" w:type="dxa"/>
            <w:shd w:val="clear" w:color="auto" w:fill="auto"/>
          </w:tcPr>
          <w:p w:rsidR="00233210" w:rsidRPr="00134E29" w:rsidRDefault="00233210" w:rsidP="001E3D47">
            <w:pPr>
              <w:pStyle w:val="Tabletext"/>
              <w:rPr>
                <w:bCs/>
              </w:rPr>
            </w:pPr>
            <w:r w:rsidRPr="00134E29">
              <w:rPr>
                <w:bCs/>
              </w:rPr>
              <w:t>06</w:t>
            </w:r>
            <w:r w:rsidR="00961AB6" w:rsidRPr="00134E29">
              <w:rPr>
                <w:bCs/>
                <w:rtl/>
              </w:rPr>
              <w:t>/</w:t>
            </w:r>
            <w:r w:rsidRPr="00134E29">
              <w:rPr>
                <w:bCs/>
              </w:rPr>
              <w:t>06</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70" w:name="lt_pId1244"/>
            <w:r w:rsidRPr="00134E29">
              <w:rPr>
                <w:bCs/>
              </w:rPr>
              <w:t>AAP</w:t>
            </w:r>
            <w:bookmarkEnd w:id="370"/>
          </w:p>
        </w:tc>
        <w:tc>
          <w:tcPr>
            <w:tcW w:w="4553" w:type="dxa"/>
            <w:shd w:val="clear" w:color="auto" w:fill="auto"/>
          </w:tcPr>
          <w:p w:rsidR="00233210" w:rsidRPr="00134E29" w:rsidRDefault="009C0C3D" w:rsidP="001E3D47">
            <w:pPr>
              <w:pStyle w:val="Tabletext"/>
              <w:jc w:val="left"/>
              <w:rPr>
                <w:bCs/>
              </w:rPr>
            </w:pPr>
            <w:r w:rsidRPr="00134E29">
              <w:rPr>
                <w:color w:val="000000"/>
                <w:rtl/>
              </w:rPr>
              <w:t>المتطلبات والقدرات المشتركة لبوابة تطبيقات إنترنت الأشياء</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71" w:name="lt_pId1246"/>
            <w:r w:rsidRPr="00134E29">
              <w:rPr>
                <w:bCs/>
              </w:rPr>
              <w:t>Y.2068</w:t>
            </w:r>
            <w:bookmarkEnd w:id="371"/>
          </w:p>
        </w:tc>
        <w:tc>
          <w:tcPr>
            <w:tcW w:w="1274" w:type="dxa"/>
            <w:shd w:val="clear" w:color="auto" w:fill="auto"/>
          </w:tcPr>
          <w:p w:rsidR="00233210" w:rsidRPr="00134E29" w:rsidRDefault="00233210" w:rsidP="001E3D47">
            <w:pPr>
              <w:pStyle w:val="Tabletext"/>
              <w:rPr>
                <w:bCs/>
              </w:rPr>
            </w:pPr>
            <w:r w:rsidRPr="00134E29">
              <w:rPr>
                <w:bCs/>
              </w:rPr>
              <w:t>22</w:t>
            </w:r>
            <w:r w:rsidR="00961AB6" w:rsidRPr="00134E29">
              <w:rPr>
                <w:bCs/>
                <w:rtl/>
              </w:rPr>
              <w:t>/</w:t>
            </w:r>
            <w:r w:rsidRPr="00134E29">
              <w:rPr>
                <w:bCs/>
              </w:rPr>
              <w:t>03</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72" w:name="lt_pId1249"/>
            <w:r w:rsidRPr="00134E29">
              <w:rPr>
                <w:bCs/>
              </w:rPr>
              <w:t>AAP</w:t>
            </w:r>
            <w:bookmarkEnd w:id="372"/>
          </w:p>
        </w:tc>
        <w:tc>
          <w:tcPr>
            <w:tcW w:w="4553" w:type="dxa"/>
            <w:shd w:val="clear" w:color="auto" w:fill="auto"/>
          </w:tcPr>
          <w:p w:rsidR="00233210" w:rsidRPr="00134E29" w:rsidRDefault="005C0BE7" w:rsidP="001E3D47">
            <w:pPr>
              <w:pStyle w:val="Tabletext"/>
              <w:jc w:val="left"/>
              <w:rPr>
                <w:bCs/>
              </w:rPr>
            </w:pPr>
            <w:r w:rsidRPr="00134E29">
              <w:rPr>
                <w:color w:val="000000"/>
                <w:rtl/>
              </w:rPr>
              <w:t>الإطار الوظيفي والقدرات لإنترنت الأشياء</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73" w:name="lt_pId1251"/>
            <w:r w:rsidRPr="00134E29">
              <w:rPr>
                <w:bCs/>
              </w:rPr>
              <w:t>Y.2070</w:t>
            </w:r>
            <w:bookmarkEnd w:id="373"/>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74" w:name="lt_pId1254"/>
            <w:r w:rsidRPr="00134E29">
              <w:rPr>
                <w:bCs/>
              </w:rPr>
              <w:t>AAP</w:t>
            </w:r>
            <w:bookmarkEnd w:id="374"/>
          </w:p>
        </w:tc>
        <w:tc>
          <w:tcPr>
            <w:tcW w:w="4553" w:type="dxa"/>
            <w:shd w:val="clear" w:color="auto" w:fill="auto"/>
          </w:tcPr>
          <w:p w:rsidR="00233210" w:rsidRPr="00134E29" w:rsidRDefault="005C0BE7" w:rsidP="001E3D47">
            <w:pPr>
              <w:pStyle w:val="Tabletext"/>
              <w:jc w:val="left"/>
              <w:rPr>
                <w:b/>
                <w:bCs/>
                <w:color w:val="800000"/>
              </w:rPr>
            </w:pPr>
            <w:r w:rsidRPr="00134E29">
              <w:rPr>
                <w:color w:val="000000"/>
                <w:rtl/>
              </w:rPr>
              <w:t>متطلبات ومعمارية نظام إدارة الطاقة المن‍زلي</w:t>
            </w:r>
            <w:r w:rsidRPr="00134E29">
              <w:rPr>
                <w:color w:val="000000"/>
              </w:rPr>
              <w:t xml:space="preserve"> </w:t>
            </w:r>
            <w:r w:rsidRPr="00134E29">
              <w:rPr>
                <w:color w:val="000000"/>
                <w:rtl/>
              </w:rPr>
              <w:t>وخدمات الشبكة</w:t>
            </w:r>
            <w:r w:rsidR="00F6311A" w:rsidRPr="00134E29">
              <w:rPr>
                <w:rFonts w:hint="cs"/>
                <w:color w:val="000000"/>
                <w:rtl/>
              </w:rPr>
              <w:t> </w:t>
            </w:r>
            <w:r w:rsidRPr="00134E29">
              <w:rPr>
                <w:color w:val="000000"/>
                <w:rtl/>
              </w:rPr>
              <w:t>المن‍زلي</w:t>
            </w:r>
            <w:r w:rsidRPr="00134E29">
              <w:rPr>
                <w:rFonts w:hint="cs"/>
                <w:color w:val="000000"/>
                <w:rtl/>
              </w:rPr>
              <w:t>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75" w:name="lt_pId1256"/>
            <w:r w:rsidRPr="00134E29">
              <w:rPr>
                <w:bCs/>
              </w:rPr>
              <w:t>Y.2071</w:t>
            </w:r>
            <w:bookmarkEnd w:id="375"/>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09</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953BF5" w:rsidRDefault="00233210" w:rsidP="001E3D47">
            <w:pPr>
              <w:pStyle w:val="Tabletext"/>
              <w:rPr>
                <w:bCs/>
                <w:lang w:val="en-US"/>
              </w:rPr>
            </w:pPr>
            <w:bookmarkStart w:id="376" w:name="lt_pId1259"/>
            <w:r w:rsidRPr="00134E29">
              <w:rPr>
                <w:bCs/>
              </w:rPr>
              <w:t>AAP</w:t>
            </w:r>
            <w:bookmarkEnd w:id="376"/>
          </w:p>
        </w:tc>
        <w:tc>
          <w:tcPr>
            <w:tcW w:w="4553" w:type="dxa"/>
            <w:shd w:val="clear" w:color="auto" w:fill="auto"/>
          </w:tcPr>
          <w:p w:rsidR="00233210" w:rsidRPr="00134E29" w:rsidRDefault="005C0BE7" w:rsidP="001E3D47">
            <w:pPr>
              <w:pStyle w:val="Tabletext"/>
              <w:jc w:val="left"/>
              <w:rPr>
                <w:bCs/>
              </w:rPr>
            </w:pPr>
            <w:r w:rsidRPr="00134E29">
              <w:rPr>
                <w:color w:val="000000"/>
                <w:rtl/>
              </w:rPr>
              <w:t>إطار شبكات الطاقة الصغرى</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77" w:name="lt_pId1261"/>
            <w:r w:rsidRPr="00134E29">
              <w:rPr>
                <w:bCs/>
              </w:rPr>
              <w:t>Y.2074</w:t>
            </w:r>
            <w:bookmarkEnd w:id="377"/>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78" w:name="lt_pId1264"/>
            <w:r w:rsidRPr="00134E29">
              <w:rPr>
                <w:bCs/>
              </w:rPr>
              <w:t>AAP</w:t>
            </w:r>
            <w:bookmarkEnd w:id="378"/>
          </w:p>
        </w:tc>
        <w:tc>
          <w:tcPr>
            <w:tcW w:w="4553" w:type="dxa"/>
            <w:shd w:val="clear" w:color="auto" w:fill="auto"/>
          </w:tcPr>
          <w:p w:rsidR="00233210" w:rsidRPr="00134E29" w:rsidRDefault="005C0BE7" w:rsidP="001E3D47">
            <w:pPr>
              <w:pStyle w:val="Tabletext"/>
              <w:jc w:val="left"/>
              <w:rPr>
                <w:bCs/>
              </w:rPr>
            </w:pPr>
            <w:r w:rsidRPr="00134E29">
              <w:rPr>
                <w:color w:val="000000"/>
                <w:rtl/>
              </w:rPr>
              <w:t>المتطلبات اللازمة لأجهزة إنترنت الأشياء</w:t>
            </w:r>
            <w:r w:rsidRPr="00134E29">
              <w:rPr>
                <w:color w:val="000000"/>
              </w:rPr>
              <w:t xml:space="preserve"> </w:t>
            </w:r>
            <w:r w:rsidRPr="00134E29">
              <w:rPr>
                <w:color w:val="000000"/>
                <w:rtl/>
              </w:rPr>
              <w:t>ولتشغيل تطبيقات إنترنت الأشياء أثناء وقوع كارثة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79" w:name="lt_pId1266"/>
            <w:r w:rsidRPr="00134E29">
              <w:rPr>
                <w:bCs/>
              </w:rPr>
              <w:t>Y.2075</w:t>
            </w:r>
            <w:bookmarkEnd w:id="379"/>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09</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80" w:name="lt_pId1269"/>
            <w:r w:rsidRPr="00134E29">
              <w:rPr>
                <w:bCs/>
              </w:rPr>
              <w:t>AAP</w:t>
            </w:r>
            <w:bookmarkEnd w:id="380"/>
          </w:p>
        </w:tc>
        <w:tc>
          <w:tcPr>
            <w:tcW w:w="4553" w:type="dxa"/>
            <w:shd w:val="clear" w:color="auto" w:fill="auto"/>
          </w:tcPr>
          <w:p w:rsidR="00233210" w:rsidRPr="00134E29" w:rsidRDefault="005C0BE7" w:rsidP="001E3D47">
            <w:pPr>
              <w:pStyle w:val="Tabletext"/>
              <w:jc w:val="left"/>
              <w:rPr>
                <w:bCs/>
              </w:rPr>
            </w:pPr>
            <w:r w:rsidRPr="00134E29">
              <w:rPr>
                <w:color w:val="000000"/>
                <w:rtl/>
              </w:rPr>
              <w:t>إطار القدرات لخدمات رصد الصحة الإلكترونية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81" w:name="lt_pId1271"/>
            <w:r w:rsidRPr="00134E29">
              <w:rPr>
                <w:bCs/>
              </w:rPr>
              <w:t>Y.2076</w:t>
            </w:r>
            <w:bookmarkEnd w:id="381"/>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02</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82" w:name="lt_pId1274"/>
            <w:r w:rsidRPr="00134E29">
              <w:rPr>
                <w:bCs/>
              </w:rPr>
              <w:t>AAP</w:t>
            </w:r>
            <w:bookmarkEnd w:id="382"/>
          </w:p>
        </w:tc>
        <w:tc>
          <w:tcPr>
            <w:tcW w:w="4553" w:type="dxa"/>
            <w:shd w:val="clear" w:color="auto" w:fill="auto"/>
          </w:tcPr>
          <w:p w:rsidR="00233210" w:rsidRPr="00134E29" w:rsidRDefault="005C0BE7" w:rsidP="001E3D47">
            <w:pPr>
              <w:pStyle w:val="Tabletext"/>
              <w:jc w:val="left"/>
              <w:rPr>
                <w:bCs/>
              </w:rPr>
            </w:pPr>
            <w:r w:rsidRPr="00134E29">
              <w:rPr>
                <w:color w:val="000000"/>
                <w:rtl/>
              </w:rPr>
              <w:t>متطلبات وإطار إنترنت الأشياء</w:t>
            </w:r>
            <w:r w:rsidR="00E4486A" w:rsidRPr="00134E29">
              <w:rPr>
                <w:rFonts w:hint="cs"/>
                <w:color w:val="000000"/>
                <w:rtl/>
              </w:rPr>
              <w:t xml:space="preserve"> استناداً إلى الدلالات</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83" w:name="lt_pId1276"/>
            <w:r w:rsidRPr="00134E29">
              <w:rPr>
                <w:bCs/>
              </w:rPr>
              <w:t>Y.2077</w:t>
            </w:r>
            <w:bookmarkEnd w:id="383"/>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02</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84" w:name="lt_pId1279"/>
            <w:r w:rsidRPr="00134E29">
              <w:rPr>
                <w:bCs/>
              </w:rPr>
              <w:t>AAP</w:t>
            </w:r>
            <w:bookmarkEnd w:id="384"/>
          </w:p>
        </w:tc>
        <w:tc>
          <w:tcPr>
            <w:tcW w:w="4553" w:type="dxa"/>
            <w:shd w:val="clear" w:color="auto" w:fill="auto"/>
          </w:tcPr>
          <w:p w:rsidR="00233210" w:rsidRPr="00134E29" w:rsidRDefault="005C0BE7" w:rsidP="001E3D47">
            <w:pPr>
              <w:pStyle w:val="Tabletext"/>
              <w:jc w:val="left"/>
              <w:rPr>
                <w:bCs/>
              </w:rPr>
            </w:pPr>
            <w:r w:rsidRPr="00134E29">
              <w:rPr>
                <w:color w:val="000000"/>
                <w:rtl/>
              </w:rPr>
              <w:t>متطلبات مقدرات التوصيل والتشغيل لإنترنت الأشياء</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85" w:name="lt_pId1281"/>
            <w:r w:rsidRPr="00134E29">
              <w:rPr>
                <w:bCs/>
              </w:rPr>
              <w:t>Y.2078</w:t>
            </w:r>
            <w:bookmarkEnd w:id="385"/>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02</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86" w:name="lt_pId1284"/>
            <w:r w:rsidRPr="00134E29">
              <w:rPr>
                <w:bCs/>
              </w:rPr>
              <w:t>AAP</w:t>
            </w:r>
            <w:bookmarkEnd w:id="386"/>
          </w:p>
        </w:tc>
        <w:tc>
          <w:tcPr>
            <w:tcW w:w="4553" w:type="dxa"/>
            <w:shd w:val="clear" w:color="auto" w:fill="auto"/>
          </w:tcPr>
          <w:p w:rsidR="00233210" w:rsidRPr="00134E29" w:rsidRDefault="006C1F08" w:rsidP="001E3D47">
            <w:pPr>
              <w:pStyle w:val="Tabletext"/>
              <w:jc w:val="left"/>
              <w:rPr>
                <w:bCs/>
              </w:rPr>
            </w:pPr>
            <w:r w:rsidRPr="00134E29">
              <w:rPr>
                <w:color w:val="000000"/>
                <w:rtl/>
              </w:rPr>
              <w:t>نماذج دعم تطبيقات إنترنت الأشياء</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87" w:name="lt_pId1286"/>
            <w:r w:rsidRPr="00134E29">
              <w:rPr>
                <w:bCs/>
              </w:rPr>
              <w:t>Y.2082</w:t>
            </w:r>
            <w:bookmarkEnd w:id="387"/>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08</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88" w:name="lt_pId1289"/>
            <w:r w:rsidRPr="00134E29">
              <w:rPr>
                <w:bCs/>
              </w:rPr>
              <w:t>AAP</w:t>
            </w:r>
            <w:bookmarkEnd w:id="388"/>
          </w:p>
        </w:tc>
        <w:tc>
          <w:tcPr>
            <w:tcW w:w="4553" w:type="dxa"/>
            <w:shd w:val="clear" w:color="auto" w:fill="auto"/>
          </w:tcPr>
          <w:p w:rsidR="00233210" w:rsidRPr="00134E29" w:rsidRDefault="003D0DBE" w:rsidP="001E3D47">
            <w:pPr>
              <w:pStyle w:val="Tabletext"/>
              <w:jc w:val="left"/>
              <w:rPr>
                <w:b/>
              </w:rPr>
            </w:pPr>
            <w:r w:rsidRPr="00134E29">
              <w:rPr>
                <w:rFonts w:hint="cs"/>
                <w:b/>
                <w:rtl/>
              </w:rPr>
              <w:t>وظائف ترحيل التوصيل الشبكي للخدمة الموزعة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89" w:name="lt_pId1291"/>
            <w:r w:rsidRPr="00134E29">
              <w:rPr>
                <w:bCs/>
              </w:rPr>
              <w:t>Y.2083</w:t>
            </w:r>
            <w:bookmarkEnd w:id="389"/>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08</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90" w:name="lt_pId1294"/>
            <w:r w:rsidRPr="00134E29">
              <w:rPr>
                <w:bCs/>
              </w:rPr>
              <w:t>AAP</w:t>
            </w:r>
            <w:bookmarkEnd w:id="390"/>
          </w:p>
        </w:tc>
        <w:tc>
          <w:tcPr>
            <w:tcW w:w="4553" w:type="dxa"/>
            <w:shd w:val="clear" w:color="auto" w:fill="auto"/>
          </w:tcPr>
          <w:p w:rsidR="00233210" w:rsidRPr="00134E29" w:rsidRDefault="003D0DBE" w:rsidP="001E3D47">
            <w:pPr>
              <w:pStyle w:val="Tabletext"/>
              <w:jc w:val="left"/>
              <w:rPr>
                <w:b/>
              </w:rPr>
            </w:pPr>
            <w:r w:rsidRPr="00134E29">
              <w:rPr>
                <w:rFonts w:hint="cs"/>
                <w:b/>
                <w:rtl/>
              </w:rPr>
              <w:t>المهاتفة متعددة الوسائط عبر التوصيل الشبكي للخدمة الموزعة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91" w:name="lt_pId1296"/>
            <w:r w:rsidRPr="00134E29">
              <w:rPr>
                <w:bCs/>
              </w:rPr>
              <w:lastRenderedPageBreak/>
              <w:t>Y.2084</w:t>
            </w:r>
            <w:bookmarkEnd w:id="391"/>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06</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92" w:name="lt_pId1299"/>
            <w:r w:rsidRPr="00134E29">
              <w:rPr>
                <w:bCs/>
              </w:rPr>
              <w:t>AAP</w:t>
            </w:r>
            <w:bookmarkEnd w:id="392"/>
          </w:p>
        </w:tc>
        <w:tc>
          <w:tcPr>
            <w:tcW w:w="4553" w:type="dxa"/>
            <w:shd w:val="clear" w:color="auto" w:fill="auto"/>
          </w:tcPr>
          <w:p w:rsidR="00233210" w:rsidRPr="00134E29" w:rsidRDefault="00502D88" w:rsidP="001E3D47">
            <w:pPr>
              <w:pStyle w:val="Tabletext"/>
              <w:jc w:val="left"/>
              <w:rPr>
                <w:b/>
                <w:bCs/>
                <w:color w:val="800000"/>
              </w:rPr>
            </w:pPr>
            <w:r w:rsidRPr="00134E29">
              <w:rPr>
                <w:color w:val="000000"/>
                <w:rtl/>
              </w:rPr>
              <w:t xml:space="preserve">وظائف </w:t>
            </w:r>
            <w:r w:rsidR="003D0DBE" w:rsidRPr="00134E29">
              <w:rPr>
                <w:rFonts w:hint="cs"/>
                <w:color w:val="000000"/>
                <w:rtl/>
              </w:rPr>
              <w:t>توزيع محتوى</w:t>
            </w:r>
            <w:r w:rsidR="003D0DBE" w:rsidRPr="00134E29">
              <w:rPr>
                <w:rFonts w:hint="cs"/>
                <w:b/>
                <w:rtl/>
              </w:rPr>
              <w:t xml:space="preserve"> التوصيل الشبكي للخدمة الموزعة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93" w:name="lt_pId1301"/>
            <w:r w:rsidRPr="00134E29">
              <w:rPr>
                <w:bCs/>
              </w:rPr>
              <w:t>Y.2085</w:t>
            </w:r>
            <w:bookmarkEnd w:id="393"/>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06</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94" w:name="lt_pId1304"/>
            <w:r w:rsidRPr="00134E29">
              <w:rPr>
                <w:bCs/>
              </w:rPr>
              <w:t>AAP</w:t>
            </w:r>
            <w:bookmarkEnd w:id="394"/>
          </w:p>
        </w:tc>
        <w:tc>
          <w:tcPr>
            <w:tcW w:w="4553" w:type="dxa"/>
            <w:shd w:val="clear" w:color="auto" w:fill="auto"/>
          </w:tcPr>
          <w:p w:rsidR="00233210" w:rsidRPr="00134E29" w:rsidRDefault="003D0DBE" w:rsidP="001E3D47">
            <w:pPr>
              <w:pStyle w:val="Tabletext"/>
              <w:jc w:val="left"/>
              <w:rPr>
                <w:bCs/>
                <w:lang w:val="en-US"/>
              </w:rPr>
            </w:pPr>
            <w:r w:rsidRPr="00134E29">
              <w:rPr>
                <w:color w:val="000000"/>
                <w:rtl/>
              </w:rPr>
              <w:t>تسيير خدمة التوصيل الشبكي للخدمة الموزعة</w:t>
            </w:r>
            <w:r w:rsidR="00502D88" w:rsidRPr="00134E29">
              <w:rPr>
                <w:color w:val="000000"/>
                <w:rtl/>
              </w:rPr>
              <w:t xml:space="preserve"> </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95" w:name="lt_pId1306"/>
            <w:r w:rsidRPr="00134E29">
              <w:rPr>
                <w:bCs/>
              </w:rPr>
              <w:t>Y.2222</w:t>
            </w:r>
            <w:bookmarkEnd w:id="395"/>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04</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tl/>
              </w:rPr>
            </w:pPr>
            <w:bookmarkStart w:id="396" w:name="lt_pId1309"/>
            <w:r w:rsidRPr="00134E29">
              <w:rPr>
                <w:bCs/>
              </w:rPr>
              <w:t>AAP</w:t>
            </w:r>
            <w:bookmarkEnd w:id="396"/>
          </w:p>
        </w:tc>
        <w:tc>
          <w:tcPr>
            <w:tcW w:w="4553" w:type="dxa"/>
            <w:shd w:val="clear" w:color="auto" w:fill="auto"/>
          </w:tcPr>
          <w:p w:rsidR="00233210" w:rsidRPr="00134E29" w:rsidRDefault="00502D88" w:rsidP="001E3D47">
            <w:pPr>
              <w:pStyle w:val="Tabletext"/>
              <w:jc w:val="left"/>
              <w:rPr>
                <w:bCs/>
              </w:rPr>
            </w:pPr>
            <w:r w:rsidRPr="00134E29">
              <w:rPr>
                <w:color w:val="000000"/>
                <w:rtl/>
              </w:rPr>
              <w:t>شبكات التحكم في أجهزة الاستشعار والتطبيقات ذات الصلة في بيئة شبكات الجيل التالي</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97" w:name="lt_pId1311"/>
            <w:r w:rsidRPr="00134E29">
              <w:rPr>
                <w:bCs/>
              </w:rPr>
              <w:t>Y.2238</w:t>
            </w:r>
            <w:bookmarkEnd w:id="397"/>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06</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398" w:name="lt_pId1314"/>
            <w:r w:rsidRPr="00134E29">
              <w:rPr>
                <w:bCs/>
              </w:rPr>
              <w:t>AAP</w:t>
            </w:r>
            <w:bookmarkEnd w:id="398"/>
          </w:p>
        </w:tc>
        <w:tc>
          <w:tcPr>
            <w:tcW w:w="4553" w:type="dxa"/>
            <w:shd w:val="clear" w:color="auto" w:fill="auto"/>
          </w:tcPr>
          <w:p w:rsidR="00233210" w:rsidRPr="00134E29" w:rsidRDefault="00502D88" w:rsidP="001E3D47">
            <w:pPr>
              <w:pStyle w:val="Tabletext"/>
              <w:jc w:val="left"/>
              <w:rPr>
                <w:bCs/>
              </w:rPr>
            </w:pPr>
            <w:r w:rsidRPr="00134E29">
              <w:rPr>
                <w:color w:val="000000"/>
                <w:rtl/>
              </w:rPr>
              <w:t>عرض عام عن الزراعة الذكية القائمة على الشبكات</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399" w:name="lt_pId1316"/>
            <w:r w:rsidRPr="00134E29">
              <w:rPr>
                <w:bCs/>
              </w:rPr>
              <w:t>Y.2239</w:t>
            </w:r>
            <w:bookmarkEnd w:id="399"/>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02</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00" w:name="lt_pId1319"/>
            <w:r w:rsidRPr="00134E29">
              <w:rPr>
                <w:bCs/>
              </w:rPr>
              <w:t>AAP</w:t>
            </w:r>
            <w:bookmarkEnd w:id="400"/>
          </w:p>
        </w:tc>
        <w:tc>
          <w:tcPr>
            <w:tcW w:w="4553" w:type="dxa"/>
            <w:shd w:val="clear" w:color="auto" w:fill="auto"/>
          </w:tcPr>
          <w:p w:rsidR="00233210" w:rsidRPr="00134E29" w:rsidRDefault="00502D88" w:rsidP="001E3D47">
            <w:pPr>
              <w:pStyle w:val="Tabletext"/>
              <w:jc w:val="left"/>
              <w:rPr>
                <w:b/>
                <w:bCs/>
                <w:color w:val="800000"/>
                <w:highlight w:val="yellow"/>
              </w:rPr>
            </w:pPr>
            <w:r w:rsidRPr="00134E29">
              <w:rPr>
                <w:color w:val="000000"/>
                <w:rtl/>
              </w:rPr>
              <w:t>متطلبات شبكات التحكم في المعلومات والتطبيقات ذات</w:t>
            </w:r>
            <w:r w:rsidR="00010923" w:rsidRPr="00134E29">
              <w:rPr>
                <w:rFonts w:hint="cs"/>
                <w:color w:val="000000"/>
                <w:rtl/>
              </w:rPr>
              <w:t> </w:t>
            </w:r>
            <w:r w:rsidRPr="00134E29">
              <w:rPr>
                <w:color w:val="000000"/>
                <w:rtl/>
              </w:rPr>
              <w:t>الصلة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01" w:name="lt_pId1321"/>
            <w:r w:rsidRPr="00134E29">
              <w:rPr>
                <w:bCs/>
              </w:rPr>
              <w:t>Y.2253</w:t>
            </w:r>
            <w:bookmarkEnd w:id="401"/>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02" w:name="lt_pId1324"/>
            <w:r w:rsidRPr="00134E29">
              <w:rPr>
                <w:bCs/>
              </w:rPr>
              <w:t>AAP</w:t>
            </w:r>
            <w:bookmarkEnd w:id="402"/>
          </w:p>
        </w:tc>
        <w:tc>
          <w:tcPr>
            <w:tcW w:w="4553" w:type="dxa"/>
            <w:shd w:val="clear" w:color="auto" w:fill="auto"/>
          </w:tcPr>
          <w:p w:rsidR="00233210" w:rsidRPr="00134E29" w:rsidRDefault="00D17BAD" w:rsidP="001E3D47">
            <w:pPr>
              <w:pStyle w:val="Tabletext"/>
              <w:jc w:val="left"/>
              <w:rPr>
                <w:bCs/>
                <w:highlight w:val="yellow"/>
              </w:rPr>
            </w:pPr>
            <w:r w:rsidRPr="00134E29">
              <w:rPr>
                <w:color w:val="000000"/>
                <w:rtl/>
              </w:rPr>
              <w:t>قدرات توفير توصيلات متعددة لدعم خدمات البث المتتالي</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03" w:name="lt_pId1326"/>
            <w:r w:rsidRPr="00134E29">
              <w:rPr>
                <w:bCs/>
              </w:rPr>
              <w:t>Y.2254</w:t>
            </w:r>
            <w:bookmarkEnd w:id="403"/>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04" w:name="lt_pId1329"/>
            <w:r w:rsidRPr="00134E29">
              <w:rPr>
                <w:bCs/>
              </w:rPr>
              <w:t>AAP</w:t>
            </w:r>
            <w:bookmarkEnd w:id="404"/>
          </w:p>
        </w:tc>
        <w:tc>
          <w:tcPr>
            <w:tcW w:w="4553" w:type="dxa"/>
            <w:shd w:val="clear" w:color="auto" w:fill="auto"/>
          </w:tcPr>
          <w:p w:rsidR="00233210" w:rsidRPr="00134E29" w:rsidRDefault="00D17BAD" w:rsidP="001E3D47">
            <w:pPr>
              <w:pStyle w:val="Tabletext"/>
              <w:jc w:val="left"/>
              <w:rPr>
                <w:bCs/>
              </w:rPr>
            </w:pPr>
            <w:r w:rsidRPr="00134E29">
              <w:rPr>
                <w:color w:val="000000"/>
                <w:rtl/>
              </w:rPr>
              <w:t>مقدرات التوصيل المتعدد لدعم خدمات المهاتفة المعززة متعددة الوسائط</w:t>
            </w:r>
            <w:r w:rsidR="00014623" w:rsidRPr="00134E29">
              <w:rPr>
                <w:rFonts w:hint="eastAsia"/>
                <w:color w:val="000000"/>
                <w:rtl/>
              </w:rPr>
              <w:t> </w:t>
            </w:r>
            <w:r w:rsidRPr="00134E29">
              <w:rPr>
                <w:color w:val="000000"/>
              </w:rPr>
              <w:t>(</w:t>
            </w:r>
            <w:proofErr w:type="spellStart"/>
            <w:r w:rsidRPr="00134E29">
              <w:rPr>
                <w:color w:val="000000"/>
              </w:rPr>
              <w:t>eMMTel</w:t>
            </w:r>
            <w:proofErr w:type="spellEnd"/>
            <w:r w:rsidRPr="00134E29">
              <w:rPr>
                <w:color w:val="000000"/>
              </w:rPr>
              <w:t>)</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05" w:name="lt_pId1331"/>
            <w:r w:rsidRPr="00134E29">
              <w:rPr>
                <w:bCs/>
              </w:rPr>
              <w:t>Y.2301</w:t>
            </w:r>
            <w:bookmarkEnd w:id="405"/>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08</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06" w:name="lt_pId1334"/>
            <w:r w:rsidRPr="00134E29">
              <w:rPr>
                <w:bCs/>
              </w:rPr>
              <w:t>AAP</w:t>
            </w:r>
            <w:bookmarkEnd w:id="406"/>
          </w:p>
        </w:tc>
        <w:tc>
          <w:tcPr>
            <w:tcW w:w="4553" w:type="dxa"/>
            <w:shd w:val="clear" w:color="auto" w:fill="auto"/>
          </w:tcPr>
          <w:p w:rsidR="00233210" w:rsidRPr="00134E29" w:rsidRDefault="00D17BAD" w:rsidP="001E3D47">
            <w:pPr>
              <w:pStyle w:val="Tabletext"/>
              <w:jc w:val="left"/>
              <w:rPr>
                <w:bCs/>
              </w:rPr>
            </w:pPr>
            <w:r w:rsidRPr="00134E29">
              <w:rPr>
                <w:color w:val="000000"/>
                <w:rtl/>
              </w:rPr>
              <w:t>تحسين مقدرة ذكاء الشبكة</w:t>
            </w:r>
            <w:r w:rsidRPr="00134E29">
              <w:rPr>
                <w:rFonts w:hint="cs"/>
                <w:color w:val="000000"/>
                <w:rtl/>
              </w:rPr>
              <w:t xml:space="preserve"> - </w:t>
            </w:r>
            <w:r w:rsidRPr="00134E29">
              <w:rPr>
                <w:color w:val="000000"/>
                <w:rtl/>
              </w:rPr>
              <w:t>متطلبات وقدرات</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07" w:name="lt_pId1336"/>
            <w:r w:rsidRPr="00134E29">
              <w:rPr>
                <w:bCs/>
              </w:rPr>
              <w:t>Y.2302</w:t>
            </w:r>
            <w:bookmarkEnd w:id="407"/>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08</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08" w:name="lt_pId1339"/>
            <w:r w:rsidRPr="00134E29">
              <w:rPr>
                <w:bCs/>
              </w:rPr>
              <w:t>AAP</w:t>
            </w:r>
            <w:bookmarkEnd w:id="408"/>
          </w:p>
        </w:tc>
        <w:tc>
          <w:tcPr>
            <w:tcW w:w="4553" w:type="dxa"/>
            <w:shd w:val="clear" w:color="auto" w:fill="auto"/>
          </w:tcPr>
          <w:p w:rsidR="00233210" w:rsidRPr="00134E29" w:rsidRDefault="00D17BAD" w:rsidP="001E3D47">
            <w:pPr>
              <w:pStyle w:val="Tabletext"/>
              <w:jc w:val="left"/>
              <w:rPr>
                <w:bCs/>
              </w:rPr>
            </w:pPr>
            <w:r w:rsidRPr="00134E29">
              <w:rPr>
                <w:color w:val="000000"/>
                <w:rtl/>
              </w:rPr>
              <w:t xml:space="preserve">المعمارية الوظيفية </w:t>
            </w:r>
            <w:r w:rsidR="00DD62D4" w:rsidRPr="00134E29">
              <w:rPr>
                <w:rFonts w:hint="cs"/>
                <w:color w:val="000000"/>
                <w:rtl/>
              </w:rPr>
              <w:t>ل</w:t>
            </w:r>
            <w:r w:rsidR="00DD62D4" w:rsidRPr="00134E29">
              <w:rPr>
                <w:rFonts w:hint="cs"/>
                <w:rtl/>
                <w:lang w:bidi="ar"/>
              </w:rPr>
              <w:t xml:space="preserve">تعزيز قدرات ذكاء الشبكة </w:t>
            </w:r>
            <w:r w:rsidRPr="00134E29">
              <w:rPr>
                <w:color w:val="000000"/>
              </w:rPr>
              <w:t>(NICE)</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09" w:name="lt_pId1341"/>
            <w:r w:rsidRPr="00134E29">
              <w:rPr>
                <w:bCs/>
              </w:rPr>
              <w:t>Y.2303</w:t>
            </w:r>
            <w:bookmarkEnd w:id="409"/>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10" w:name="lt_pId1344"/>
            <w:r w:rsidRPr="00134E29">
              <w:rPr>
                <w:bCs/>
              </w:rPr>
              <w:t>AAP</w:t>
            </w:r>
            <w:bookmarkEnd w:id="410"/>
          </w:p>
        </w:tc>
        <w:tc>
          <w:tcPr>
            <w:tcW w:w="4553" w:type="dxa"/>
            <w:shd w:val="clear" w:color="auto" w:fill="auto"/>
          </w:tcPr>
          <w:p w:rsidR="00233210" w:rsidRPr="00134E29" w:rsidRDefault="00DD62D4" w:rsidP="001E3D47">
            <w:pPr>
              <w:pStyle w:val="Tabletext"/>
              <w:jc w:val="left"/>
              <w:rPr>
                <w:bCs/>
              </w:rPr>
            </w:pPr>
            <w:r w:rsidRPr="00134E29">
              <w:rPr>
                <w:rFonts w:hint="cs"/>
                <w:rtl/>
                <w:lang w:bidi="ar"/>
              </w:rPr>
              <w:t xml:space="preserve">تعزيز قدرات ذكاء الشبكة </w:t>
            </w:r>
            <w:r w:rsidR="00D17BAD" w:rsidRPr="00134E29">
              <w:rPr>
                <w:color w:val="000000"/>
              </w:rPr>
              <w:t>(NICE)</w:t>
            </w:r>
            <w:r w:rsidR="00D17BAD" w:rsidRPr="00134E29">
              <w:rPr>
                <w:rFonts w:hint="cs"/>
                <w:color w:val="000000"/>
                <w:rtl/>
              </w:rPr>
              <w:t xml:space="preserve"> - </w:t>
            </w:r>
            <w:r w:rsidR="00D17BAD" w:rsidRPr="00134E29">
              <w:rPr>
                <w:color w:val="000000"/>
                <w:rtl/>
                <w:lang w:bidi="ar-SA"/>
              </w:rPr>
              <w:t>المعمارية الوظيفية</w:t>
            </w:r>
            <w:r w:rsidR="00010923" w:rsidRPr="00134E29">
              <w:rPr>
                <w:rFonts w:hint="cs"/>
                <w:color w:val="000000"/>
                <w:rtl/>
                <w:lang w:bidi="ar-SA"/>
              </w:rPr>
              <w:t> </w:t>
            </w:r>
            <w:r w:rsidR="00D17BAD" w:rsidRPr="00134E29">
              <w:rPr>
                <w:color w:val="000000"/>
                <w:rtl/>
                <w:lang w:bidi="ar-SA"/>
              </w:rPr>
              <w:t>للاطلاع</w:t>
            </w:r>
          </w:p>
        </w:tc>
      </w:tr>
      <w:tr w:rsidR="00D17BAD" w:rsidRPr="00134E29" w:rsidTr="001E3D47">
        <w:trPr>
          <w:cantSplit/>
        </w:trPr>
        <w:tc>
          <w:tcPr>
            <w:tcW w:w="1561" w:type="dxa"/>
            <w:shd w:val="clear" w:color="auto" w:fill="auto"/>
          </w:tcPr>
          <w:p w:rsidR="00D17BAD" w:rsidRPr="00134E29" w:rsidRDefault="00D17BAD" w:rsidP="001E3D47">
            <w:pPr>
              <w:pStyle w:val="Tabletext"/>
              <w:rPr>
                <w:bCs/>
              </w:rPr>
            </w:pPr>
            <w:bookmarkStart w:id="411" w:name="lt_pId1346"/>
            <w:r w:rsidRPr="00134E29">
              <w:rPr>
                <w:bCs/>
              </w:rPr>
              <w:t>Y.2320</w:t>
            </w:r>
            <w:bookmarkEnd w:id="411"/>
          </w:p>
        </w:tc>
        <w:tc>
          <w:tcPr>
            <w:tcW w:w="1274" w:type="dxa"/>
            <w:shd w:val="clear" w:color="auto" w:fill="auto"/>
          </w:tcPr>
          <w:p w:rsidR="00D17BAD" w:rsidRPr="00134E29" w:rsidRDefault="00D17BAD" w:rsidP="001E3D47">
            <w:pPr>
              <w:pStyle w:val="Tabletext"/>
              <w:rPr>
                <w:bCs/>
              </w:rPr>
            </w:pPr>
            <w:r w:rsidRPr="00134E29">
              <w:rPr>
                <w:bCs/>
              </w:rPr>
              <w:t>29</w:t>
            </w:r>
            <w:r w:rsidRPr="00134E29">
              <w:rPr>
                <w:bCs/>
                <w:rtl/>
              </w:rPr>
              <w:t>/</w:t>
            </w:r>
            <w:r w:rsidRPr="00134E29">
              <w:rPr>
                <w:bCs/>
              </w:rPr>
              <w:t>09</w:t>
            </w:r>
            <w:r w:rsidRPr="00134E29">
              <w:rPr>
                <w:bCs/>
                <w:rtl/>
              </w:rPr>
              <w:t>/</w:t>
            </w:r>
            <w:r w:rsidRPr="00134E29">
              <w:rPr>
                <w:bCs/>
              </w:rPr>
              <w:t>2015</w:t>
            </w:r>
          </w:p>
        </w:tc>
        <w:tc>
          <w:tcPr>
            <w:tcW w:w="1064" w:type="dxa"/>
            <w:shd w:val="clear" w:color="auto" w:fill="auto"/>
          </w:tcPr>
          <w:p w:rsidR="00D17BAD" w:rsidRPr="00134E29" w:rsidRDefault="00D17BAD" w:rsidP="001E3D47">
            <w:pPr>
              <w:pStyle w:val="Tabletext"/>
            </w:pPr>
            <w:r w:rsidRPr="00134E29">
              <w:rPr>
                <w:rtl/>
              </w:rPr>
              <w:t>سارية</w:t>
            </w:r>
          </w:p>
        </w:tc>
        <w:tc>
          <w:tcPr>
            <w:tcW w:w="1130" w:type="dxa"/>
            <w:shd w:val="clear" w:color="auto" w:fill="auto"/>
          </w:tcPr>
          <w:p w:rsidR="00D17BAD" w:rsidRPr="00134E29" w:rsidRDefault="00D17BAD" w:rsidP="001E3D47">
            <w:pPr>
              <w:pStyle w:val="Tabletext"/>
              <w:rPr>
                <w:bCs/>
              </w:rPr>
            </w:pPr>
            <w:bookmarkStart w:id="412" w:name="lt_pId1349"/>
            <w:r w:rsidRPr="00134E29">
              <w:rPr>
                <w:bCs/>
              </w:rPr>
              <w:t>AAP</w:t>
            </w:r>
            <w:bookmarkEnd w:id="412"/>
          </w:p>
        </w:tc>
        <w:tc>
          <w:tcPr>
            <w:tcW w:w="4553" w:type="dxa"/>
            <w:shd w:val="clear" w:color="auto" w:fill="auto"/>
          </w:tcPr>
          <w:p w:rsidR="00D17BAD" w:rsidRPr="00134E29" w:rsidRDefault="00023112" w:rsidP="001E3D47">
            <w:pPr>
              <w:pStyle w:val="Tabletext"/>
              <w:jc w:val="left"/>
              <w:rPr>
                <w:b/>
              </w:rPr>
            </w:pPr>
            <w:r w:rsidRPr="00134E29">
              <w:rPr>
                <w:rFonts w:hint="cs"/>
                <w:b/>
                <w:rtl/>
                <w:lang w:bidi="ar"/>
              </w:rPr>
              <w:t>متطلبات التمثيل الافتراضي لكيانات شبكة التحكم ضمن تطور شبكات الجيل</w:t>
            </w:r>
            <w:r w:rsidR="00014623" w:rsidRPr="00134E29">
              <w:rPr>
                <w:rFonts w:hint="eastAsia"/>
                <w:b/>
                <w:rtl/>
                <w:lang w:bidi="ar"/>
              </w:rPr>
              <w:t> </w:t>
            </w:r>
            <w:r w:rsidRPr="00134E29">
              <w:rPr>
                <w:rFonts w:hint="cs"/>
                <w:b/>
                <w:rtl/>
                <w:lang w:bidi="ar"/>
              </w:rPr>
              <w:t>التالي</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13" w:name="lt_pId1351"/>
            <w:r w:rsidRPr="00134E29">
              <w:rPr>
                <w:bCs/>
              </w:rPr>
              <w:t>Y.2616</w:t>
            </w:r>
            <w:bookmarkEnd w:id="413"/>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08</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14" w:name="lt_pId1354"/>
            <w:r w:rsidRPr="00134E29">
              <w:rPr>
                <w:bCs/>
              </w:rPr>
              <w:t>AAP</w:t>
            </w:r>
            <w:bookmarkEnd w:id="414"/>
          </w:p>
        </w:tc>
        <w:tc>
          <w:tcPr>
            <w:tcW w:w="4553" w:type="dxa"/>
            <w:shd w:val="clear" w:color="auto" w:fill="auto"/>
          </w:tcPr>
          <w:p w:rsidR="00233210" w:rsidRPr="00134E29" w:rsidRDefault="00D17BAD" w:rsidP="001E3D47">
            <w:pPr>
              <w:pStyle w:val="Tabletext"/>
              <w:jc w:val="left"/>
              <w:rPr>
                <w:bCs/>
              </w:rPr>
            </w:pPr>
            <w:r w:rsidRPr="00134E29">
              <w:rPr>
                <w:color w:val="000000"/>
                <w:rtl/>
              </w:rPr>
              <w:t>آليات التشغيل البيني في الشبكات العمومية لنقل بيانات الاتصالات بأسلوب الرزم</w:t>
            </w:r>
            <w:r w:rsidRPr="00134E29">
              <w:rPr>
                <w:rFonts w:hint="cs"/>
                <w:bCs/>
                <w:rtl/>
              </w:rPr>
              <w:t xml:space="preserve"> </w:t>
            </w:r>
            <w:r w:rsidR="00233210" w:rsidRPr="00134E29">
              <w:rPr>
                <w:bCs/>
              </w:rPr>
              <w:t>(PTDN)</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15" w:name="lt_pId1356"/>
            <w:r w:rsidRPr="00134E29">
              <w:rPr>
                <w:bCs/>
              </w:rPr>
              <w:t>Y.2617</w:t>
            </w:r>
            <w:bookmarkEnd w:id="415"/>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06</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16" w:name="lt_pId1359"/>
            <w:r w:rsidRPr="00134E29">
              <w:rPr>
                <w:bCs/>
              </w:rPr>
              <w:t>AAP</w:t>
            </w:r>
            <w:bookmarkEnd w:id="416"/>
          </w:p>
        </w:tc>
        <w:tc>
          <w:tcPr>
            <w:tcW w:w="4553" w:type="dxa"/>
            <w:shd w:val="clear" w:color="auto" w:fill="auto"/>
          </w:tcPr>
          <w:p w:rsidR="00233210" w:rsidRPr="00134E29" w:rsidRDefault="002237B7" w:rsidP="001E3D47">
            <w:pPr>
              <w:pStyle w:val="Tabletext"/>
              <w:jc w:val="left"/>
              <w:rPr>
                <w:b/>
                <w:color w:val="800000"/>
                <w:lang w:val="en-US"/>
              </w:rPr>
            </w:pPr>
            <w:r w:rsidRPr="00134E29">
              <w:rPr>
                <w:rFonts w:hint="cs"/>
                <w:b/>
                <w:rtl/>
                <w:lang w:val="en-US"/>
              </w:rPr>
              <w:t>الآليات ذا ت جودة الخدمة المضمونة ونموذج الأداء في</w:t>
            </w:r>
            <w:r w:rsidRPr="00134E29">
              <w:rPr>
                <w:rtl/>
              </w:rPr>
              <w:t xml:space="preserve"> الشبكات العمومية لنقل بيانات الاتصالات بأسلوب الرزم</w:t>
            </w:r>
            <w:r w:rsidR="00010923" w:rsidRPr="00134E29">
              <w:rPr>
                <w:rFonts w:hint="eastAsia"/>
                <w:bCs/>
                <w:rtl/>
              </w:rPr>
              <w:t> </w:t>
            </w:r>
            <w:r w:rsidRPr="00134E29">
              <w:rPr>
                <w:bCs/>
              </w:rPr>
              <w:t>(PTDN)</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17" w:name="lt_pId1361"/>
            <w:r w:rsidRPr="00134E29">
              <w:rPr>
                <w:bCs/>
              </w:rPr>
              <w:t>Y.2705</w:t>
            </w:r>
            <w:bookmarkEnd w:id="417"/>
          </w:p>
        </w:tc>
        <w:tc>
          <w:tcPr>
            <w:tcW w:w="1274" w:type="dxa"/>
            <w:shd w:val="clear" w:color="auto" w:fill="auto"/>
          </w:tcPr>
          <w:p w:rsidR="00233210" w:rsidRPr="00134E29" w:rsidRDefault="00233210" w:rsidP="001E3D47">
            <w:pPr>
              <w:pStyle w:val="Tabletext"/>
              <w:rPr>
                <w:bCs/>
              </w:rPr>
            </w:pPr>
            <w:r w:rsidRPr="00134E29">
              <w:rPr>
                <w:bCs/>
              </w:rPr>
              <w:t>01</w:t>
            </w:r>
            <w:r w:rsidR="00961AB6" w:rsidRPr="00134E29">
              <w:rPr>
                <w:bCs/>
                <w:rtl/>
              </w:rPr>
              <w:t>/</w:t>
            </w:r>
            <w:r w:rsidRPr="00134E29">
              <w:rPr>
                <w:bCs/>
              </w:rPr>
              <w:t>03</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18" w:name="lt_pId1364"/>
            <w:r w:rsidRPr="00134E29">
              <w:rPr>
                <w:bCs/>
              </w:rPr>
              <w:t>TAP</w:t>
            </w:r>
            <w:bookmarkEnd w:id="418"/>
          </w:p>
        </w:tc>
        <w:tc>
          <w:tcPr>
            <w:tcW w:w="4553" w:type="dxa"/>
            <w:shd w:val="clear" w:color="auto" w:fill="auto"/>
          </w:tcPr>
          <w:p w:rsidR="00233210" w:rsidRPr="00134E29" w:rsidRDefault="00377FF4" w:rsidP="001E3D47">
            <w:pPr>
              <w:pStyle w:val="Tabletext"/>
              <w:jc w:val="left"/>
              <w:rPr>
                <w:b/>
                <w:bCs/>
                <w:color w:val="800000"/>
              </w:rPr>
            </w:pPr>
            <w:r w:rsidRPr="00134E29">
              <w:rPr>
                <w:color w:val="000000"/>
                <w:rtl/>
              </w:rPr>
              <w:t>متطلبات الأمن الدنيا للتوصيل البيني لخدمة الاتصالات في حالات الطوارئ</w:t>
            </w:r>
            <w:r w:rsidR="00304110">
              <w:rPr>
                <w:rFonts w:hint="eastAsia"/>
                <w:color w:val="000000"/>
                <w:rtl/>
              </w:rPr>
              <w:t> </w:t>
            </w:r>
            <w:r w:rsidRPr="00134E29">
              <w:rPr>
                <w:color w:val="000000"/>
              </w:rPr>
              <w:t>(ETS)</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19" w:name="lt_pId1366"/>
            <w:r w:rsidRPr="00134E29">
              <w:rPr>
                <w:bCs/>
              </w:rPr>
              <w:t>Y.2723</w:t>
            </w:r>
            <w:bookmarkEnd w:id="419"/>
          </w:p>
        </w:tc>
        <w:tc>
          <w:tcPr>
            <w:tcW w:w="1274" w:type="dxa"/>
            <w:shd w:val="clear" w:color="auto" w:fill="auto"/>
          </w:tcPr>
          <w:p w:rsidR="00233210" w:rsidRPr="00134E29" w:rsidRDefault="00233210" w:rsidP="001E3D47">
            <w:pPr>
              <w:pStyle w:val="Tabletext"/>
              <w:rPr>
                <w:bCs/>
              </w:rPr>
            </w:pPr>
            <w:r w:rsidRPr="00134E29">
              <w:rPr>
                <w:bCs/>
              </w:rPr>
              <w:t>15</w:t>
            </w:r>
            <w:r w:rsidR="00961AB6" w:rsidRPr="00134E29">
              <w:rPr>
                <w:bCs/>
                <w:rtl/>
              </w:rPr>
              <w:t>/</w:t>
            </w:r>
            <w:r w:rsidRPr="00134E29">
              <w:rPr>
                <w:bCs/>
              </w:rPr>
              <w:t>11</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20" w:name="lt_pId1369"/>
            <w:r w:rsidRPr="00134E29">
              <w:rPr>
                <w:bCs/>
              </w:rPr>
              <w:t>TAP</w:t>
            </w:r>
            <w:bookmarkEnd w:id="420"/>
          </w:p>
        </w:tc>
        <w:tc>
          <w:tcPr>
            <w:tcW w:w="4553" w:type="dxa"/>
            <w:shd w:val="clear" w:color="auto" w:fill="auto"/>
          </w:tcPr>
          <w:p w:rsidR="00233210" w:rsidRPr="00134E29" w:rsidRDefault="009A5486" w:rsidP="001E3D47">
            <w:pPr>
              <w:pStyle w:val="Tabletext"/>
              <w:jc w:val="left"/>
              <w:rPr>
                <w:bCs/>
              </w:rPr>
            </w:pPr>
            <w:r w:rsidRPr="00134E29">
              <w:rPr>
                <w:color w:val="000000"/>
                <w:rtl/>
              </w:rPr>
              <w:t>دعم بروتوكول</w:t>
            </w:r>
            <w:r w:rsidRPr="00134E29">
              <w:rPr>
                <w:color w:val="000000"/>
              </w:rPr>
              <w:t xml:space="preserve"> </w:t>
            </w:r>
            <w:proofErr w:type="spellStart"/>
            <w:r w:rsidRPr="00134E29">
              <w:rPr>
                <w:color w:val="000000"/>
              </w:rPr>
              <w:t>OAuth</w:t>
            </w:r>
            <w:proofErr w:type="spellEnd"/>
            <w:r w:rsidRPr="00134E29">
              <w:rPr>
                <w:color w:val="000000"/>
              </w:rPr>
              <w:t xml:space="preserve"> </w:t>
            </w:r>
            <w:r w:rsidRPr="00134E29">
              <w:rPr>
                <w:color w:val="000000"/>
                <w:rtl/>
              </w:rPr>
              <w:t>في شبكات الجيل التالي</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21" w:name="lt_pId1371"/>
            <w:r w:rsidRPr="00134E29">
              <w:rPr>
                <w:bCs/>
              </w:rPr>
              <w:t>Y.2724</w:t>
            </w:r>
            <w:bookmarkEnd w:id="421"/>
          </w:p>
        </w:tc>
        <w:tc>
          <w:tcPr>
            <w:tcW w:w="1274" w:type="dxa"/>
            <w:shd w:val="clear" w:color="auto" w:fill="auto"/>
          </w:tcPr>
          <w:p w:rsidR="00233210" w:rsidRPr="00134E29" w:rsidRDefault="00233210" w:rsidP="001E3D47">
            <w:pPr>
              <w:pStyle w:val="Tabletext"/>
              <w:rPr>
                <w:bCs/>
              </w:rPr>
            </w:pPr>
            <w:r w:rsidRPr="00134E29">
              <w:rPr>
                <w:bCs/>
              </w:rPr>
              <w:t>15</w:t>
            </w:r>
            <w:r w:rsidR="00961AB6" w:rsidRPr="00134E29">
              <w:rPr>
                <w:bCs/>
                <w:rtl/>
              </w:rPr>
              <w:t>/</w:t>
            </w:r>
            <w:r w:rsidRPr="00134E29">
              <w:rPr>
                <w:bCs/>
              </w:rPr>
              <w:t>11</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22" w:name="lt_pId1374"/>
            <w:r w:rsidRPr="00134E29">
              <w:rPr>
                <w:bCs/>
              </w:rPr>
              <w:t>TAP</w:t>
            </w:r>
            <w:bookmarkEnd w:id="422"/>
          </w:p>
        </w:tc>
        <w:tc>
          <w:tcPr>
            <w:tcW w:w="4553" w:type="dxa"/>
            <w:shd w:val="clear" w:color="auto" w:fill="auto"/>
          </w:tcPr>
          <w:p w:rsidR="00233210" w:rsidRPr="00134E29" w:rsidRDefault="009A5486" w:rsidP="001E3D47">
            <w:pPr>
              <w:pStyle w:val="Tabletext"/>
              <w:jc w:val="left"/>
              <w:rPr>
                <w:b/>
                <w:bCs/>
                <w:color w:val="800000"/>
              </w:rPr>
            </w:pPr>
            <w:r w:rsidRPr="00134E29">
              <w:rPr>
                <w:color w:val="000000"/>
                <w:rtl/>
              </w:rPr>
              <w:t>إطار لدعم واستخدام بروتوكولي</w:t>
            </w:r>
            <w:r w:rsidR="0050542E" w:rsidRPr="00134E29">
              <w:rPr>
                <w:rFonts w:hint="cs"/>
                <w:color w:val="000000"/>
                <w:rtl/>
              </w:rPr>
              <w:t xml:space="preserve"> </w:t>
            </w:r>
            <w:proofErr w:type="spellStart"/>
            <w:r w:rsidRPr="00134E29">
              <w:rPr>
                <w:color w:val="000000"/>
              </w:rPr>
              <w:t>OAuth</w:t>
            </w:r>
            <w:proofErr w:type="spellEnd"/>
            <w:r w:rsidR="0050542E" w:rsidRPr="00134E29">
              <w:rPr>
                <w:rFonts w:hint="cs"/>
                <w:color w:val="000000"/>
                <w:rtl/>
              </w:rPr>
              <w:t xml:space="preserve"> </w:t>
            </w:r>
            <w:r w:rsidRPr="00134E29">
              <w:rPr>
                <w:color w:val="000000"/>
                <w:rtl/>
              </w:rPr>
              <w:t>و</w:t>
            </w:r>
            <w:proofErr w:type="spellStart"/>
            <w:r w:rsidRPr="00134E29">
              <w:rPr>
                <w:color w:val="000000"/>
              </w:rPr>
              <w:t>OpenID</w:t>
            </w:r>
            <w:proofErr w:type="spellEnd"/>
            <w:r w:rsidRPr="00134E29">
              <w:rPr>
                <w:rFonts w:hint="cs"/>
                <w:color w:val="000000"/>
                <w:rtl/>
              </w:rPr>
              <w:t xml:space="preserve"> </w:t>
            </w:r>
            <w:r w:rsidRPr="00134E29">
              <w:rPr>
                <w:color w:val="000000"/>
                <w:rtl/>
              </w:rPr>
              <w:t>في</w:t>
            </w:r>
            <w:r w:rsidR="0050542E" w:rsidRPr="00134E29">
              <w:rPr>
                <w:rFonts w:hint="cs"/>
                <w:color w:val="000000"/>
                <w:rtl/>
              </w:rPr>
              <w:t> </w:t>
            </w:r>
            <w:r w:rsidRPr="00134E29">
              <w:rPr>
                <w:color w:val="000000"/>
                <w:rtl/>
              </w:rPr>
              <w:t>شبكات الجيل</w:t>
            </w:r>
            <w:r w:rsidR="00134E29">
              <w:rPr>
                <w:rFonts w:hint="eastAsia"/>
                <w:color w:val="000000"/>
                <w:rtl/>
              </w:rPr>
              <w:t> </w:t>
            </w:r>
            <w:r w:rsidRPr="00134E29">
              <w:rPr>
                <w:color w:val="000000"/>
                <w:rtl/>
              </w:rPr>
              <w:t>التالي</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23" w:name="lt_pId1376"/>
            <w:r w:rsidRPr="00134E29">
              <w:rPr>
                <w:bCs/>
              </w:rPr>
              <w:t>Y.2725</w:t>
            </w:r>
            <w:bookmarkEnd w:id="423"/>
          </w:p>
        </w:tc>
        <w:tc>
          <w:tcPr>
            <w:tcW w:w="1274" w:type="dxa"/>
            <w:shd w:val="clear" w:color="auto" w:fill="auto"/>
          </w:tcPr>
          <w:p w:rsidR="00233210" w:rsidRPr="00134E29" w:rsidRDefault="00233210" w:rsidP="001E3D47">
            <w:pPr>
              <w:pStyle w:val="Tabletext"/>
              <w:rPr>
                <w:bCs/>
              </w:rPr>
            </w:pPr>
            <w:r w:rsidRPr="00134E29">
              <w:rPr>
                <w:bCs/>
              </w:rPr>
              <w:t>18</w:t>
            </w:r>
            <w:r w:rsidR="00961AB6" w:rsidRPr="00134E29">
              <w:rPr>
                <w:bCs/>
                <w:rtl/>
              </w:rPr>
              <w:t>/</w:t>
            </w:r>
            <w:r w:rsidRPr="00134E29">
              <w:rPr>
                <w:bCs/>
              </w:rPr>
              <w:t>07</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24" w:name="lt_pId1379"/>
            <w:r w:rsidRPr="00134E29">
              <w:rPr>
                <w:bCs/>
              </w:rPr>
              <w:t>TAP</w:t>
            </w:r>
            <w:bookmarkEnd w:id="424"/>
          </w:p>
        </w:tc>
        <w:tc>
          <w:tcPr>
            <w:tcW w:w="4553" w:type="dxa"/>
            <w:shd w:val="clear" w:color="auto" w:fill="auto"/>
          </w:tcPr>
          <w:p w:rsidR="00233210" w:rsidRPr="00134E29" w:rsidRDefault="009A5486" w:rsidP="001E3D47">
            <w:pPr>
              <w:pStyle w:val="Tabletext"/>
              <w:jc w:val="left"/>
              <w:rPr>
                <w:b/>
                <w:bCs/>
                <w:color w:val="800000"/>
              </w:rPr>
            </w:pPr>
            <w:r w:rsidRPr="00134E29">
              <w:rPr>
                <w:color w:val="000000"/>
                <w:rtl/>
              </w:rPr>
              <w:t>دعم تعرف الهوية ال‍مفتوح في شبكات ال‍جيل التالي</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25" w:name="lt_pId1381"/>
            <w:r w:rsidRPr="00134E29">
              <w:rPr>
                <w:bCs/>
              </w:rPr>
              <w:t>Y.2771</w:t>
            </w:r>
            <w:bookmarkEnd w:id="425"/>
          </w:p>
        </w:tc>
        <w:tc>
          <w:tcPr>
            <w:tcW w:w="1274" w:type="dxa"/>
            <w:shd w:val="clear" w:color="auto" w:fill="auto"/>
          </w:tcPr>
          <w:p w:rsidR="00233210" w:rsidRPr="00134E29" w:rsidRDefault="00233210" w:rsidP="001E3D47">
            <w:pPr>
              <w:pStyle w:val="Tabletext"/>
              <w:rPr>
                <w:bCs/>
              </w:rPr>
            </w:pPr>
            <w:r w:rsidRPr="00134E29">
              <w:rPr>
                <w:bCs/>
              </w:rPr>
              <w:t>18</w:t>
            </w:r>
            <w:r w:rsidR="00961AB6" w:rsidRPr="00134E29">
              <w:rPr>
                <w:bCs/>
                <w:rtl/>
              </w:rPr>
              <w:t>/</w:t>
            </w:r>
            <w:r w:rsidRPr="00134E29">
              <w:rPr>
                <w:bCs/>
              </w:rPr>
              <w:t>07</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26" w:name="lt_pId1384"/>
            <w:r w:rsidRPr="00134E29">
              <w:rPr>
                <w:bCs/>
              </w:rPr>
              <w:t>TAP</w:t>
            </w:r>
            <w:bookmarkEnd w:id="426"/>
          </w:p>
        </w:tc>
        <w:tc>
          <w:tcPr>
            <w:tcW w:w="4553" w:type="dxa"/>
            <w:shd w:val="clear" w:color="auto" w:fill="auto"/>
          </w:tcPr>
          <w:p w:rsidR="00233210" w:rsidRPr="00134E29" w:rsidRDefault="009A5486" w:rsidP="001E3D47">
            <w:pPr>
              <w:pStyle w:val="Tabletext"/>
              <w:jc w:val="left"/>
              <w:rPr>
                <w:bCs/>
              </w:rPr>
            </w:pPr>
            <w:r w:rsidRPr="00134E29">
              <w:rPr>
                <w:color w:val="000000"/>
                <w:rtl/>
              </w:rPr>
              <w:t>إطار التفحص العميق للرزم</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27" w:name="lt_pId1386"/>
            <w:r w:rsidRPr="00134E29">
              <w:rPr>
                <w:bCs/>
              </w:rPr>
              <w:t>Y.2772</w:t>
            </w:r>
            <w:bookmarkEnd w:id="427"/>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04</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28" w:name="lt_pId1389"/>
            <w:r w:rsidRPr="00134E29">
              <w:rPr>
                <w:bCs/>
              </w:rPr>
              <w:t>TAP</w:t>
            </w:r>
            <w:bookmarkEnd w:id="428"/>
          </w:p>
        </w:tc>
        <w:tc>
          <w:tcPr>
            <w:tcW w:w="4553" w:type="dxa"/>
            <w:shd w:val="clear" w:color="auto" w:fill="auto"/>
          </w:tcPr>
          <w:p w:rsidR="00233210" w:rsidRPr="00134E29" w:rsidRDefault="009A5486" w:rsidP="001E3D47">
            <w:pPr>
              <w:pStyle w:val="Tabletext"/>
              <w:jc w:val="left"/>
              <w:rPr>
                <w:b/>
                <w:bCs/>
                <w:color w:val="800000"/>
              </w:rPr>
            </w:pPr>
            <w:r w:rsidRPr="00134E29">
              <w:rPr>
                <w:color w:val="000000"/>
                <w:rtl/>
              </w:rPr>
              <w:t>آليات لعناصر الشبكة الداعمة للتفحص المتعمق للرزم</w:t>
            </w:r>
          </w:p>
        </w:tc>
      </w:tr>
      <w:tr w:rsidR="009A5486" w:rsidRPr="00134E29" w:rsidTr="001E3D47">
        <w:trPr>
          <w:cantSplit/>
        </w:trPr>
        <w:tc>
          <w:tcPr>
            <w:tcW w:w="1561" w:type="dxa"/>
            <w:shd w:val="clear" w:color="auto" w:fill="auto"/>
          </w:tcPr>
          <w:p w:rsidR="009A5486" w:rsidRPr="00134E29" w:rsidRDefault="009A5486" w:rsidP="001E3D47">
            <w:pPr>
              <w:pStyle w:val="Tabletext"/>
              <w:rPr>
                <w:bCs/>
              </w:rPr>
            </w:pPr>
            <w:bookmarkStart w:id="429" w:name="lt_pId1391"/>
            <w:r w:rsidRPr="00134E29">
              <w:rPr>
                <w:bCs/>
              </w:rPr>
              <w:t>Y.2813</w:t>
            </w:r>
            <w:bookmarkEnd w:id="429"/>
          </w:p>
        </w:tc>
        <w:tc>
          <w:tcPr>
            <w:tcW w:w="1274" w:type="dxa"/>
            <w:shd w:val="clear" w:color="auto" w:fill="auto"/>
          </w:tcPr>
          <w:p w:rsidR="009A5486" w:rsidRPr="00134E29" w:rsidRDefault="009A5486" w:rsidP="001E3D47">
            <w:pPr>
              <w:pStyle w:val="Tabletext"/>
              <w:rPr>
                <w:bCs/>
              </w:rPr>
            </w:pPr>
            <w:r w:rsidRPr="00134E29">
              <w:rPr>
                <w:bCs/>
              </w:rPr>
              <w:t>13</w:t>
            </w:r>
            <w:r w:rsidRPr="00134E29">
              <w:rPr>
                <w:bCs/>
                <w:rtl/>
              </w:rPr>
              <w:t>/</w:t>
            </w:r>
            <w:r w:rsidRPr="00134E29">
              <w:rPr>
                <w:bCs/>
              </w:rPr>
              <w:t>02</w:t>
            </w:r>
            <w:r w:rsidRPr="00134E29">
              <w:rPr>
                <w:bCs/>
                <w:rtl/>
              </w:rPr>
              <w:t>/</w:t>
            </w:r>
            <w:r w:rsidRPr="00134E29">
              <w:rPr>
                <w:bCs/>
              </w:rPr>
              <w:t>2016</w:t>
            </w:r>
          </w:p>
        </w:tc>
        <w:tc>
          <w:tcPr>
            <w:tcW w:w="1064" w:type="dxa"/>
            <w:shd w:val="clear" w:color="auto" w:fill="auto"/>
          </w:tcPr>
          <w:p w:rsidR="009A5486" w:rsidRPr="00134E29" w:rsidRDefault="009A5486" w:rsidP="001E3D47">
            <w:pPr>
              <w:pStyle w:val="Tabletext"/>
            </w:pPr>
            <w:r w:rsidRPr="00134E29">
              <w:rPr>
                <w:rtl/>
              </w:rPr>
              <w:t>سارية</w:t>
            </w:r>
          </w:p>
        </w:tc>
        <w:tc>
          <w:tcPr>
            <w:tcW w:w="1130" w:type="dxa"/>
            <w:shd w:val="clear" w:color="auto" w:fill="auto"/>
          </w:tcPr>
          <w:p w:rsidR="009A5486" w:rsidRPr="00134E29" w:rsidRDefault="009A5486" w:rsidP="001E3D47">
            <w:pPr>
              <w:pStyle w:val="Tabletext"/>
              <w:rPr>
                <w:bCs/>
              </w:rPr>
            </w:pPr>
            <w:r w:rsidRPr="00134E29">
              <w:rPr>
                <w:bCs/>
              </w:rPr>
              <w:t>AAP</w:t>
            </w:r>
          </w:p>
        </w:tc>
        <w:tc>
          <w:tcPr>
            <w:tcW w:w="4553" w:type="dxa"/>
            <w:shd w:val="clear" w:color="auto" w:fill="auto"/>
          </w:tcPr>
          <w:p w:rsidR="009A5486" w:rsidRPr="00134E29" w:rsidRDefault="002237B7" w:rsidP="001E3D47">
            <w:pPr>
              <w:pStyle w:val="Tabletext"/>
              <w:jc w:val="left"/>
            </w:pPr>
            <w:r w:rsidRPr="00134E29">
              <w:rPr>
                <w:rFonts w:hint="cs"/>
                <w:rtl/>
              </w:rPr>
              <w:t>إطار إدارة التنقلية للتطبيقات ذات الأجهزة المتعددة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r w:rsidRPr="00134E29">
              <w:rPr>
                <w:bCs/>
              </w:rPr>
              <w:t>Y.3012</w:t>
            </w:r>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04</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30" w:name="lt_pId1399"/>
            <w:r w:rsidRPr="00134E29">
              <w:rPr>
                <w:bCs/>
              </w:rPr>
              <w:t>AAP</w:t>
            </w:r>
            <w:bookmarkEnd w:id="430"/>
          </w:p>
        </w:tc>
        <w:tc>
          <w:tcPr>
            <w:tcW w:w="4553" w:type="dxa"/>
            <w:shd w:val="clear" w:color="auto" w:fill="auto"/>
          </w:tcPr>
          <w:p w:rsidR="00233210" w:rsidRPr="00134E29" w:rsidRDefault="009A5486" w:rsidP="001E3D47">
            <w:pPr>
              <w:pStyle w:val="Tabletext"/>
              <w:jc w:val="left"/>
              <w:rPr>
                <w:b/>
                <w:bCs/>
                <w:color w:val="800000"/>
              </w:rPr>
            </w:pPr>
            <w:r w:rsidRPr="00134E29">
              <w:rPr>
                <w:color w:val="000000"/>
                <w:rtl/>
              </w:rPr>
              <w:t>متطلبات التمثيل الافتراضي للشبكات فيما يتعلق بشبكات ال‍مستقبل</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31" w:name="lt_pId1401"/>
            <w:r w:rsidRPr="00134E29">
              <w:rPr>
                <w:bCs/>
              </w:rPr>
              <w:t>Y.3013</w:t>
            </w:r>
            <w:bookmarkEnd w:id="431"/>
          </w:p>
        </w:tc>
        <w:tc>
          <w:tcPr>
            <w:tcW w:w="1274" w:type="dxa"/>
            <w:shd w:val="clear" w:color="auto" w:fill="auto"/>
          </w:tcPr>
          <w:p w:rsidR="00233210" w:rsidRPr="00134E29" w:rsidRDefault="00233210" w:rsidP="001E3D47">
            <w:pPr>
              <w:pStyle w:val="Tabletext"/>
              <w:rPr>
                <w:bCs/>
              </w:rPr>
            </w:pPr>
            <w:r w:rsidRPr="00134E29">
              <w:rPr>
                <w:bCs/>
              </w:rPr>
              <w:t>29</w:t>
            </w:r>
            <w:r w:rsidR="00961AB6" w:rsidRPr="00134E29">
              <w:rPr>
                <w:bCs/>
                <w:rtl/>
              </w:rPr>
              <w:t>/</w:t>
            </w:r>
            <w:r w:rsidRPr="00134E29">
              <w:rPr>
                <w:bCs/>
              </w:rPr>
              <w:t>08</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32" w:name="lt_pId1404"/>
            <w:r w:rsidRPr="00134E29">
              <w:rPr>
                <w:bCs/>
              </w:rPr>
              <w:t>AAP</w:t>
            </w:r>
            <w:bookmarkEnd w:id="432"/>
          </w:p>
        </w:tc>
        <w:tc>
          <w:tcPr>
            <w:tcW w:w="4553" w:type="dxa"/>
            <w:shd w:val="clear" w:color="auto" w:fill="auto"/>
          </w:tcPr>
          <w:p w:rsidR="00233210" w:rsidRPr="00134E29" w:rsidRDefault="009A5486" w:rsidP="001E3D47">
            <w:pPr>
              <w:pStyle w:val="Tabletext"/>
              <w:jc w:val="left"/>
              <w:rPr>
                <w:bCs/>
              </w:rPr>
            </w:pPr>
            <w:r w:rsidRPr="00134E29">
              <w:rPr>
                <w:color w:val="000000"/>
                <w:rtl/>
              </w:rPr>
              <w:t>التقييم الاجتماعي-الاقتصادي لشبكات المستقبل بواسطة تحليل المصالح</w:t>
            </w:r>
            <w:r w:rsidR="00304110">
              <w:rPr>
                <w:rFonts w:hint="cs"/>
                <w:color w:val="000000"/>
                <w:rtl/>
              </w:rPr>
              <w:t> </w:t>
            </w:r>
            <w:r w:rsidRPr="00134E29">
              <w:rPr>
                <w:color w:val="000000"/>
                <w:rtl/>
              </w:rPr>
              <w:t>المتضاربة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33" w:name="lt_pId1406"/>
            <w:r w:rsidRPr="00134E29">
              <w:rPr>
                <w:bCs/>
              </w:rPr>
              <w:t>Y.3014</w:t>
            </w:r>
            <w:bookmarkEnd w:id="433"/>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02</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34" w:name="lt_pId1409"/>
            <w:r w:rsidRPr="00134E29">
              <w:rPr>
                <w:bCs/>
              </w:rPr>
              <w:t>AAP</w:t>
            </w:r>
            <w:bookmarkEnd w:id="434"/>
          </w:p>
        </w:tc>
        <w:tc>
          <w:tcPr>
            <w:tcW w:w="4553" w:type="dxa"/>
            <w:shd w:val="clear" w:color="auto" w:fill="auto"/>
          </w:tcPr>
          <w:p w:rsidR="00233210" w:rsidRPr="00134E29" w:rsidRDefault="009A5486" w:rsidP="001E3D47">
            <w:pPr>
              <w:pStyle w:val="Tabletext"/>
              <w:jc w:val="left"/>
              <w:rPr>
                <w:bCs/>
              </w:rPr>
            </w:pPr>
            <w:r w:rsidRPr="00134E29">
              <w:rPr>
                <w:color w:val="000000"/>
                <w:rtl/>
              </w:rPr>
              <w:t>وظيفة التحكم في الموارد وإدارتها في الشبكات الافتراضية لمشغلي</w:t>
            </w:r>
            <w:r w:rsidR="00134E29">
              <w:rPr>
                <w:rFonts w:hint="cs"/>
                <w:color w:val="000000"/>
                <w:rtl/>
              </w:rPr>
              <w:t> </w:t>
            </w:r>
            <w:r w:rsidRPr="00134E29">
              <w:rPr>
                <w:color w:val="000000"/>
                <w:rtl/>
              </w:rPr>
              <w:t>الشبكات</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35" w:name="lt_pId1411"/>
            <w:r w:rsidRPr="00134E29">
              <w:rPr>
                <w:bCs/>
              </w:rPr>
              <w:t>Y.3015</w:t>
            </w:r>
            <w:bookmarkEnd w:id="435"/>
          </w:p>
        </w:tc>
        <w:tc>
          <w:tcPr>
            <w:tcW w:w="1274" w:type="dxa"/>
            <w:shd w:val="clear" w:color="auto" w:fill="auto"/>
          </w:tcPr>
          <w:p w:rsidR="00233210" w:rsidRPr="00134E29" w:rsidRDefault="00233210" w:rsidP="001E3D47">
            <w:pPr>
              <w:pStyle w:val="Tabletext"/>
              <w:rPr>
                <w:bCs/>
              </w:rPr>
            </w:pPr>
            <w:r w:rsidRPr="00134E29">
              <w:rPr>
                <w:bCs/>
              </w:rPr>
              <w:t>06</w:t>
            </w:r>
            <w:r w:rsidR="00961AB6" w:rsidRPr="00134E29">
              <w:rPr>
                <w:bCs/>
                <w:rtl/>
              </w:rPr>
              <w:t>/</w:t>
            </w:r>
            <w:r w:rsidRPr="00134E29">
              <w:rPr>
                <w:bCs/>
              </w:rPr>
              <w:t>04</w:t>
            </w:r>
            <w:r w:rsidR="00961AB6" w:rsidRPr="00134E29">
              <w:rPr>
                <w:bCs/>
                <w:rtl/>
              </w:rPr>
              <w:t>/</w:t>
            </w:r>
            <w:r w:rsidRPr="00134E29">
              <w:rPr>
                <w:bCs/>
              </w:rPr>
              <w:t>2016</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36" w:name="lt_pId1414"/>
            <w:r w:rsidRPr="00134E29">
              <w:rPr>
                <w:bCs/>
              </w:rPr>
              <w:t>AAP</w:t>
            </w:r>
            <w:bookmarkEnd w:id="436"/>
          </w:p>
        </w:tc>
        <w:tc>
          <w:tcPr>
            <w:tcW w:w="4553" w:type="dxa"/>
            <w:shd w:val="clear" w:color="auto" w:fill="auto"/>
          </w:tcPr>
          <w:p w:rsidR="00233210" w:rsidRPr="00134E29" w:rsidRDefault="009A5486" w:rsidP="001E3D47">
            <w:pPr>
              <w:pStyle w:val="Tabletext"/>
              <w:jc w:val="left"/>
              <w:rPr>
                <w:bCs/>
              </w:rPr>
            </w:pPr>
            <w:r w:rsidRPr="00134E29">
              <w:rPr>
                <w:color w:val="000000"/>
                <w:rtl/>
              </w:rPr>
              <w:t>المعمارية الوظيفية للتمثيل الافتراضي لشبكات المستقبل</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37" w:name="lt_pId1416"/>
            <w:r w:rsidRPr="00134E29">
              <w:rPr>
                <w:bCs/>
              </w:rPr>
              <w:t>Y.3022</w:t>
            </w:r>
            <w:bookmarkEnd w:id="437"/>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08</w:t>
            </w:r>
            <w:r w:rsidR="00961AB6" w:rsidRPr="00134E29">
              <w:rPr>
                <w:bCs/>
                <w:rtl/>
              </w:rPr>
              <w:t>/</w:t>
            </w:r>
            <w:r w:rsidRPr="00134E29">
              <w:rPr>
                <w:bCs/>
              </w:rPr>
              <w:t>2013</w:t>
            </w:r>
          </w:p>
        </w:tc>
        <w:tc>
          <w:tcPr>
            <w:tcW w:w="1064" w:type="dxa"/>
            <w:shd w:val="clear" w:color="auto" w:fill="auto"/>
          </w:tcPr>
          <w:p w:rsidR="00233210" w:rsidRPr="00134E29" w:rsidRDefault="00332E21" w:rsidP="001E3D47">
            <w:pPr>
              <w:pStyle w:val="Tabletext"/>
            </w:pPr>
            <w:r w:rsidRPr="00134E29">
              <w:rPr>
                <w:rtl/>
              </w:rPr>
              <w:t>مبدلة</w:t>
            </w:r>
          </w:p>
        </w:tc>
        <w:tc>
          <w:tcPr>
            <w:tcW w:w="1130" w:type="dxa"/>
            <w:shd w:val="clear" w:color="auto" w:fill="auto"/>
          </w:tcPr>
          <w:p w:rsidR="00233210" w:rsidRPr="00134E29" w:rsidRDefault="00233210" w:rsidP="001E3D47">
            <w:pPr>
              <w:pStyle w:val="Tabletext"/>
              <w:rPr>
                <w:bCs/>
              </w:rPr>
            </w:pPr>
            <w:bookmarkStart w:id="438" w:name="lt_pId1419"/>
            <w:r w:rsidRPr="00134E29">
              <w:rPr>
                <w:bCs/>
              </w:rPr>
              <w:t>AAP</w:t>
            </w:r>
            <w:bookmarkEnd w:id="438"/>
          </w:p>
        </w:tc>
        <w:tc>
          <w:tcPr>
            <w:tcW w:w="4553" w:type="dxa"/>
            <w:shd w:val="clear" w:color="auto" w:fill="auto"/>
          </w:tcPr>
          <w:p w:rsidR="00233210" w:rsidRPr="00134E29" w:rsidRDefault="009A5486" w:rsidP="001E3D47">
            <w:pPr>
              <w:pStyle w:val="Tabletext"/>
              <w:jc w:val="left"/>
              <w:rPr>
                <w:b/>
                <w:bCs/>
                <w:color w:val="800000"/>
              </w:rPr>
            </w:pPr>
            <w:r w:rsidRPr="00134E29">
              <w:rPr>
                <w:color w:val="000000"/>
                <w:rtl/>
              </w:rPr>
              <w:t>قياس طاقة الشبكات</w:t>
            </w:r>
          </w:p>
        </w:tc>
      </w:tr>
      <w:tr w:rsidR="00233210" w:rsidRPr="00134E29" w:rsidTr="001E3D47">
        <w:trPr>
          <w:cantSplit/>
        </w:trPr>
        <w:tc>
          <w:tcPr>
            <w:tcW w:w="1561" w:type="dxa"/>
            <w:shd w:val="clear" w:color="auto" w:fill="auto"/>
          </w:tcPr>
          <w:p w:rsidR="00233210" w:rsidRPr="00134E29" w:rsidRDefault="00233210" w:rsidP="001E3D47">
            <w:pPr>
              <w:pStyle w:val="Tabletext"/>
            </w:pPr>
            <w:bookmarkStart w:id="439" w:name="lt_pId1421"/>
            <w:r w:rsidRPr="00134E29">
              <w:t>Y.3022</w:t>
            </w:r>
            <w:bookmarkEnd w:id="439"/>
            <w:r w:rsidR="00332E21" w:rsidRPr="00134E29">
              <w:rPr>
                <w:rFonts w:hint="cs"/>
                <w:rtl/>
              </w:rPr>
              <w:t xml:space="preserve"> المراجعة</w:t>
            </w:r>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08</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40" w:name="lt_pId1424"/>
            <w:r w:rsidRPr="00134E29">
              <w:rPr>
                <w:bCs/>
              </w:rPr>
              <w:t>AAP</w:t>
            </w:r>
            <w:bookmarkEnd w:id="440"/>
          </w:p>
        </w:tc>
        <w:tc>
          <w:tcPr>
            <w:tcW w:w="4553" w:type="dxa"/>
            <w:shd w:val="clear" w:color="auto" w:fill="auto"/>
          </w:tcPr>
          <w:p w:rsidR="00233210" w:rsidRPr="00134E29" w:rsidRDefault="002237B7" w:rsidP="001E3D47">
            <w:pPr>
              <w:pStyle w:val="Tabletext"/>
              <w:jc w:val="left"/>
              <w:rPr>
                <w:b/>
              </w:rPr>
            </w:pPr>
            <w:r w:rsidRPr="00134E29">
              <w:rPr>
                <w:rFonts w:hint="cs"/>
                <w:b/>
                <w:rtl/>
              </w:rPr>
              <w:t xml:space="preserve">مراجعة التوصية </w:t>
            </w:r>
            <w:r w:rsidRPr="00134E29">
              <w:rPr>
                <w:bCs/>
              </w:rPr>
              <w:t>Y.3022</w:t>
            </w:r>
            <w:r w:rsidRPr="00134E29">
              <w:rPr>
                <w:rFonts w:hint="cs"/>
                <w:b/>
                <w:rtl/>
              </w:rPr>
              <w:t>:</w:t>
            </w:r>
            <w:r w:rsidRPr="00134E29">
              <w:rPr>
                <w:color w:val="000000"/>
                <w:rtl/>
              </w:rPr>
              <w:t xml:space="preserve"> قياس طاقة الشبكات</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41" w:name="lt_pId1426"/>
            <w:r w:rsidRPr="00134E29">
              <w:rPr>
                <w:bCs/>
              </w:rPr>
              <w:t>Y.3032</w:t>
            </w:r>
            <w:bookmarkEnd w:id="441"/>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42" w:name="lt_pId1429"/>
            <w:r w:rsidRPr="00134E29">
              <w:rPr>
                <w:bCs/>
              </w:rPr>
              <w:t>AAP</w:t>
            </w:r>
            <w:bookmarkEnd w:id="442"/>
          </w:p>
        </w:tc>
        <w:tc>
          <w:tcPr>
            <w:tcW w:w="4553" w:type="dxa"/>
            <w:shd w:val="clear" w:color="auto" w:fill="auto"/>
          </w:tcPr>
          <w:p w:rsidR="00233210" w:rsidRPr="00134E29" w:rsidRDefault="009A5486" w:rsidP="001E3D47">
            <w:pPr>
              <w:pStyle w:val="Tabletext"/>
              <w:jc w:val="left"/>
              <w:rPr>
                <w:bCs/>
              </w:rPr>
            </w:pPr>
            <w:r w:rsidRPr="00134E29">
              <w:rPr>
                <w:color w:val="000000"/>
                <w:rtl/>
              </w:rPr>
              <w:t>تشكيلات معرفات هوية العقد ومقابلتها مع عناصر تحديد الموقع في</w:t>
            </w:r>
            <w:r w:rsidR="00134E29">
              <w:rPr>
                <w:rFonts w:hint="cs"/>
                <w:color w:val="000000"/>
                <w:rtl/>
              </w:rPr>
              <w:t> </w:t>
            </w:r>
            <w:r w:rsidRPr="00134E29">
              <w:rPr>
                <w:color w:val="000000"/>
                <w:rtl/>
              </w:rPr>
              <w:t>شبكات المستقبل</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43" w:name="lt_pId1431"/>
            <w:r w:rsidRPr="00134E29">
              <w:rPr>
                <w:bCs/>
              </w:rPr>
              <w:t>Y.3033</w:t>
            </w:r>
            <w:bookmarkEnd w:id="443"/>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01</w:t>
            </w:r>
            <w:r w:rsidR="00961AB6" w:rsidRPr="00134E29">
              <w:rPr>
                <w:bCs/>
                <w:rtl/>
              </w:rPr>
              <w:t>/</w:t>
            </w:r>
            <w:r w:rsidRPr="00134E29">
              <w:rPr>
                <w:bCs/>
              </w:rPr>
              <w:t>2014</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44" w:name="lt_pId1434"/>
            <w:r w:rsidRPr="00134E29">
              <w:rPr>
                <w:bCs/>
              </w:rPr>
              <w:t>AAP</w:t>
            </w:r>
            <w:bookmarkEnd w:id="444"/>
          </w:p>
        </w:tc>
        <w:tc>
          <w:tcPr>
            <w:tcW w:w="4553" w:type="dxa"/>
            <w:shd w:val="clear" w:color="auto" w:fill="auto"/>
          </w:tcPr>
          <w:p w:rsidR="00233210" w:rsidRPr="00134E29" w:rsidRDefault="00713650" w:rsidP="001E3D47">
            <w:pPr>
              <w:pStyle w:val="Tabletext"/>
              <w:jc w:val="left"/>
              <w:rPr>
                <w:b/>
                <w:lang w:val="en-US"/>
              </w:rPr>
            </w:pPr>
            <w:r w:rsidRPr="00134E29">
              <w:rPr>
                <w:rFonts w:hint="cs"/>
                <w:b/>
                <w:rtl/>
                <w:lang w:val="en-US" w:bidi="ar"/>
              </w:rPr>
              <w:t>إطار التوصيل الشبكي المواكب للبيانات في</w:t>
            </w:r>
            <w:r w:rsidRPr="00134E29">
              <w:rPr>
                <w:b/>
                <w:rtl/>
                <w:lang w:val="en-US" w:bidi="ar"/>
              </w:rPr>
              <w:t xml:space="preserve"> شبكات المستقبل</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45" w:name="lt_pId1436"/>
            <w:r w:rsidRPr="00134E29">
              <w:rPr>
                <w:bCs/>
              </w:rPr>
              <w:lastRenderedPageBreak/>
              <w:t>Y.3034</w:t>
            </w:r>
            <w:bookmarkEnd w:id="445"/>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06</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46" w:name="lt_pId1439"/>
            <w:r w:rsidRPr="00134E29">
              <w:rPr>
                <w:bCs/>
              </w:rPr>
              <w:t>AAP</w:t>
            </w:r>
            <w:bookmarkEnd w:id="446"/>
          </w:p>
        </w:tc>
        <w:tc>
          <w:tcPr>
            <w:tcW w:w="4553" w:type="dxa"/>
            <w:shd w:val="clear" w:color="auto" w:fill="auto"/>
          </w:tcPr>
          <w:p w:rsidR="00233210" w:rsidRPr="00134E29" w:rsidRDefault="009A5486" w:rsidP="001E3D47">
            <w:pPr>
              <w:pStyle w:val="Tabletext"/>
              <w:jc w:val="left"/>
              <w:rPr>
                <w:bCs/>
                <w:lang w:val="en-US"/>
              </w:rPr>
            </w:pPr>
            <w:r w:rsidRPr="00134E29">
              <w:rPr>
                <w:color w:val="000000"/>
                <w:rtl/>
              </w:rPr>
              <w:t>معمارية للتشغيل البيني للشبكات ذات المكونات غير المتجانسة في</w:t>
            </w:r>
            <w:r w:rsidR="00134E29">
              <w:rPr>
                <w:rFonts w:hint="cs"/>
                <w:color w:val="000000"/>
                <w:rtl/>
              </w:rPr>
              <w:t> </w:t>
            </w:r>
            <w:r w:rsidRPr="00134E29">
              <w:rPr>
                <w:color w:val="000000"/>
                <w:rtl/>
              </w:rPr>
              <w:t>شبكات المستقبل القائمة على فصل معرف الهوية/</w:t>
            </w:r>
            <w:r w:rsidR="00F6311A" w:rsidRPr="00134E29">
              <w:rPr>
                <w:rFonts w:hint="cs"/>
                <w:color w:val="000000"/>
                <w:rtl/>
              </w:rPr>
              <w:t xml:space="preserve"> </w:t>
            </w:r>
            <w:r w:rsidRPr="00134E29">
              <w:rPr>
                <w:color w:val="000000"/>
                <w:rtl/>
              </w:rPr>
              <w:t>محدد</w:t>
            </w:r>
            <w:r w:rsidR="00F6311A" w:rsidRPr="00134E29">
              <w:rPr>
                <w:rFonts w:hint="cs"/>
                <w:color w:val="000000"/>
                <w:rtl/>
              </w:rPr>
              <w:t> </w:t>
            </w:r>
            <w:r w:rsidRPr="00134E29">
              <w:rPr>
                <w:color w:val="000000"/>
                <w:rtl/>
              </w:rPr>
              <w:t>الموقع</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47" w:name="lt_pId1441"/>
            <w:r w:rsidRPr="00134E29">
              <w:rPr>
                <w:bCs/>
              </w:rPr>
              <w:t>Y.3035</w:t>
            </w:r>
            <w:bookmarkEnd w:id="447"/>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06</w:t>
            </w:r>
            <w:r w:rsidR="00961AB6" w:rsidRPr="00134E29">
              <w:rPr>
                <w:bCs/>
                <w:rtl/>
              </w:rPr>
              <w:t>/</w:t>
            </w:r>
            <w:r w:rsidRPr="00134E29">
              <w:rPr>
                <w:bCs/>
              </w:rPr>
              <w:t>2015</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48" w:name="lt_pId1444"/>
            <w:r w:rsidRPr="00134E29">
              <w:rPr>
                <w:bCs/>
              </w:rPr>
              <w:t>AAP</w:t>
            </w:r>
            <w:bookmarkEnd w:id="448"/>
          </w:p>
        </w:tc>
        <w:tc>
          <w:tcPr>
            <w:tcW w:w="4553" w:type="dxa"/>
            <w:shd w:val="clear" w:color="auto" w:fill="auto"/>
          </w:tcPr>
          <w:p w:rsidR="00233210" w:rsidRPr="00134E29" w:rsidRDefault="00713650" w:rsidP="001E3D47">
            <w:pPr>
              <w:pStyle w:val="Tabletext"/>
              <w:jc w:val="left"/>
              <w:rPr>
                <w:b/>
                <w:bCs/>
                <w:color w:val="800000"/>
              </w:rPr>
            </w:pPr>
            <w:r w:rsidRPr="00134E29">
              <w:rPr>
                <w:color w:val="000000"/>
                <w:rtl/>
              </w:rPr>
              <w:t>شمول</w:t>
            </w:r>
            <w:r w:rsidR="009A5486" w:rsidRPr="00134E29">
              <w:rPr>
                <w:color w:val="000000"/>
                <w:rtl/>
              </w:rPr>
              <w:t xml:space="preserve"> </w:t>
            </w:r>
            <w:r w:rsidRPr="00134E29">
              <w:rPr>
                <w:rFonts w:hint="cs"/>
                <w:color w:val="000000"/>
                <w:rtl/>
              </w:rPr>
              <w:t>الجميع</w:t>
            </w:r>
            <w:r w:rsidR="009A5486" w:rsidRPr="00134E29">
              <w:rPr>
                <w:color w:val="000000"/>
                <w:rtl/>
              </w:rPr>
              <w:t xml:space="preserve"> </w:t>
            </w:r>
            <w:r w:rsidRPr="00134E29">
              <w:rPr>
                <w:rFonts w:hint="cs"/>
                <w:color w:val="000000"/>
                <w:rtl/>
              </w:rPr>
              <w:t>ب</w:t>
            </w:r>
            <w:r w:rsidR="009A5486" w:rsidRPr="00134E29">
              <w:rPr>
                <w:color w:val="000000"/>
                <w:rtl/>
              </w:rPr>
              <w:t>الخدمات في شبكات المستقبل</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49" w:name="lt_pId1446"/>
            <w:r w:rsidRPr="00134E29">
              <w:rPr>
                <w:bCs/>
              </w:rPr>
              <w:t>Y.3041</w:t>
            </w:r>
            <w:bookmarkEnd w:id="449"/>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04</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50" w:name="lt_pId1449"/>
            <w:r w:rsidRPr="00134E29">
              <w:rPr>
                <w:bCs/>
              </w:rPr>
              <w:t>AAP</w:t>
            </w:r>
            <w:bookmarkEnd w:id="450"/>
          </w:p>
        </w:tc>
        <w:tc>
          <w:tcPr>
            <w:tcW w:w="4553" w:type="dxa"/>
            <w:shd w:val="clear" w:color="auto" w:fill="auto"/>
          </w:tcPr>
          <w:p w:rsidR="00233210" w:rsidRPr="00134E29" w:rsidRDefault="006A4B4F" w:rsidP="001E3D47">
            <w:pPr>
              <w:pStyle w:val="Tabletext"/>
              <w:jc w:val="left"/>
              <w:rPr>
                <w:b/>
                <w:bCs/>
                <w:color w:val="800000"/>
              </w:rPr>
            </w:pPr>
            <w:r w:rsidRPr="00134E29">
              <w:rPr>
                <w:color w:val="000000"/>
                <w:rtl/>
              </w:rPr>
              <w:t>الشبكات الذكية</w:t>
            </w:r>
            <w:r w:rsidR="00713650" w:rsidRPr="00134E29">
              <w:rPr>
                <w:rFonts w:hint="cs"/>
                <w:color w:val="000000"/>
                <w:rtl/>
              </w:rPr>
              <w:t xml:space="preserve"> في كل مكان</w:t>
            </w:r>
            <w:r w:rsidRPr="00134E29">
              <w:rPr>
                <w:color w:val="000000"/>
                <w:rtl/>
              </w:rPr>
              <w:t xml:space="preserve"> - لمحة عامة</w:t>
            </w:r>
          </w:p>
        </w:tc>
      </w:tr>
      <w:tr w:rsidR="00233210" w:rsidRPr="00134E29" w:rsidTr="001E3D47">
        <w:trPr>
          <w:cantSplit/>
        </w:trPr>
        <w:tc>
          <w:tcPr>
            <w:tcW w:w="1561" w:type="dxa"/>
            <w:shd w:val="clear" w:color="auto" w:fill="auto"/>
          </w:tcPr>
          <w:p w:rsidR="00233210" w:rsidRPr="00134E29" w:rsidRDefault="00233210" w:rsidP="001E3D47">
            <w:pPr>
              <w:pStyle w:val="Tabletext"/>
              <w:rPr>
                <w:bCs/>
              </w:rPr>
            </w:pPr>
            <w:bookmarkStart w:id="451" w:name="lt_pId1451"/>
            <w:r w:rsidRPr="00134E29">
              <w:rPr>
                <w:bCs/>
              </w:rPr>
              <w:t>Y.3042</w:t>
            </w:r>
            <w:bookmarkEnd w:id="451"/>
          </w:p>
        </w:tc>
        <w:tc>
          <w:tcPr>
            <w:tcW w:w="1274" w:type="dxa"/>
            <w:shd w:val="clear" w:color="auto" w:fill="auto"/>
          </w:tcPr>
          <w:p w:rsidR="00233210" w:rsidRPr="00134E29" w:rsidRDefault="00233210" w:rsidP="001E3D47">
            <w:pPr>
              <w:pStyle w:val="Tabletext"/>
              <w:rPr>
                <w:bCs/>
              </w:rPr>
            </w:pPr>
            <w:r w:rsidRPr="00134E29">
              <w:rPr>
                <w:bCs/>
              </w:rPr>
              <w:t>13</w:t>
            </w:r>
            <w:r w:rsidR="00961AB6" w:rsidRPr="00134E29">
              <w:rPr>
                <w:bCs/>
                <w:rtl/>
              </w:rPr>
              <w:t>/</w:t>
            </w:r>
            <w:r w:rsidRPr="00134E29">
              <w:rPr>
                <w:bCs/>
              </w:rPr>
              <w:t>04</w:t>
            </w:r>
            <w:r w:rsidR="00961AB6" w:rsidRPr="00134E29">
              <w:rPr>
                <w:bCs/>
                <w:rtl/>
              </w:rPr>
              <w:t>/</w:t>
            </w:r>
            <w:r w:rsidRPr="00134E29">
              <w:rPr>
                <w:bCs/>
              </w:rPr>
              <w:t>2013</w:t>
            </w:r>
          </w:p>
        </w:tc>
        <w:tc>
          <w:tcPr>
            <w:tcW w:w="1064" w:type="dxa"/>
            <w:shd w:val="clear" w:color="auto" w:fill="auto"/>
          </w:tcPr>
          <w:p w:rsidR="00233210" w:rsidRPr="00134E29" w:rsidRDefault="00233210" w:rsidP="001E3D47">
            <w:pPr>
              <w:pStyle w:val="Tabletext"/>
            </w:pPr>
            <w:r w:rsidRPr="00134E29">
              <w:rPr>
                <w:rtl/>
              </w:rPr>
              <w:t>سارية</w:t>
            </w:r>
          </w:p>
        </w:tc>
        <w:tc>
          <w:tcPr>
            <w:tcW w:w="1130" w:type="dxa"/>
            <w:shd w:val="clear" w:color="auto" w:fill="auto"/>
          </w:tcPr>
          <w:p w:rsidR="00233210" w:rsidRPr="00134E29" w:rsidRDefault="00233210" w:rsidP="001E3D47">
            <w:pPr>
              <w:pStyle w:val="Tabletext"/>
              <w:rPr>
                <w:bCs/>
              </w:rPr>
            </w:pPr>
            <w:bookmarkStart w:id="452" w:name="lt_pId1454"/>
            <w:r w:rsidRPr="00134E29">
              <w:rPr>
                <w:bCs/>
              </w:rPr>
              <w:t>AAP</w:t>
            </w:r>
            <w:bookmarkEnd w:id="452"/>
          </w:p>
        </w:tc>
        <w:tc>
          <w:tcPr>
            <w:tcW w:w="4553" w:type="dxa"/>
            <w:shd w:val="clear" w:color="auto" w:fill="auto"/>
          </w:tcPr>
          <w:p w:rsidR="00233210" w:rsidRPr="00134E29" w:rsidRDefault="00713650" w:rsidP="001E3D47">
            <w:pPr>
              <w:pStyle w:val="Tabletext"/>
              <w:jc w:val="left"/>
              <w:rPr>
                <w:bCs/>
                <w:lang w:val="en-US"/>
              </w:rPr>
            </w:pPr>
            <w:r w:rsidRPr="00134E29">
              <w:rPr>
                <w:color w:val="000000"/>
                <w:rtl/>
              </w:rPr>
              <w:t>الشبكات الذكية</w:t>
            </w:r>
            <w:r w:rsidRPr="00134E29">
              <w:rPr>
                <w:rFonts w:hint="cs"/>
                <w:color w:val="000000"/>
                <w:rtl/>
              </w:rPr>
              <w:t xml:space="preserve"> في كل مكان</w:t>
            </w:r>
            <w:r w:rsidRPr="00134E29">
              <w:rPr>
                <w:color w:val="000000"/>
                <w:rtl/>
              </w:rPr>
              <w:t xml:space="preserve"> </w:t>
            </w:r>
            <w:r w:rsidR="006A4B4F" w:rsidRPr="00134E29">
              <w:rPr>
                <w:rtl/>
              </w:rPr>
              <w:t>-</w:t>
            </w:r>
            <w:r w:rsidR="006A4B4F" w:rsidRPr="00134E29">
              <w:rPr>
                <w:rFonts w:eastAsiaTheme="minorEastAsia"/>
                <w:color w:val="000000"/>
                <w:rtl/>
                <w:lang w:val="en-US" w:eastAsia="zh-CN" w:bidi="ar-SA"/>
              </w:rPr>
              <w:t xml:space="preserve"> </w:t>
            </w:r>
            <w:r w:rsidR="006A4B4F" w:rsidRPr="00134E29">
              <w:rPr>
                <w:rtl/>
                <w:lang w:bidi="ar-SA"/>
              </w:rPr>
              <w:t>التحكم الذكي في الحركة و</w:t>
            </w:r>
            <w:r w:rsidRPr="00134E29">
              <w:rPr>
                <w:rFonts w:hint="cs"/>
                <w:rtl/>
                <w:lang w:bidi="ar-SA"/>
              </w:rPr>
              <w:t xml:space="preserve">وظائف </w:t>
            </w:r>
            <w:r w:rsidR="006A4B4F" w:rsidRPr="00134E29">
              <w:rPr>
                <w:rtl/>
                <w:lang w:bidi="ar-SA"/>
              </w:rPr>
              <w:t>إدارة</w:t>
            </w:r>
            <w:r w:rsidR="00134E29">
              <w:rPr>
                <w:rFonts w:hint="cs"/>
                <w:rtl/>
                <w:lang w:bidi="ar-SA"/>
              </w:rPr>
              <w:t> </w:t>
            </w:r>
            <w:r w:rsidRPr="00134E29">
              <w:rPr>
                <w:rFonts w:hint="cs"/>
                <w:rtl/>
                <w:lang w:bidi="ar-SA"/>
              </w:rPr>
              <w:t>ا</w:t>
            </w:r>
            <w:r w:rsidR="006A4B4F" w:rsidRPr="00134E29">
              <w:rPr>
                <w:rtl/>
                <w:lang w:bidi="ar-SA"/>
              </w:rPr>
              <w:t xml:space="preserve">لموارد </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bookmarkStart w:id="453" w:name="lt_pId1456"/>
            <w:r w:rsidRPr="00134E29">
              <w:rPr>
                <w:bCs/>
              </w:rPr>
              <w:t>Y.3043</w:t>
            </w:r>
            <w:bookmarkEnd w:id="453"/>
          </w:p>
        </w:tc>
        <w:tc>
          <w:tcPr>
            <w:tcW w:w="1274" w:type="dxa"/>
            <w:shd w:val="clear" w:color="auto" w:fill="auto"/>
          </w:tcPr>
          <w:p w:rsidR="006A4B4F" w:rsidRPr="00134E29" w:rsidRDefault="006A4B4F" w:rsidP="001E3D47">
            <w:pPr>
              <w:pStyle w:val="Tabletext"/>
              <w:rPr>
                <w:bCs/>
              </w:rPr>
            </w:pPr>
            <w:r w:rsidRPr="00134E29">
              <w:rPr>
                <w:bCs/>
              </w:rPr>
              <w:t>13</w:t>
            </w:r>
            <w:r w:rsidRPr="00134E29">
              <w:rPr>
                <w:bCs/>
                <w:rtl/>
              </w:rPr>
              <w:t>/</w:t>
            </w:r>
            <w:r w:rsidRPr="00134E29">
              <w:rPr>
                <w:bCs/>
              </w:rPr>
              <w:t>08</w:t>
            </w:r>
            <w:r w:rsidRPr="00134E29">
              <w:rPr>
                <w:bCs/>
                <w:rtl/>
              </w:rPr>
              <w:t>/</w:t>
            </w:r>
            <w:r w:rsidRPr="00134E29">
              <w:rPr>
                <w:bCs/>
              </w:rPr>
              <w:t>2013</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54" w:name="lt_pId1459"/>
            <w:r w:rsidRPr="00134E29">
              <w:rPr>
                <w:bCs/>
              </w:rPr>
              <w:t>AAP</w:t>
            </w:r>
            <w:bookmarkEnd w:id="454"/>
          </w:p>
        </w:tc>
        <w:tc>
          <w:tcPr>
            <w:tcW w:w="4553" w:type="dxa"/>
            <w:shd w:val="clear" w:color="auto" w:fill="auto"/>
          </w:tcPr>
          <w:p w:rsidR="006A4B4F" w:rsidRPr="00134E29" w:rsidRDefault="00713650" w:rsidP="001E3D47">
            <w:pPr>
              <w:pStyle w:val="Tabletext"/>
              <w:jc w:val="left"/>
              <w:rPr>
                <w:bCs/>
              </w:rPr>
            </w:pPr>
            <w:r w:rsidRPr="00134E29">
              <w:rPr>
                <w:color w:val="000000"/>
                <w:rtl/>
              </w:rPr>
              <w:t>الشبكات الذكية</w:t>
            </w:r>
            <w:r w:rsidRPr="00134E29">
              <w:rPr>
                <w:rFonts w:hint="cs"/>
                <w:color w:val="000000"/>
                <w:rtl/>
              </w:rPr>
              <w:t xml:space="preserve"> في كل مكان</w:t>
            </w:r>
            <w:r w:rsidRPr="00134E29">
              <w:rPr>
                <w:color w:val="000000"/>
                <w:rtl/>
              </w:rPr>
              <w:t xml:space="preserve"> </w:t>
            </w:r>
            <w:r w:rsidRPr="00134E29">
              <w:rPr>
                <w:rtl/>
              </w:rPr>
              <w:t>–</w:t>
            </w:r>
            <w:r w:rsidRPr="00134E29">
              <w:rPr>
                <w:rFonts w:hint="cs"/>
                <w:rtl/>
              </w:rPr>
              <w:t xml:space="preserve"> إطار مواكبة السياق</w:t>
            </w:r>
          </w:p>
        </w:tc>
      </w:tr>
      <w:tr w:rsidR="00713650" w:rsidRPr="00134E29" w:rsidTr="001E3D47">
        <w:trPr>
          <w:cantSplit/>
        </w:trPr>
        <w:tc>
          <w:tcPr>
            <w:tcW w:w="1561" w:type="dxa"/>
            <w:shd w:val="clear" w:color="auto" w:fill="auto"/>
          </w:tcPr>
          <w:p w:rsidR="00713650" w:rsidRPr="00134E29" w:rsidRDefault="00713650" w:rsidP="001E3D47">
            <w:pPr>
              <w:pStyle w:val="Tabletext"/>
              <w:rPr>
                <w:bCs/>
              </w:rPr>
            </w:pPr>
            <w:bookmarkStart w:id="455" w:name="lt_pId1461"/>
            <w:r w:rsidRPr="00134E29">
              <w:rPr>
                <w:bCs/>
              </w:rPr>
              <w:t>Y.3044</w:t>
            </w:r>
            <w:bookmarkEnd w:id="455"/>
          </w:p>
        </w:tc>
        <w:tc>
          <w:tcPr>
            <w:tcW w:w="1274" w:type="dxa"/>
            <w:shd w:val="clear" w:color="auto" w:fill="auto"/>
          </w:tcPr>
          <w:p w:rsidR="00713650" w:rsidRPr="00134E29" w:rsidRDefault="00713650" w:rsidP="001E3D47">
            <w:pPr>
              <w:pStyle w:val="Tabletext"/>
              <w:rPr>
                <w:bCs/>
              </w:rPr>
            </w:pPr>
            <w:r w:rsidRPr="00134E29">
              <w:rPr>
                <w:bCs/>
              </w:rPr>
              <w:t>13</w:t>
            </w:r>
            <w:r w:rsidRPr="00134E29">
              <w:rPr>
                <w:bCs/>
                <w:rtl/>
              </w:rPr>
              <w:t>/</w:t>
            </w:r>
            <w:r w:rsidRPr="00134E29">
              <w:rPr>
                <w:bCs/>
              </w:rPr>
              <w:t>08</w:t>
            </w:r>
            <w:r w:rsidRPr="00134E29">
              <w:rPr>
                <w:bCs/>
                <w:rtl/>
              </w:rPr>
              <w:t>/</w:t>
            </w:r>
            <w:r w:rsidRPr="00134E29">
              <w:rPr>
                <w:bCs/>
              </w:rPr>
              <w:t>2013</w:t>
            </w:r>
          </w:p>
        </w:tc>
        <w:tc>
          <w:tcPr>
            <w:tcW w:w="1064" w:type="dxa"/>
            <w:shd w:val="clear" w:color="auto" w:fill="auto"/>
          </w:tcPr>
          <w:p w:rsidR="00713650" w:rsidRPr="00134E29" w:rsidRDefault="00713650" w:rsidP="001E3D47">
            <w:pPr>
              <w:pStyle w:val="Tabletext"/>
            </w:pPr>
            <w:r w:rsidRPr="00134E29">
              <w:rPr>
                <w:rtl/>
              </w:rPr>
              <w:t>سارية</w:t>
            </w:r>
          </w:p>
        </w:tc>
        <w:tc>
          <w:tcPr>
            <w:tcW w:w="1130" w:type="dxa"/>
            <w:shd w:val="clear" w:color="auto" w:fill="auto"/>
          </w:tcPr>
          <w:p w:rsidR="00713650" w:rsidRPr="00134E29" w:rsidRDefault="00713650" w:rsidP="001E3D47">
            <w:pPr>
              <w:pStyle w:val="Tabletext"/>
              <w:rPr>
                <w:bCs/>
              </w:rPr>
            </w:pPr>
            <w:bookmarkStart w:id="456" w:name="lt_pId1464"/>
            <w:r w:rsidRPr="00134E29">
              <w:rPr>
                <w:bCs/>
              </w:rPr>
              <w:t>AAP</w:t>
            </w:r>
            <w:bookmarkEnd w:id="456"/>
          </w:p>
        </w:tc>
        <w:tc>
          <w:tcPr>
            <w:tcW w:w="4553" w:type="dxa"/>
            <w:shd w:val="clear" w:color="auto" w:fill="auto"/>
          </w:tcPr>
          <w:p w:rsidR="00713650" w:rsidRPr="00134E29" w:rsidRDefault="00713650" w:rsidP="001E3D47">
            <w:pPr>
              <w:pStyle w:val="Tabletext"/>
              <w:jc w:val="left"/>
              <w:rPr>
                <w:bCs/>
              </w:rPr>
            </w:pPr>
            <w:r w:rsidRPr="00134E29">
              <w:rPr>
                <w:color w:val="000000"/>
                <w:rtl/>
              </w:rPr>
              <w:t>الشبكات الذكية</w:t>
            </w:r>
            <w:r w:rsidRPr="00134E29">
              <w:rPr>
                <w:rFonts w:hint="cs"/>
                <w:color w:val="000000"/>
                <w:rtl/>
              </w:rPr>
              <w:t xml:space="preserve"> في كل مكان</w:t>
            </w:r>
            <w:r w:rsidRPr="00134E29">
              <w:rPr>
                <w:color w:val="000000"/>
                <w:rtl/>
              </w:rPr>
              <w:t xml:space="preserve"> </w:t>
            </w:r>
            <w:r w:rsidRPr="00134E29">
              <w:rPr>
                <w:rtl/>
              </w:rPr>
              <w:t>–</w:t>
            </w:r>
            <w:r w:rsidRPr="00134E29">
              <w:rPr>
                <w:rFonts w:hint="cs"/>
                <w:rtl/>
              </w:rPr>
              <w:t xml:space="preserve"> إطار مواكبة المحتوى</w:t>
            </w:r>
          </w:p>
        </w:tc>
      </w:tr>
      <w:tr w:rsidR="00713650" w:rsidRPr="00134E29" w:rsidTr="001E3D47">
        <w:trPr>
          <w:cantSplit/>
        </w:trPr>
        <w:tc>
          <w:tcPr>
            <w:tcW w:w="1561" w:type="dxa"/>
            <w:shd w:val="clear" w:color="auto" w:fill="auto"/>
          </w:tcPr>
          <w:p w:rsidR="00713650" w:rsidRPr="00134E29" w:rsidRDefault="00713650" w:rsidP="001E3D47">
            <w:pPr>
              <w:pStyle w:val="Tabletext"/>
              <w:rPr>
                <w:bCs/>
              </w:rPr>
            </w:pPr>
            <w:bookmarkStart w:id="457" w:name="lt_pId1466"/>
            <w:r w:rsidRPr="00134E29">
              <w:rPr>
                <w:bCs/>
              </w:rPr>
              <w:t>Y.3045</w:t>
            </w:r>
            <w:bookmarkEnd w:id="457"/>
          </w:p>
        </w:tc>
        <w:tc>
          <w:tcPr>
            <w:tcW w:w="1274" w:type="dxa"/>
            <w:shd w:val="clear" w:color="auto" w:fill="auto"/>
          </w:tcPr>
          <w:p w:rsidR="00713650" w:rsidRPr="00134E29" w:rsidRDefault="00713650" w:rsidP="001E3D47">
            <w:pPr>
              <w:pStyle w:val="Tabletext"/>
              <w:rPr>
                <w:bCs/>
              </w:rPr>
            </w:pPr>
            <w:r w:rsidRPr="00134E29">
              <w:rPr>
                <w:bCs/>
              </w:rPr>
              <w:t>13</w:t>
            </w:r>
            <w:r w:rsidRPr="00134E29">
              <w:rPr>
                <w:bCs/>
                <w:rtl/>
              </w:rPr>
              <w:t>/</w:t>
            </w:r>
            <w:r w:rsidRPr="00134E29">
              <w:rPr>
                <w:bCs/>
              </w:rPr>
              <w:t>01</w:t>
            </w:r>
            <w:r w:rsidRPr="00134E29">
              <w:rPr>
                <w:bCs/>
                <w:rtl/>
              </w:rPr>
              <w:t>/</w:t>
            </w:r>
            <w:r w:rsidRPr="00134E29">
              <w:rPr>
                <w:bCs/>
              </w:rPr>
              <w:t>2014</w:t>
            </w:r>
          </w:p>
        </w:tc>
        <w:tc>
          <w:tcPr>
            <w:tcW w:w="1064" w:type="dxa"/>
            <w:shd w:val="clear" w:color="auto" w:fill="auto"/>
          </w:tcPr>
          <w:p w:rsidR="00713650" w:rsidRPr="00134E29" w:rsidRDefault="00713650" w:rsidP="001E3D47">
            <w:pPr>
              <w:pStyle w:val="Tabletext"/>
            </w:pPr>
            <w:r w:rsidRPr="00134E29">
              <w:rPr>
                <w:rtl/>
              </w:rPr>
              <w:t>سارية</w:t>
            </w:r>
          </w:p>
        </w:tc>
        <w:tc>
          <w:tcPr>
            <w:tcW w:w="1130" w:type="dxa"/>
            <w:shd w:val="clear" w:color="auto" w:fill="auto"/>
          </w:tcPr>
          <w:p w:rsidR="00713650" w:rsidRPr="00134E29" w:rsidRDefault="00713650" w:rsidP="001E3D47">
            <w:pPr>
              <w:pStyle w:val="Tabletext"/>
              <w:rPr>
                <w:bCs/>
              </w:rPr>
            </w:pPr>
            <w:bookmarkStart w:id="458" w:name="lt_pId1469"/>
            <w:r w:rsidRPr="00134E29">
              <w:rPr>
                <w:bCs/>
              </w:rPr>
              <w:t>AAP</w:t>
            </w:r>
            <w:bookmarkEnd w:id="458"/>
          </w:p>
        </w:tc>
        <w:tc>
          <w:tcPr>
            <w:tcW w:w="4553" w:type="dxa"/>
            <w:shd w:val="clear" w:color="auto" w:fill="auto"/>
          </w:tcPr>
          <w:p w:rsidR="00713650" w:rsidRPr="00134E29" w:rsidRDefault="00713650" w:rsidP="001E3D47">
            <w:pPr>
              <w:pStyle w:val="Tabletext"/>
              <w:jc w:val="left"/>
              <w:rPr>
                <w:bCs/>
              </w:rPr>
            </w:pPr>
            <w:r w:rsidRPr="00134E29">
              <w:rPr>
                <w:color w:val="000000"/>
                <w:rtl/>
              </w:rPr>
              <w:t>الشبكات الذكية</w:t>
            </w:r>
            <w:r w:rsidRPr="00134E29">
              <w:rPr>
                <w:rFonts w:hint="cs"/>
                <w:color w:val="000000"/>
                <w:rtl/>
              </w:rPr>
              <w:t xml:space="preserve"> في كل مكان</w:t>
            </w:r>
            <w:r w:rsidRPr="00134E29">
              <w:rPr>
                <w:color w:val="000000"/>
                <w:rtl/>
              </w:rPr>
              <w:t xml:space="preserve"> </w:t>
            </w:r>
            <w:r w:rsidRPr="00134E29">
              <w:rPr>
                <w:rtl/>
              </w:rPr>
              <w:t>–</w:t>
            </w:r>
            <w:r w:rsidRPr="00134E29">
              <w:rPr>
                <w:rFonts w:hint="cs"/>
                <w:rtl/>
              </w:rPr>
              <w:t xml:space="preserve"> المعمارية الوظيفية لإيصال</w:t>
            </w:r>
            <w:r w:rsidR="00F6311A" w:rsidRPr="00134E29">
              <w:rPr>
                <w:rFonts w:hint="eastAsia"/>
                <w:rtl/>
              </w:rPr>
              <w:t> </w:t>
            </w:r>
            <w:r w:rsidRPr="00134E29">
              <w:rPr>
                <w:rFonts w:hint="cs"/>
                <w:rtl/>
              </w:rPr>
              <w:t>المحتوى</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bookmarkStart w:id="459" w:name="lt_pId1471"/>
            <w:r w:rsidRPr="00134E29">
              <w:rPr>
                <w:bCs/>
              </w:rPr>
              <w:t>Y.3300</w:t>
            </w:r>
            <w:bookmarkEnd w:id="459"/>
          </w:p>
        </w:tc>
        <w:tc>
          <w:tcPr>
            <w:tcW w:w="1274" w:type="dxa"/>
            <w:shd w:val="clear" w:color="auto" w:fill="auto"/>
          </w:tcPr>
          <w:p w:rsidR="006A4B4F" w:rsidRPr="00134E29" w:rsidRDefault="006A4B4F" w:rsidP="001E3D47">
            <w:pPr>
              <w:pStyle w:val="Tabletext"/>
              <w:rPr>
                <w:bCs/>
              </w:rPr>
            </w:pPr>
            <w:r w:rsidRPr="00134E29">
              <w:rPr>
                <w:bCs/>
              </w:rPr>
              <w:t>06</w:t>
            </w:r>
            <w:r w:rsidRPr="00134E29">
              <w:rPr>
                <w:bCs/>
                <w:rtl/>
              </w:rPr>
              <w:t>/</w:t>
            </w:r>
            <w:r w:rsidRPr="00134E29">
              <w:rPr>
                <w:bCs/>
              </w:rPr>
              <w:t>06</w:t>
            </w:r>
            <w:r w:rsidRPr="00134E29">
              <w:rPr>
                <w:bCs/>
                <w:rtl/>
              </w:rPr>
              <w:t>/</w:t>
            </w:r>
            <w:r w:rsidRPr="00134E29">
              <w:rPr>
                <w:bCs/>
              </w:rPr>
              <w:t>2014</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60" w:name="lt_pId1474"/>
            <w:r w:rsidRPr="00134E29">
              <w:rPr>
                <w:bCs/>
              </w:rPr>
              <w:t>AAP</w:t>
            </w:r>
            <w:bookmarkEnd w:id="460"/>
          </w:p>
        </w:tc>
        <w:tc>
          <w:tcPr>
            <w:tcW w:w="4553" w:type="dxa"/>
            <w:shd w:val="clear" w:color="auto" w:fill="auto"/>
          </w:tcPr>
          <w:p w:rsidR="006A4B4F" w:rsidRPr="00134E29" w:rsidRDefault="006A4B4F" w:rsidP="001E3D47">
            <w:pPr>
              <w:pStyle w:val="Tabletext"/>
              <w:jc w:val="left"/>
              <w:rPr>
                <w:bCs/>
              </w:rPr>
            </w:pPr>
            <w:r w:rsidRPr="00134E29">
              <w:rPr>
                <w:color w:val="000000"/>
                <w:rtl/>
              </w:rPr>
              <w:t>إطار الشبكات المعرفة بالبرمجيات</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bookmarkStart w:id="461" w:name="lt_pId1476"/>
            <w:r w:rsidRPr="00134E29">
              <w:rPr>
                <w:bCs/>
              </w:rPr>
              <w:t>Y.3320</w:t>
            </w:r>
            <w:bookmarkEnd w:id="461"/>
          </w:p>
        </w:tc>
        <w:tc>
          <w:tcPr>
            <w:tcW w:w="1274" w:type="dxa"/>
            <w:shd w:val="clear" w:color="auto" w:fill="auto"/>
          </w:tcPr>
          <w:p w:rsidR="006A4B4F" w:rsidRPr="00134E29" w:rsidRDefault="006A4B4F" w:rsidP="001E3D47">
            <w:pPr>
              <w:pStyle w:val="Tabletext"/>
              <w:rPr>
                <w:bCs/>
              </w:rPr>
            </w:pPr>
            <w:r w:rsidRPr="00134E29">
              <w:rPr>
                <w:bCs/>
              </w:rPr>
              <w:t>29</w:t>
            </w:r>
            <w:r w:rsidRPr="00134E29">
              <w:rPr>
                <w:bCs/>
                <w:rtl/>
              </w:rPr>
              <w:t>/</w:t>
            </w:r>
            <w:r w:rsidRPr="00134E29">
              <w:rPr>
                <w:bCs/>
              </w:rPr>
              <w:t>08</w:t>
            </w:r>
            <w:r w:rsidRPr="00134E29">
              <w:rPr>
                <w:bCs/>
                <w:rtl/>
              </w:rPr>
              <w:t>/</w:t>
            </w:r>
            <w:r w:rsidRPr="00134E29">
              <w:rPr>
                <w:bCs/>
              </w:rPr>
              <w:t>2014</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62" w:name="lt_pId1479"/>
            <w:r w:rsidRPr="00134E29">
              <w:rPr>
                <w:bCs/>
              </w:rPr>
              <w:t>AAP</w:t>
            </w:r>
            <w:bookmarkEnd w:id="462"/>
          </w:p>
        </w:tc>
        <w:tc>
          <w:tcPr>
            <w:tcW w:w="4553" w:type="dxa"/>
            <w:shd w:val="clear" w:color="auto" w:fill="auto"/>
          </w:tcPr>
          <w:p w:rsidR="006A4B4F" w:rsidRPr="00134E29" w:rsidRDefault="006A4B4F" w:rsidP="001E3D47">
            <w:pPr>
              <w:pStyle w:val="Tabletext"/>
              <w:jc w:val="left"/>
              <w:rPr>
                <w:bCs/>
              </w:rPr>
            </w:pPr>
            <w:r w:rsidRPr="00134E29">
              <w:rPr>
                <w:color w:val="000000"/>
                <w:rtl/>
              </w:rPr>
              <w:t>متطلبات لتطبيق أساليب رسمية على الشبكات المعرّفة بالبرمجيات</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r w:rsidRPr="00134E29">
              <w:rPr>
                <w:bCs/>
              </w:rPr>
              <w:t>Y.3321</w:t>
            </w:r>
          </w:p>
        </w:tc>
        <w:tc>
          <w:tcPr>
            <w:tcW w:w="1274" w:type="dxa"/>
            <w:shd w:val="clear" w:color="auto" w:fill="auto"/>
          </w:tcPr>
          <w:p w:rsidR="006A4B4F" w:rsidRPr="00134E29" w:rsidRDefault="006A4B4F" w:rsidP="001E3D47">
            <w:pPr>
              <w:pStyle w:val="Tabletext"/>
              <w:rPr>
                <w:bCs/>
              </w:rPr>
            </w:pPr>
            <w:r w:rsidRPr="00134E29">
              <w:rPr>
                <w:bCs/>
              </w:rPr>
              <w:t>13</w:t>
            </w:r>
            <w:r w:rsidRPr="00134E29">
              <w:rPr>
                <w:bCs/>
                <w:rtl/>
              </w:rPr>
              <w:t>/</w:t>
            </w:r>
            <w:r w:rsidRPr="00134E29">
              <w:rPr>
                <w:bCs/>
              </w:rPr>
              <w:t>06</w:t>
            </w:r>
            <w:r w:rsidRPr="00134E29">
              <w:rPr>
                <w:bCs/>
                <w:rtl/>
              </w:rPr>
              <w:t>/</w:t>
            </w:r>
            <w:r w:rsidRPr="00134E29">
              <w:rPr>
                <w:bCs/>
              </w:rPr>
              <w:t>2015</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63" w:name="lt_pId1484"/>
            <w:r w:rsidRPr="00134E29">
              <w:rPr>
                <w:bCs/>
              </w:rPr>
              <w:t>AAP</w:t>
            </w:r>
            <w:bookmarkEnd w:id="463"/>
          </w:p>
        </w:tc>
        <w:tc>
          <w:tcPr>
            <w:tcW w:w="4553" w:type="dxa"/>
            <w:shd w:val="clear" w:color="auto" w:fill="auto"/>
          </w:tcPr>
          <w:p w:rsidR="006A4B4F" w:rsidRPr="00134E29" w:rsidRDefault="006A4B4F" w:rsidP="001E3D47">
            <w:pPr>
              <w:pStyle w:val="Tabletext"/>
              <w:jc w:val="left"/>
              <w:rPr>
                <w:bCs/>
              </w:rPr>
            </w:pPr>
            <w:r w:rsidRPr="00134E29">
              <w:rPr>
                <w:color w:val="000000"/>
                <w:rtl/>
              </w:rPr>
              <w:t>المتطلبات وإطار المقدرة لتحسين مقدرة ذكاء الشبكة المعرّفة بالبرمجيات</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r w:rsidRPr="00134E29">
              <w:rPr>
                <w:bCs/>
              </w:rPr>
              <w:t>Y.3500</w:t>
            </w:r>
          </w:p>
        </w:tc>
        <w:tc>
          <w:tcPr>
            <w:tcW w:w="1274" w:type="dxa"/>
            <w:shd w:val="clear" w:color="auto" w:fill="auto"/>
          </w:tcPr>
          <w:p w:rsidR="006A4B4F" w:rsidRPr="00134E29" w:rsidRDefault="006A4B4F" w:rsidP="001E3D47">
            <w:pPr>
              <w:pStyle w:val="Tabletext"/>
              <w:rPr>
                <w:bCs/>
              </w:rPr>
            </w:pPr>
            <w:r w:rsidRPr="00134E29">
              <w:rPr>
                <w:bCs/>
              </w:rPr>
              <w:t>13</w:t>
            </w:r>
            <w:r w:rsidRPr="00134E29">
              <w:rPr>
                <w:bCs/>
                <w:rtl/>
              </w:rPr>
              <w:t>/</w:t>
            </w:r>
            <w:r w:rsidRPr="00134E29">
              <w:rPr>
                <w:bCs/>
              </w:rPr>
              <w:t>08</w:t>
            </w:r>
            <w:r w:rsidRPr="00134E29">
              <w:rPr>
                <w:bCs/>
                <w:rtl/>
              </w:rPr>
              <w:t>/</w:t>
            </w:r>
            <w:r w:rsidRPr="00134E29">
              <w:rPr>
                <w:bCs/>
              </w:rPr>
              <w:t>2014</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64" w:name="lt_pId1489"/>
            <w:r w:rsidRPr="00134E29">
              <w:rPr>
                <w:bCs/>
              </w:rPr>
              <w:t>AAP</w:t>
            </w:r>
            <w:bookmarkEnd w:id="464"/>
          </w:p>
        </w:tc>
        <w:tc>
          <w:tcPr>
            <w:tcW w:w="4553" w:type="dxa"/>
            <w:shd w:val="clear" w:color="auto" w:fill="auto"/>
          </w:tcPr>
          <w:p w:rsidR="006A4B4F" w:rsidRPr="00953BF5" w:rsidRDefault="009F13A2" w:rsidP="001E3D47">
            <w:pPr>
              <w:pStyle w:val="Tabletext"/>
              <w:jc w:val="left"/>
            </w:pPr>
            <w:r w:rsidRPr="00953BF5">
              <w:rPr>
                <w:rtl/>
              </w:rPr>
              <w:t>الحوسبة السحابية</w:t>
            </w:r>
            <w:r w:rsidRPr="00953BF5">
              <w:rPr>
                <w:rFonts w:hint="cs"/>
                <w:rtl/>
              </w:rPr>
              <w:t xml:space="preserve"> - </w:t>
            </w:r>
            <w:r w:rsidRPr="00953BF5">
              <w:rPr>
                <w:rtl/>
              </w:rPr>
              <w:t>نظرة عامة ومفردات</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r w:rsidRPr="00134E29">
              <w:rPr>
                <w:bCs/>
              </w:rPr>
              <w:t>Y.3501</w:t>
            </w:r>
          </w:p>
        </w:tc>
        <w:tc>
          <w:tcPr>
            <w:tcW w:w="1274" w:type="dxa"/>
            <w:shd w:val="clear" w:color="auto" w:fill="auto"/>
          </w:tcPr>
          <w:p w:rsidR="006A4B4F" w:rsidRPr="00134E29" w:rsidRDefault="006A4B4F" w:rsidP="001E3D47">
            <w:pPr>
              <w:pStyle w:val="Tabletext"/>
              <w:rPr>
                <w:bCs/>
              </w:rPr>
            </w:pPr>
            <w:r w:rsidRPr="00134E29">
              <w:rPr>
                <w:bCs/>
              </w:rPr>
              <w:t>22</w:t>
            </w:r>
            <w:r w:rsidRPr="00134E29">
              <w:rPr>
                <w:bCs/>
                <w:rtl/>
              </w:rPr>
              <w:t>/</w:t>
            </w:r>
            <w:r w:rsidRPr="00134E29">
              <w:rPr>
                <w:bCs/>
              </w:rPr>
              <w:t>05</w:t>
            </w:r>
            <w:r w:rsidRPr="00134E29">
              <w:rPr>
                <w:bCs/>
                <w:rtl/>
              </w:rPr>
              <w:t>/</w:t>
            </w:r>
            <w:r w:rsidRPr="00134E29">
              <w:rPr>
                <w:bCs/>
              </w:rPr>
              <w:t>2013</w:t>
            </w:r>
          </w:p>
        </w:tc>
        <w:tc>
          <w:tcPr>
            <w:tcW w:w="1064" w:type="dxa"/>
            <w:shd w:val="clear" w:color="auto" w:fill="auto"/>
          </w:tcPr>
          <w:p w:rsidR="006A4B4F" w:rsidRPr="00134E29" w:rsidRDefault="00332E21" w:rsidP="001E3D47">
            <w:pPr>
              <w:pStyle w:val="Tabletext"/>
            </w:pPr>
            <w:r w:rsidRPr="00134E29">
              <w:rPr>
                <w:rtl/>
              </w:rPr>
              <w:t>مبدلة</w:t>
            </w:r>
          </w:p>
        </w:tc>
        <w:tc>
          <w:tcPr>
            <w:tcW w:w="1130" w:type="dxa"/>
            <w:shd w:val="clear" w:color="auto" w:fill="auto"/>
          </w:tcPr>
          <w:p w:rsidR="006A4B4F" w:rsidRPr="00134E29" w:rsidRDefault="006A4B4F" w:rsidP="001E3D47">
            <w:pPr>
              <w:pStyle w:val="Tabletext"/>
              <w:rPr>
                <w:bCs/>
              </w:rPr>
            </w:pPr>
            <w:bookmarkStart w:id="465" w:name="lt_pId1494"/>
            <w:r w:rsidRPr="00134E29">
              <w:rPr>
                <w:bCs/>
              </w:rPr>
              <w:t>AAP</w:t>
            </w:r>
            <w:bookmarkEnd w:id="465"/>
          </w:p>
        </w:tc>
        <w:tc>
          <w:tcPr>
            <w:tcW w:w="4553" w:type="dxa"/>
            <w:shd w:val="clear" w:color="auto" w:fill="auto"/>
          </w:tcPr>
          <w:p w:rsidR="006A4B4F" w:rsidRPr="00953BF5" w:rsidRDefault="009F13A2" w:rsidP="001E3D47">
            <w:pPr>
              <w:pStyle w:val="Tabletext"/>
              <w:jc w:val="left"/>
            </w:pPr>
            <w:r w:rsidRPr="00953BF5">
              <w:rPr>
                <w:rtl/>
              </w:rPr>
              <w:t xml:space="preserve">إطار الحوسبة السحابية ومتطلباتها </w:t>
            </w:r>
            <w:r w:rsidR="00326943" w:rsidRPr="00953BF5">
              <w:rPr>
                <w:rFonts w:hint="cs"/>
                <w:rtl/>
              </w:rPr>
              <w:t>الإجمالية</w:t>
            </w:r>
          </w:p>
        </w:tc>
      </w:tr>
      <w:tr w:rsidR="00AA1029" w:rsidRPr="00134E29" w:rsidTr="001E3D47">
        <w:trPr>
          <w:cantSplit/>
        </w:trPr>
        <w:tc>
          <w:tcPr>
            <w:tcW w:w="1561" w:type="dxa"/>
            <w:shd w:val="clear" w:color="auto" w:fill="auto"/>
          </w:tcPr>
          <w:p w:rsidR="00AA1029" w:rsidRPr="00134E29" w:rsidRDefault="00AA1029" w:rsidP="001E3D47">
            <w:pPr>
              <w:pStyle w:val="Tabletext"/>
            </w:pPr>
            <w:r w:rsidRPr="00134E29">
              <w:t>Y.3501</w:t>
            </w:r>
            <w:r w:rsidR="00332E21" w:rsidRPr="00134E29">
              <w:rPr>
                <w:rFonts w:hint="cs"/>
                <w:rtl/>
              </w:rPr>
              <w:t xml:space="preserve"> المراجعة</w:t>
            </w:r>
          </w:p>
        </w:tc>
        <w:tc>
          <w:tcPr>
            <w:tcW w:w="1274" w:type="dxa"/>
            <w:shd w:val="clear" w:color="auto" w:fill="auto"/>
          </w:tcPr>
          <w:p w:rsidR="00AA1029" w:rsidRPr="00134E29" w:rsidRDefault="00AA1029" w:rsidP="001E3D47">
            <w:pPr>
              <w:pStyle w:val="Tabletext"/>
              <w:rPr>
                <w:bCs/>
              </w:rPr>
            </w:pPr>
            <w:r w:rsidRPr="00134E29">
              <w:rPr>
                <w:bCs/>
              </w:rPr>
              <w:t>13</w:t>
            </w:r>
            <w:r w:rsidRPr="00134E29">
              <w:rPr>
                <w:bCs/>
                <w:rtl/>
              </w:rPr>
              <w:t>/</w:t>
            </w:r>
            <w:r w:rsidRPr="00134E29">
              <w:rPr>
                <w:bCs/>
              </w:rPr>
              <w:t>06</w:t>
            </w:r>
            <w:r w:rsidRPr="00134E29">
              <w:rPr>
                <w:bCs/>
                <w:rtl/>
              </w:rPr>
              <w:t>/</w:t>
            </w:r>
            <w:r w:rsidRPr="00134E29">
              <w:rPr>
                <w:bCs/>
              </w:rPr>
              <w:t>2016</w:t>
            </w:r>
          </w:p>
        </w:tc>
        <w:tc>
          <w:tcPr>
            <w:tcW w:w="1064" w:type="dxa"/>
            <w:shd w:val="clear" w:color="auto" w:fill="auto"/>
          </w:tcPr>
          <w:p w:rsidR="00AA1029" w:rsidRPr="00134E29" w:rsidRDefault="00AA1029" w:rsidP="001E3D47">
            <w:pPr>
              <w:pStyle w:val="Tabletext"/>
            </w:pPr>
            <w:r w:rsidRPr="00134E29">
              <w:rPr>
                <w:rtl/>
              </w:rPr>
              <w:t>سارية</w:t>
            </w:r>
          </w:p>
        </w:tc>
        <w:tc>
          <w:tcPr>
            <w:tcW w:w="1130" w:type="dxa"/>
            <w:shd w:val="clear" w:color="auto" w:fill="auto"/>
          </w:tcPr>
          <w:p w:rsidR="00AA1029" w:rsidRPr="00134E29" w:rsidRDefault="00AA1029" w:rsidP="001E3D47">
            <w:pPr>
              <w:pStyle w:val="Tabletext"/>
              <w:rPr>
                <w:bCs/>
              </w:rPr>
            </w:pPr>
            <w:bookmarkStart w:id="466" w:name="lt_pId1499"/>
            <w:r w:rsidRPr="00134E29">
              <w:rPr>
                <w:bCs/>
              </w:rPr>
              <w:t>AAP</w:t>
            </w:r>
            <w:bookmarkEnd w:id="466"/>
          </w:p>
        </w:tc>
        <w:tc>
          <w:tcPr>
            <w:tcW w:w="4553" w:type="dxa"/>
            <w:shd w:val="clear" w:color="auto" w:fill="auto"/>
          </w:tcPr>
          <w:p w:rsidR="00AA1029" w:rsidRPr="00953BF5" w:rsidRDefault="00AA1029" w:rsidP="001E3D47">
            <w:pPr>
              <w:pStyle w:val="Tabletext"/>
              <w:jc w:val="left"/>
            </w:pPr>
            <w:r w:rsidRPr="00953BF5">
              <w:rPr>
                <w:rtl/>
              </w:rPr>
              <w:t>الحوسبة السحابية</w:t>
            </w:r>
            <w:r w:rsidRPr="00953BF5">
              <w:rPr>
                <w:rFonts w:hint="cs"/>
                <w:rtl/>
              </w:rPr>
              <w:t xml:space="preserve"> - </w:t>
            </w:r>
            <w:r w:rsidRPr="00953BF5">
              <w:rPr>
                <w:rtl/>
              </w:rPr>
              <w:t xml:space="preserve">متطلباتها </w:t>
            </w:r>
            <w:r w:rsidR="00326943" w:rsidRPr="00953BF5">
              <w:rPr>
                <w:rFonts w:hint="cs"/>
                <w:rtl/>
              </w:rPr>
              <w:t>الإجمالية</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r w:rsidRPr="00134E29">
              <w:rPr>
                <w:bCs/>
              </w:rPr>
              <w:t>Y.3502</w:t>
            </w:r>
          </w:p>
        </w:tc>
        <w:tc>
          <w:tcPr>
            <w:tcW w:w="1274" w:type="dxa"/>
            <w:shd w:val="clear" w:color="auto" w:fill="auto"/>
          </w:tcPr>
          <w:p w:rsidR="006A4B4F" w:rsidRPr="00134E29" w:rsidRDefault="006A4B4F" w:rsidP="001E3D47">
            <w:pPr>
              <w:pStyle w:val="Tabletext"/>
              <w:rPr>
                <w:bCs/>
              </w:rPr>
            </w:pPr>
            <w:r w:rsidRPr="00134E29">
              <w:rPr>
                <w:bCs/>
              </w:rPr>
              <w:t>13</w:t>
            </w:r>
            <w:r w:rsidRPr="00134E29">
              <w:rPr>
                <w:bCs/>
                <w:rtl/>
              </w:rPr>
              <w:t>/</w:t>
            </w:r>
            <w:r w:rsidRPr="00134E29">
              <w:rPr>
                <w:bCs/>
              </w:rPr>
              <w:t>08</w:t>
            </w:r>
            <w:r w:rsidRPr="00134E29">
              <w:rPr>
                <w:bCs/>
                <w:rtl/>
              </w:rPr>
              <w:t>/</w:t>
            </w:r>
            <w:r w:rsidRPr="00134E29">
              <w:rPr>
                <w:bCs/>
              </w:rPr>
              <w:t>2014</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67" w:name="lt_pId1504"/>
            <w:r w:rsidRPr="00134E29">
              <w:rPr>
                <w:bCs/>
              </w:rPr>
              <w:t>AAP</w:t>
            </w:r>
            <w:bookmarkEnd w:id="467"/>
          </w:p>
        </w:tc>
        <w:tc>
          <w:tcPr>
            <w:tcW w:w="4553" w:type="dxa"/>
            <w:shd w:val="clear" w:color="auto" w:fill="auto"/>
          </w:tcPr>
          <w:p w:rsidR="006A4B4F" w:rsidRPr="00953BF5" w:rsidRDefault="00AA1029" w:rsidP="001E3D47">
            <w:pPr>
              <w:pStyle w:val="Tabletext"/>
              <w:jc w:val="left"/>
            </w:pPr>
            <w:bookmarkStart w:id="468" w:name="lt_pId1505"/>
            <w:r w:rsidRPr="00953BF5">
              <w:rPr>
                <w:rtl/>
              </w:rPr>
              <w:t>الحوسبة السحابية</w:t>
            </w:r>
            <w:r w:rsidRPr="00953BF5">
              <w:rPr>
                <w:rFonts w:hint="cs"/>
                <w:rtl/>
              </w:rPr>
              <w:t xml:space="preserve"> - </w:t>
            </w:r>
            <w:r w:rsidRPr="00953BF5">
              <w:rPr>
                <w:rtl/>
              </w:rPr>
              <w:t>المعمارية المرجعية</w:t>
            </w:r>
            <w:bookmarkEnd w:id="468"/>
            <w:r w:rsidR="006A4B4F" w:rsidRPr="00953BF5">
              <w:t xml:space="preserve"> </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r w:rsidRPr="00134E29">
              <w:rPr>
                <w:bCs/>
              </w:rPr>
              <w:t>Y.3503</w:t>
            </w:r>
          </w:p>
        </w:tc>
        <w:tc>
          <w:tcPr>
            <w:tcW w:w="1274" w:type="dxa"/>
            <w:shd w:val="clear" w:color="auto" w:fill="auto"/>
          </w:tcPr>
          <w:p w:rsidR="006A4B4F" w:rsidRPr="00134E29" w:rsidRDefault="006A4B4F" w:rsidP="001E3D47">
            <w:pPr>
              <w:pStyle w:val="Tabletext"/>
              <w:rPr>
                <w:bCs/>
              </w:rPr>
            </w:pPr>
            <w:r w:rsidRPr="00134E29">
              <w:rPr>
                <w:bCs/>
              </w:rPr>
              <w:t>22</w:t>
            </w:r>
            <w:r w:rsidRPr="00134E29">
              <w:rPr>
                <w:bCs/>
                <w:rtl/>
              </w:rPr>
              <w:t>/</w:t>
            </w:r>
            <w:r w:rsidRPr="00134E29">
              <w:rPr>
                <w:bCs/>
              </w:rPr>
              <w:t>05</w:t>
            </w:r>
            <w:r w:rsidRPr="00134E29">
              <w:rPr>
                <w:bCs/>
                <w:rtl/>
              </w:rPr>
              <w:t>/</w:t>
            </w:r>
            <w:r w:rsidRPr="00134E29">
              <w:rPr>
                <w:bCs/>
              </w:rPr>
              <w:t>2014</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69" w:name="lt_pId1509"/>
            <w:r w:rsidRPr="00134E29">
              <w:rPr>
                <w:bCs/>
              </w:rPr>
              <w:t>AAP</w:t>
            </w:r>
            <w:bookmarkEnd w:id="469"/>
          </w:p>
        </w:tc>
        <w:tc>
          <w:tcPr>
            <w:tcW w:w="4553" w:type="dxa"/>
            <w:shd w:val="clear" w:color="auto" w:fill="auto"/>
          </w:tcPr>
          <w:p w:rsidR="006A4B4F" w:rsidRPr="00134E29" w:rsidRDefault="001D0C16" w:rsidP="001E3D47">
            <w:pPr>
              <w:pStyle w:val="Tabletext"/>
              <w:jc w:val="left"/>
              <w:rPr>
                <w:bCs/>
              </w:rPr>
            </w:pPr>
            <w:r w:rsidRPr="00134E29">
              <w:rPr>
                <w:color w:val="000000"/>
                <w:rtl/>
              </w:rPr>
              <w:t>متطلبات سطح المكتب كخدمة</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r w:rsidRPr="00134E29">
              <w:rPr>
                <w:bCs/>
              </w:rPr>
              <w:t>Y.3504</w:t>
            </w:r>
          </w:p>
        </w:tc>
        <w:tc>
          <w:tcPr>
            <w:tcW w:w="1274" w:type="dxa"/>
            <w:shd w:val="clear" w:color="auto" w:fill="auto"/>
          </w:tcPr>
          <w:p w:rsidR="006A4B4F" w:rsidRPr="00134E29" w:rsidRDefault="006A4B4F" w:rsidP="001E3D47">
            <w:pPr>
              <w:pStyle w:val="Tabletext"/>
              <w:rPr>
                <w:bCs/>
              </w:rPr>
            </w:pPr>
            <w:r w:rsidRPr="00134E29">
              <w:rPr>
                <w:bCs/>
              </w:rPr>
              <w:t>13</w:t>
            </w:r>
            <w:r w:rsidRPr="00134E29">
              <w:rPr>
                <w:bCs/>
                <w:rtl/>
              </w:rPr>
              <w:t>/</w:t>
            </w:r>
            <w:r w:rsidRPr="00134E29">
              <w:rPr>
                <w:bCs/>
              </w:rPr>
              <w:t>06</w:t>
            </w:r>
            <w:r w:rsidRPr="00134E29">
              <w:rPr>
                <w:bCs/>
                <w:rtl/>
              </w:rPr>
              <w:t>/</w:t>
            </w:r>
            <w:r w:rsidRPr="00134E29">
              <w:rPr>
                <w:bCs/>
              </w:rPr>
              <w:t>2016</w:t>
            </w:r>
          </w:p>
        </w:tc>
        <w:tc>
          <w:tcPr>
            <w:tcW w:w="1064" w:type="dxa"/>
            <w:shd w:val="clear" w:color="auto" w:fill="auto"/>
          </w:tcPr>
          <w:p w:rsidR="006A4B4F" w:rsidRPr="00134E29" w:rsidRDefault="006A4B4F" w:rsidP="001E3D47">
            <w:pPr>
              <w:pStyle w:val="Tabletext"/>
            </w:pPr>
            <w:r w:rsidRPr="00134E29">
              <w:rPr>
                <w:rtl/>
              </w:rPr>
              <w:t>سارية</w:t>
            </w:r>
          </w:p>
        </w:tc>
        <w:tc>
          <w:tcPr>
            <w:tcW w:w="1130" w:type="dxa"/>
            <w:shd w:val="clear" w:color="auto" w:fill="auto"/>
          </w:tcPr>
          <w:p w:rsidR="006A4B4F" w:rsidRPr="00134E29" w:rsidRDefault="006A4B4F" w:rsidP="001E3D47">
            <w:pPr>
              <w:pStyle w:val="Tabletext"/>
              <w:rPr>
                <w:bCs/>
              </w:rPr>
            </w:pPr>
            <w:bookmarkStart w:id="470" w:name="lt_pId1514"/>
            <w:r w:rsidRPr="00134E29">
              <w:rPr>
                <w:bCs/>
              </w:rPr>
              <w:t>AAP</w:t>
            </w:r>
            <w:bookmarkEnd w:id="470"/>
          </w:p>
        </w:tc>
        <w:tc>
          <w:tcPr>
            <w:tcW w:w="4553" w:type="dxa"/>
            <w:shd w:val="clear" w:color="auto" w:fill="auto"/>
          </w:tcPr>
          <w:p w:rsidR="006A4B4F" w:rsidRPr="00134E29" w:rsidRDefault="00D06C86" w:rsidP="001E3D47">
            <w:pPr>
              <w:pStyle w:val="Tabletext"/>
              <w:jc w:val="left"/>
              <w:rPr>
                <w:bCs/>
              </w:rPr>
            </w:pPr>
            <w:r w:rsidRPr="00134E29">
              <w:rPr>
                <w:rFonts w:hint="cs"/>
                <w:rtl/>
              </w:rPr>
              <w:t>المعمارية الوظيفية</w:t>
            </w:r>
            <w:r w:rsidRPr="00134E29">
              <w:rPr>
                <w:color w:val="000000"/>
                <w:rtl/>
              </w:rPr>
              <w:t xml:space="preserve"> </w:t>
            </w:r>
            <w:r w:rsidRPr="00134E29">
              <w:rPr>
                <w:rFonts w:hint="cs"/>
                <w:color w:val="000000"/>
                <w:rtl/>
              </w:rPr>
              <w:t>ل</w:t>
            </w:r>
            <w:r w:rsidRPr="00134E29">
              <w:rPr>
                <w:color w:val="000000"/>
                <w:rtl/>
              </w:rPr>
              <w:t>سطح المكتب كخدمة</w:t>
            </w:r>
          </w:p>
        </w:tc>
      </w:tr>
      <w:tr w:rsidR="006A4B4F" w:rsidRPr="00134E29" w:rsidTr="001E3D47">
        <w:trPr>
          <w:cantSplit/>
        </w:trPr>
        <w:tc>
          <w:tcPr>
            <w:tcW w:w="1561" w:type="dxa"/>
            <w:shd w:val="clear" w:color="auto" w:fill="auto"/>
          </w:tcPr>
          <w:p w:rsidR="006A4B4F" w:rsidRPr="00134E29" w:rsidRDefault="006A4B4F" w:rsidP="001E3D47">
            <w:pPr>
              <w:pStyle w:val="Tabletext"/>
              <w:rPr>
                <w:bCs/>
              </w:rPr>
            </w:pPr>
            <w:r w:rsidRPr="00134E29">
              <w:rPr>
                <w:bCs/>
              </w:rPr>
              <w:t>Y.3510</w:t>
            </w:r>
          </w:p>
        </w:tc>
        <w:tc>
          <w:tcPr>
            <w:tcW w:w="1274" w:type="dxa"/>
            <w:shd w:val="clear" w:color="auto" w:fill="auto"/>
          </w:tcPr>
          <w:p w:rsidR="006A4B4F" w:rsidRPr="00134E29" w:rsidRDefault="006A4B4F" w:rsidP="001E3D47">
            <w:pPr>
              <w:pStyle w:val="Tabletext"/>
              <w:rPr>
                <w:bCs/>
              </w:rPr>
            </w:pPr>
            <w:r w:rsidRPr="00134E29">
              <w:rPr>
                <w:bCs/>
              </w:rPr>
              <w:t>22</w:t>
            </w:r>
            <w:r w:rsidRPr="00134E29">
              <w:rPr>
                <w:bCs/>
                <w:rtl/>
              </w:rPr>
              <w:t>/</w:t>
            </w:r>
            <w:r w:rsidRPr="00134E29">
              <w:rPr>
                <w:bCs/>
              </w:rPr>
              <w:t>05</w:t>
            </w:r>
            <w:r w:rsidRPr="00134E29">
              <w:rPr>
                <w:bCs/>
                <w:rtl/>
              </w:rPr>
              <w:t>/</w:t>
            </w:r>
            <w:r w:rsidRPr="00134E29">
              <w:rPr>
                <w:bCs/>
              </w:rPr>
              <w:t>2013</w:t>
            </w:r>
          </w:p>
        </w:tc>
        <w:tc>
          <w:tcPr>
            <w:tcW w:w="1064" w:type="dxa"/>
            <w:shd w:val="clear" w:color="auto" w:fill="auto"/>
          </w:tcPr>
          <w:p w:rsidR="006A4B4F" w:rsidRPr="00134E29" w:rsidRDefault="00332E21" w:rsidP="001E3D47">
            <w:pPr>
              <w:pStyle w:val="Tabletext"/>
            </w:pPr>
            <w:r w:rsidRPr="00134E29">
              <w:rPr>
                <w:rtl/>
              </w:rPr>
              <w:t>مبدلة</w:t>
            </w:r>
          </w:p>
        </w:tc>
        <w:tc>
          <w:tcPr>
            <w:tcW w:w="1130" w:type="dxa"/>
            <w:shd w:val="clear" w:color="auto" w:fill="auto"/>
          </w:tcPr>
          <w:p w:rsidR="006A4B4F" w:rsidRPr="00134E29" w:rsidRDefault="006A4B4F" w:rsidP="001E3D47">
            <w:pPr>
              <w:pStyle w:val="Tabletext"/>
              <w:rPr>
                <w:bCs/>
              </w:rPr>
            </w:pPr>
            <w:bookmarkStart w:id="471" w:name="lt_pId1519"/>
            <w:r w:rsidRPr="00134E29">
              <w:rPr>
                <w:bCs/>
              </w:rPr>
              <w:t>AAP</w:t>
            </w:r>
            <w:bookmarkEnd w:id="471"/>
          </w:p>
        </w:tc>
        <w:tc>
          <w:tcPr>
            <w:tcW w:w="4553" w:type="dxa"/>
            <w:shd w:val="clear" w:color="auto" w:fill="auto"/>
          </w:tcPr>
          <w:p w:rsidR="006A4B4F" w:rsidRPr="00134E29" w:rsidRDefault="001D0C16" w:rsidP="001E3D47">
            <w:pPr>
              <w:pStyle w:val="Tabletext"/>
              <w:jc w:val="left"/>
              <w:rPr>
                <w:bCs/>
              </w:rPr>
            </w:pPr>
            <w:r w:rsidRPr="00134E29">
              <w:rPr>
                <w:color w:val="000000"/>
                <w:rtl/>
              </w:rPr>
              <w:t>متطلبات البنية التحتية للحوسبة السحابية</w:t>
            </w:r>
          </w:p>
        </w:tc>
      </w:tr>
      <w:tr w:rsidR="001D0C16" w:rsidRPr="00134E29" w:rsidTr="001E3D47">
        <w:trPr>
          <w:cantSplit/>
        </w:trPr>
        <w:tc>
          <w:tcPr>
            <w:tcW w:w="1561" w:type="dxa"/>
            <w:shd w:val="clear" w:color="auto" w:fill="auto"/>
          </w:tcPr>
          <w:p w:rsidR="001D0C16" w:rsidRPr="00134E29" w:rsidRDefault="001D0C16" w:rsidP="001E3D47">
            <w:pPr>
              <w:pStyle w:val="Tabletext"/>
            </w:pPr>
            <w:r w:rsidRPr="00134E29">
              <w:t>Y.3510</w:t>
            </w:r>
            <w:r w:rsidR="00332E21" w:rsidRPr="00134E29">
              <w:rPr>
                <w:rFonts w:hint="cs"/>
                <w:rtl/>
              </w:rPr>
              <w:t xml:space="preserve"> المراجعة</w:t>
            </w:r>
          </w:p>
        </w:tc>
        <w:tc>
          <w:tcPr>
            <w:tcW w:w="1274" w:type="dxa"/>
            <w:shd w:val="clear" w:color="auto" w:fill="auto"/>
          </w:tcPr>
          <w:p w:rsidR="001D0C16" w:rsidRPr="00134E29" w:rsidRDefault="001D0C16" w:rsidP="001E3D47">
            <w:pPr>
              <w:pStyle w:val="Tabletext"/>
              <w:rPr>
                <w:bCs/>
              </w:rPr>
            </w:pPr>
            <w:r w:rsidRPr="00134E29">
              <w:rPr>
                <w:bCs/>
              </w:rPr>
              <w:t>13</w:t>
            </w:r>
            <w:r w:rsidRPr="00134E29">
              <w:rPr>
                <w:bCs/>
                <w:rtl/>
              </w:rPr>
              <w:t>/</w:t>
            </w:r>
            <w:r w:rsidRPr="00134E29">
              <w:rPr>
                <w:bCs/>
              </w:rPr>
              <w:t>02</w:t>
            </w:r>
            <w:r w:rsidRPr="00134E29">
              <w:rPr>
                <w:bCs/>
                <w:rtl/>
              </w:rPr>
              <w:t>/</w:t>
            </w:r>
            <w:r w:rsidRPr="00134E29">
              <w:rPr>
                <w:bCs/>
              </w:rPr>
              <w:t>2016</w:t>
            </w:r>
          </w:p>
        </w:tc>
        <w:tc>
          <w:tcPr>
            <w:tcW w:w="1064" w:type="dxa"/>
            <w:shd w:val="clear" w:color="auto" w:fill="auto"/>
          </w:tcPr>
          <w:p w:rsidR="001D0C16" w:rsidRPr="00134E29" w:rsidRDefault="001D0C16" w:rsidP="001E3D47">
            <w:pPr>
              <w:pStyle w:val="Tabletext"/>
            </w:pPr>
            <w:r w:rsidRPr="00134E29">
              <w:rPr>
                <w:rtl/>
              </w:rPr>
              <w:t>سارية</w:t>
            </w:r>
          </w:p>
        </w:tc>
        <w:tc>
          <w:tcPr>
            <w:tcW w:w="1130" w:type="dxa"/>
            <w:shd w:val="clear" w:color="auto" w:fill="auto"/>
          </w:tcPr>
          <w:p w:rsidR="001D0C16" w:rsidRPr="00134E29" w:rsidRDefault="001D0C16" w:rsidP="001E3D47">
            <w:pPr>
              <w:pStyle w:val="Tabletext"/>
              <w:rPr>
                <w:bCs/>
              </w:rPr>
            </w:pPr>
            <w:bookmarkStart w:id="472" w:name="lt_pId1524"/>
            <w:r w:rsidRPr="00134E29">
              <w:rPr>
                <w:bCs/>
              </w:rPr>
              <w:t>AAP</w:t>
            </w:r>
            <w:bookmarkEnd w:id="472"/>
          </w:p>
        </w:tc>
        <w:tc>
          <w:tcPr>
            <w:tcW w:w="4553" w:type="dxa"/>
            <w:shd w:val="clear" w:color="auto" w:fill="auto"/>
          </w:tcPr>
          <w:p w:rsidR="001D0C16" w:rsidRPr="00134E29" w:rsidRDefault="001D0C16" w:rsidP="001E3D47">
            <w:pPr>
              <w:pStyle w:val="Tabletext"/>
              <w:jc w:val="left"/>
              <w:rPr>
                <w:bCs/>
              </w:rPr>
            </w:pPr>
            <w:r w:rsidRPr="00134E29">
              <w:rPr>
                <w:color w:val="000000"/>
                <w:rtl/>
              </w:rPr>
              <w:t>متطلبات البنية التحتية للحوسبة السحابية</w:t>
            </w:r>
          </w:p>
        </w:tc>
      </w:tr>
      <w:tr w:rsidR="001D0C16" w:rsidRPr="00134E29" w:rsidTr="001E3D47">
        <w:trPr>
          <w:cantSplit/>
        </w:trPr>
        <w:tc>
          <w:tcPr>
            <w:tcW w:w="1561" w:type="dxa"/>
            <w:shd w:val="clear" w:color="auto" w:fill="auto"/>
          </w:tcPr>
          <w:p w:rsidR="001D0C16" w:rsidRPr="00134E29" w:rsidRDefault="001D0C16" w:rsidP="001E3D47">
            <w:pPr>
              <w:pStyle w:val="Tabletext"/>
              <w:rPr>
                <w:bCs/>
              </w:rPr>
            </w:pPr>
            <w:r w:rsidRPr="00134E29">
              <w:rPr>
                <w:bCs/>
              </w:rPr>
              <w:t>Y.3511</w:t>
            </w:r>
          </w:p>
        </w:tc>
        <w:tc>
          <w:tcPr>
            <w:tcW w:w="1274" w:type="dxa"/>
            <w:shd w:val="clear" w:color="auto" w:fill="auto"/>
          </w:tcPr>
          <w:p w:rsidR="001D0C16" w:rsidRPr="00134E29" w:rsidRDefault="001D0C16" w:rsidP="001E3D47">
            <w:pPr>
              <w:pStyle w:val="Tabletext"/>
              <w:rPr>
                <w:bCs/>
              </w:rPr>
            </w:pPr>
            <w:r w:rsidRPr="00134E29">
              <w:rPr>
                <w:bCs/>
              </w:rPr>
              <w:t>09</w:t>
            </w:r>
            <w:r w:rsidRPr="00134E29">
              <w:rPr>
                <w:bCs/>
                <w:rtl/>
              </w:rPr>
              <w:t>/</w:t>
            </w:r>
            <w:r w:rsidRPr="00134E29">
              <w:rPr>
                <w:bCs/>
              </w:rPr>
              <w:t>03</w:t>
            </w:r>
            <w:r w:rsidRPr="00134E29">
              <w:rPr>
                <w:bCs/>
                <w:rtl/>
              </w:rPr>
              <w:t>/</w:t>
            </w:r>
            <w:r w:rsidRPr="00134E29">
              <w:rPr>
                <w:bCs/>
              </w:rPr>
              <w:t>2014</w:t>
            </w:r>
          </w:p>
        </w:tc>
        <w:tc>
          <w:tcPr>
            <w:tcW w:w="1064" w:type="dxa"/>
            <w:shd w:val="clear" w:color="auto" w:fill="auto"/>
          </w:tcPr>
          <w:p w:rsidR="001D0C16" w:rsidRPr="00134E29" w:rsidRDefault="001D0C16" w:rsidP="001E3D47">
            <w:pPr>
              <w:pStyle w:val="Tabletext"/>
            </w:pPr>
            <w:r w:rsidRPr="00134E29">
              <w:rPr>
                <w:rtl/>
              </w:rPr>
              <w:t>سارية</w:t>
            </w:r>
          </w:p>
        </w:tc>
        <w:tc>
          <w:tcPr>
            <w:tcW w:w="1130" w:type="dxa"/>
            <w:shd w:val="clear" w:color="auto" w:fill="auto"/>
          </w:tcPr>
          <w:p w:rsidR="001D0C16" w:rsidRPr="00134E29" w:rsidRDefault="001D0C16" w:rsidP="001E3D47">
            <w:pPr>
              <w:pStyle w:val="Tabletext"/>
              <w:rPr>
                <w:bCs/>
              </w:rPr>
            </w:pPr>
            <w:bookmarkStart w:id="473" w:name="lt_pId1529"/>
            <w:r w:rsidRPr="00134E29">
              <w:rPr>
                <w:bCs/>
              </w:rPr>
              <w:t>AAP</w:t>
            </w:r>
            <w:bookmarkEnd w:id="473"/>
          </w:p>
        </w:tc>
        <w:tc>
          <w:tcPr>
            <w:tcW w:w="4553" w:type="dxa"/>
            <w:shd w:val="clear" w:color="auto" w:fill="auto"/>
          </w:tcPr>
          <w:p w:rsidR="001D0C16" w:rsidRPr="00134E29" w:rsidRDefault="001D0C16" w:rsidP="001E3D47">
            <w:pPr>
              <w:pStyle w:val="Tabletext"/>
              <w:jc w:val="left"/>
              <w:rPr>
                <w:bCs/>
              </w:rPr>
            </w:pPr>
            <w:r w:rsidRPr="00134E29">
              <w:rPr>
                <w:color w:val="000000"/>
                <w:rtl/>
              </w:rPr>
              <w:t>إطار ا</w:t>
            </w:r>
            <w:r w:rsidRPr="00134E29">
              <w:rPr>
                <w:rFonts w:hint="cs"/>
                <w:color w:val="000000"/>
                <w:rtl/>
              </w:rPr>
              <w:t>ل</w:t>
            </w:r>
            <w:r w:rsidRPr="00134E29">
              <w:rPr>
                <w:color w:val="000000"/>
                <w:rtl/>
              </w:rPr>
              <w:t>حوسبة بني المواقع السحابية</w:t>
            </w:r>
          </w:p>
        </w:tc>
      </w:tr>
      <w:tr w:rsidR="001D0C16" w:rsidRPr="00134E29" w:rsidTr="001E3D47">
        <w:trPr>
          <w:cantSplit/>
        </w:trPr>
        <w:tc>
          <w:tcPr>
            <w:tcW w:w="1561" w:type="dxa"/>
            <w:shd w:val="clear" w:color="auto" w:fill="auto"/>
          </w:tcPr>
          <w:p w:rsidR="001D0C16" w:rsidRPr="00134E29" w:rsidRDefault="001D0C16" w:rsidP="001E3D47">
            <w:pPr>
              <w:pStyle w:val="Tabletext"/>
              <w:rPr>
                <w:bCs/>
              </w:rPr>
            </w:pPr>
            <w:r w:rsidRPr="00134E29">
              <w:rPr>
                <w:bCs/>
              </w:rPr>
              <w:t>Y.3512</w:t>
            </w:r>
          </w:p>
        </w:tc>
        <w:tc>
          <w:tcPr>
            <w:tcW w:w="1274" w:type="dxa"/>
            <w:shd w:val="clear" w:color="auto" w:fill="auto"/>
          </w:tcPr>
          <w:p w:rsidR="001D0C16" w:rsidRPr="00134E29" w:rsidRDefault="001D0C16" w:rsidP="001E3D47">
            <w:pPr>
              <w:pStyle w:val="Tabletext"/>
              <w:rPr>
                <w:bCs/>
              </w:rPr>
            </w:pPr>
            <w:r w:rsidRPr="00134E29">
              <w:rPr>
                <w:bCs/>
              </w:rPr>
              <w:t>29</w:t>
            </w:r>
            <w:r w:rsidRPr="00134E29">
              <w:rPr>
                <w:bCs/>
                <w:rtl/>
              </w:rPr>
              <w:t>/</w:t>
            </w:r>
            <w:r w:rsidRPr="00134E29">
              <w:rPr>
                <w:bCs/>
              </w:rPr>
              <w:t>08</w:t>
            </w:r>
            <w:r w:rsidRPr="00134E29">
              <w:rPr>
                <w:bCs/>
                <w:rtl/>
              </w:rPr>
              <w:t>/</w:t>
            </w:r>
            <w:r w:rsidRPr="00134E29">
              <w:rPr>
                <w:bCs/>
              </w:rPr>
              <w:t>2014</w:t>
            </w:r>
          </w:p>
        </w:tc>
        <w:tc>
          <w:tcPr>
            <w:tcW w:w="1064" w:type="dxa"/>
            <w:shd w:val="clear" w:color="auto" w:fill="auto"/>
          </w:tcPr>
          <w:p w:rsidR="001D0C16" w:rsidRPr="00134E29" w:rsidRDefault="001D0C16" w:rsidP="001E3D47">
            <w:pPr>
              <w:pStyle w:val="Tabletext"/>
            </w:pPr>
            <w:r w:rsidRPr="00134E29">
              <w:rPr>
                <w:rtl/>
              </w:rPr>
              <w:t>سارية</w:t>
            </w:r>
          </w:p>
        </w:tc>
        <w:tc>
          <w:tcPr>
            <w:tcW w:w="1130" w:type="dxa"/>
            <w:shd w:val="clear" w:color="auto" w:fill="auto"/>
          </w:tcPr>
          <w:p w:rsidR="001D0C16" w:rsidRPr="00134E29" w:rsidRDefault="001D0C16" w:rsidP="001E3D47">
            <w:pPr>
              <w:pStyle w:val="Tabletext"/>
              <w:rPr>
                <w:bCs/>
              </w:rPr>
            </w:pPr>
            <w:bookmarkStart w:id="474" w:name="lt_pId1534"/>
            <w:r w:rsidRPr="00134E29">
              <w:rPr>
                <w:bCs/>
              </w:rPr>
              <w:t>AAP</w:t>
            </w:r>
            <w:bookmarkEnd w:id="474"/>
          </w:p>
        </w:tc>
        <w:tc>
          <w:tcPr>
            <w:tcW w:w="4553" w:type="dxa"/>
            <w:shd w:val="clear" w:color="auto" w:fill="auto"/>
          </w:tcPr>
          <w:p w:rsidR="001D0C16" w:rsidRPr="00134E29" w:rsidRDefault="00166908" w:rsidP="001E3D47">
            <w:pPr>
              <w:pStyle w:val="Tabletext"/>
              <w:jc w:val="left"/>
              <w:rPr>
                <w:b/>
                <w:bCs/>
                <w:color w:val="800000"/>
              </w:rPr>
            </w:pPr>
            <w:r w:rsidRPr="00134E29">
              <w:rPr>
                <w:color w:val="000000"/>
                <w:rtl/>
              </w:rPr>
              <w:t>الحوسبة السحابية - المتطلبات الوظيفية للشبكة كخدمة</w:t>
            </w:r>
          </w:p>
        </w:tc>
      </w:tr>
      <w:tr w:rsidR="001D0C16" w:rsidRPr="00134E29" w:rsidTr="001E3D47">
        <w:trPr>
          <w:cantSplit/>
        </w:trPr>
        <w:tc>
          <w:tcPr>
            <w:tcW w:w="1561" w:type="dxa"/>
            <w:shd w:val="clear" w:color="auto" w:fill="auto"/>
          </w:tcPr>
          <w:p w:rsidR="001D0C16" w:rsidRPr="00134E29" w:rsidRDefault="001D0C16" w:rsidP="001E3D47">
            <w:pPr>
              <w:pStyle w:val="Tabletext"/>
              <w:rPr>
                <w:bCs/>
              </w:rPr>
            </w:pPr>
            <w:r w:rsidRPr="00134E29">
              <w:rPr>
                <w:bCs/>
              </w:rPr>
              <w:t>Y.3513</w:t>
            </w:r>
          </w:p>
        </w:tc>
        <w:tc>
          <w:tcPr>
            <w:tcW w:w="1274" w:type="dxa"/>
            <w:shd w:val="clear" w:color="auto" w:fill="auto"/>
          </w:tcPr>
          <w:p w:rsidR="001D0C16" w:rsidRPr="00134E29" w:rsidRDefault="001D0C16" w:rsidP="001E3D47">
            <w:pPr>
              <w:pStyle w:val="Tabletext"/>
              <w:rPr>
                <w:bCs/>
              </w:rPr>
            </w:pPr>
            <w:r w:rsidRPr="00134E29">
              <w:rPr>
                <w:bCs/>
              </w:rPr>
              <w:t>29</w:t>
            </w:r>
            <w:r w:rsidRPr="00134E29">
              <w:rPr>
                <w:bCs/>
                <w:rtl/>
              </w:rPr>
              <w:t>/</w:t>
            </w:r>
            <w:r w:rsidRPr="00134E29">
              <w:rPr>
                <w:bCs/>
              </w:rPr>
              <w:t>08</w:t>
            </w:r>
            <w:r w:rsidRPr="00134E29">
              <w:rPr>
                <w:bCs/>
                <w:rtl/>
              </w:rPr>
              <w:t>/</w:t>
            </w:r>
            <w:r w:rsidRPr="00134E29">
              <w:rPr>
                <w:bCs/>
              </w:rPr>
              <w:t>2014</w:t>
            </w:r>
          </w:p>
        </w:tc>
        <w:tc>
          <w:tcPr>
            <w:tcW w:w="1064" w:type="dxa"/>
            <w:shd w:val="clear" w:color="auto" w:fill="auto"/>
          </w:tcPr>
          <w:p w:rsidR="001D0C16" w:rsidRPr="00134E29" w:rsidRDefault="001D0C16" w:rsidP="001E3D47">
            <w:pPr>
              <w:pStyle w:val="Tabletext"/>
            </w:pPr>
            <w:r w:rsidRPr="00134E29">
              <w:rPr>
                <w:rtl/>
              </w:rPr>
              <w:t>سارية</w:t>
            </w:r>
          </w:p>
        </w:tc>
        <w:tc>
          <w:tcPr>
            <w:tcW w:w="1130" w:type="dxa"/>
            <w:shd w:val="clear" w:color="auto" w:fill="auto"/>
          </w:tcPr>
          <w:p w:rsidR="001D0C16" w:rsidRPr="00134E29" w:rsidRDefault="001D0C16" w:rsidP="001E3D47">
            <w:pPr>
              <w:pStyle w:val="Tabletext"/>
              <w:rPr>
                <w:bCs/>
              </w:rPr>
            </w:pPr>
            <w:bookmarkStart w:id="475" w:name="lt_pId1539"/>
            <w:r w:rsidRPr="00134E29">
              <w:rPr>
                <w:bCs/>
              </w:rPr>
              <w:t>AAP</w:t>
            </w:r>
            <w:bookmarkEnd w:id="475"/>
          </w:p>
        </w:tc>
        <w:tc>
          <w:tcPr>
            <w:tcW w:w="4553" w:type="dxa"/>
            <w:shd w:val="clear" w:color="auto" w:fill="auto"/>
          </w:tcPr>
          <w:p w:rsidR="001D0C16" w:rsidRPr="00134E29" w:rsidRDefault="00166908" w:rsidP="001E3D47">
            <w:pPr>
              <w:pStyle w:val="Tabletext"/>
              <w:jc w:val="left"/>
              <w:rPr>
                <w:bCs/>
              </w:rPr>
            </w:pPr>
            <w:r w:rsidRPr="00134E29">
              <w:rPr>
                <w:color w:val="000000"/>
                <w:rtl/>
              </w:rPr>
              <w:t>الحوسبة السحابية - المتطلبات الوظيفية للشبكة كخدمة</w:t>
            </w:r>
          </w:p>
        </w:tc>
      </w:tr>
      <w:tr w:rsidR="001D0C16" w:rsidRPr="00134E29" w:rsidTr="001E3D47">
        <w:trPr>
          <w:cantSplit/>
        </w:trPr>
        <w:tc>
          <w:tcPr>
            <w:tcW w:w="1561" w:type="dxa"/>
            <w:shd w:val="clear" w:color="auto" w:fill="auto"/>
          </w:tcPr>
          <w:p w:rsidR="001D0C16" w:rsidRPr="00134E29" w:rsidRDefault="001D0C16" w:rsidP="001E3D47">
            <w:pPr>
              <w:pStyle w:val="Tabletext"/>
              <w:rPr>
                <w:bCs/>
              </w:rPr>
            </w:pPr>
            <w:r w:rsidRPr="00134E29">
              <w:rPr>
                <w:bCs/>
              </w:rPr>
              <w:t>Y.3520</w:t>
            </w:r>
          </w:p>
        </w:tc>
        <w:tc>
          <w:tcPr>
            <w:tcW w:w="1274" w:type="dxa"/>
            <w:shd w:val="clear" w:color="auto" w:fill="auto"/>
          </w:tcPr>
          <w:p w:rsidR="001D0C16" w:rsidRPr="00134E29" w:rsidRDefault="001D0C16" w:rsidP="001E3D47">
            <w:pPr>
              <w:pStyle w:val="Tabletext"/>
              <w:rPr>
                <w:bCs/>
              </w:rPr>
            </w:pPr>
            <w:r w:rsidRPr="00134E29">
              <w:rPr>
                <w:bCs/>
              </w:rPr>
              <w:t>22</w:t>
            </w:r>
            <w:r w:rsidRPr="00134E29">
              <w:rPr>
                <w:bCs/>
                <w:rtl/>
              </w:rPr>
              <w:t>/</w:t>
            </w:r>
            <w:r w:rsidRPr="00134E29">
              <w:rPr>
                <w:bCs/>
              </w:rPr>
              <w:t>06</w:t>
            </w:r>
            <w:r w:rsidRPr="00134E29">
              <w:rPr>
                <w:bCs/>
                <w:rtl/>
              </w:rPr>
              <w:t>/</w:t>
            </w:r>
            <w:r w:rsidRPr="00134E29">
              <w:rPr>
                <w:bCs/>
              </w:rPr>
              <w:t>2013</w:t>
            </w:r>
          </w:p>
        </w:tc>
        <w:tc>
          <w:tcPr>
            <w:tcW w:w="1064" w:type="dxa"/>
            <w:shd w:val="clear" w:color="auto" w:fill="auto"/>
          </w:tcPr>
          <w:p w:rsidR="001D0C16" w:rsidRPr="00134E29" w:rsidRDefault="00332E21" w:rsidP="001E3D47">
            <w:pPr>
              <w:pStyle w:val="Tabletext"/>
            </w:pPr>
            <w:r w:rsidRPr="00134E29">
              <w:rPr>
                <w:rtl/>
              </w:rPr>
              <w:t>مبدلة</w:t>
            </w:r>
          </w:p>
        </w:tc>
        <w:tc>
          <w:tcPr>
            <w:tcW w:w="1130" w:type="dxa"/>
            <w:shd w:val="clear" w:color="auto" w:fill="auto"/>
          </w:tcPr>
          <w:p w:rsidR="001D0C16" w:rsidRPr="00134E29" w:rsidRDefault="001D0C16" w:rsidP="001E3D47">
            <w:pPr>
              <w:pStyle w:val="Tabletext"/>
              <w:rPr>
                <w:bCs/>
              </w:rPr>
            </w:pPr>
            <w:bookmarkStart w:id="476" w:name="lt_pId1544"/>
            <w:r w:rsidRPr="00134E29">
              <w:rPr>
                <w:bCs/>
              </w:rPr>
              <w:t>AAP</w:t>
            </w:r>
            <w:bookmarkEnd w:id="476"/>
          </w:p>
        </w:tc>
        <w:tc>
          <w:tcPr>
            <w:tcW w:w="4553" w:type="dxa"/>
            <w:shd w:val="clear" w:color="auto" w:fill="auto"/>
          </w:tcPr>
          <w:p w:rsidR="001D0C16" w:rsidRPr="00FC2B27" w:rsidRDefault="00166908" w:rsidP="001E3D47">
            <w:pPr>
              <w:pStyle w:val="Tabletext"/>
              <w:jc w:val="left"/>
            </w:pPr>
            <w:r w:rsidRPr="00FC2B27">
              <w:rPr>
                <w:rtl/>
              </w:rPr>
              <w:t>إطار للحوسبة السحابية من أجل إدارة الموارد من طرف إلى</w:t>
            </w:r>
            <w:r w:rsidR="00F6311A" w:rsidRPr="00FC2B27">
              <w:rPr>
                <w:rFonts w:hint="cs"/>
                <w:rtl/>
              </w:rPr>
              <w:t> </w:t>
            </w:r>
            <w:r w:rsidRPr="00FC2B27">
              <w:rPr>
                <w:rtl/>
              </w:rPr>
              <w:t>طرف</w:t>
            </w:r>
          </w:p>
        </w:tc>
      </w:tr>
      <w:tr w:rsidR="001D0C16" w:rsidRPr="00134E29" w:rsidTr="001E3D47">
        <w:trPr>
          <w:cantSplit/>
        </w:trPr>
        <w:tc>
          <w:tcPr>
            <w:tcW w:w="1561" w:type="dxa"/>
            <w:shd w:val="clear" w:color="auto" w:fill="auto"/>
          </w:tcPr>
          <w:p w:rsidR="001D0C16" w:rsidRPr="00134E29" w:rsidRDefault="001D0C16" w:rsidP="001E3D47">
            <w:pPr>
              <w:pStyle w:val="Tabletext"/>
            </w:pPr>
            <w:r w:rsidRPr="00134E29">
              <w:t>Y.3520</w:t>
            </w:r>
            <w:r w:rsidR="00332E21" w:rsidRPr="00134E29">
              <w:rPr>
                <w:rFonts w:hint="cs"/>
                <w:rtl/>
              </w:rPr>
              <w:t xml:space="preserve"> المراجعة</w:t>
            </w:r>
          </w:p>
        </w:tc>
        <w:tc>
          <w:tcPr>
            <w:tcW w:w="1274" w:type="dxa"/>
            <w:shd w:val="clear" w:color="auto" w:fill="auto"/>
          </w:tcPr>
          <w:p w:rsidR="001D0C16" w:rsidRPr="00134E29" w:rsidRDefault="001D0C16" w:rsidP="001E3D47">
            <w:pPr>
              <w:pStyle w:val="Tabletext"/>
              <w:rPr>
                <w:bCs/>
              </w:rPr>
            </w:pPr>
            <w:r w:rsidRPr="00134E29">
              <w:rPr>
                <w:bCs/>
              </w:rPr>
              <w:t>29</w:t>
            </w:r>
            <w:r w:rsidRPr="00134E29">
              <w:rPr>
                <w:bCs/>
                <w:rtl/>
              </w:rPr>
              <w:t>/</w:t>
            </w:r>
            <w:r w:rsidRPr="00134E29">
              <w:rPr>
                <w:bCs/>
              </w:rPr>
              <w:t>09</w:t>
            </w:r>
            <w:r w:rsidRPr="00134E29">
              <w:rPr>
                <w:bCs/>
                <w:rtl/>
              </w:rPr>
              <w:t>/</w:t>
            </w:r>
            <w:r w:rsidRPr="00134E29">
              <w:rPr>
                <w:bCs/>
              </w:rPr>
              <w:t>2015</w:t>
            </w:r>
          </w:p>
        </w:tc>
        <w:tc>
          <w:tcPr>
            <w:tcW w:w="1064" w:type="dxa"/>
            <w:shd w:val="clear" w:color="auto" w:fill="auto"/>
          </w:tcPr>
          <w:p w:rsidR="001D0C16" w:rsidRPr="00134E29" w:rsidRDefault="001D0C16" w:rsidP="001E3D47">
            <w:pPr>
              <w:pStyle w:val="Tabletext"/>
            </w:pPr>
            <w:r w:rsidRPr="00134E29">
              <w:rPr>
                <w:rtl/>
              </w:rPr>
              <w:t>سارية</w:t>
            </w:r>
          </w:p>
        </w:tc>
        <w:tc>
          <w:tcPr>
            <w:tcW w:w="1130" w:type="dxa"/>
            <w:shd w:val="clear" w:color="auto" w:fill="auto"/>
          </w:tcPr>
          <w:p w:rsidR="001D0C16" w:rsidRPr="00134E29" w:rsidRDefault="001D0C16" w:rsidP="001E3D47">
            <w:pPr>
              <w:pStyle w:val="Tabletext"/>
              <w:rPr>
                <w:bCs/>
              </w:rPr>
            </w:pPr>
            <w:bookmarkStart w:id="477" w:name="lt_pId1549"/>
            <w:r w:rsidRPr="00134E29">
              <w:rPr>
                <w:bCs/>
              </w:rPr>
              <w:t>AAP</w:t>
            </w:r>
            <w:bookmarkEnd w:id="477"/>
          </w:p>
        </w:tc>
        <w:tc>
          <w:tcPr>
            <w:tcW w:w="4553" w:type="dxa"/>
            <w:shd w:val="clear" w:color="auto" w:fill="auto"/>
          </w:tcPr>
          <w:p w:rsidR="001D0C16" w:rsidRPr="00134E29" w:rsidRDefault="00166908" w:rsidP="001E3D47">
            <w:pPr>
              <w:pStyle w:val="Tabletext"/>
              <w:jc w:val="left"/>
              <w:rPr>
                <w:bCs/>
              </w:rPr>
            </w:pPr>
            <w:r w:rsidRPr="00134E29">
              <w:rPr>
                <w:color w:val="000000"/>
                <w:rtl/>
              </w:rPr>
              <w:t>إطار للحوسبة السحابية من أجل إدارة الموارد من طرف إلى</w:t>
            </w:r>
            <w:r w:rsidR="00F6311A" w:rsidRPr="00134E29">
              <w:rPr>
                <w:rFonts w:hint="cs"/>
                <w:color w:val="000000"/>
                <w:rtl/>
              </w:rPr>
              <w:t> </w:t>
            </w:r>
            <w:r w:rsidRPr="00134E29">
              <w:rPr>
                <w:color w:val="000000"/>
                <w:rtl/>
              </w:rPr>
              <w:t>طرف</w:t>
            </w:r>
          </w:p>
        </w:tc>
      </w:tr>
      <w:tr w:rsidR="001D0C16" w:rsidRPr="00134E29" w:rsidTr="001E3D47">
        <w:trPr>
          <w:cantSplit/>
        </w:trPr>
        <w:tc>
          <w:tcPr>
            <w:tcW w:w="1561" w:type="dxa"/>
            <w:shd w:val="clear" w:color="auto" w:fill="auto"/>
          </w:tcPr>
          <w:p w:rsidR="001D0C16" w:rsidRPr="00134E29" w:rsidRDefault="001D0C16" w:rsidP="001E3D47">
            <w:pPr>
              <w:pStyle w:val="Tabletext"/>
              <w:rPr>
                <w:bCs/>
              </w:rPr>
            </w:pPr>
            <w:r w:rsidRPr="00134E29">
              <w:rPr>
                <w:bCs/>
              </w:rPr>
              <w:t>Y.3521/M.3070</w:t>
            </w:r>
          </w:p>
        </w:tc>
        <w:tc>
          <w:tcPr>
            <w:tcW w:w="1274" w:type="dxa"/>
            <w:shd w:val="clear" w:color="auto" w:fill="auto"/>
          </w:tcPr>
          <w:p w:rsidR="001D0C16" w:rsidRPr="00134E29" w:rsidRDefault="001D0C16" w:rsidP="001E3D47">
            <w:pPr>
              <w:pStyle w:val="Tabletext"/>
              <w:rPr>
                <w:bCs/>
              </w:rPr>
            </w:pPr>
            <w:r w:rsidRPr="00134E29">
              <w:rPr>
                <w:bCs/>
              </w:rPr>
              <w:t>15</w:t>
            </w:r>
            <w:r w:rsidRPr="00134E29">
              <w:rPr>
                <w:bCs/>
                <w:rtl/>
              </w:rPr>
              <w:t>/</w:t>
            </w:r>
            <w:r w:rsidRPr="00134E29">
              <w:rPr>
                <w:bCs/>
              </w:rPr>
              <w:t>03</w:t>
            </w:r>
            <w:r w:rsidRPr="00134E29">
              <w:rPr>
                <w:bCs/>
                <w:rtl/>
              </w:rPr>
              <w:t>/</w:t>
            </w:r>
            <w:r w:rsidRPr="00134E29">
              <w:rPr>
                <w:bCs/>
              </w:rPr>
              <w:t>2016</w:t>
            </w:r>
          </w:p>
        </w:tc>
        <w:tc>
          <w:tcPr>
            <w:tcW w:w="1064" w:type="dxa"/>
            <w:shd w:val="clear" w:color="auto" w:fill="auto"/>
          </w:tcPr>
          <w:p w:rsidR="001D0C16" w:rsidRPr="00134E29" w:rsidRDefault="001D0C16" w:rsidP="001E3D47">
            <w:pPr>
              <w:pStyle w:val="Tabletext"/>
            </w:pPr>
            <w:r w:rsidRPr="00134E29">
              <w:rPr>
                <w:rtl/>
              </w:rPr>
              <w:t>سارية</w:t>
            </w:r>
          </w:p>
        </w:tc>
        <w:tc>
          <w:tcPr>
            <w:tcW w:w="1130" w:type="dxa"/>
            <w:shd w:val="clear" w:color="auto" w:fill="auto"/>
          </w:tcPr>
          <w:p w:rsidR="001D0C16" w:rsidRPr="00134E29" w:rsidRDefault="001D0C16" w:rsidP="001E3D47">
            <w:pPr>
              <w:pStyle w:val="Tabletext"/>
              <w:rPr>
                <w:bCs/>
              </w:rPr>
            </w:pPr>
            <w:bookmarkStart w:id="478" w:name="lt_pId1554"/>
            <w:r w:rsidRPr="00134E29">
              <w:rPr>
                <w:bCs/>
              </w:rPr>
              <w:t>AAP</w:t>
            </w:r>
            <w:bookmarkEnd w:id="478"/>
          </w:p>
        </w:tc>
        <w:tc>
          <w:tcPr>
            <w:tcW w:w="4553" w:type="dxa"/>
            <w:shd w:val="clear" w:color="auto" w:fill="auto"/>
          </w:tcPr>
          <w:p w:rsidR="001D0C16" w:rsidRPr="00953BF5" w:rsidRDefault="00166908" w:rsidP="001E3D47">
            <w:pPr>
              <w:pStyle w:val="Tabletext"/>
              <w:jc w:val="left"/>
            </w:pPr>
            <w:r w:rsidRPr="00953BF5">
              <w:rPr>
                <w:rtl/>
              </w:rPr>
              <w:t>نظرة عامة على إدارة الحوسبة السحابية من طرف إلى طرف</w:t>
            </w:r>
          </w:p>
        </w:tc>
      </w:tr>
      <w:tr w:rsidR="001D0C16" w:rsidRPr="00134E29" w:rsidTr="001E3D47">
        <w:trPr>
          <w:cantSplit/>
        </w:trPr>
        <w:tc>
          <w:tcPr>
            <w:tcW w:w="1561" w:type="dxa"/>
            <w:shd w:val="clear" w:color="auto" w:fill="auto"/>
          </w:tcPr>
          <w:p w:rsidR="001D0C16" w:rsidRPr="00134E29" w:rsidRDefault="001D0C16" w:rsidP="001E3D47">
            <w:pPr>
              <w:pStyle w:val="Tabletext"/>
              <w:rPr>
                <w:bCs/>
              </w:rPr>
            </w:pPr>
            <w:bookmarkStart w:id="479" w:name="lt_pId1556"/>
            <w:r w:rsidRPr="00134E29">
              <w:rPr>
                <w:bCs/>
              </w:rPr>
              <w:t>Y.3600</w:t>
            </w:r>
            <w:bookmarkEnd w:id="479"/>
          </w:p>
        </w:tc>
        <w:tc>
          <w:tcPr>
            <w:tcW w:w="1274" w:type="dxa"/>
            <w:shd w:val="clear" w:color="auto" w:fill="auto"/>
          </w:tcPr>
          <w:p w:rsidR="001D0C16" w:rsidRPr="00134E29" w:rsidRDefault="001D0C16" w:rsidP="001E3D47">
            <w:pPr>
              <w:pStyle w:val="Tabletext"/>
              <w:rPr>
                <w:bCs/>
              </w:rPr>
            </w:pPr>
            <w:r w:rsidRPr="00134E29">
              <w:rPr>
                <w:bCs/>
              </w:rPr>
              <w:t>06</w:t>
            </w:r>
            <w:r w:rsidRPr="00134E29">
              <w:rPr>
                <w:bCs/>
                <w:rtl/>
              </w:rPr>
              <w:t>/</w:t>
            </w:r>
            <w:r w:rsidRPr="00134E29">
              <w:rPr>
                <w:bCs/>
              </w:rPr>
              <w:t>11</w:t>
            </w:r>
            <w:r w:rsidRPr="00134E29">
              <w:rPr>
                <w:bCs/>
                <w:rtl/>
              </w:rPr>
              <w:t>/</w:t>
            </w:r>
            <w:r w:rsidRPr="00134E29">
              <w:rPr>
                <w:bCs/>
              </w:rPr>
              <w:t>2015</w:t>
            </w:r>
          </w:p>
        </w:tc>
        <w:tc>
          <w:tcPr>
            <w:tcW w:w="1064" w:type="dxa"/>
            <w:shd w:val="clear" w:color="auto" w:fill="auto"/>
          </w:tcPr>
          <w:p w:rsidR="001D0C16" w:rsidRPr="00134E29" w:rsidRDefault="001D0C16" w:rsidP="001E3D47">
            <w:pPr>
              <w:pStyle w:val="Tabletext"/>
            </w:pPr>
            <w:r w:rsidRPr="00134E29">
              <w:rPr>
                <w:rtl/>
              </w:rPr>
              <w:t>سارية</w:t>
            </w:r>
          </w:p>
        </w:tc>
        <w:tc>
          <w:tcPr>
            <w:tcW w:w="1130" w:type="dxa"/>
            <w:shd w:val="clear" w:color="auto" w:fill="auto"/>
          </w:tcPr>
          <w:p w:rsidR="001D0C16" w:rsidRPr="00134E29" w:rsidRDefault="001D0C16" w:rsidP="001E3D47">
            <w:pPr>
              <w:pStyle w:val="Tabletext"/>
              <w:rPr>
                <w:bCs/>
              </w:rPr>
            </w:pPr>
            <w:r w:rsidRPr="00134E29">
              <w:rPr>
                <w:bCs/>
              </w:rPr>
              <w:t>AAP</w:t>
            </w:r>
          </w:p>
        </w:tc>
        <w:tc>
          <w:tcPr>
            <w:tcW w:w="4553" w:type="dxa"/>
            <w:shd w:val="clear" w:color="auto" w:fill="auto"/>
          </w:tcPr>
          <w:p w:rsidR="001D0C16" w:rsidRPr="00134E29" w:rsidRDefault="00166908" w:rsidP="001E3D47">
            <w:pPr>
              <w:pStyle w:val="Tabletext"/>
              <w:jc w:val="left"/>
              <w:rPr>
                <w:bCs/>
              </w:rPr>
            </w:pPr>
            <w:r w:rsidRPr="00134E29">
              <w:rPr>
                <w:color w:val="000000"/>
                <w:rtl/>
              </w:rPr>
              <w:t>البيانات الضخمة - متطلبات وإمكانات قائمة على ا</w:t>
            </w:r>
            <w:r w:rsidR="00F6311A" w:rsidRPr="00134E29">
              <w:rPr>
                <w:rFonts w:hint="cs"/>
                <w:color w:val="000000"/>
                <w:rtl/>
              </w:rPr>
              <w:t>لح</w:t>
            </w:r>
            <w:r w:rsidRPr="00134E29">
              <w:rPr>
                <w:color w:val="000000"/>
                <w:rtl/>
              </w:rPr>
              <w:t>وسبة</w:t>
            </w:r>
            <w:r w:rsidR="00FC2B27">
              <w:rPr>
                <w:color w:val="000000"/>
              </w:rPr>
              <w:t xml:space="preserve"> </w:t>
            </w:r>
            <w:r w:rsidRPr="00134E29">
              <w:rPr>
                <w:color w:val="000000"/>
                <w:rtl/>
              </w:rPr>
              <w:t>السحابية</w:t>
            </w:r>
          </w:p>
        </w:tc>
      </w:tr>
    </w:tbl>
    <w:p w:rsidR="00166908" w:rsidRPr="000F2D4A" w:rsidRDefault="00166908" w:rsidP="002C7F14">
      <w:pPr>
        <w:pStyle w:val="Heading1"/>
        <w:rPr>
          <w:rtl/>
          <w:lang w:bidi="ar-EG"/>
        </w:rPr>
      </w:pPr>
      <w:bookmarkStart w:id="480" w:name="_Toc460916568"/>
      <w:r>
        <w:rPr>
          <w:lang w:bidi="ar-EG"/>
        </w:rPr>
        <w:lastRenderedPageBreak/>
        <w:t>6</w:t>
      </w:r>
      <w:r w:rsidRPr="000F2D4A">
        <w:rPr>
          <w:lang w:bidi="ar-EG"/>
        </w:rPr>
        <w:tab/>
      </w:r>
      <w:r w:rsidRPr="00166908">
        <w:rPr>
          <w:rtl/>
        </w:rPr>
        <w:t>قائمة بالتوصيات المقررة/المتفق عليها في الاجتماع الأخير</w:t>
      </w:r>
      <w:bookmarkEnd w:id="480"/>
    </w:p>
    <w:p w:rsidR="00495884" w:rsidRDefault="00495884" w:rsidP="002C7F14">
      <w:pPr>
        <w:pStyle w:val="TableNo0"/>
        <w:keepLines/>
        <w:rPr>
          <w:lang w:bidi="ar-EG"/>
        </w:rPr>
      </w:pPr>
      <w:r>
        <w:rPr>
          <w:rtl/>
          <w:lang w:bidi="ar-EG"/>
        </w:rPr>
        <w:t xml:space="preserve">الجدول </w:t>
      </w:r>
      <w:r>
        <w:rPr>
          <w:lang w:bidi="ar-EG"/>
        </w:rPr>
        <w:t>8</w:t>
      </w:r>
    </w:p>
    <w:p w:rsidR="00495884" w:rsidRDefault="00495884" w:rsidP="002C7F14">
      <w:pPr>
        <w:pStyle w:val="Tabletitle0"/>
        <w:keepLines/>
        <w:spacing w:before="120"/>
        <w:rPr>
          <w:rFonts w:ascii="Times New Roman" w:hAnsi="Times New Roman"/>
          <w:rtl/>
          <w:lang w:bidi="ar-EG"/>
        </w:rPr>
      </w:pPr>
      <w:r>
        <w:rPr>
          <w:rFonts w:ascii="Times New Roman" w:hAnsi="Times New Roman"/>
          <w:rtl/>
          <w:lang w:bidi="ar-EG"/>
        </w:rPr>
        <w:t xml:space="preserve">لجنة الدراسات </w:t>
      </w:r>
      <w:r>
        <w:rPr>
          <w:rFonts w:ascii="Times New Roman" w:hAnsi="Times New Roman"/>
          <w:lang w:bidi="ar-EG"/>
        </w:rPr>
        <w:t>13</w:t>
      </w:r>
      <w:r>
        <w:rPr>
          <w:rFonts w:ascii="Times New Roman" w:hAnsi="Times New Roman"/>
          <w:rtl/>
          <w:lang w:bidi="ar-SY"/>
        </w:rPr>
        <w:t xml:space="preserve"> - </w:t>
      </w:r>
      <w:r>
        <w:rPr>
          <w:rFonts w:ascii="Times New Roman" w:hAnsi="Times New Roman"/>
          <w:rtl/>
          <w:lang w:bidi="ar-EG"/>
        </w:rPr>
        <w:t>التوصيات المتفق عليها/المقررة في الاجتماع الأخير</w:t>
      </w:r>
    </w:p>
    <w:tbl>
      <w:tblPr>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50"/>
        <w:gridCol w:w="1535"/>
        <w:gridCol w:w="1313"/>
        <w:gridCol w:w="4984"/>
      </w:tblGrid>
      <w:tr w:rsidR="00495884" w:rsidRPr="00520328" w:rsidTr="00FC2B27">
        <w:trPr>
          <w:cantSplit/>
          <w:tblHeader/>
          <w:jc w:val="center"/>
        </w:trPr>
        <w:tc>
          <w:tcPr>
            <w:tcW w:w="1897" w:type="dxa"/>
            <w:tcBorders>
              <w:top w:val="single" w:sz="12" w:space="0" w:color="auto"/>
              <w:bottom w:val="single" w:sz="12" w:space="0" w:color="auto"/>
            </w:tcBorders>
            <w:shd w:val="clear" w:color="auto" w:fill="auto"/>
          </w:tcPr>
          <w:p w:rsidR="00495884" w:rsidRDefault="00495884" w:rsidP="002C7F14">
            <w:pPr>
              <w:pStyle w:val="TableHead"/>
              <w:keepLines/>
              <w:rPr>
                <w:lang w:bidi="ar-EG"/>
              </w:rPr>
            </w:pPr>
            <w:r>
              <w:rPr>
                <w:rtl/>
                <w:lang w:bidi="ar-EG"/>
              </w:rPr>
              <w:t>التوصية</w:t>
            </w:r>
          </w:p>
        </w:tc>
        <w:tc>
          <w:tcPr>
            <w:tcW w:w="1661" w:type="dxa"/>
            <w:tcBorders>
              <w:top w:val="single" w:sz="12" w:space="0" w:color="auto"/>
              <w:bottom w:val="single" w:sz="12" w:space="0" w:color="auto"/>
            </w:tcBorders>
            <w:shd w:val="clear" w:color="auto" w:fill="auto"/>
          </w:tcPr>
          <w:p w:rsidR="00495884" w:rsidRPr="00495884" w:rsidRDefault="00495884" w:rsidP="002C7F14">
            <w:pPr>
              <w:pStyle w:val="TableHead"/>
              <w:keepLines/>
              <w:rPr>
                <w:rtl/>
                <w:lang w:bidi="ar-EG"/>
              </w:rPr>
            </w:pPr>
            <w:r w:rsidRPr="00495884">
              <w:rPr>
                <w:rtl/>
                <w:lang w:bidi="ar-EG"/>
              </w:rPr>
              <w:t>متفق عليها/مقررة</w:t>
            </w:r>
          </w:p>
        </w:tc>
        <w:tc>
          <w:tcPr>
            <w:tcW w:w="1417" w:type="dxa"/>
            <w:tcBorders>
              <w:top w:val="single" w:sz="12" w:space="0" w:color="auto"/>
              <w:bottom w:val="single" w:sz="12" w:space="0" w:color="auto"/>
            </w:tcBorders>
            <w:shd w:val="clear" w:color="auto" w:fill="auto"/>
          </w:tcPr>
          <w:p w:rsidR="00495884" w:rsidRPr="00495884" w:rsidRDefault="00953BF5" w:rsidP="002C7F14">
            <w:pPr>
              <w:pStyle w:val="TableHead"/>
              <w:keepLines/>
              <w:rPr>
                <w:rtl/>
                <w:lang w:bidi="ar-EG"/>
              </w:rPr>
            </w:pPr>
            <w:r>
              <w:rPr>
                <w:lang w:bidi="ar-EG"/>
              </w:rPr>
              <w:t>TAP/</w:t>
            </w:r>
            <w:r w:rsidR="00495884" w:rsidRPr="00495884">
              <w:rPr>
                <w:lang w:bidi="ar-EG"/>
              </w:rPr>
              <w:t>AAP</w:t>
            </w:r>
          </w:p>
        </w:tc>
        <w:tc>
          <w:tcPr>
            <w:tcW w:w="5443" w:type="dxa"/>
            <w:tcBorders>
              <w:top w:val="single" w:sz="12" w:space="0" w:color="auto"/>
              <w:bottom w:val="single" w:sz="12" w:space="0" w:color="auto"/>
            </w:tcBorders>
            <w:shd w:val="clear" w:color="auto" w:fill="auto"/>
          </w:tcPr>
          <w:p w:rsidR="00495884" w:rsidRDefault="00495884" w:rsidP="002C7F14">
            <w:pPr>
              <w:pStyle w:val="TableHead"/>
              <w:keepLines/>
              <w:rPr>
                <w:rtl/>
                <w:lang w:bidi="ar-EG"/>
              </w:rPr>
            </w:pPr>
            <w:r>
              <w:rPr>
                <w:rtl/>
                <w:lang w:bidi="ar-EG"/>
              </w:rPr>
              <w:t>العنوان</w:t>
            </w:r>
          </w:p>
        </w:tc>
      </w:tr>
      <w:tr w:rsidR="00495884" w:rsidRPr="00520328" w:rsidTr="001E3D47">
        <w:trPr>
          <w:cantSplit/>
          <w:jc w:val="center"/>
        </w:trPr>
        <w:tc>
          <w:tcPr>
            <w:tcW w:w="1897" w:type="dxa"/>
            <w:tcBorders>
              <w:top w:val="single" w:sz="12" w:space="0" w:color="auto"/>
            </w:tcBorders>
            <w:shd w:val="clear" w:color="auto" w:fill="auto"/>
          </w:tcPr>
          <w:p w:rsidR="00495884" w:rsidRPr="00520328" w:rsidRDefault="00495884" w:rsidP="002C7F14">
            <w:pPr>
              <w:pStyle w:val="Tabletexte"/>
              <w:keepNext/>
              <w:keepLines/>
              <w:jc w:val="center"/>
              <w:rPr>
                <w:lang w:eastAsia="en-US"/>
              </w:rPr>
            </w:pPr>
            <w:r w:rsidRPr="00520328">
              <w:rPr>
                <w:lang w:eastAsia="en-US"/>
              </w:rPr>
              <w:t>Q.1743</w:t>
            </w:r>
          </w:p>
        </w:tc>
        <w:tc>
          <w:tcPr>
            <w:tcW w:w="1661" w:type="dxa"/>
            <w:tcBorders>
              <w:top w:val="single" w:sz="12" w:space="0" w:color="auto"/>
            </w:tcBorders>
            <w:shd w:val="clear" w:color="auto" w:fill="auto"/>
          </w:tcPr>
          <w:p w:rsidR="00495884" w:rsidRPr="00495884" w:rsidRDefault="00495884" w:rsidP="002C7F14">
            <w:pPr>
              <w:pStyle w:val="Tabletexte"/>
              <w:keepNext/>
              <w:keepLines/>
              <w:jc w:val="center"/>
              <w:rPr>
                <w:lang w:eastAsia="en-US"/>
              </w:rPr>
            </w:pPr>
            <w:r>
              <w:rPr>
                <w:rtl/>
                <w:lang w:eastAsia="en-US"/>
              </w:rPr>
              <w:t>متفق عليها</w:t>
            </w:r>
          </w:p>
        </w:tc>
        <w:tc>
          <w:tcPr>
            <w:tcW w:w="1417" w:type="dxa"/>
            <w:tcBorders>
              <w:top w:val="single" w:sz="12" w:space="0" w:color="auto"/>
            </w:tcBorders>
            <w:shd w:val="clear" w:color="auto" w:fill="auto"/>
          </w:tcPr>
          <w:p w:rsidR="00495884" w:rsidRPr="00495884" w:rsidRDefault="00495884" w:rsidP="002C7F14">
            <w:pPr>
              <w:pStyle w:val="Tabletexte"/>
              <w:keepNext/>
              <w:keepLines/>
              <w:jc w:val="center"/>
              <w:rPr>
                <w:rtl/>
                <w:lang w:eastAsia="en-US" w:bidi="ar-EG"/>
              </w:rPr>
            </w:pPr>
            <w:bookmarkStart w:id="481" w:name="lt_pId1572"/>
            <w:r w:rsidRPr="00495884">
              <w:rPr>
                <w:lang w:eastAsia="en-US"/>
              </w:rPr>
              <w:t>AAP</w:t>
            </w:r>
            <w:bookmarkEnd w:id="481"/>
          </w:p>
        </w:tc>
        <w:tc>
          <w:tcPr>
            <w:tcW w:w="5443" w:type="dxa"/>
            <w:tcBorders>
              <w:top w:val="single" w:sz="12" w:space="0" w:color="auto"/>
            </w:tcBorders>
            <w:shd w:val="clear" w:color="auto" w:fill="auto"/>
          </w:tcPr>
          <w:p w:rsidR="00495884" w:rsidRPr="00BC6687" w:rsidRDefault="00975971" w:rsidP="002C7F14">
            <w:pPr>
              <w:pStyle w:val="Tabletexte"/>
              <w:keepNext/>
              <w:keepLines/>
              <w:jc w:val="left"/>
              <w:rPr>
                <w:rtl/>
                <w:lang w:eastAsia="en-US" w:bidi="ar-EG"/>
              </w:rPr>
            </w:pPr>
            <w:r>
              <w:rPr>
                <w:color w:val="000000"/>
                <w:rtl/>
              </w:rPr>
              <w:t>مراجع الاتصالات</w:t>
            </w:r>
            <w:r>
              <w:rPr>
                <w:color w:val="000000"/>
              </w:rPr>
              <w:t xml:space="preserve"> </w:t>
            </w:r>
            <w:r>
              <w:rPr>
                <w:rFonts w:hint="cs"/>
                <w:color w:val="000000"/>
                <w:rtl/>
              </w:rPr>
              <w:t xml:space="preserve">المتنقلة الدولية-المتقدمة </w:t>
            </w:r>
            <w:r>
              <w:rPr>
                <w:color w:val="000000"/>
                <w:rtl/>
              </w:rPr>
              <w:t xml:space="preserve">للإصدار </w:t>
            </w:r>
            <w:r>
              <w:rPr>
                <w:color w:val="000000"/>
              </w:rPr>
              <w:t>11</w:t>
            </w:r>
            <w:r>
              <w:rPr>
                <w:color w:val="000000"/>
                <w:rtl/>
              </w:rPr>
              <w:t xml:space="preserve"> من </w:t>
            </w:r>
            <w:r w:rsidRPr="00975971">
              <w:rPr>
                <w:color w:val="000000"/>
                <w:rtl/>
              </w:rPr>
              <w:t xml:space="preserve">شبكة الرزم المركزية المطورة </w:t>
            </w:r>
            <w:r w:rsidR="00531CC1" w:rsidRPr="00531CC1">
              <w:rPr>
                <w:color w:val="000000"/>
                <w:lang w:val="en-GB"/>
              </w:rPr>
              <w:t>(</w:t>
            </w:r>
            <w:r w:rsidRPr="00975971">
              <w:rPr>
                <w:color w:val="000000"/>
              </w:rPr>
              <w:t>EPC</w:t>
            </w:r>
            <w:r w:rsidR="00BC576E" w:rsidRPr="00BC576E">
              <w:rPr>
                <w:color w:val="000000"/>
                <w:lang w:val="en-GB"/>
              </w:rPr>
              <w:t>)</w:t>
            </w:r>
            <w:r w:rsidRPr="00975971">
              <w:rPr>
                <w:color w:val="000000"/>
                <w:rtl/>
              </w:rPr>
              <w:t xml:space="preserve"> </w:t>
            </w:r>
            <w:r>
              <w:rPr>
                <w:rFonts w:hint="cs"/>
                <w:color w:val="000000"/>
                <w:rtl/>
              </w:rPr>
              <w:t>وفق</w:t>
            </w:r>
            <w:r w:rsidRPr="00975971">
              <w:rPr>
                <w:color w:val="000000"/>
                <w:rtl/>
              </w:rPr>
              <w:t xml:space="preserve"> </w:t>
            </w:r>
            <w:r>
              <w:rPr>
                <w:rFonts w:hint="cs"/>
                <w:color w:val="000000"/>
                <w:rtl/>
              </w:rPr>
              <w:t>ال</w:t>
            </w:r>
            <w:r w:rsidRPr="00975971">
              <w:rPr>
                <w:color w:val="000000"/>
                <w:rtl/>
              </w:rPr>
              <w:t>تطور</w:t>
            </w:r>
            <w:r>
              <w:rPr>
                <w:rFonts w:hint="cs"/>
                <w:color w:val="000000"/>
                <w:rtl/>
              </w:rPr>
              <w:t xml:space="preserve"> المتقدم</w:t>
            </w:r>
            <w:r w:rsidRPr="00975971">
              <w:rPr>
                <w:color w:val="000000"/>
                <w:rtl/>
              </w:rPr>
              <w:t xml:space="preserve"> في المدى البعيد </w:t>
            </w:r>
            <w:r w:rsidR="00531CC1" w:rsidRPr="00531CC1">
              <w:rPr>
                <w:color w:val="000000"/>
                <w:lang w:val="en-GB"/>
              </w:rPr>
              <w:t>(</w:t>
            </w:r>
            <w:r w:rsidRPr="00975971">
              <w:rPr>
                <w:color w:val="000000"/>
              </w:rPr>
              <w:t>LTE</w:t>
            </w:r>
            <w:r w:rsidR="00BC576E" w:rsidRPr="00BC576E">
              <w:rPr>
                <w:color w:val="000000"/>
                <w:lang w:val="en-GB"/>
              </w:rPr>
              <w:t>)</w:t>
            </w:r>
          </w:p>
        </w:tc>
      </w:tr>
      <w:tr w:rsidR="00495884" w:rsidRPr="00520328" w:rsidTr="001E3D47">
        <w:trPr>
          <w:cantSplit/>
          <w:jc w:val="center"/>
        </w:trPr>
        <w:tc>
          <w:tcPr>
            <w:tcW w:w="1897" w:type="dxa"/>
            <w:shd w:val="clear" w:color="auto" w:fill="auto"/>
          </w:tcPr>
          <w:p w:rsidR="00495884" w:rsidRPr="00520328" w:rsidRDefault="00495884" w:rsidP="001E3D47">
            <w:pPr>
              <w:pStyle w:val="Tabletexte"/>
              <w:jc w:val="center"/>
              <w:rPr>
                <w:lang w:eastAsia="en-US"/>
              </w:rPr>
            </w:pPr>
            <w:bookmarkStart w:id="482" w:name="lt_pId1574"/>
            <w:r w:rsidRPr="00520328">
              <w:rPr>
                <w:lang w:eastAsia="en-US"/>
              </w:rPr>
              <w:t>Y.2330</w:t>
            </w:r>
            <w:bookmarkEnd w:id="482"/>
          </w:p>
        </w:tc>
        <w:tc>
          <w:tcPr>
            <w:tcW w:w="1661" w:type="dxa"/>
            <w:shd w:val="clear" w:color="auto" w:fill="auto"/>
          </w:tcPr>
          <w:p w:rsidR="00495884" w:rsidRPr="00495884" w:rsidRDefault="00495884" w:rsidP="001E3D47">
            <w:pPr>
              <w:pStyle w:val="Tabletexte"/>
              <w:jc w:val="center"/>
              <w:rPr>
                <w:lang w:eastAsia="en-US"/>
              </w:rPr>
            </w:pPr>
            <w:r>
              <w:rPr>
                <w:rtl/>
                <w:lang w:eastAsia="en-US"/>
              </w:rPr>
              <w:t>متفق عليها</w:t>
            </w:r>
          </w:p>
        </w:tc>
        <w:tc>
          <w:tcPr>
            <w:tcW w:w="1417" w:type="dxa"/>
            <w:shd w:val="clear" w:color="auto" w:fill="auto"/>
          </w:tcPr>
          <w:p w:rsidR="00495884" w:rsidRPr="00495884" w:rsidRDefault="00495884" w:rsidP="001E3D47">
            <w:pPr>
              <w:pStyle w:val="Tabletexte"/>
              <w:jc w:val="center"/>
              <w:rPr>
                <w:lang w:eastAsia="en-US"/>
              </w:rPr>
            </w:pPr>
            <w:bookmarkStart w:id="483" w:name="lt_pId1576"/>
            <w:r w:rsidRPr="00495884">
              <w:rPr>
                <w:lang w:eastAsia="en-US"/>
              </w:rPr>
              <w:t>AAP</w:t>
            </w:r>
            <w:bookmarkEnd w:id="483"/>
          </w:p>
        </w:tc>
        <w:tc>
          <w:tcPr>
            <w:tcW w:w="5443" w:type="dxa"/>
            <w:shd w:val="clear" w:color="auto" w:fill="auto"/>
          </w:tcPr>
          <w:p w:rsidR="00495884" w:rsidRPr="00BC6687" w:rsidRDefault="00AE48CC" w:rsidP="001E3D47">
            <w:pPr>
              <w:pStyle w:val="Tabletexte"/>
              <w:jc w:val="left"/>
              <w:rPr>
                <w:lang w:eastAsia="en-US"/>
              </w:rPr>
            </w:pPr>
            <w:r>
              <w:rPr>
                <w:rFonts w:hint="cs"/>
                <w:rtl/>
                <w:lang w:eastAsia="en-US"/>
              </w:rPr>
              <w:t>متطلبات تطور شبكة الجيل التالي لدعم خدمة البيانات المجانية</w:t>
            </w:r>
          </w:p>
        </w:tc>
      </w:tr>
      <w:tr w:rsidR="00495884" w:rsidRPr="00520328" w:rsidTr="001E3D47">
        <w:trPr>
          <w:cantSplit/>
          <w:jc w:val="center"/>
        </w:trPr>
        <w:tc>
          <w:tcPr>
            <w:tcW w:w="1897" w:type="dxa"/>
            <w:shd w:val="clear" w:color="auto" w:fill="auto"/>
          </w:tcPr>
          <w:p w:rsidR="00495884" w:rsidRPr="00520328" w:rsidRDefault="00495884" w:rsidP="001E3D47">
            <w:pPr>
              <w:pStyle w:val="Tabletexte"/>
              <w:jc w:val="center"/>
              <w:rPr>
                <w:lang w:eastAsia="en-US"/>
              </w:rPr>
            </w:pPr>
            <w:r w:rsidRPr="00520328">
              <w:rPr>
                <w:lang w:eastAsia="en-US"/>
              </w:rPr>
              <w:t>Y.2340</w:t>
            </w:r>
          </w:p>
        </w:tc>
        <w:tc>
          <w:tcPr>
            <w:tcW w:w="1661" w:type="dxa"/>
            <w:shd w:val="clear" w:color="auto" w:fill="auto"/>
          </w:tcPr>
          <w:p w:rsidR="00495884" w:rsidRPr="00495884" w:rsidRDefault="00495884" w:rsidP="001E3D47">
            <w:pPr>
              <w:pStyle w:val="Tabletexte"/>
              <w:jc w:val="center"/>
              <w:rPr>
                <w:lang w:eastAsia="en-US"/>
              </w:rPr>
            </w:pPr>
            <w:r>
              <w:rPr>
                <w:rtl/>
                <w:lang w:eastAsia="en-US"/>
              </w:rPr>
              <w:t>متفق عليها</w:t>
            </w:r>
          </w:p>
        </w:tc>
        <w:tc>
          <w:tcPr>
            <w:tcW w:w="1417" w:type="dxa"/>
            <w:shd w:val="clear" w:color="auto" w:fill="auto"/>
          </w:tcPr>
          <w:p w:rsidR="00495884" w:rsidRPr="00495884" w:rsidRDefault="00495884" w:rsidP="001E3D47">
            <w:pPr>
              <w:pStyle w:val="Tabletexte"/>
              <w:jc w:val="center"/>
              <w:rPr>
                <w:lang w:eastAsia="en-US"/>
              </w:rPr>
            </w:pPr>
            <w:r w:rsidRPr="00495884">
              <w:rPr>
                <w:lang w:eastAsia="en-US"/>
              </w:rPr>
              <w:t>AAP</w:t>
            </w:r>
          </w:p>
        </w:tc>
        <w:tc>
          <w:tcPr>
            <w:tcW w:w="5443" w:type="dxa"/>
            <w:shd w:val="clear" w:color="auto" w:fill="auto"/>
          </w:tcPr>
          <w:p w:rsidR="00495884" w:rsidRPr="00BC6687" w:rsidRDefault="00AE48CC" w:rsidP="001E3D47">
            <w:pPr>
              <w:pStyle w:val="Tabletexte"/>
              <w:jc w:val="left"/>
              <w:rPr>
                <w:lang w:eastAsia="en-US"/>
              </w:rPr>
            </w:pPr>
            <w:r>
              <w:rPr>
                <w:rFonts w:hint="cs"/>
                <w:rtl/>
                <w:lang w:eastAsia="en-US"/>
              </w:rPr>
              <w:t>نظرة عامة على</w:t>
            </w:r>
            <w:r w:rsidR="00BF5E17">
              <w:rPr>
                <w:rFonts w:hint="cs"/>
                <w:rtl/>
                <w:lang w:eastAsia="en-US"/>
              </w:rPr>
              <w:t xml:space="preserve"> المرحلة </w:t>
            </w:r>
            <w:r w:rsidR="00134E29">
              <w:rPr>
                <w:lang w:eastAsia="en-US"/>
              </w:rPr>
              <w:t>1</w:t>
            </w:r>
            <w:r w:rsidR="00BF5E17">
              <w:rPr>
                <w:rFonts w:hint="cs"/>
                <w:rtl/>
                <w:lang w:eastAsia="en-US"/>
              </w:rPr>
              <w:t xml:space="preserve"> من</w:t>
            </w:r>
            <w:r>
              <w:rPr>
                <w:rFonts w:hint="cs"/>
                <w:rtl/>
                <w:lang w:eastAsia="en-US"/>
              </w:rPr>
              <w:t xml:space="preserve"> تطور شبكة الجيل التالي</w:t>
            </w:r>
          </w:p>
        </w:tc>
      </w:tr>
      <w:tr w:rsidR="00495884" w:rsidRPr="00520328" w:rsidTr="001E3D47">
        <w:trPr>
          <w:cantSplit/>
          <w:jc w:val="center"/>
        </w:trPr>
        <w:tc>
          <w:tcPr>
            <w:tcW w:w="1897" w:type="dxa"/>
            <w:shd w:val="clear" w:color="auto" w:fill="auto"/>
          </w:tcPr>
          <w:p w:rsidR="00495884" w:rsidRPr="00520328" w:rsidRDefault="00495884" w:rsidP="001E3D47">
            <w:pPr>
              <w:pStyle w:val="Tabletexte"/>
              <w:jc w:val="center"/>
              <w:rPr>
                <w:lang w:eastAsia="en-US"/>
              </w:rPr>
            </w:pPr>
            <w:bookmarkStart w:id="484" w:name="lt_pId1582"/>
            <w:r w:rsidRPr="00520328">
              <w:rPr>
                <w:lang w:eastAsia="en-US"/>
              </w:rPr>
              <w:t>Y.2321</w:t>
            </w:r>
            <w:bookmarkEnd w:id="484"/>
          </w:p>
        </w:tc>
        <w:tc>
          <w:tcPr>
            <w:tcW w:w="1661" w:type="dxa"/>
            <w:shd w:val="clear" w:color="auto" w:fill="auto"/>
          </w:tcPr>
          <w:p w:rsidR="00495884" w:rsidRPr="00495884" w:rsidRDefault="00495884" w:rsidP="001E3D47">
            <w:pPr>
              <w:pStyle w:val="Tabletexte"/>
              <w:jc w:val="center"/>
              <w:rPr>
                <w:lang w:eastAsia="en-US"/>
              </w:rPr>
            </w:pPr>
            <w:r>
              <w:rPr>
                <w:rtl/>
                <w:lang w:eastAsia="en-US"/>
              </w:rPr>
              <w:t>متفق عليها</w:t>
            </w:r>
          </w:p>
        </w:tc>
        <w:tc>
          <w:tcPr>
            <w:tcW w:w="1417" w:type="dxa"/>
            <w:shd w:val="clear" w:color="auto" w:fill="auto"/>
          </w:tcPr>
          <w:p w:rsidR="00495884" w:rsidRPr="00495884" w:rsidRDefault="00495884" w:rsidP="001E3D47">
            <w:pPr>
              <w:pStyle w:val="Tabletexte"/>
              <w:jc w:val="center"/>
              <w:rPr>
                <w:lang w:eastAsia="en-US"/>
              </w:rPr>
            </w:pPr>
            <w:bookmarkStart w:id="485" w:name="lt_pId1584"/>
            <w:r w:rsidRPr="00495884">
              <w:rPr>
                <w:lang w:eastAsia="en-US"/>
              </w:rPr>
              <w:t>AAP</w:t>
            </w:r>
            <w:bookmarkEnd w:id="485"/>
          </w:p>
        </w:tc>
        <w:tc>
          <w:tcPr>
            <w:tcW w:w="5443" w:type="dxa"/>
            <w:shd w:val="clear" w:color="auto" w:fill="auto"/>
          </w:tcPr>
          <w:p w:rsidR="00495884" w:rsidRPr="00487A07" w:rsidRDefault="00BF5E17" w:rsidP="001E3D47">
            <w:pPr>
              <w:pStyle w:val="Tabletexte"/>
              <w:jc w:val="left"/>
              <w:rPr>
                <w:lang w:eastAsia="en-US"/>
              </w:rPr>
            </w:pPr>
            <w:r w:rsidRPr="00487A07">
              <w:rPr>
                <w:rFonts w:hint="cs"/>
                <w:rtl/>
                <w:lang w:eastAsia="en-US"/>
              </w:rPr>
              <w:t xml:space="preserve">المعمارية الوظيفية لدعم التمثيل الافتراضي لشبكة التحكم </w:t>
            </w:r>
            <w:r w:rsidR="00531CC1" w:rsidRPr="00487A07">
              <w:rPr>
                <w:rFonts w:hint="cs"/>
                <w:lang w:val="en-GB" w:eastAsia="en-US"/>
              </w:rPr>
              <w:t>(</w:t>
            </w:r>
            <w:r w:rsidRPr="00487A07">
              <w:rPr>
                <w:lang w:val="en-GB" w:eastAsia="en-US"/>
              </w:rPr>
              <w:t>VCN</w:t>
            </w:r>
            <w:r w:rsidR="00BC576E" w:rsidRPr="00487A07">
              <w:rPr>
                <w:rFonts w:hint="cs"/>
                <w:lang w:val="en-GB" w:eastAsia="en-US"/>
              </w:rPr>
              <w:t>)</w:t>
            </w:r>
            <w:r w:rsidRPr="00487A07">
              <w:rPr>
                <w:rFonts w:hint="cs"/>
                <w:rtl/>
                <w:lang w:val="en-GB" w:eastAsia="en-US"/>
              </w:rPr>
              <w:t xml:space="preserve"> ضمن</w:t>
            </w:r>
            <w:r w:rsidRPr="00487A07">
              <w:rPr>
                <w:rFonts w:hint="cs"/>
                <w:rtl/>
                <w:lang w:eastAsia="en-US"/>
              </w:rPr>
              <w:t xml:space="preserve"> شبكة الجيل التالي</w:t>
            </w:r>
          </w:p>
        </w:tc>
      </w:tr>
      <w:tr w:rsidR="0022230D" w:rsidRPr="00520328" w:rsidTr="001E3D47">
        <w:trPr>
          <w:cantSplit/>
          <w:jc w:val="center"/>
        </w:trPr>
        <w:tc>
          <w:tcPr>
            <w:tcW w:w="1897" w:type="dxa"/>
            <w:shd w:val="clear" w:color="auto" w:fill="auto"/>
          </w:tcPr>
          <w:p w:rsidR="0022230D" w:rsidRPr="00520328" w:rsidRDefault="0022230D" w:rsidP="001E3D47">
            <w:pPr>
              <w:pStyle w:val="Tabletexte"/>
              <w:jc w:val="center"/>
              <w:rPr>
                <w:lang w:eastAsia="en-US"/>
              </w:rPr>
            </w:pPr>
            <w:bookmarkStart w:id="486" w:name="lt_pId1586"/>
            <w:r w:rsidRPr="00520328">
              <w:rPr>
                <w:lang w:eastAsia="en-US"/>
              </w:rPr>
              <w:t>Y.3322</w:t>
            </w:r>
            <w:bookmarkEnd w:id="486"/>
          </w:p>
        </w:tc>
        <w:tc>
          <w:tcPr>
            <w:tcW w:w="1661" w:type="dxa"/>
            <w:shd w:val="clear" w:color="auto" w:fill="auto"/>
          </w:tcPr>
          <w:p w:rsidR="0022230D" w:rsidRPr="00495884" w:rsidRDefault="0022230D" w:rsidP="001E3D47">
            <w:pPr>
              <w:pStyle w:val="Tabletexte"/>
              <w:jc w:val="center"/>
              <w:rPr>
                <w:lang w:eastAsia="en-US"/>
              </w:rPr>
            </w:pPr>
            <w:r>
              <w:rPr>
                <w:rtl/>
                <w:lang w:eastAsia="en-US"/>
              </w:rPr>
              <w:t>متفق عليها</w:t>
            </w:r>
          </w:p>
        </w:tc>
        <w:tc>
          <w:tcPr>
            <w:tcW w:w="1417" w:type="dxa"/>
            <w:shd w:val="clear" w:color="auto" w:fill="auto"/>
          </w:tcPr>
          <w:p w:rsidR="0022230D" w:rsidRPr="00495884" w:rsidRDefault="0022230D" w:rsidP="001E3D47">
            <w:pPr>
              <w:pStyle w:val="Tabletexte"/>
              <w:jc w:val="center"/>
              <w:rPr>
                <w:lang w:eastAsia="en-US"/>
              </w:rPr>
            </w:pPr>
            <w:r w:rsidRPr="00495884">
              <w:rPr>
                <w:lang w:eastAsia="en-US"/>
              </w:rPr>
              <w:t>AAP</w:t>
            </w:r>
          </w:p>
        </w:tc>
        <w:tc>
          <w:tcPr>
            <w:tcW w:w="5443" w:type="dxa"/>
            <w:shd w:val="clear" w:color="auto" w:fill="auto"/>
          </w:tcPr>
          <w:p w:rsidR="0022230D" w:rsidRPr="00520328" w:rsidRDefault="0022230D" w:rsidP="001E3D47">
            <w:pPr>
              <w:pStyle w:val="Tabletext"/>
              <w:jc w:val="left"/>
              <w:rPr>
                <w:rFonts w:cs="Times New Roman"/>
                <w:bCs/>
                <w:szCs w:val="20"/>
              </w:rPr>
            </w:pPr>
            <w:r>
              <w:rPr>
                <w:color w:val="000000"/>
                <w:rtl/>
              </w:rPr>
              <w:t xml:space="preserve">المعمارية الوظيفية </w:t>
            </w:r>
            <w:r>
              <w:rPr>
                <w:rFonts w:hint="cs"/>
                <w:color w:val="000000"/>
                <w:rtl/>
                <w:lang w:bidi="ar-SY"/>
              </w:rPr>
              <w:t>لتنفيذ تعزيز</w:t>
            </w:r>
            <w:r>
              <w:rPr>
                <w:color w:val="000000"/>
                <w:rtl/>
              </w:rPr>
              <w:t xml:space="preserve"> </w:t>
            </w:r>
            <w:r w:rsidR="00DD62D4">
              <w:rPr>
                <w:rFonts w:hint="cs"/>
                <w:color w:val="000000"/>
                <w:rtl/>
              </w:rPr>
              <w:t>قدرات</w:t>
            </w:r>
            <w:r>
              <w:rPr>
                <w:color w:val="000000"/>
                <w:rtl/>
              </w:rPr>
              <w:t xml:space="preserve"> ذكاء الشبكة</w:t>
            </w:r>
            <w:r>
              <w:rPr>
                <w:color w:val="000000"/>
              </w:rPr>
              <w:t xml:space="preserve"> (NICE).</w:t>
            </w:r>
            <w:r w:rsidR="00DD62D4">
              <w:rPr>
                <w:rFonts w:hint="cs"/>
                <w:color w:val="000000"/>
                <w:rtl/>
              </w:rPr>
              <w:t>بالاستفادة من تكنولوجيات التوصيل الشبكي المعرَّف بالبرمجيات</w:t>
            </w:r>
          </w:p>
        </w:tc>
      </w:tr>
      <w:tr w:rsidR="0022230D" w:rsidRPr="00520328" w:rsidTr="001E3D47">
        <w:trPr>
          <w:cantSplit/>
          <w:jc w:val="center"/>
        </w:trPr>
        <w:tc>
          <w:tcPr>
            <w:tcW w:w="1897" w:type="dxa"/>
            <w:shd w:val="clear" w:color="auto" w:fill="auto"/>
          </w:tcPr>
          <w:p w:rsidR="0022230D" w:rsidRPr="00520328" w:rsidRDefault="0022230D" w:rsidP="001E3D47">
            <w:pPr>
              <w:pStyle w:val="Tabletexte"/>
              <w:jc w:val="center"/>
              <w:rPr>
                <w:lang w:eastAsia="en-US"/>
              </w:rPr>
            </w:pPr>
            <w:r w:rsidRPr="00520328">
              <w:rPr>
                <w:lang w:eastAsia="en-US"/>
              </w:rPr>
              <w:t>Y.3323</w:t>
            </w:r>
          </w:p>
        </w:tc>
        <w:tc>
          <w:tcPr>
            <w:tcW w:w="1661" w:type="dxa"/>
            <w:shd w:val="clear" w:color="auto" w:fill="auto"/>
          </w:tcPr>
          <w:p w:rsidR="0022230D" w:rsidRPr="00495884" w:rsidRDefault="0022230D" w:rsidP="001E3D47">
            <w:pPr>
              <w:pStyle w:val="Tabletexte"/>
              <w:jc w:val="center"/>
              <w:rPr>
                <w:lang w:eastAsia="en-US"/>
              </w:rPr>
            </w:pPr>
            <w:r>
              <w:rPr>
                <w:rtl/>
                <w:lang w:eastAsia="en-US"/>
              </w:rPr>
              <w:t>متفق عليها</w:t>
            </w:r>
          </w:p>
        </w:tc>
        <w:tc>
          <w:tcPr>
            <w:tcW w:w="1417" w:type="dxa"/>
            <w:shd w:val="clear" w:color="auto" w:fill="auto"/>
          </w:tcPr>
          <w:p w:rsidR="0022230D" w:rsidRPr="00495884" w:rsidRDefault="0022230D" w:rsidP="001E3D47">
            <w:pPr>
              <w:pStyle w:val="Tabletexte"/>
              <w:jc w:val="center"/>
              <w:rPr>
                <w:lang w:eastAsia="en-US"/>
              </w:rPr>
            </w:pPr>
            <w:bookmarkStart w:id="487" w:name="lt_pId1592"/>
            <w:r w:rsidRPr="00495884">
              <w:rPr>
                <w:lang w:eastAsia="en-US"/>
              </w:rPr>
              <w:t>AAP</w:t>
            </w:r>
            <w:bookmarkEnd w:id="487"/>
          </w:p>
        </w:tc>
        <w:tc>
          <w:tcPr>
            <w:tcW w:w="5443" w:type="dxa"/>
            <w:shd w:val="clear" w:color="auto" w:fill="auto"/>
          </w:tcPr>
          <w:p w:rsidR="0022230D" w:rsidRPr="00BC6687" w:rsidRDefault="00D3014C" w:rsidP="001E3D47">
            <w:pPr>
              <w:pStyle w:val="Tabletexte"/>
              <w:jc w:val="left"/>
              <w:rPr>
                <w:lang w:eastAsia="en-US"/>
              </w:rPr>
            </w:pPr>
            <w:r w:rsidRPr="00D3014C">
              <w:rPr>
                <w:rtl/>
                <w:lang w:eastAsia="en-US" w:bidi="ar-SA"/>
              </w:rPr>
              <w:t>متطلبات معمارية الشبكات المعرَّف</w:t>
            </w:r>
            <w:r>
              <w:rPr>
                <w:rFonts w:hint="cs"/>
                <w:rtl/>
                <w:lang w:eastAsia="en-US" w:bidi="ar-SA"/>
              </w:rPr>
              <w:t>ة</w:t>
            </w:r>
            <w:r w:rsidRPr="00D3014C">
              <w:rPr>
                <w:rtl/>
                <w:lang w:eastAsia="en-US" w:bidi="ar-SA"/>
              </w:rPr>
              <w:t xml:space="preserve"> بالبرمجيات من أجل الاتصالات المتنقلة</w:t>
            </w:r>
            <w:r w:rsidR="00487A07">
              <w:rPr>
                <w:rFonts w:hint="cs"/>
                <w:rtl/>
                <w:lang w:eastAsia="en-US" w:bidi="ar-SA"/>
              </w:rPr>
              <w:t> </w:t>
            </w:r>
            <w:r w:rsidRPr="00D3014C">
              <w:rPr>
                <w:lang w:eastAsia="en-US"/>
              </w:rPr>
              <w:t>(SAME)</w:t>
            </w:r>
          </w:p>
        </w:tc>
      </w:tr>
      <w:tr w:rsidR="0022230D" w:rsidRPr="00520328" w:rsidTr="001E3D47">
        <w:trPr>
          <w:cantSplit/>
          <w:jc w:val="center"/>
        </w:trPr>
        <w:tc>
          <w:tcPr>
            <w:tcW w:w="1897" w:type="dxa"/>
            <w:shd w:val="clear" w:color="auto" w:fill="auto"/>
          </w:tcPr>
          <w:p w:rsidR="0022230D" w:rsidRPr="00520328" w:rsidRDefault="0022230D" w:rsidP="001E3D47">
            <w:pPr>
              <w:pStyle w:val="Tabletexte"/>
              <w:jc w:val="center"/>
              <w:rPr>
                <w:lang w:eastAsia="en-US"/>
              </w:rPr>
            </w:pPr>
            <w:bookmarkStart w:id="488" w:name="lt_pId1594"/>
            <w:r w:rsidRPr="00520328">
              <w:rPr>
                <w:lang w:eastAsia="en-US"/>
              </w:rPr>
              <w:t>Y.3301</w:t>
            </w:r>
            <w:bookmarkEnd w:id="488"/>
          </w:p>
        </w:tc>
        <w:tc>
          <w:tcPr>
            <w:tcW w:w="1661" w:type="dxa"/>
            <w:shd w:val="clear" w:color="auto" w:fill="auto"/>
          </w:tcPr>
          <w:p w:rsidR="0022230D" w:rsidRPr="00495884" w:rsidRDefault="0022230D" w:rsidP="001E3D47">
            <w:pPr>
              <w:pStyle w:val="Tabletexte"/>
              <w:jc w:val="center"/>
              <w:rPr>
                <w:lang w:eastAsia="en-US"/>
              </w:rPr>
            </w:pPr>
            <w:r>
              <w:rPr>
                <w:rtl/>
                <w:lang w:eastAsia="en-US"/>
              </w:rPr>
              <w:t>متفق عليها</w:t>
            </w:r>
          </w:p>
        </w:tc>
        <w:tc>
          <w:tcPr>
            <w:tcW w:w="1417" w:type="dxa"/>
            <w:shd w:val="clear" w:color="auto" w:fill="auto"/>
          </w:tcPr>
          <w:p w:rsidR="0022230D" w:rsidRPr="00495884" w:rsidRDefault="0022230D" w:rsidP="001E3D47">
            <w:pPr>
              <w:pStyle w:val="Tabletexte"/>
              <w:jc w:val="center"/>
              <w:rPr>
                <w:lang w:eastAsia="en-US"/>
              </w:rPr>
            </w:pPr>
            <w:bookmarkStart w:id="489" w:name="lt_pId1596"/>
            <w:r w:rsidRPr="00495884">
              <w:rPr>
                <w:lang w:eastAsia="en-US"/>
              </w:rPr>
              <w:t>AAP</w:t>
            </w:r>
            <w:bookmarkEnd w:id="489"/>
          </w:p>
        </w:tc>
        <w:tc>
          <w:tcPr>
            <w:tcW w:w="5443" w:type="dxa"/>
            <w:shd w:val="clear" w:color="auto" w:fill="auto"/>
          </w:tcPr>
          <w:p w:rsidR="0022230D" w:rsidRPr="00BC6687" w:rsidRDefault="00D3014C" w:rsidP="001E3D47">
            <w:pPr>
              <w:pStyle w:val="Tabletexte"/>
              <w:jc w:val="left"/>
              <w:rPr>
                <w:lang w:eastAsia="en-US"/>
              </w:rPr>
            </w:pPr>
            <w:r>
              <w:rPr>
                <w:rFonts w:hint="cs"/>
                <w:rtl/>
                <w:lang w:eastAsia="en-US"/>
              </w:rPr>
              <w:t>المتطلبات</w:t>
            </w:r>
            <w:r>
              <w:rPr>
                <w:color w:val="000000"/>
                <w:rtl/>
              </w:rPr>
              <w:t xml:space="preserve"> الوظيفية </w:t>
            </w:r>
            <w:r w:rsidR="0024739D">
              <w:rPr>
                <w:rFonts w:hint="cs"/>
                <w:color w:val="000000"/>
                <w:rtl/>
              </w:rPr>
              <w:t>ل</w:t>
            </w:r>
            <w:r>
              <w:rPr>
                <w:rFonts w:hint="cs"/>
                <w:color w:val="000000"/>
                <w:rtl/>
              </w:rPr>
              <w:t>لتوصيل الشبكي المعرَّف بالبرمجيات</w:t>
            </w:r>
          </w:p>
        </w:tc>
      </w:tr>
      <w:tr w:rsidR="0022230D" w:rsidRPr="00520328" w:rsidTr="001E3D47">
        <w:trPr>
          <w:cantSplit/>
          <w:jc w:val="center"/>
        </w:trPr>
        <w:tc>
          <w:tcPr>
            <w:tcW w:w="1897" w:type="dxa"/>
            <w:shd w:val="clear" w:color="auto" w:fill="auto"/>
          </w:tcPr>
          <w:p w:rsidR="0022230D" w:rsidRPr="00520328" w:rsidRDefault="0022230D" w:rsidP="001E3D47">
            <w:pPr>
              <w:pStyle w:val="Tabletexte"/>
              <w:jc w:val="center"/>
              <w:rPr>
                <w:lang w:eastAsia="en-US"/>
              </w:rPr>
            </w:pPr>
            <w:r w:rsidRPr="00520328">
              <w:rPr>
                <w:lang w:eastAsia="en-US"/>
              </w:rPr>
              <w:t>Y.3302</w:t>
            </w:r>
          </w:p>
        </w:tc>
        <w:tc>
          <w:tcPr>
            <w:tcW w:w="1661" w:type="dxa"/>
            <w:shd w:val="clear" w:color="auto" w:fill="auto"/>
          </w:tcPr>
          <w:p w:rsidR="0022230D" w:rsidRPr="00495884" w:rsidRDefault="0022230D" w:rsidP="001E3D47">
            <w:pPr>
              <w:pStyle w:val="Tabletexte"/>
              <w:jc w:val="center"/>
              <w:rPr>
                <w:lang w:eastAsia="en-US"/>
              </w:rPr>
            </w:pPr>
            <w:r>
              <w:rPr>
                <w:rtl/>
                <w:lang w:eastAsia="en-US"/>
              </w:rPr>
              <w:t>متفق عليها</w:t>
            </w:r>
          </w:p>
        </w:tc>
        <w:tc>
          <w:tcPr>
            <w:tcW w:w="1417" w:type="dxa"/>
            <w:shd w:val="clear" w:color="auto" w:fill="auto"/>
          </w:tcPr>
          <w:p w:rsidR="0022230D" w:rsidRPr="00495884" w:rsidRDefault="0022230D" w:rsidP="001E3D47">
            <w:pPr>
              <w:pStyle w:val="Tabletexte"/>
              <w:jc w:val="center"/>
              <w:rPr>
                <w:lang w:eastAsia="en-US"/>
              </w:rPr>
            </w:pPr>
            <w:r w:rsidRPr="00495884">
              <w:rPr>
                <w:lang w:eastAsia="en-US"/>
              </w:rPr>
              <w:t>AAP</w:t>
            </w:r>
          </w:p>
        </w:tc>
        <w:tc>
          <w:tcPr>
            <w:tcW w:w="5443" w:type="dxa"/>
            <w:shd w:val="clear" w:color="auto" w:fill="auto"/>
          </w:tcPr>
          <w:p w:rsidR="0022230D" w:rsidRPr="00BC6687" w:rsidRDefault="0024739D" w:rsidP="001E3D47">
            <w:pPr>
              <w:pStyle w:val="Tabletexte"/>
              <w:jc w:val="left"/>
              <w:rPr>
                <w:lang w:eastAsia="en-US"/>
              </w:rPr>
            </w:pPr>
            <w:r>
              <w:rPr>
                <w:color w:val="000000"/>
                <w:rtl/>
              </w:rPr>
              <w:t>المعمارية الوظيفية</w:t>
            </w:r>
            <w:r>
              <w:rPr>
                <w:rFonts w:hint="cs"/>
                <w:color w:val="000000"/>
                <w:rtl/>
              </w:rPr>
              <w:t xml:space="preserve"> للتوصيل الشبكي المعرَّف بالبرمجيات</w:t>
            </w:r>
          </w:p>
        </w:tc>
      </w:tr>
      <w:tr w:rsidR="0022230D" w:rsidRPr="00520328" w:rsidTr="001E3D47">
        <w:trPr>
          <w:cantSplit/>
          <w:jc w:val="center"/>
        </w:trPr>
        <w:tc>
          <w:tcPr>
            <w:tcW w:w="1897" w:type="dxa"/>
            <w:shd w:val="clear" w:color="auto" w:fill="auto"/>
          </w:tcPr>
          <w:p w:rsidR="0022230D" w:rsidRPr="00520328" w:rsidRDefault="0022230D" w:rsidP="001E3D47">
            <w:pPr>
              <w:pStyle w:val="Tabletexte"/>
              <w:jc w:val="center"/>
              <w:rPr>
                <w:lang w:eastAsia="en-US"/>
              </w:rPr>
            </w:pPr>
            <w:bookmarkStart w:id="490" w:name="lt_pId1602"/>
            <w:r w:rsidRPr="00520328">
              <w:rPr>
                <w:lang w:eastAsia="en-US"/>
              </w:rPr>
              <w:t>Y.2773</w:t>
            </w:r>
            <w:bookmarkEnd w:id="490"/>
          </w:p>
        </w:tc>
        <w:tc>
          <w:tcPr>
            <w:tcW w:w="1661" w:type="dxa"/>
            <w:shd w:val="clear" w:color="auto" w:fill="auto"/>
          </w:tcPr>
          <w:p w:rsidR="0022230D" w:rsidRPr="00495884" w:rsidRDefault="0022230D" w:rsidP="001E3D47">
            <w:pPr>
              <w:pStyle w:val="Tabletexte"/>
              <w:jc w:val="center"/>
              <w:rPr>
                <w:lang w:eastAsia="en-US"/>
              </w:rPr>
            </w:pPr>
            <w:r>
              <w:rPr>
                <w:rtl/>
                <w:lang w:val="ar-SA" w:bidi="ar-SA"/>
              </w:rPr>
              <w:t>مقررة</w:t>
            </w:r>
          </w:p>
        </w:tc>
        <w:tc>
          <w:tcPr>
            <w:tcW w:w="1417" w:type="dxa"/>
            <w:shd w:val="clear" w:color="auto" w:fill="auto"/>
          </w:tcPr>
          <w:p w:rsidR="0022230D" w:rsidRPr="00495884" w:rsidRDefault="0022230D" w:rsidP="001E3D47">
            <w:pPr>
              <w:pStyle w:val="Tabletexte"/>
              <w:jc w:val="center"/>
              <w:rPr>
                <w:lang w:eastAsia="en-US"/>
              </w:rPr>
            </w:pPr>
            <w:bookmarkStart w:id="491" w:name="lt_pId1604"/>
            <w:r w:rsidRPr="00495884">
              <w:rPr>
                <w:lang w:eastAsia="en-US"/>
              </w:rPr>
              <w:t>TAP</w:t>
            </w:r>
            <w:bookmarkEnd w:id="491"/>
          </w:p>
        </w:tc>
        <w:tc>
          <w:tcPr>
            <w:tcW w:w="5443" w:type="dxa"/>
            <w:shd w:val="clear" w:color="auto" w:fill="auto"/>
          </w:tcPr>
          <w:p w:rsidR="0022230D" w:rsidRPr="00BC6687" w:rsidRDefault="0024739D" w:rsidP="001E3D47">
            <w:pPr>
              <w:pStyle w:val="Tabletexte"/>
              <w:jc w:val="left"/>
              <w:rPr>
                <w:lang w:eastAsia="en-US"/>
              </w:rPr>
            </w:pPr>
            <w:r>
              <w:rPr>
                <w:rFonts w:hint="cs"/>
                <w:rtl/>
                <w:lang w:eastAsia="en-US"/>
              </w:rPr>
              <w:t>نماذج ومقاييس الأداء لتفحص الرزم المعمق</w:t>
            </w:r>
          </w:p>
        </w:tc>
      </w:tr>
      <w:tr w:rsidR="0022230D" w:rsidRPr="00520328" w:rsidTr="001E3D47">
        <w:trPr>
          <w:cantSplit/>
          <w:jc w:val="center"/>
        </w:trPr>
        <w:tc>
          <w:tcPr>
            <w:tcW w:w="1897" w:type="dxa"/>
            <w:shd w:val="clear" w:color="auto" w:fill="auto"/>
          </w:tcPr>
          <w:p w:rsidR="0022230D" w:rsidRPr="00520328" w:rsidRDefault="0022230D" w:rsidP="001E3D47">
            <w:pPr>
              <w:pStyle w:val="Tabletexte"/>
              <w:jc w:val="center"/>
              <w:rPr>
                <w:lang w:eastAsia="en-US"/>
              </w:rPr>
            </w:pPr>
            <w:bookmarkStart w:id="492" w:name="lt_pId1606"/>
            <w:r w:rsidRPr="00520328">
              <w:rPr>
                <w:lang w:eastAsia="en-US"/>
              </w:rPr>
              <w:t>Y.3522</w:t>
            </w:r>
            <w:bookmarkEnd w:id="492"/>
          </w:p>
        </w:tc>
        <w:tc>
          <w:tcPr>
            <w:tcW w:w="1661" w:type="dxa"/>
            <w:shd w:val="clear" w:color="auto" w:fill="auto"/>
          </w:tcPr>
          <w:p w:rsidR="0022230D" w:rsidRPr="00495884" w:rsidRDefault="0022230D" w:rsidP="001E3D47">
            <w:pPr>
              <w:pStyle w:val="Tabletexte"/>
              <w:jc w:val="center"/>
              <w:rPr>
                <w:lang w:eastAsia="en-US"/>
              </w:rPr>
            </w:pPr>
            <w:r>
              <w:rPr>
                <w:rtl/>
                <w:lang w:eastAsia="en-US"/>
              </w:rPr>
              <w:t>متفق عليها</w:t>
            </w:r>
          </w:p>
        </w:tc>
        <w:tc>
          <w:tcPr>
            <w:tcW w:w="1417" w:type="dxa"/>
            <w:shd w:val="clear" w:color="auto" w:fill="auto"/>
          </w:tcPr>
          <w:p w:rsidR="0022230D" w:rsidRPr="00495884" w:rsidRDefault="0022230D" w:rsidP="001E3D47">
            <w:pPr>
              <w:pStyle w:val="Tabletexte"/>
              <w:jc w:val="center"/>
              <w:rPr>
                <w:lang w:eastAsia="en-US"/>
              </w:rPr>
            </w:pPr>
            <w:r w:rsidRPr="00495884">
              <w:rPr>
                <w:lang w:eastAsia="en-US"/>
              </w:rPr>
              <w:t>AAP</w:t>
            </w:r>
          </w:p>
        </w:tc>
        <w:tc>
          <w:tcPr>
            <w:tcW w:w="5443" w:type="dxa"/>
            <w:shd w:val="clear" w:color="auto" w:fill="auto"/>
          </w:tcPr>
          <w:p w:rsidR="0022230D" w:rsidRPr="00BC6687" w:rsidRDefault="0024739D" w:rsidP="001E3D47">
            <w:pPr>
              <w:pStyle w:val="Tabletexte"/>
              <w:jc w:val="left"/>
              <w:rPr>
                <w:lang w:eastAsia="en-US"/>
              </w:rPr>
            </w:pPr>
            <w:r>
              <w:rPr>
                <w:rFonts w:hint="cs"/>
                <w:rtl/>
                <w:lang w:eastAsia="en-US"/>
              </w:rPr>
              <w:t>متطلبات إدارة دورة حياة الخدمة السحابية من طرف إلى طرف</w:t>
            </w:r>
          </w:p>
        </w:tc>
      </w:tr>
    </w:tbl>
    <w:p w:rsidR="00495884" w:rsidRDefault="00495884" w:rsidP="00495884">
      <w:pPr>
        <w:pStyle w:val="Heading1"/>
      </w:pPr>
      <w:bookmarkStart w:id="493" w:name="_Toc334514607"/>
      <w:bookmarkStart w:id="494" w:name="_Toc193261926"/>
      <w:bookmarkStart w:id="495" w:name="_Toc460916569"/>
      <w:r>
        <w:t>7</w:t>
      </w:r>
      <w:r>
        <w:rPr>
          <w:rtl/>
        </w:rPr>
        <w:tab/>
        <w:t>قائمة بالتوصيات الملغاة أثناء فترة الدراسة</w:t>
      </w:r>
      <w:bookmarkEnd w:id="493"/>
      <w:bookmarkEnd w:id="494"/>
      <w:bookmarkEnd w:id="495"/>
    </w:p>
    <w:p w:rsidR="00495884" w:rsidRDefault="00495884" w:rsidP="00495884">
      <w:pPr>
        <w:pStyle w:val="TableNo0"/>
        <w:rPr>
          <w:rtl/>
          <w:lang w:bidi="ar-EG"/>
        </w:rPr>
      </w:pPr>
      <w:r>
        <w:rPr>
          <w:rtl/>
          <w:lang w:bidi="ar-EG"/>
        </w:rPr>
        <w:t xml:space="preserve">الجدول </w:t>
      </w:r>
      <w:r>
        <w:rPr>
          <w:lang w:bidi="ar-EG"/>
        </w:rPr>
        <w:t>9</w:t>
      </w:r>
    </w:p>
    <w:p w:rsidR="00495884" w:rsidRDefault="00495884" w:rsidP="00495884">
      <w:pPr>
        <w:pStyle w:val="Tabletitle0"/>
        <w:spacing w:before="120"/>
        <w:rPr>
          <w:rFonts w:ascii="Times New Roman" w:hAnsi="Times New Roman"/>
          <w:rtl/>
          <w:lang w:bidi="ar-EG"/>
        </w:rPr>
      </w:pPr>
      <w:r>
        <w:rPr>
          <w:rFonts w:ascii="Times New Roman" w:hAnsi="Times New Roman"/>
          <w:rtl/>
          <w:lang w:bidi="ar-EG"/>
        </w:rPr>
        <w:t xml:space="preserve">لجنة الدراسات </w:t>
      </w:r>
      <w:r>
        <w:rPr>
          <w:rFonts w:ascii="Times New Roman" w:hAnsi="Times New Roman"/>
          <w:lang w:bidi="ar-EG"/>
        </w:rPr>
        <w:t>13</w:t>
      </w:r>
      <w:r>
        <w:rPr>
          <w:rFonts w:ascii="Times New Roman" w:hAnsi="Times New Roman"/>
          <w:rtl/>
          <w:lang w:bidi="ar-SY"/>
        </w:rPr>
        <w:t xml:space="preserve"> - </w:t>
      </w:r>
      <w:r>
        <w:rPr>
          <w:rFonts w:ascii="Times New Roman" w:hAnsi="Times New Roman"/>
          <w:rtl/>
          <w:lang w:bidi="ar-EG"/>
        </w:rPr>
        <w:t>التوصيات الملغاة أثناء فترة الدراسة</w:t>
      </w:r>
    </w:p>
    <w:tbl>
      <w:tblPr>
        <w:tblStyle w:val="TableGrid"/>
        <w:bidiVisual/>
        <w:tblW w:w="9582"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44"/>
        <w:gridCol w:w="2606"/>
        <w:gridCol w:w="3035"/>
        <w:gridCol w:w="1897"/>
      </w:tblGrid>
      <w:tr w:rsidR="00495884" w:rsidTr="00FC2B27">
        <w:trPr>
          <w:jc w:val="center"/>
        </w:trPr>
        <w:tc>
          <w:tcPr>
            <w:tcW w:w="0" w:type="auto"/>
            <w:tcBorders>
              <w:top w:val="single" w:sz="12" w:space="0" w:color="auto"/>
              <w:left w:val="single" w:sz="12" w:space="0" w:color="auto"/>
              <w:bottom w:val="single" w:sz="12" w:space="0" w:color="auto"/>
              <w:right w:val="single" w:sz="4" w:space="0" w:color="auto"/>
            </w:tcBorders>
            <w:hideMark/>
          </w:tcPr>
          <w:p w:rsidR="00495884" w:rsidRDefault="00495884">
            <w:pPr>
              <w:jc w:val="center"/>
              <w:rPr>
                <w:b/>
                <w:bCs/>
                <w:sz w:val="20"/>
                <w:szCs w:val="26"/>
                <w:rtl/>
                <w:lang w:bidi="ar-EG"/>
              </w:rPr>
            </w:pPr>
            <w:r>
              <w:rPr>
                <w:b/>
                <w:bCs/>
                <w:sz w:val="20"/>
                <w:szCs w:val="26"/>
                <w:rtl/>
                <w:lang w:bidi="ar-EG"/>
              </w:rPr>
              <w:t>التوصية</w:t>
            </w:r>
          </w:p>
        </w:tc>
        <w:tc>
          <w:tcPr>
            <w:tcW w:w="0" w:type="auto"/>
            <w:tcBorders>
              <w:top w:val="single" w:sz="12" w:space="0" w:color="auto"/>
              <w:left w:val="single" w:sz="4" w:space="0" w:color="auto"/>
              <w:bottom w:val="single" w:sz="12" w:space="0" w:color="auto"/>
              <w:right w:val="single" w:sz="4" w:space="0" w:color="auto"/>
            </w:tcBorders>
            <w:hideMark/>
          </w:tcPr>
          <w:p w:rsidR="00495884" w:rsidRDefault="00495884">
            <w:pPr>
              <w:jc w:val="center"/>
              <w:rPr>
                <w:b/>
                <w:bCs/>
                <w:sz w:val="20"/>
                <w:szCs w:val="26"/>
                <w:rtl/>
                <w:lang w:bidi="ar-EG"/>
              </w:rPr>
            </w:pPr>
            <w:r>
              <w:rPr>
                <w:b/>
                <w:bCs/>
                <w:sz w:val="20"/>
                <w:szCs w:val="26"/>
                <w:rtl/>
                <w:lang w:bidi="ar-EG"/>
              </w:rPr>
              <w:t>آخر صيغة</w:t>
            </w:r>
          </w:p>
        </w:tc>
        <w:tc>
          <w:tcPr>
            <w:tcW w:w="0" w:type="auto"/>
            <w:tcBorders>
              <w:top w:val="single" w:sz="12" w:space="0" w:color="auto"/>
              <w:left w:val="single" w:sz="4" w:space="0" w:color="auto"/>
              <w:bottom w:val="single" w:sz="12" w:space="0" w:color="auto"/>
              <w:right w:val="single" w:sz="4" w:space="0" w:color="auto"/>
            </w:tcBorders>
            <w:hideMark/>
          </w:tcPr>
          <w:p w:rsidR="00495884" w:rsidRDefault="00495884">
            <w:pPr>
              <w:jc w:val="center"/>
              <w:rPr>
                <w:b/>
                <w:bCs/>
                <w:sz w:val="20"/>
                <w:szCs w:val="26"/>
                <w:rtl/>
                <w:lang w:bidi="ar-EG"/>
              </w:rPr>
            </w:pPr>
            <w:r>
              <w:rPr>
                <w:b/>
                <w:bCs/>
                <w:sz w:val="20"/>
                <w:szCs w:val="26"/>
                <w:rtl/>
                <w:lang w:bidi="ar-EG"/>
              </w:rPr>
              <w:t>تاريخ سحبها</w:t>
            </w:r>
          </w:p>
        </w:tc>
        <w:tc>
          <w:tcPr>
            <w:tcW w:w="0" w:type="auto"/>
            <w:tcBorders>
              <w:top w:val="single" w:sz="12" w:space="0" w:color="auto"/>
              <w:left w:val="single" w:sz="4" w:space="0" w:color="auto"/>
              <w:bottom w:val="single" w:sz="12" w:space="0" w:color="auto"/>
              <w:right w:val="single" w:sz="12" w:space="0" w:color="auto"/>
            </w:tcBorders>
            <w:hideMark/>
          </w:tcPr>
          <w:p w:rsidR="00495884" w:rsidRDefault="00495884">
            <w:pPr>
              <w:jc w:val="center"/>
              <w:rPr>
                <w:b/>
                <w:bCs/>
                <w:sz w:val="20"/>
                <w:szCs w:val="26"/>
                <w:rtl/>
                <w:lang w:bidi="ar-EG"/>
              </w:rPr>
            </w:pPr>
            <w:r>
              <w:rPr>
                <w:b/>
                <w:bCs/>
                <w:sz w:val="20"/>
                <w:szCs w:val="26"/>
                <w:rtl/>
                <w:lang w:bidi="ar-EG"/>
              </w:rPr>
              <w:t>العنوان</w:t>
            </w:r>
          </w:p>
        </w:tc>
      </w:tr>
      <w:tr w:rsidR="00495884" w:rsidTr="00FC2B27">
        <w:trPr>
          <w:jc w:val="center"/>
        </w:trPr>
        <w:tc>
          <w:tcPr>
            <w:tcW w:w="0" w:type="auto"/>
            <w:tcBorders>
              <w:top w:val="single" w:sz="12" w:space="0" w:color="auto"/>
              <w:left w:val="single" w:sz="12" w:space="0" w:color="auto"/>
              <w:bottom w:val="single" w:sz="12" w:space="0" w:color="auto"/>
              <w:right w:val="single" w:sz="4" w:space="0" w:color="auto"/>
            </w:tcBorders>
            <w:hideMark/>
          </w:tcPr>
          <w:p w:rsidR="00495884" w:rsidRDefault="0024739D">
            <w:pPr>
              <w:rPr>
                <w:sz w:val="20"/>
                <w:szCs w:val="26"/>
                <w:rtl/>
              </w:rPr>
            </w:pPr>
            <w:r>
              <w:rPr>
                <w:sz w:val="20"/>
                <w:szCs w:val="26"/>
                <w:rtl/>
              </w:rPr>
              <w:t xml:space="preserve">لا </w:t>
            </w:r>
            <w:r>
              <w:rPr>
                <w:rFonts w:hint="cs"/>
                <w:sz w:val="20"/>
                <w:szCs w:val="26"/>
                <w:rtl/>
              </w:rPr>
              <w:t>ت</w:t>
            </w:r>
            <w:r w:rsidR="00495884">
              <w:rPr>
                <w:sz w:val="20"/>
                <w:szCs w:val="26"/>
                <w:rtl/>
              </w:rPr>
              <w:t>وجد</w:t>
            </w:r>
          </w:p>
        </w:tc>
        <w:tc>
          <w:tcPr>
            <w:tcW w:w="0" w:type="auto"/>
            <w:tcBorders>
              <w:top w:val="single" w:sz="12" w:space="0" w:color="auto"/>
              <w:left w:val="single" w:sz="4" w:space="0" w:color="auto"/>
              <w:bottom w:val="single" w:sz="12" w:space="0" w:color="auto"/>
              <w:right w:val="single" w:sz="4" w:space="0" w:color="auto"/>
            </w:tcBorders>
          </w:tcPr>
          <w:p w:rsidR="00495884" w:rsidRDefault="00495884">
            <w:pPr>
              <w:rPr>
                <w:sz w:val="20"/>
                <w:szCs w:val="26"/>
                <w:lang w:bidi="ar-EG"/>
              </w:rPr>
            </w:pPr>
          </w:p>
        </w:tc>
        <w:tc>
          <w:tcPr>
            <w:tcW w:w="0" w:type="auto"/>
            <w:tcBorders>
              <w:top w:val="single" w:sz="12" w:space="0" w:color="auto"/>
              <w:left w:val="single" w:sz="4" w:space="0" w:color="auto"/>
              <w:bottom w:val="single" w:sz="12" w:space="0" w:color="auto"/>
              <w:right w:val="single" w:sz="4" w:space="0" w:color="auto"/>
            </w:tcBorders>
          </w:tcPr>
          <w:p w:rsidR="00495884" w:rsidRDefault="00495884">
            <w:pPr>
              <w:rPr>
                <w:sz w:val="20"/>
                <w:szCs w:val="26"/>
                <w:rtl/>
                <w:lang w:bidi="ar-EG"/>
              </w:rPr>
            </w:pPr>
          </w:p>
        </w:tc>
        <w:tc>
          <w:tcPr>
            <w:tcW w:w="0" w:type="auto"/>
            <w:tcBorders>
              <w:top w:val="single" w:sz="12" w:space="0" w:color="auto"/>
              <w:left w:val="single" w:sz="4" w:space="0" w:color="auto"/>
              <w:bottom w:val="single" w:sz="12" w:space="0" w:color="auto"/>
              <w:right w:val="single" w:sz="12" w:space="0" w:color="auto"/>
            </w:tcBorders>
          </w:tcPr>
          <w:p w:rsidR="00495884" w:rsidRDefault="00495884">
            <w:pPr>
              <w:rPr>
                <w:sz w:val="20"/>
                <w:szCs w:val="26"/>
                <w:rtl/>
              </w:rPr>
            </w:pPr>
          </w:p>
        </w:tc>
      </w:tr>
    </w:tbl>
    <w:p w:rsidR="00495884" w:rsidRDefault="00495884" w:rsidP="00495884">
      <w:pPr>
        <w:pStyle w:val="Heading1"/>
        <w:spacing w:before="480"/>
        <w:rPr>
          <w:rtl/>
          <w:lang w:eastAsia="en-US"/>
        </w:rPr>
      </w:pPr>
      <w:bookmarkStart w:id="496" w:name="_Toc193261927"/>
      <w:bookmarkStart w:id="497" w:name="_Toc334514608"/>
      <w:bookmarkStart w:id="498" w:name="_Toc460916570"/>
      <w:r>
        <w:t>8</w:t>
      </w:r>
      <w:r>
        <w:rPr>
          <w:rtl/>
        </w:rPr>
        <w:tab/>
        <w:t xml:space="preserve">قائمة بالتوصيات المقدمة إلى الجمعية العالمية لتقييس الاتصالات لعام </w:t>
      </w:r>
      <w:r>
        <w:t>2016</w:t>
      </w:r>
      <w:r>
        <w:rPr>
          <w:rtl/>
        </w:rPr>
        <w:t xml:space="preserve"> </w:t>
      </w:r>
      <w:bookmarkEnd w:id="496"/>
      <w:r>
        <w:rPr>
          <w:rtl/>
        </w:rPr>
        <w:t>للموافقة عليها</w:t>
      </w:r>
      <w:bookmarkEnd w:id="497"/>
      <w:bookmarkEnd w:id="498"/>
    </w:p>
    <w:p w:rsidR="00495884" w:rsidRDefault="00495884" w:rsidP="00495884">
      <w:pPr>
        <w:pStyle w:val="TableNo0"/>
        <w:rPr>
          <w:rtl/>
          <w:lang w:bidi="ar-EG"/>
        </w:rPr>
      </w:pPr>
      <w:r>
        <w:rPr>
          <w:rtl/>
          <w:lang w:bidi="ar-EG"/>
        </w:rPr>
        <w:t xml:space="preserve">الجدول </w:t>
      </w:r>
      <w:r>
        <w:rPr>
          <w:lang w:bidi="ar-EG"/>
        </w:rPr>
        <w:t>10</w:t>
      </w:r>
    </w:p>
    <w:p w:rsidR="00495884" w:rsidRDefault="00495884" w:rsidP="00495884">
      <w:pPr>
        <w:pStyle w:val="Tabletitle0"/>
        <w:spacing w:before="120"/>
        <w:rPr>
          <w:rFonts w:ascii="Times New Roman" w:hAnsi="Times New Roman"/>
          <w:rtl/>
          <w:lang w:bidi="ar-SY"/>
        </w:rPr>
      </w:pPr>
      <w:r>
        <w:rPr>
          <w:rFonts w:ascii="Times New Roman" w:hAnsi="Times New Roman"/>
          <w:rtl/>
          <w:lang w:bidi="ar-EG"/>
        </w:rPr>
        <w:t xml:space="preserve">لجنة الدراسات </w:t>
      </w:r>
      <w:r>
        <w:rPr>
          <w:rFonts w:ascii="Times New Roman" w:hAnsi="Times New Roman"/>
          <w:lang w:bidi="ar-EG"/>
        </w:rPr>
        <w:t>13</w:t>
      </w:r>
      <w:r>
        <w:rPr>
          <w:rFonts w:ascii="Times New Roman" w:hAnsi="Times New Roman"/>
          <w:rtl/>
          <w:lang w:bidi="ar-SY"/>
        </w:rPr>
        <w:t xml:space="preserve"> - </w:t>
      </w:r>
      <w:r>
        <w:rPr>
          <w:rFonts w:ascii="Times New Roman" w:hAnsi="Times New Roman"/>
          <w:rtl/>
          <w:lang w:bidi="ar-EG"/>
        </w:rPr>
        <w:t xml:space="preserve">التوصيات المقدمة إلى الجمعية </w:t>
      </w:r>
      <w:r>
        <w:rPr>
          <w:rFonts w:ascii="Times New Roman" w:hAnsi="Times New Roman"/>
          <w:lang w:bidi="ar-EG"/>
        </w:rPr>
        <w:t>WTSA-12</w:t>
      </w:r>
    </w:p>
    <w:tbl>
      <w:tblPr>
        <w:tblStyle w:val="TableGrid"/>
        <w:bidiVisual/>
        <w:tblW w:w="9582"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43"/>
        <w:gridCol w:w="1427"/>
        <w:gridCol w:w="1438"/>
        <w:gridCol w:w="5274"/>
      </w:tblGrid>
      <w:tr w:rsidR="00495884" w:rsidTr="00FC2B27">
        <w:trPr>
          <w:cantSplit/>
          <w:jc w:val="center"/>
        </w:trPr>
        <w:tc>
          <w:tcPr>
            <w:tcW w:w="1531" w:type="dxa"/>
            <w:tcBorders>
              <w:top w:val="single" w:sz="12" w:space="0" w:color="auto"/>
              <w:left w:val="single" w:sz="12" w:space="0" w:color="auto"/>
              <w:bottom w:val="single" w:sz="12" w:space="0" w:color="auto"/>
              <w:right w:val="single" w:sz="4" w:space="0" w:color="auto"/>
            </w:tcBorders>
            <w:hideMark/>
          </w:tcPr>
          <w:p w:rsidR="00495884" w:rsidRDefault="00495884">
            <w:pPr>
              <w:jc w:val="center"/>
              <w:rPr>
                <w:b/>
                <w:bCs/>
                <w:sz w:val="20"/>
                <w:szCs w:val="26"/>
                <w:lang w:bidi="ar-EG"/>
              </w:rPr>
            </w:pPr>
            <w:r>
              <w:rPr>
                <w:b/>
                <w:bCs/>
                <w:sz w:val="20"/>
                <w:szCs w:val="26"/>
                <w:rtl/>
                <w:lang w:bidi="ar-EG"/>
              </w:rPr>
              <w:t>التوصية</w:t>
            </w:r>
          </w:p>
        </w:tc>
        <w:tc>
          <w:tcPr>
            <w:tcW w:w="1531" w:type="dxa"/>
            <w:tcBorders>
              <w:top w:val="single" w:sz="12" w:space="0" w:color="auto"/>
              <w:left w:val="single" w:sz="4" w:space="0" w:color="auto"/>
              <w:bottom w:val="single" w:sz="12" w:space="0" w:color="auto"/>
              <w:right w:val="single" w:sz="4" w:space="0" w:color="auto"/>
            </w:tcBorders>
            <w:hideMark/>
          </w:tcPr>
          <w:p w:rsidR="00495884" w:rsidRDefault="00495884">
            <w:pPr>
              <w:jc w:val="center"/>
              <w:rPr>
                <w:b/>
                <w:bCs/>
                <w:sz w:val="20"/>
                <w:szCs w:val="26"/>
                <w:rtl/>
                <w:lang w:bidi="ar-EG"/>
              </w:rPr>
            </w:pPr>
            <w:r>
              <w:rPr>
                <w:b/>
                <w:bCs/>
                <w:sz w:val="20"/>
                <w:szCs w:val="26"/>
                <w:rtl/>
                <w:lang w:bidi="ar-EG"/>
              </w:rPr>
              <w:t>آخر صيغة</w:t>
            </w:r>
          </w:p>
        </w:tc>
        <w:tc>
          <w:tcPr>
            <w:tcW w:w="1531" w:type="dxa"/>
            <w:tcBorders>
              <w:top w:val="single" w:sz="12" w:space="0" w:color="auto"/>
              <w:left w:val="single" w:sz="4" w:space="0" w:color="auto"/>
              <w:bottom w:val="single" w:sz="12" w:space="0" w:color="auto"/>
              <w:right w:val="single" w:sz="4" w:space="0" w:color="auto"/>
            </w:tcBorders>
            <w:hideMark/>
          </w:tcPr>
          <w:p w:rsidR="00495884" w:rsidRDefault="00495884">
            <w:pPr>
              <w:jc w:val="center"/>
              <w:rPr>
                <w:b/>
                <w:bCs/>
                <w:sz w:val="20"/>
                <w:szCs w:val="26"/>
                <w:rtl/>
                <w:lang w:bidi="ar-EG"/>
              </w:rPr>
            </w:pPr>
            <w:r>
              <w:rPr>
                <w:b/>
                <w:bCs/>
                <w:sz w:val="20"/>
                <w:szCs w:val="26"/>
                <w:rtl/>
                <w:lang w:bidi="ar-EG"/>
              </w:rPr>
              <w:t>تاريخ سحبها</w:t>
            </w:r>
          </w:p>
        </w:tc>
        <w:tc>
          <w:tcPr>
            <w:tcW w:w="5839" w:type="dxa"/>
            <w:tcBorders>
              <w:top w:val="single" w:sz="12" w:space="0" w:color="auto"/>
              <w:left w:val="single" w:sz="4" w:space="0" w:color="auto"/>
              <w:bottom w:val="single" w:sz="12" w:space="0" w:color="auto"/>
              <w:right w:val="single" w:sz="12" w:space="0" w:color="auto"/>
            </w:tcBorders>
            <w:hideMark/>
          </w:tcPr>
          <w:p w:rsidR="00495884" w:rsidRDefault="00495884">
            <w:pPr>
              <w:jc w:val="center"/>
              <w:rPr>
                <w:b/>
                <w:bCs/>
                <w:sz w:val="20"/>
                <w:szCs w:val="26"/>
                <w:rtl/>
                <w:lang w:bidi="ar-EG"/>
              </w:rPr>
            </w:pPr>
            <w:r>
              <w:rPr>
                <w:b/>
                <w:bCs/>
                <w:sz w:val="20"/>
                <w:szCs w:val="26"/>
                <w:rtl/>
                <w:lang w:bidi="ar-EG"/>
              </w:rPr>
              <w:t>العنوان</w:t>
            </w:r>
          </w:p>
        </w:tc>
      </w:tr>
      <w:tr w:rsidR="00495884" w:rsidTr="00FC2B27">
        <w:trPr>
          <w:cantSplit/>
          <w:jc w:val="center"/>
        </w:trPr>
        <w:tc>
          <w:tcPr>
            <w:tcW w:w="1531" w:type="dxa"/>
            <w:tcBorders>
              <w:top w:val="single" w:sz="12" w:space="0" w:color="auto"/>
              <w:left w:val="single" w:sz="12" w:space="0" w:color="auto"/>
              <w:bottom w:val="single" w:sz="12" w:space="0" w:color="auto"/>
              <w:right w:val="single" w:sz="4" w:space="0" w:color="auto"/>
            </w:tcBorders>
            <w:hideMark/>
          </w:tcPr>
          <w:p w:rsidR="00495884" w:rsidRDefault="0024739D">
            <w:pPr>
              <w:rPr>
                <w:sz w:val="20"/>
                <w:szCs w:val="26"/>
                <w:rtl/>
              </w:rPr>
            </w:pPr>
            <w:r>
              <w:rPr>
                <w:sz w:val="20"/>
                <w:szCs w:val="26"/>
                <w:rtl/>
              </w:rPr>
              <w:t xml:space="preserve">لا </w:t>
            </w:r>
            <w:r>
              <w:rPr>
                <w:rFonts w:hint="cs"/>
                <w:sz w:val="20"/>
                <w:szCs w:val="26"/>
                <w:rtl/>
              </w:rPr>
              <w:t>ت</w:t>
            </w:r>
            <w:r w:rsidR="00495884">
              <w:rPr>
                <w:sz w:val="20"/>
                <w:szCs w:val="26"/>
                <w:rtl/>
              </w:rPr>
              <w:t>وجد</w:t>
            </w:r>
          </w:p>
        </w:tc>
        <w:tc>
          <w:tcPr>
            <w:tcW w:w="1531" w:type="dxa"/>
            <w:tcBorders>
              <w:top w:val="single" w:sz="12" w:space="0" w:color="auto"/>
              <w:left w:val="single" w:sz="4" w:space="0" w:color="auto"/>
              <w:bottom w:val="single" w:sz="12" w:space="0" w:color="auto"/>
              <w:right w:val="single" w:sz="4" w:space="0" w:color="auto"/>
            </w:tcBorders>
          </w:tcPr>
          <w:p w:rsidR="00495884" w:rsidRDefault="00495884">
            <w:pPr>
              <w:rPr>
                <w:sz w:val="20"/>
                <w:szCs w:val="26"/>
                <w:lang w:bidi="ar-EG"/>
              </w:rPr>
            </w:pPr>
          </w:p>
        </w:tc>
        <w:tc>
          <w:tcPr>
            <w:tcW w:w="1531" w:type="dxa"/>
            <w:tcBorders>
              <w:top w:val="single" w:sz="12" w:space="0" w:color="auto"/>
              <w:left w:val="single" w:sz="4" w:space="0" w:color="auto"/>
              <w:bottom w:val="single" w:sz="12" w:space="0" w:color="auto"/>
              <w:right w:val="single" w:sz="4" w:space="0" w:color="auto"/>
            </w:tcBorders>
          </w:tcPr>
          <w:p w:rsidR="00495884" w:rsidRDefault="00495884">
            <w:pPr>
              <w:rPr>
                <w:sz w:val="20"/>
                <w:szCs w:val="26"/>
                <w:rtl/>
                <w:lang w:bidi="ar-EG"/>
              </w:rPr>
            </w:pPr>
          </w:p>
        </w:tc>
        <w:tc>
          <w:tcPr>
            <w:tcW w:w="5839" w:type="dxa"/>
            <w:tcBorders>
              <w:top w:val="single" w:sz="12" w:space="0" w:color="auto"/>
              <w:left w:val="single" w:sz="4" w:space="0" w:color="auto"/>
              <w:bottom w:val="single" w:sz="12" w:space="0" w:color="auto"/>
              <w:right w:val="single" w:sz="12" w:space="0" w:color="auto"/>
            </w:tcBorders>
          </w:tcPr>
          <w:p w:rsidR="00495884" w:rsidRDefault="00495884">
            <w:pPr>
              <w:rPr>
                <w:sz w:val="20"/>
                <w:szCs w:val="26"/>
                <w:rtl/>
              </w:rPr>
            </w:pPr>
          </w:p>
        </w:tc>
      </w:tr>
    </w:tbl>
    <w:p w:rsidR="00495884" w:rsidRDefault="00495884" w:rsidP="00495884">
      <w:pPr>
        <w:pStyle w:val="Heading1"/>
      </w:pPr>
      <w:bookmarkStart w:id="499" w:name="_Toc334514609"/>
      <w:bookmarkStart w:id="500" w:name="_Toc460916571"/>
      <w:r>
        <w:lastRenderedPageBreak/>
        <w:t>9</w:t>
      </w:r>
      <w:r>
        <w:rPr>
          <w:rtl/>
        </w:rPr>
        <w:tab/>
        <w:t>منشورات أخرى</w:t>
      </w:r>
      <w:bookmarkEnd w:id="499"/>
      <w:bookmarkEnd w:id="500"/>
    </w:p>
    <w:p w:rsidR="00233210" w:rsidRDefault="00495884" w:rsidP="00495884">
      <w:pPr>
        <w:pStyle w:val="Heading2"/>
        <w:rPr>
          <w:rtl/>
        </w:rPr>
      </w:pPr>
      <w:r>
        <w:t>1.9</w:t>
      </w:r>
      <w:r>
        <w:tab/>
      </w:r>
      <w:r>
        <w:rPr>
          <w:rFonts w:hint="cs"/>
          <w:rtl/>
        </w:rPr>
        <w:t>إضافات</w:t>
      </w:r>
    </w:p>
    <w:p w:rsidR="006C13D1" w:rsidRDefault="006C13D1" w:rsidP="006C13D1">
      <w:pPr>
        <w:pStyle w:val="TableNo0"/>
        <w:spacing w:before="120"/>
      </w:pPr>
      <w:r>
        <w:rPr>
          <w:rtl/>
          <w:lang w:val="ar-SA"/>
        </w:rPr>
        <w:t xml:space="preserve">الجدول </w:t>
      </w:r>
      <w:r>
        <w:t>11</w:t>
      </w:r>
    </w:p>
    <w:p w:rsidR="006C13D1" w:rsidRPr="006C13D1" w:rsidRDefault="006C13D1" w:rsidP="006C13D1">
      <w:pPr>
        <w:pStyle w:val="Tabletitle0"/>
        <w:spacing w:before="120"/>
        <w:rPr>
          <w:rFonts w:ascii="Times New Roman" w:hAnsi="Times New Roman"/>
          <w:b w:val="0"/>
          <w:rtl/>
        </w:rPr>
      </w:pPr>
      <w:r>
        <w:rPr>
          <w:rFonts w:ascii="Times New Roman" w:eastAsia="Times New Roman Bold" w:hAnsi="Times New Roman"/>
          <w:b w:val="0"/>
          <w:rtl/>
          <w:lang w:val="ar-SA"/>
        </w:rPr>
        <w:t xml:space="preserve">لجنة الدراسات </w:t>
      </w:r>
      <w:r>
        <w:rPr>
          <w:rFonts w:ascii="Times New Roman" w:eastAsia="Times New Roman Bold" w:hAnsi="Times New Roman"/>
          <w:bCs w:val="0"/>
        </w:rPr>
        <w:t>13</w:t>
      </w:r>
      <w:r>
        <w:rPr>
          <w:rFonts w:ascii="Times New Roman" w:eastAsia="Times New Roman Bold" w:hAnsi="Times New Roman"/>
          <w:b w:val="0"/>
          <w:rtl/>
          <w:lang w:val="ar-SA"/>
        </w:rPr>
        <w:t xml:space="preserve"> - الإضافات</w:t>
      </w:r>
    </w:p>
    <w:tbl>
      <w:tblPr>
        <w:bidiVisual/>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02"/>
        <w:gridCol w:w="1260"/>
        <w:gridCol w:w="1260"/>
        <w:gridCol w:w="4460"/>
      </w:tblGrid>
      <w:tr w:rsidR="006C13D1" w:rsidRPr="00520328" w:rsidTr="00FC2B27">
        <w:trPr>
          <w:tblHeader/>
          <w:jc w:val="center"/>
        </w:trPr>
        <w:tc>
          <w:tcPr>
            <w:tcW w:w="2835" w:type="dxa"/>
            <w:tcBorders>
              <w:top w:val="single" w:sz="12" w:space="0" w:color="auto"/>
              <w:bottom w:val="single" w:sz="12" w:space="0" w:color="auto"/>
            </w:tcBorders>
            <w:shd w:val="clear" w:color="auto" w:fill="auto"/>
            <w:vAlign w:val="center"/>
          </w:tcPr>
          <w:p w:rsidR="006C13D1" w:rsidRPr="00876B74" w:rsidRDefault="00436864" w:rsidP="00487A07">
            <w:pPr>
              <w:pStyle w:val="TableHead"/>
              <w:rPr>
                <w:lang w:eastAsia="en-US"/>
              </w:rPr>
            </w:pPr>
            <w:r w:rsidRPr="00876B74">
              <w:rPr>
                <w:rFonts w:hint="cs"/>
                <w:rtl/>
                <w:lang w:eastAsia="en-US"/>
              </w:rPr>
              <w:t>ال</w:t>
            </w:r>
            <w:r w:rsidR="006C13D1" w:rsidRPr="00876B74">
              <w:rPr>
                <w:rFonts w:hint="cs"/>
                <w:rtl/>
                <w:lang w:eastAsia="en-US"/>
              </w:rPr>
              <w:t>إضافة</w:t>
            </w:r>
          </w:p>
        </w:tc>
        <w:tc>
          <w:tcPr>
            <w:tcW w:w="1361" w:type="dxa"/>
            <w:tcBorders>
              <w:top w:val="single" w:sz="12" w:space="0" w:color="auto"/>
              <w:bottom w:val="single" w:sz="12" w:space="0" w:color="auto"/>
            </w:tcBorders>
            <w:shd w:val="clear" w:color="auto" w:fill="auto"/>
            <w:vAlign w:val="center"/>
          </w:tcPr>
          <w:p w:rsidR="006C13D1" w:rsidRPr="00876B74" w:rsidRDefault="006C13D1" w:rsidP="00487A07">
            <w:pPr>
              <w:pStyle w:val="TableHead"/>
              <w:rPr>
                <w:lang w:eastAsia="en-US"/>
              </w:rPr>
            </w:pPr>
            <w:r w:rsidRPr="00876B74">
              <w:rPr>
                <w:rFonts w:hint="cs"/>
                <w:rtl/>
                <w:lang w:eastAsia="en-US"/>
              </w:rPr>
              <w:t>متفق عليها</w:t>
            </w:r>
          </w:p>
        </w:tc>
        <w:tc>
          <w:tcPr>
            <w:tcW w:w="1361" w:type="dxa"/>
            <w:tcBorders>
              <w:top w:val="single" w:sz="12" w:space="0" w:color="auto"/>
              <w:bottom w:val="single" w:sz="12" w:space="0" w:color="auto"/>
            </w:tcBorders>
            <w:shd w:val="clear" w:color="auto" w:fill="auto"/>
            <w:vAlign w:val="center"/>
          </w:tcPr>
          <w:p w:rsidR="006C13D1" w:rsidRPr="00876B74" w:rsidRDefault="00876B74" w:rsidP="00487A07">
            <w:pPr>
              <w:pStyle w:val="TableHead"/>
              <w:rPr>
                <w:lang w:eastAsia="en-US"/>
              </w:rPr>
            </w:pPr>
            <w:r>
              <w:rPr>
                <w:rFonts w:hint="cs"/>
                <w:rtl/>
                <w:lang w:eastAsia="en-US"/>
              </w:rPr>
              <w:t>نمط الوثيقة</w:t>
            </w:r>
          </w:p>
        </w:tc>
        <w:tc>
          <w:tcPr>
            <w:tcW w:w="4876" w:type="dxa"/>
            <w:tcBorders>
              <w:top w:val="single" w:sz="12" w:space="0" w:color="auto"/>
              <w:bottom w:val="single" w:sz="12" w:space="0" w:color="auto"/>
            </w:tcBorders>
            <w:shd w:val="clear" w:color="auto" w:fill="auto"/>
          </w:tcPr>
          <w:p w:rsidR="006C13D1" w:rsidRPr="00876B74" w:rsidRDefault="006C13D1" w:rsidP="00913A78">
            <w:pPr>
              <w:pStyle w:val="TableHead"/>
              <w:rPr>
                <w:lang w:eastAsia="en-US"/>
              </w:rPr>
            </w:pPr>
            <w:r w:rsidRPr="00876B74">
              <w:rPr>
                <w:rFonts w:hint="cs"/>
                <w:rtl/>
                <w:lang w:eastAsia="en-US"/>
              </w:rPr>
              <w:t>العنوان</w:t>
            </w:r>
          </w:p>
        </w:tc>
      </w:tr>
      <w:tr w:rsidR="006C13D1" w:rsidRPr="00900302" w:rsidTr="00FC2B27">
        <w:trPr>
          <w:jc w:val="center"/>
        </w:trPr>
        <w:tc>
          <w:tcPr>
            <w:tcW w:w="2835" w:type="dxa"/>
            <w:shd w:val="clear" w:color="auto" w:fill="auto"/>
          </w:tcPr>
          <w:p w:rsidR="00D20E6F" w:rsidRPr="00487A07" w:rsidRDefault="00913A78" w:rsidP="00FC2B27">
            <w:pPr>
              <w:pStyle w:val="Tabletexte"/>
              <w:jc w:val="left"/>
              <w:rPr>
                <w:lang w:eastAsia="en-US" w:bidi="ar-EG"/>
              </w:rPr>
            </w:pPr>
            <w:bookmarkStart w:id="501" w:name="lt_pId1638"/>
            <w:r w:rsidRPr="00487A07">
              <w:rPr>
                <w:rFonts w:hint="cs"/>
                <w:rtl/>
                <w:lang w:eastAsia="en-US"/>
              </w:rPr>
              <w:t xml:space="preserve">إضافة </w:t>
            </w:r>
            <w:r w:rsidRPr="00487A07">
              <w:rPr>
                <w:lang w:eastAsia="en-US"/>
              </w:rPr>
              <w:t>66</w:t>
            </w:r>
            <w:r w:rsidRPr="00487A07">
              <w:rPr>
                <w:rFonts w:hint="cs"/>
                <w:rtl/>
                <w:lang w:eastAsia="en-US" w:bidi="ar-EG"/>
              </w:rPr>
              <w:t xml:space="preserve"> للسلسلة </w:t>
            </w:r>
            <w:r w:rsidRPr="00487A07">
              <w:rPr>
                <w:lang w:eastAsia="en-US"/>
              </w:rPr>
              <w:t>Q.1740</w:t>
            </w:r>
            <w:bookmarkEnd w:id="501"/>
          </w:p>
        </w:tc>
        <w:tc>
          <w:tcPr>
            <w:tcW w:w="1361" w:type="dxa"/>
            <w:shd w:val="clear" w:color="auto" w:fill="auto"/>
          </w:tcPr>
          <w:p w:rsidR="006C13D1" w:rsidRPr="00487A07" w:rsidRDefault="006C13D1" w:rsidP="001E3D47">
            <w:pPr>
              <w:pStyle w:val="Tabletexte"/>
              <w:jc w:val="center"/>
              <w:rPr>
                <w:lang w:eastAsia="en-US"/>
              </w:rPr>
            </w:pPr>
            <w:r w:rsidRPr="00487A07">
              <w:rPr>
                <w:lang w:eastAsia="en-US"/>
              </w:rPr>
              <w:t>2014-07-18</w:t>
            </w:r>
          </w:p>
        </w:tc>
        <w:tc>
          <w:tcPr>
            <w:tcW w:w="1361" w:type="dxa"/>
            <w:shd w:val="clear" w:color="auto" w:fill="auto"/>
          </w:tcPr>
          <w:p w:rsidR="006C13D1" w:rsidRPr="00487A07" w:rsidRDefault="00D20E6F" w:rsidP="00FC2B27">
            <w:pPr>
              <w:pStyle w:val="Tabletexte"/>
              <w:jc w:val="center"/>
              <w:rPr>
                <w:lang w:eastAsia="en-US"/>
              </w:rPr>
            </w:pPr>
            <w:r w:rsidRPr="00487A07">
              <w:rPr>
                <w:rtl/>
                <w:lang w:eastAsia="en-US" w:bidi="ar-SA"/>
              </w:rPr>
              <w:t>إضافة</w:t>
            </w:r>
          </w:p>
        </w:tc>
        <w:tc>
          <w:tcPr>
            <w:tcW w:w="4876" w:type="dxa"/>
            <w:shd w:val="clear" w:color="auto" w:fill="auto"/>
          </w:tcPr>
          <w:p w:rsidR="006C13D1" w:rsidRPr="00487A07" w:rsidRDefault="00900302" w:rsidP="00FC2B27">
            <w:pPr>
              <w:pStyle w:val="Tabletexte"/>
              <w:jc w:val="left"/>
              <w:rPr>
                <w:rFonts w:ascii="Calibri" w:hAnsi="Calibri"/>
                <w:color w:val="800000"/>
                <w:lang w:eastAsia="en-US"/>
              </w:rPr>
            </w:pPr>
            <w:r w:rsidRPr="00487A07">
              <w:rPr>
                <w:spacing w:val="2"/>
                <w:rtl/>
              </w:rPr>
              <w:t>السيناريوهات والمتطلبات من حيث الخدمات والنشر</w:t>
            </w:r>
            <w:r w:rsidRPr="00487A07">
              <w:rPr>
                <w:rFonts w:ascii="Segoe UI" w:hAnsi="Segoe UI"/>
                <w:color w:val="000000"/>
                <w:spacing w:val="2"/>
                <w:rtl/>
              </w:rPr>
              <w:t xml:space="preserve"> </w:t>
            </w:r>
            <w:r w:rsidRPr="00487A07">
              <w:rPr>
                <w:spacing w:val="2"/>
                <w:rtl/>
              </w:rPr>
              <w:t xml:space="preserve">فيما يتعلق بتطبيق نظام الاتصالات المتنقلة الدولية </w:t>
            </w:r>
            <w:r w:rsidRPr="00487A07">
              <w:rPr>
                <w:spacing w:val="2"/>
              </w:rPr>
              <w:t>(IMT)</w:t>
            </w:r>
            <w:r w:rsidRPr="00487A07">
              <w:rPr>
                <w:spacing w:val="2"/>
                <w:rtl/>
              </w:rPr>
              <w:t xml:space="preserve"> </w:t>
            </w:r>
            <w:r w:rsidR="00876B74" w:rsidRPr="00487A07">
              <w:rPr>
                <w:rFonts w:hint="cs"/>
                <w:spacing w:val="2"/>
                <w:rtl/>
              </w:rPr>
              <w:t>و</w:t>
            </w:r>
            <w:r w:rsidR="00876B74" w:rsidRPr="00487A07">
              <w:rPr>
                <w:spacing w:val="2"/>
                <w:rtl/>
              </w:rPr>
              <w:t>النظام الفرعي متعدد الوسائط القائم على بروتوكول الإنترنت </w:t>
            </w:r>
            <w:r w:rsidR="00876B74" w:rsidRPr="00487A07">
              <w:rPr>
                <w:spacing w:val="2"/>
              </w:rPr>
              <w:t>(IMS)</w:t>
            </w:r>
            <w:r w:rsidR="00876B74" w:rsidRPr="00487A07">
              <w:rPr>
                <w:spacing w:val="2"/>
                <w:rtl/>
              </w:rPr>
              <w:t xml:space="preserve"> </w:t>
            </w:r>
            <w:r w:rsidRPr="00487A07">
              <w:rPr>
                <w:rFonts w:hint="cs"/>
                <w:spacing w:val="2"/>
                <w:rtl/>
              </w:rPr>
              <w:t>في البلدان النامية</w:t>
            </w:r>
          </w:p>
        </w:tc>
      </w:tr>
      <w:tr w:rsidR="006C13D1" w:rsidRPr="00520328" w:rsidTr="00FC2B27">
        <w:trPr>
          <w:jc w:val="center"/>
        </w:trPr>
        <w:tc>
          <w:tcPr>
            <w:tcW w:w="2835" w:type="dxa"/>
            <w:shd w:val="clear" w:color="auto" w:fill="auto"/>
          </w:tcPr>
          <w:p w:rsidR="006C13D1" w:rsidRPr="00487A07" w:rsidRDefault="00913A78" w:rsidP="00FC2B27">
            <w:pPr>
              <w:pStyle w:val="Tabletexte"/>
              <w:jc w:val="left"/>
              <w:rPr>
                <w:lang w:eastAsia="en-US"/>
              </w:rPr>
            </w:pPr>
            <w:bookmarkStart w:id="502" w:name="lt_pId1642"/>
            <w:r w:rsidRPr="00487A07">
              <w:rPr>
                <w:rFonts w:hint="cs"/>
                <w:rtl/>
                <w:lang w:eastAsia="en-US" w:bidi="ar-SA"/>
              </w:rPr>
              <w:t xml:space="preserve">إضافة </w:t>
            </w:r>
            <w:r w:rsidRPr="00487A07">
              <w:rPr>
                <w:lang w:eastAsia="en-US"/>
              </w:rPr>
              <w:t>21</w:t>
            </w:r>
            <w:r w:rsidRPr="00487A07">
              <w:rPr>
                <w:rFonts w:hint="cs"/>
                <w:rtl/>
                <w:lang w:eastAsia="en-US" w:bidi="ar-EG"/>
              </w:rPr>
              <w:t xml:space="preserve"> للسلسلة </w:t>
            </w:r>
            <w:r w:rsidRPr="00487A07">
              <w:rPr>
                <w:lang w:eastAsia="en-US"/>
              </w:rPr>
              <w:t>Y.2000</w:t>
            </w:r>
            <w:bookmarkEnd w:id="502"/>
            <w:r w:rsidR="006C13D1" w:rsidRPr="00487A07">
              <w:rPr>
                <w:lang w:eastAsia="en-US"/>
              </w:rPr>
              <w:t xml:space="preserve"> </w:t>
            </w:r>
          </w:p>
        </w:tc>
        <w:tc>
          <w:tcPr>
            <w:tcW w:w="1361" w:type="dxa"/>
            <w:shd w:val="clear" w:color="auto" w:fill="auto"/>
          </w:tcPr>
          <w:p w:rsidR="006C13D1" w:rsidRPr="00487A07" w:rsidRDefault="006C13D1" w:rsidP="001E3D47">
            <w:pPr>
              <w:pStyle w:val="Tabletexte"/>
              <w:jc w:val="center"/>
              <w:rPr>
                <w:lang w:eastAsia="en-US"/>
              </w:rPr>
            </w:pPr>
            <w:r w:rsidRPr="00487A07">
              <w:rPr>
                <w:lang w:eastAsia="en-US"/>
              </w:rPr>
              <w:t>2013-03-01</w:t>
            </w:r>
          </w:p>
        </w:tc>
        <w:tc>
          <w:tcPr>
            <w:tcW w:w="1361" w:type="dxa"/>
            <w:shd w:val="clear" w:color="auto" w:fill="auto"/>
          </w:tcPr>
          <w:p w:rsidR="006C13D1" w:rsidRPr="00487A07" w:rsidRDefault="00D20E6F" w:rsidP="00FC2B27">
            <w:pPr>
              <w:pStyle w:val="Tabletexte"/>
              <w:jc w:val="center"/>
              <w:rPr>
                <w:lang w:eastAsia="en-US"/>
              </w:rPr>
            </w:pPr>
            <w:r w:rsidRPr="00487A07">
              <w:rPr>
                <w:rtl/>
                <w:lang w:eastAsia="en-US" w:bidi="ar-SA"/>
              </w:rPr>
              <w:t>إضافة</w:t>
            </w:r>
          </w:p>
        </w:tc>
        <w:tc>
          <w:tcPr>
            <w:tcW w:w="4876" w:type="dxa"/>
            <w:shd w:val="clear" w:color="auto" w:fill="auto"/>
          </w:tcPr>
          <w:p w:rsidR="006C13D1" w:rsidRPr="00487A07" w:rsidRDefault="00876B74" w:rsidP="00FC2B27">
            <w:pPr>
              <w:pStyle w:val="Tabletexte"/>
              <w:jc w:val="left"/>
              <w:rPr>
                <w:lang w:eastAsia="en-US"/>
              </w:rPr>
            </w:pPr>
            <w:r w:rsidRPr="00487A07">
              <w:rPr>
                <w:rFonts w:hint="cs"/>
                <w:rtl/>
                <w:lang w:eastAsia="en-US"/>
              </w:rPr>
              <w:t>متطلبات شبكة الجيل التالي للعمل البيني مع الشبكات القديمة القائمة على بروتوكول الإنترنت</w:t>
            </w:r>
          </w:p>
        </w:tc>
      </w:tr>
      <w:tr w:rsidR="006C13D1" w:rsidRPr="00520328" w:rsidTr="00FC2B27">
        <w:trPr>
          <w:jc w:val="center"/>
        </w:trPr>
        <w:tc>
          <w:tcPr>
            <w:tcW w:w="2835" w:type="dxa"/>
            <w:shd w:val="clear" w:color="auto" w:fill="auto"/>
          </w:tcPr>
          <w:p w:rsidR="006C13D1" w:rsidRPr="00487A07" w:rsidRDefault="00913A78" w:rsidP="00FC2B27">
            <w:pPr>
              <w:pStyle w:val="Tabletexte"/>
              <w:jc w:val="left"/>
              <w:rPr>
                <w:lang w:eastAsia="en-US"/>
              </w:rPr>
            </w:pPr>
            <w:r w:rsidRPr="00487A07">
              <w:rPr>
                <w:rFonts w:hint="cs"/>
                <w:rtl/>
                <w:lang w:eastAsia="en-US" w:bidi="ar-SA"/>
              </w:rPr>
              <w:t xml:space="preserve">إضافة </w:t>
            </w:r>
            <w:r w:rsidRPr="00487A07">
              <w:rPr>
                <w:lang w:eastAsia="en-US"/>
              </w:rPr>
              <w:t>22</w:t>
            </w:r>
            <w:r w:rsidRPr="00487A07">
              <w:rPr>
                <w:rFonts w:hint="cs"/>
                <w:rtl/>
                <w:lang w:eastAsia="en-US" w:bidi="ar-EG"/>
              </w:rPr>
              <w:t xml:space="preserve"> للسلسلة </w:t>
            </w:r>
            <w:r w:rsidRPr="00487A07">
              <w:rPr>
                <w:lang w:eastAsia="en-US"/>
              </w:rPr>
              <w:t>Y.2200</w:t>
            </w:r>
            <w:r w:rsidR="006C13D1" w:rsidRPr="00487A07">
              <w:rPr>
                <w:lang w:eastAsia="en-US"/>
              </w:rPr>
              <w:t xml:space="preserve"> </w:t>
            </w:r>
          </w:p>
        </w:tc>
        <w:tc>
          <w:tcPr>
            <w:tcW w:w="1361" w:type="dxa"/>
            <w:shd w:val="clear" w:color="auto" w:fill="auto"/>
          </w:tcPr>
          <w:p w:rsidR="006C13D1" w:rsidRPr="00487A07" w:rsidRDefault="006C13D1" w:rsidP="001E3D47">
            <w:pPr>
              <w:pStyle w:val="Tabletexte"/>
              <w:jc w:val="center"/>
              <w:rPr>
                <w:lang w:eastAsia="en-US"/>
              </w:rPr>
            </w:pPr>
            <w:r w:rsidRPr="00487A07">
              <w:rPr>
                <w:lang w:eastAsia="en-US"/>
              </w:rPr>
              <w:t>2013-06-28</w:t>
            </w:r>
          </w:p>
        </w:tc>
        <w:tc>
          <w:tcPr>
            <w:tcW w:w="1361" w:type="dxa"/>
            <w:shd w:val="clear" w:color="auto" w:fill="auto"/>
          </w:tcPr>
          <w:p w:rsidR="006C13D1" w:rsidRPr="00487A07" w:rsidRDefault="00D20E6F" w:rsidP="00FC2B27">
            <w:pPr>
              <w:pStyle w:val="Tabletexte"/>
              <w:jc w:val="center"/>
              <w:rPr>
                <w:lang w:eastAsia="en-US"/>
              </w:rPr>
            </w:pPr>
            <w:r w:rsidRPr="00487A07">
              <w:rPr>
                <w:rtl/>
                <w:lang w:eastAsia="en-US" w:bidi="ar-SA"/>
              </w:rPr>
              <w:t>إضافة</w:t>
            </w:r>
          </w:p>
        </w:tc>
        <w:tc>
          <w:tcPr>
            <w:tcW w:w="4876" w:type="dxa"/>
            <w:shd w:val="clear" w:color="auto" w:fill="auto"/>
          </w:tcPr>
          <w:p w:rsidR="006C13D1" w:rsidRPr="00487A07" w:rsidRDefault="00900302" w:rsidP="00FC2B27">
            <w:pPr>
              <w:pStyle w:val="Tabletexte"/>
              <w:jc w:val="left"/>
              <w:rPr>
                <w:rFonts w:ascii="Calibri" w:hAnsi="Calibri"/>
                <w:color w:val="800000"/>
                <w:lang w:eastAsia="en-US"/>
              </w:rPr>
            </w:pPr>
            <w:r w:rsidRPr="00487A07">
              <w:rPr>
                <w:rtl/>
                <w:lang w:bidi="ar-EG"/>
              </w:rPr>
              <w:t>خدمات</w:t>
            </w:r>
            <w:r w:rsidRPr="00487A07">
              <w:rPr>
                <w:rtl/>
              </w:rPr>
              <w:t xml:space="preserve"> رصد غازات الاحتباس الحراري المقدمة عبر شبكات الجيل</w:t>
            </w:r>
            <w:r w:rsidR="00487A07" w:rsidRPr="00487A07">
              <w:rPr>
                <w:rFonts w:hint="cs"/>
                <w:rtl/>
              </w:rPr>
              <w:t> </w:t>
            </w:r>
            <w:r w:rsidRPr="00487A07">
              <w:rPr>
                <w:rtl/>
              </w:rPr>
              <w:t>التالي</w:t>
            </w:r>
          </w:p>
        </w:tc>
      </w:tr>
      <w:tr w:rsidR="006C13D1" w:rsidRPr="00520328" w:rsidTr="00FC2B27">
        <w:trPr>
          <w:jc w:val="center"/>
        </w:trPr>
        <w:tc>
          <w:tcPr>
            <w:tcW w:w="2835" w:type="dxa"/>
            <w:shd w:val="clear" w:color="auto" w:fill="auto"/>
          </w:tcPr>
          <w:p w:rsidR="006C13D1" w:rsidRPr="00487A07" w:rsidRDefault="00913A78" w:rsidP="00FC2B27">
            <w:pPr>
              <w:pStyle w:val="Tabletexte"/>
              <w:jc w:val="left"/>
              <w:rPr>
                <w:lang w:eastAsia="en-US"/>
              </w:rPr>
            </w:pPr>
            <w:bookmarkStart w:id="503" w:name="lt_pId1650"/>
            <w:r w:rsidRPr="00487A07">
              <w:rPr>
                <w:rFonts w:hint="cs"/>
                <w:rtl/>
                <w:lang w:eastAsia="en-US" w:bidi="ar-SA"/>
              </w:rPr>
              <w:t xml:space="preserve">إضافة </w:t>
            </w:r>
            <w:r w:rsidRPr="00487A07">
              <w:rPr>
                <w:lang w:eastAsia="en-US"/>
              </w:rPr>
              <w:t>23</w:t>
            </w:r>
            <w:r w:rsidRPr="00487A07">
              <w:rPr>
                <w:rFonts w:hint="cs"/>
                <w:rtl/>
                <w:lang w:eastAsia="en-US" w:bidi="ar-EG"/>
              </w:rPr>
              <w:t xml:space="preserve"> للسلسلة </w:t>
            </w:r>
            <w:r w:rsidRPr="00487A07">
              <w:rPr>
                <w:lang w:eastAsia="en-US"/>
              </w:rPr>
              <w:t>Y.2770</w:t>
            </w:r>
            <w:bookmarkEnd w:id="503"/>
            <w:r w:rsidR="006C13D1" w:rsidRPr="00487A07">
              <w:rPr>
                <w:lang w:eastAsia="en-US"/>
              </w:rPr>
              <w:t xml:space="preserve"> </w:t>
            </w:r>
          </w:p>
        </w:tc>
        <w:tc>
          <w:tcPr>
            <w:tcW w:w="1361" w:type="dxa"/>
            <w:shd w:val="clear" w:color="auto" w:fill="auto"/>
          </w:tcPr>
          <w:p w:rsidR="006C13D1" w:rsidRPr="00487A07" w:rsidRDefault="006C13D1" w:rsidP="001E3D47">
            <w:pPr>
              <w:pStyle w:val="Tabletexte"/>
              <w:jc w:val="center"/>
              <w:rPr>
                <w:lang w:eastAsia="en-US"/>
              </w:rPr>
            </w:pPr>
            <w:r w:rsidRPr="00487A07">
              <w:rPr>
                <w:lang w:eastAsia="en-US"/>
              </w:rPr>
              <w:t>2013-11-15</w:t>
            </w:r>
          </w:p>
        </w:tc>
        <w:tc>
          <w:tcPr>
            <w:tcW w:w="1361" w:type="dxa"/>
            <w:shd w:val="clear" w:color="auto" w:fill="auto"/>
          </w:tcPr>
          <w:p w:rsidR="006C13D1" w:rsidRPr="00487A07" w:rsidRDefault="00D20E6F" w:rsidP="00FC2B27">
            <w:pPr>
              <w:pStyle w:val="Tabletexte"/>
              <w:jc w:val="center"/>
              <w:rPr>
                <w:lang w:eastAsia="en-US"/>
              </w:rPr>
            </w:pPr>
            <w:r w:rsidRPr="00487A07">
              <w:rPr>
                <w:rtl/>
                <w:lang w:eastAsia="en-US" w:bidi="ar-SA"/>
              </w:rPr>
              <w:t>إضافة</w:t>
            </w:r>
          </w:p>
        </w:tc>
        <w:tc>
          <w:tcPr>
            <w:tcW w:w="4876" w:type="dxa"/>
            <w:shd w:val="clear" w:color="auto" w:fill="auto"/>
          </w:tcPr>
          <w:p w:rsidR="006C13D1" w:rsidRPr="00487A07" w:rsidRDefault="00876B74" w:rsidP="00FC2B27">
            <w:pPr>
              <w:pStyle w:val="Tabletexte"/>
              <w:jc w:val="left"/>
              <w:rPr>
                <w:lang w:eastAsia="en-US"/>
              </w:rPr>
            </w:pPr>
            <w:r w:rsidRPr="00487A07">
              <w:rPr>
                <w:rFonts w:hint="cs"/>
                <w:color w:val="000000"/>
                <w:rtl/>
              </w:rPr>
              <w:t>مصطلحات</w:t>
            </w:r>
            <w:r w:rsidRPr="00487A07">
              <w:rPr>
                <w:color w:val="000000"/>
                <w:rtl/>
              </w:rPr>
              <w:t xml:space="preserve"> </w:t>
            </w:r>
            <w:r w:rsidR="00900302" w:rsidRPr="00487A07">
              <w:rPr>
                <w:color w:val="000000"/>
                <w:rtl/>
              </w:rPr>
              <w:t>التفحص العميق للرزم</w:t>
            </w:r>
            <w:r w:rsidR="00900302" w:rsidRPr="00487A07">
              <w:rPr>
                <w:rFonts w:hint="cs"/>
                <w:color w:val="000000"/>
                <w:rtl/>
              </w:rPr>
              <w:t xml:space="preserve"> </w:t>
            </w:r>
          </w:p>
        </w:tc>
      </w:tr>
      <w:tr w:rsidR="00900302" w:rsidRPr="00520328" w:rsidTr="00FC2B27">
        <w:trPr>
          <w:jc w:val="center"/>
        </w:trPr>
        <w:tc>
          <w:tcPr>
            <w:tcW w:w="2835" w:type="dxa"/>
            <w:shd w:val="clear" w:color="auto" w:fill="auto"/>
          </w:tcPr>
          <w:p w:rsidR="00900302" w:rsidRPr="00487A07" w:rsidRDefault="00900302" w:rsidP="00FC2B27">
            <w:pPr>
              <w:pStyle w:val="Tabletexte"/>
              <w:jc w:val="left"/>
              <w:rPr>
                <w:lang w:eastAsia="en-US"/>
              </w:rPr>
            </w:pPr>
            <w:r w:rsidRPr="00487A07">
              <w:rPr>
                <w:rFonts w:hint="cs"/>
                <w:rtl/>
                <w:lang w:eastAsia="en-US" w:bidi="ar-SA"/>
              </w:rPr>
              <w:t xml:space="preserve">إضافة </w:t>
            </w:r>
            <w:r w:rsidRPr="00487A07">
              <w:rPr>
                <w:lang w:eastAsia="en-US"/>
              </w:rPr>
              <w:t>24</w:t>
            </w:r>
            <w:r w:rsidRPr="00487A07">
              <w:rPr>
                <w:rFonts w:hint="cs"/>
                <w:rtl/>
                <w:lang w:eastAsia="en-US" w:bidi="ar-EG"/>
              </w:rPr>
              <w:t xml:space="preserve"> للسلسلة </w:t>
            </w:r>
            <w:r w:rsidRPr="00487A07">
              <w:rPr>
                <w:lang w:eastAsia="en-US"/>
              </w:rPr>
              <w:t xml:space="preserve">Y.2000 </w:t>
            </w:r>
          </w:p>
        </w:tc>
        <w:tc>
          <w:tcPr>
            <w:tcW w:w="1361" w:type="dxa"/>
            <w:shd w:val="clear" w:color="auto" w:fill="auto"/>
          </w:tcPr>
          <w:p w:rsidR="00900302" w:rsidRPr="00487A07" w:rsidRDefault="00900302" w:rsidP="001E3D47">
            <w:pPr>
              <w:pStyle w:val="Tabletexte"/>
              <w:jc w:val="center"/>
              <w:rPr>
                <w:lang w:eastAsia="en-US"/>
              </w:rPr>
            </w:pPr>
            <w:r w:rsidRPr="00487A07">
              <w:rPr>
                <w:lang w:eastAsia="en-US"/>
              </w:rPr>
              <w:t>2013-11-15</w:t>
            </w:r>
          </w:p>
        </w:tc>
        <w:tc>
          <w:tcPr>
            <w:tcW w:w="1361" w:type="dxa"/>
            <w:shd w:val="clear" w:color="auto" w:fill="auto"/>
          </w:tcPr>
          <w:p w:rsidR="00900302" w:rsidRPr="00487A07" w:rsidRDefault="00900302" w:rsidP="00FC2B27">
            <w:pPr>
              <w:pStyle w:val="Tabletexte"/>
              <w:jc w:val="center"/>
              <w:rPr>
                <w:lang w:eastAsia="en-US"/>
              </w:rPr>
            </w:pPr>
            <w:r w:rsidRPr="00487A07">
              <w:rPr>
                <w:rtl/>
                <w:lang w:eastAsia="en-US" w:bidi="ar-SA"/>
              </w:rPr>
              <w:t>إضافة</w:t>
            </w:r>
          </w:p>
        </w:tc>
        <w:tc>
          <w:tcPr>
            <w:tcW w:w="4876" w:type="dxa"/>
            <w:shd w:val="clear" w:color="auto" w:fill="auto"/>
          </w:tcPr>
          <w:p w:rsidR="00900302" w:rsidRPr="00487A07" w:rsidRDefault="00C012E3" w:rsidP="00FC2B27">
            <w:pPr>
              <w:pStyle w:val="Tabletexte"/>
              <w:jc w:val="left"/>
              <w:rPr>
                <w:lang w:eastAsia="en-US"/>
              </w:rPr>
            </w:pPr>
            <w:r w:rsidRPr="00487A07">
              <w:rPr>
                <w:rFonts w:eastAsia="Times New Roman" w:hint="cs"/>
                <w:rtl/>
                <w:lang w:eastAsia="en-US" w:bidi="ar"/>
              </w:rPr>
              <w:t>سيناريوهات الخدمة الخالية من الشاشات (</w:t>
            </w:r>
            <w:r w:rsidRPr="00487A07">
              <w:rPr>
                <w:rFonts w:eastAsia="Times New Roman"/>
                <w:lang w:eastAsia="en-US"/>
              </w:rPr>
              <w:t>N-Screen</w:t>
            </w:r>
            <w:r w:rsidRPr="00487A07">
              <w:rPr>
                <w:rFonts w:eastAsia="Times New Roman" w:hint="cs"/>
                <w:rtl/>
                <w:lang w:eastAsia="en-US" w:bidi="ar"/>
              </w:rPr>
              <w:t xml:space="preserve">) عبر تقارب الاتصالات الثابتة والمتنقلة </w:t>
            </w:r>
            <w:r w:rsidR="00531CC1" w:rsidRPr="00487A07">
              <w:rPr>
                <w:rFonts w:eastAsia="Times New Roman" w:hint="cs"/>
                <w:lang w:val="en-GB" w:eastAsia="en-US" w:bidi="ar"/>
              </w:rPr>
              <w:t>(</w:t>
            </w:r>
            <w:r w:rsidRPr="00487A07">
              <w:rPr>
                <w:rFonts w:eastAsia="Times New Roman"/>
                <w:lang w:val="en-GB" w:eastAsia="en-US"/>
              </w:rPr>
              <w:t>FMC</w:t>
            </w:r>
            <w:r w:rsidR="00BC576E" w:rsidRPr="00487A07">
              <w:rPr>
                <w:rFonts w:eastAsia="Times New Roman" w:hint="cs"/>
                <w:lang w:val="en-GB" w:eastAsia="en-US" w:bidi="ar"/>
              </w:rPr>
              <w:t>)</w:t>
            </w:r>
          </w:p>
        </w:tc>
      </w:tr>
      <w:tr w:rsidR="006C13D1" w:rsidRPr="00520328" w:rsidTr="00FC2B27">
        <w:trPr>
          <w:jc w:val="center"/>
        </w:trPr>
        <w:tc>
          <w:tcPr>
            <w:tcW w:w="2835" w:type="dxa"/>
            <w:shd w:val="clear" w:color="auto" w:fill="auto"/>
          </w:tcPr>
          <w:p w:rsidR="006C13D1" w:rsidRPr="00487A07" w:rsidRDefault="00913A78" w:rsidP="00FC2B27">
            <w:pPr>
              <w:pStyle w:val="Tabletexte"/>
              <w:jc w:val="left"/>
              <w:rPr>
                <w:lang w:eastAsia="en-US"/>
              </w:rPr>
            </w:pPr>
            <w:bookmarkStart w:id="504" w:name="lt_pId1658"/>
            <w:r w:rsidRPr="00487A07">
              <w:rPr>
                <w:rFonts w:hint="cs"/>
                <w:rtl/>
                <w:lang w:eastAsia="en-US" w:bidi="ar-SA"/>
              </w:rPr>
              <w:t xml:space="preserve">إضافة </w:t>
            </w:r>
            <w:r w:rsidRPr="00487A07">
              <w:rPr>
                <w:lang w:eastAsia="en-US"/>
              </w:rPr>
              <w:t>25</w:t>
            </w:r>
            <w:r w:rsidRPr="00487A07">
              <w:rPr>
                <w:rFonts w:hint="cs"/>
                <w:rtl/>
                <w:lang w:eastAsia="en-US" w:bidi="ar-EG"/>
              </w:rPr>
              <w:t xml:space="preserve"> للسلسلة </w:t>
            </w:r>
            <w:r w:rsidRPr="00487A07">
              <w:rPr>
                <w:lang w:eastAsia="en-US"/>
              </w:rPr>
              <w:t>Y.2770</w:t>
            </w:r>
            <w:bookmarkEnd w:id="504"/>
            <w:r w:rsidR="006C13D1" w:rsidRPr="00487A07">
              <w:rPr>
                <w:lang w:eastAsia="en-US"/>
              </w:rPr>
              <w:t xml:space="preserve"> </w:t>
            </w:r>
          </w:p>
        </w:tc>
        <w:tc>
          <w:tcPr>
            <w:tcW w:w="1361" w:type="dxa"/>
            <w:shd w:val="clear" w:color="auto" w:fill="auto"/>
          </w:tcPr>
          <w:p w:rsidR="006C13D1" w:rsidRPr="00487A07" w:rsidRDefault="006C13D1" w:rsidP="001E3D47">
            <w:pPr>
              <w:pStyle w:val="Tabletexte"/>
              <w:jc w:val="center"/>
              <w:rPr>
                <w:lang w:eastAsia="en-US"/>
              </w:rPr>
            </w:pPr>
            <w:r w:rsidRPr="00487A07">
              <w:rPr>
                <w:lang w:eastAsia="en-US"/>
              </w:rPr>
              <w:t>2015-05-01</w:t>
            </w:r>
          </w:p>
        </w:tc>
        <w:tc>
          <w:tcPr>
            <w:tcW w:w="1361" w:type="dxa"/>
            <w:shd w:val="clear" w:color="auto" w:fill="auto"/>
          </w:tcPr>
          <w:p w:rsidR="006C13D1" w:rsidRPr="00487A07" w:rsidRDefault="00D20E6F" w:rsidP="00FC2B27">
            <w:pPr>
              <w:pStyle w:val="Tabletexte"/>
              <w:jc w:val="center"/>
              <w:rPr>
                <w:lang w:eastAsia="en-US"/>
              </w:rPr>
            </w:pPr>
            <w:r w:rsidRPr="00487A07">
              <w:rPr>
                <w:rtl/>
                <w:lang w:eastAsia="en-US" w:bidi="ar-SA"/>
              </w:rPr>
              <w:t>إضافة</w:t>
            </w:r>
          </w:p>
        </w:tc>
        <w:tc>
          <w:tcPr>
            <w:tcW w:w="4876" w:type="dxa"/>
            <w:shd w:val="clear" w:color="auto" w:fill="auto"/>
          </w:tcPr>
          <w:p w:rsidR="006C13D1" w:rsidRPr="00487A07" w:rsidRDefault="00900302" w:rsidP="00FC2B27">
            <w:pPr>
              <w:pStyle w:val="Tabletexte"/>
              <w:jc w:val="left"/>
              <w:rPr>
                <w:lang w:eastAsia="en-US"/>
              </w:rPr>
            </w:pPr>
            <w:r w:rsidRPr="00487A07">
              <w:rPr>
                <w:rtl/>
                <w:lang w:eastAsia="en-US" w:bidi="ar-SA"/>
              </w:rPr>
              <w:t>حالات استخدام التفحص العميق للرزم</w:t>
            </w:r>
            <w:r w:rsidRPr="00487A07">
              <w:rPr>
                <w:lang w:eastAsia="en-US"/>
              </w:rPr>
              <w:t xml:space="preserve"> (DPI) </w:t>
            </w:r>
            <w:r w:rsidRPr="00487A07">
              <w:rPr>
                <w:rtl/>
                <w:lang w:eastAsia="en-US" w:bidi="ar-SA"/>
              </w:rPr>
              <w:t>وسيناريوهات تطبيقه</w:t>
            </w:r>
          </w:p>
        </w:tc>
      </w:tr>
      <w:tr w:rsidR="00900302" w:rsidRPr="00520328" w:rsidTr="00FC2B27">
        <w:trPr>
          <w:jc w:val="center"/>
        </w:trPr>
        <w:tc>
          <w:tcPr>
            <w:tcW w:w="2835" w:type="dxa"/>
            <w:shd w:val="clear" w:color="auto" w:fill="auto"/>
          </w:tcPr>
          <w:p w:rsidR="00900302" w:rsidRPr="00487A07" w:rsidRDefault="00900302" w:rsidP="00FC2B27">
            <w:pPr>
              <w:pStyle w:val="Tabletexte"/>
              <w:jc w:val="left"/>
              <w:rPr>
                <w:lang w:eastAsia="en-US"/>
              </w:rPr>
            </w:pPr>
            <w:bookmarkStart w:id="505" w:name="lt_pId1662"/>
            <w:r w:rsidRPr="00487A07">
              <w:rPr>
                <w:rFonts w:hint="cs"/>
                <w:rtl/>
                <w:lang w:eastAsia="en-US" w:bidi="ar-SA"/>
              </w:rPr>
              <w:t xml:space="preserve">إضافة </w:t>
            </w:r>
            <w:r w:rsidRPr="00487A07">
              <w:rPr>
                <w:lang w:eastAsia="en-US"/>
              </w:rPr>
              <w:t>26</w:t>
            </w:r>
            <w:r w:rsidRPr="00487A07">
              <w:rPr>
                <w:rFonts w:hint="cs"/>
                <w:rtl/>
                <w:lang w:eastAsia="en-US" w:bidi="ar-EG"/>
              </w:rPr>
              <w:t xml:space="preserve"> للسلسلة </w:t>
            </w:r>
            <w:r w:rsidRPr="00487A07">
              <w:rPr>
                <w:lang w:eastAsia="en-US"/>
              </w:rPr>
              <w:t>Y.2600</w:t>
            </w:r>
            <w:bookmarkEnd w:id="505"/>
          </w:p>
        </w:tc>
        <w:tc>
          <w:tcPr>
            <w:tcW w:w="1361" w:type="dxa"/>
            <w:shd w:val="clear" w:color="auto" w:fill="auto"/>
          </w:tcPr>
          <w:p w:rsidR="00900302" w:rsidRPr="00487A07" w:rsidRDefault="00900302" w:rsidP="001E3D47">
            <w:pPr>
              <w:pStyle w:val="Tabletexte"/>
              <w:jc w:val="center"/>
              <w:rPr>
                <w:lang w:eastAsia="en-US"/>
              </w:rPr>
            </w:pPr>
            <w:r w:rsidRPr="00487A07">
              <w:rPr>
                <w:lang w:eastAsia="en-US"/>
              </w:rPr>
              <w:t>2015-12-11</w:t>
            </w:r>
          </w:p>
        </w:tc>
        <w:tc>
          <w:tcPr>
            <w:tcW w:w="1361" w:type="dxa"/>
            <w:shd w:val="clear" w:color="auto" w:fill="auto"/>
          </w:tcPr>
          <w:p w:rsidR="00900302" w:rsidRPr="00487A07" w:rsidRDefault="00900302" w:rsidP="00FC2B27">
            <w:pPr>
              <w:pStyle w:val="Tabletexte"/>
              <w:jc w:val="center"/>
              <w:rPr>
                <w:lang w:eastAsia="en-US"/>
              </w:rPr>
            </w:pPr>
            <w:r w:rsidRPr="00487A07">
              <w:rPr>
                <w:rtl/>
                <w:lang w:eastAsia="en-US" w:bidi="ar-SA"/>
              </w:rPr>
              <w:t>إضافة</w:t>
            </w:r>
          </w:p>
        </w:tc>
        <w:tc>
          <w:tcPr>
            <w:tcW w:w="4876" w:type="dxa"/>
            <w:shd w:val="clear" w:color="auto" w:fill="auto"/>
          </w:tcPr>
          <w:p w:rsidR="00900302" w:rsidRPr="00487A07" w:rsidRDefault="004D36B1" w:rsidP="00FC2B27">
            <w:pPr>
              <w:pStyle w:val="Tabletexte"/>
              <w:jc w:val="left"/>
              <w:rPr>
                <w:lang w:eastAsia="en-US"/>
              </w:rPr>
            </w:pPr>
            <w:r w:rsidRPr="00487A07">
              <w:rPr>
                <w:rFonts w:hint="cs"/>
                <w:rtl/>
                <w:lang w:eastAsia="en-US"/>
              </w:rPr>
              <w:t xml:space="preserve">سيناريو ومتطلبات </w:t>
            </w:r>
            <w:r w:rsidR="00E2095B" w:rsidRPr="00487A07">
              <w:rPr>
                <w:rFonts w:hint="cs"/>
                <w:rtl/>
                <w:lang w:eastAsia="en-US"/>
              </w:rPr>
              <w:t>التوصيل الشبكي القابل لإعادة التشكيل والقائم على الحد الدنى من وظائف الشبكة وتعدد أشكال الشبكة في شبكة المستقبل القائمة على الرزم</w:t>
            </w:r>
          </w:p>
        </w:tc>
      </w:tr>
      <w:tr w:rsidR="00900302" w:rsidRPr="00520328" w:rsidTr="00FC2B27">
        <w:trPr>
          <w:jc w:val="center"/>
        </w:trPr>
        <w:tc>
          <w:tcPr>
            <w:tcW w:w="2835" w:type="dxa"/>
            <w:shd w:val="clear" w:color="auto" w:fill="auto"/>
          </w:tcPr>
          <w:p w:rsidR="00900302" w:rsidRPr="00487A07" w:rsidRDefault="00900302" w:rsidP="00FC2B27">
            <w:pPr>
              <w:pStyle w:val="Tabletexte"/>
              <w:jc w:val="left"/>
              <w:rPr>
                <w:lang w:eastAsia="en-US"/>
              </w:rPr>
            </w:pPr>
            <w:r w:rsidRPr="00487A07">
              <w:rPr>
                <w:rFonts w:hint="cs"/>
                <w:rtl/>
                <w:lang w:eastAsia="en-US" w:bidi="ar-SA"/>
              </w:rPr>
              <w:t xml:space="preserve">إضافة </w:t>
            </w:r>
            <w:r w:rsidRPr="00487A07">
              <w:rPr>
                <w:lang w:eastAsia="en-US"/>
              </w:rPr>
              <w:t>35</w:t>
            </w:r>
            <w:r w:rsidRPr="00487A07">
              <w:rPr>
                <w:rFonts w:hint="cs"/>
                <w:rtl/>
                <w:lang w:eastAsia="en-US" w:bidi="ar-EG"/>
              </w:rPr>
              <w:t xml:space="preserve"> للسلسلة </w:t>
            </w:r>
            <w:r w:rsidRPr="00487A07">
              <w:rPr>
                <w:lang w:eastAsia="en-US"/>
              </w:rPr>
              <w:t xml:space="preserve">Y.3300 </w:t>
            </w:r>
          </w:p>
        </w:tc>
        <w:tc>
          <w:tcPr>
            <w:tcW w:w="1361" w:type="dxa"/>
            <w:shd w:val="clear" w:color="auto" w:fill="auto"/>
          </w:tcPr>
          <w:p w:rsidR="00900302" w:rsidRPr="00487A07" w:rsidRDefault="00900302" w:rsidP="001E3D47">
            <w:pPr>
              <w:pStyle w:val="Tabletexte"/>
              <w:jc w:val="center"/>
              <w:rPr>
                <w:lang w:eastAsia="en-US"/>
              </w:rPr>
            </w:pPr>
            <w:r w:rsidRPr="00487A07">
              <w:rPr>
                <w:lang w:eastAsia="en-US"/>
              </w:rPr>
              <w:t>2016-04-29</w:t>
            </w:r>
          </w:p>
        </w:tc>
        <w:tc>
          <w:tcPr>
            <w:tcW w:w="1361" w:type="dxa"/>
            <w:shd w:val="clear" w:color="auto" w:fill="auto"/>
          </w:tcPr>
          <w:p w:rsidR="00900302" w:rsidRPr="00487A07" w:rsidRDefault="00900302" w:rsidP="00FC2B27">
            <w:pPr>
              <w:pStyle w:val="Tabletexte"/>
              <w:jc w:val="center"/>
              <w:rPr>
                <w:lang w:eastAsia="en-US"/>
              </w:rPr>
            </w:pPr>
            <w:r w:rsidRPr="00487A07">
              <w:rPr>
                <w:rtl/>
                <w:lang w:eastAsia="en-US" w:bidi="ar-SA"/>
              </w:rPr>
              <w:t>إضافة</w:t>
            </w:r>
          </w:p>
        </w:tc>
        <w:tc>
          <w:tcPr>
            <w:tcW w:w="4876" w:type="dxa"/>
            <w:shd w:val="clear" w:color="auto" w:fill="auto"/>
          </w:tcPr>
          <w:p w:rsidR="00900302" w:rsidRPr="00487A07" w:rsidRDefault="00E2095B" w:rsidP="00FC2B27">
            <w:pPr>
              <w:pStyle w:val="Tabletexte"/>
              <w:jc w:val="left"/>
              <w:rPr>
                <w:lang w:eastAsia="en-US"/>
              </w:rPr>
            </w:pPr>
            <w:r w:rsidRPr="00487A07">
              <w:rPr>
                <w:rFonts w:hint="cs"/>
                <w:rtl/>
                <w:lang w:eastAsia="en-US"/>
              </w:rPr>
              <w:t xml:space="preserve">التوصيل الشبكي المواكب للبيانات </w:t>
            </w:r>
            <w:r w:rsidRPr="00487A07">
              <w:rPr>
                <w:rtl/>
                <w:lang w:eastAsia="en-US"/>
              </w:rPr>
              <w:t>–</w:t>
            </w:r>
            <w:r w:rsidRPr="00487A07">
              <w:rPr>
                <w:rFonts w:hint="cs"/>
                <w:rtl/>
                <w:lang w:eastAsia="en-US"/>
              </w:rPr>
              <w:t xml:space="preserve"> سيناريوهات وحالات استخدام</w:t>
            </w:r>
          </w:p>
        </w:tc>
      </w:tr>
      <w:tr w:rsidR="006C13D1" w:rsidRPr="00520328" w:rsidTr="00FC2B27">
        <w:trPr>
          <w:jc w:val="center"/>
        </w:trPr>
        <w:tc>
          <w:tcPr>
            <w:tcW w:w="2835" w:type="dxa"/>
            <w:shd w:val="clear" w:color="auto" w:fill="auto"/>
          </w:tcPr>
          <w:p w:rsidR="006C13D1" w:rsidRPr="00487A07" w:rsidRDefault="00913A78" w:rsidP="00FC2B27">
            <w:pPr>
              <w:pStyle w:val="Tabletexte"/>
              <w:jc w:val="left"/>
              <w:rPr>
                <w:lang w:eastAsia="en-US"/>
              </w:rPr>
            </w:pPr>
            <w:bookmarkStart w:id="506" w:name="lt_pId1670"/>
            <w:r w:rsidRPr="00487A07">
              <w:rPr>
                <w:rFonts w:hint="cs"/>
                <w:rtl/>
                <w:lang w:eastAsia="en-US" w:bidi="ar-SA"/>
              </w:rPr>
              <w:t xml:space="preserve">إضافة </w:t>
            </w:r>
            <w:r w:rsidRPr="00487A07">
              <w:rPr>
                <w:lang w:eastAsia="en-US"/>
              </w:rPr>
              <w:t>40</w:t>
            </w:r>
            <w:r w:rsidRPr="00487A07">
              <w:rPr>
                <w:rFonts w:hint="cs"/>
                <w:rtl/>
                <w:lang w:eastAsia="en-US" w:bidi="ar-EG"/>
              </w:rPr>
              <w:t xml:space="preserve"> للسلسلة </w:t>
            </w:r>
            <w:r w:rsidRPr="00487A07">
              <w:rPr>
                <w:lang w:eastAsia="en-US"/>
              </w:rPr>
              <w:t>Y.3600</w:t>
            </w:r>
            <w:bookmarkEnd w:id="506"/>
          </w:p>
        </w:tc>
        <w:tc>
          <w:tcPr>
            <w:tcW w:w="1361" w:type="dxa"/>
            <w:shd w:val="clear" w:color="auto" w:fill="auto"/>
          </w:tcPr>
          <w:p w:rsidR="006C13D1" w:rsidRPr="00487A07" w:rsidRDefault="006C13D1" w:rsidP="001E3D47">
            <w:pPr>
              <w:pStyle w:val="Tabletexte"/>
              <w:jc w:val="center"/>
              <w:rPr>
                <w:lang w:eastAsia="en-US"/>
              </w:rPr>
            </w:pPr>
            <w:r w:rsidRPr="00487A07">
              <w:rPr>
                <w:lang w:eastAsia="en-US"/>
              </w:rPr>
              <w:t>2016-07-08</w:t>
            </w:r>
          </w:p>
        </w:tc>
        <w:tc>
          <w:tcPr>
            <w:tcW w:w="1361" w:type="dxa"/>
            <w:shd w:val="clear" w:color="auto" w:fill="auto"/>
          </w:tcPr>
          <w:p w:rsidR="006C13D1" w:rsidRPr="00487A07" w:rsidRDefault="00D20E6F" w:rsidP="00FC2B27">
            <w:pPr>
              <w:pStyle w:val="Tabletexte"/>
              <w:jc w:val="center"/>
              <w:rPr>
                <w:lang w:eastAsia="en-US"/>
              </w:rPr>
            </w:pPr>
            <w:r w:rsidRPr="00487A07">
              <w:rPr>
                <w:rtl/>
                <w:lang w:eastAsia="en-US" w:bidi="ar-SA"/>
              </w:rPr>
              <w:t>إضافة</w:t>
            </w:r>
          </w:p>
        </w:tc>
        <w:tc>
          <w:tcPr>
            <w:tcW w:w="4876" w:type="dxa"/>
            <w:shd w:val="clear" w:color="auto" w:fill="auto"/>
          </w:tcPr>
          <w:p w:rsidR="006C13D1" w:rsidRPr="00487A07" w:rsidRDefault="00E2095B" w:rsidP="00FC2B27">
            <w:pPr>
              <w:pStyle w:val="Tabletexte"/>
              <w:jc w:val="left"/>
              <w:rPr>
                <w:lang w:eastAsia="en-US"/>
              </w:rPr>
            </w:pPr>
            <w:r w:rsidRPr="00487A07">
              <w:rPr>
                <w:rFonts w:hint="cs"/>
                <w:color w:val="000000"/>
                <w:rtl/>
              </w:rPr>
              <w:t>خارطة طريق تقييس</w:t>
            </w:r>
            <w:r w:rsidR="00900302" w:rsidRPr="00487A07">
              <w:rPr>
                <w:color w:val="000000"/>
                <w:rtl/>
              </w:rPr>
              <w:t xml:space="preserve"> البيانات الضخمة</w:t>
            </w:r>
          </w:p>
        </w:tc>
      </w:tr>
      <w:tr w:rsidR="00900302" w:rsidRPr="00520328" w:rsidTr="00FC2B27">
        <w:trPr>
          <w:jc w:val="center"/>
        </w:trPr>
        <w:tc>
          <w:tcPr>
            <w:tcW w:w="2835" w:type="dxa"/>
            <w:shd w:val="clear" w:color="auto" w:fill="auto"/>
          </w:tcPr>
          <w:p w:rsidR="00900302" w:rsidRPr="00487A07" w:rsidRDefault="00900302" w:rsidP="00FC2B27">
            <w:pPr>
              <w:pStyle w:val="Tabletexte"/>
              <w:jc w:val="left"/>
              <w:rPr>
                <w:lang w:eastAsia="en-US"/>
              </w:rPr>
            </w:pPr>
            <w:bookmarkStart w:id="507" w:name="lt_pId1674"/>
            <w:r w:rsidRPr="00487A07">
              <w:rPr>
                <w:rFonts w:hint="cs"/>
                <w:rtl/>
                <w:lang w:eastAsia="en-US" w:bidi="ar-SA"/>
              </w:rPr>
              <w:t xml:space="preserve">إضافة </w:t>
            </w:r>
            <w:r w:rsidRPr="00487A07">
              <w:rPr>
                <w:lang w:eastAsia="en-US"/>
              </w:rPr>
              <w:t>41</w:t>
            </w:r>
            <w:r w:rsidRPr="00487A07">
              <w:rPr>
                <w:rFonts w:hint="cs"/>
                <w:rtl/>
                <w:lang w:eastAsia="en-US" w:bidi="ar-EG"/>
              </w:rPr>
              <w:t xml:space="preserve"> للسلسلة </w:t>
            </w:r>
            <w:r w:rsidRPr="00487A07">
              <w:rPr>
                <w:lang w:eastAsia="en-US"/>
              </w:rPr>
              <w:t>Y.2200</w:t>
            </w:r>
            <w:bookmarkEnd w:id="507"/>
          </w:p>
        </w:tc>
        <w:tc>
          <w:tcPr>
            <w:tcW w:w="1361" w:type="dxa"/>
            <w:shd w:val="clear" w:color="auto" w:fill="auto"/>
          </w:tcPr>
          <w:p w:rsidR="00900302" w:rsidRPr="00487A07" w:rsidRDefault="00900302" w:rsidP="001E3D47">
            <w:pPr>
              <w:pStyle w:val="Tabletexte"/>
              <w:jc w:val="center"/>
              <w:rPr>
                <w:lang w:eastAsia="en-US"/>
              </w:rPr>
            </w:pPr>
            <w:r w:rsidRPr="00487A07">
              <w:rPr>
                <w:lang w:eastAsia="en-US"/>
              </w:rPr>
              <w:t>2016-07-08</w:t>
            </w:r>
          </w:p>
        </w:tc>
        <w:tc>
          <w:tcPr>
            <w:tcW w:w="1361" w:type="dxa"/>
            <w:shd w:val="clear" w:color="auto" w:fill="auto"/>
          </w:tcPr>
          <w:p w:rsidR="00900302" w:rsidRPr="00487A07" w:rsidRDefault="00900302" w:rsidP="00FC2B27">
            <w:pPr>
              <w:pStyle w:val="Tabletexte"/>
              <w:jc w:val="center"/>
              <w:rPr>
                <w:lang w:eastAsia="en-US"/>
              </w:rPr>
            </w:pPr>
            <w:r w:rsidRPr="00487A07">
              <w:rPr>
                <w:rtl/>
                <w:lang w:eastAsia="en-US" w:bidi="ar-SA"/>
              </w:rPr>
              <w:t>إضافة</w:t>
            </w:r>
          </w:p>
        </w:tc>
        <w:tc>
          <w:tcPr>
            <w:tcW w:w="4876" w:type="dxa"/>
            <w:shd w:val="clear" w:color="auto" w:fill="auto"/>
          </w:tcPr>
          <w:p w:rsidR="00900302" w:rsidRPr="00487A07" w:rsidRDefault="00E2095B" w:rsidP="00FC2B27">
            <w:pPr>
              <w:pStyle w:val="Tabletexte"/>
              <w:jc w:val="left"/>
              <w:rPr>
                <w:lang w:eastAsia="en-US"/>
              </w:rPr>
            </w:pPr>
            <w:r w:rsidRPr="00487A07">
              <w:rPr>
                <w:rFonts w:hint="cs"/>
                <w:rtl/>
                <w:lang w:eastAsia="en-US"/>
              </w:rPr>
              <w:t>نماذج نشر سَلسلة وظيفة الخدمة</w:t>
            </w:r>
          </w:p>
        </w:tc>
      </w:tr>
    </w:tbl>
    <w:p w:rsidR="00166908" w:rsidRPr="006C13D1" w:rsidRDefault="00484B50" w:rsidP="002C7F14">
      <w:pPr>
        <w:pStyle w:val="Heading2"/>
        <w:rPr>
          <w:rtl/>
        </w:rPr>
      </w:pPr>
      <w:r>
        <w:lastRenderedPageBreak/>
        <w:t>2.9</w:t>
      </w:r>
      <w:r>
        <w:tab/>
      </w:r>
      <w:r w:rsidR="0050582B" w:rsidRPr="0050582B">
        <w:rPr>
          <w:rtl/>
          <w:lang w:bidi="ar-SA"/>
        </w:rPr>
        <w:t>التقارير التقنية والورقات التقنية</w:t>
      </w:r>
    </w:p>
    <w:p w:rsidR="0050582B" w:rsidRDefault="0050582B" w:rsidP="002C7F14">
      <w:pPr>
        <w:pStyle w:val="TableNo0"/>
        <w:keepLines/>
        <w:spacing w:before="120"/>
      </w:pPr>
      <w:r>
        <w:rPr>
          <w:rtl/>
          <w:lang w:val="ar-SA"/>
        </w:rPr>
        <w:t xml:space="preserve">الجدول </w:t>
      </w:r>
      <w:r>
        <w:t>12</w:t>
      </w:r>
    </w:p>
    <w:p w:rsidR="0050582B" w:rsidRPr="006C13D1" w:rsidRDefault="0050582B" w:rsidP="002C7F14">
      <w:pPr>
        <w:pStyle w:val="Tabletitle0"/>
        <w:keepLines/>
        <w:spacing w:before="120"/>
        <w:rPr>
          <w:rFonts w:ascii="Times New Roman" w:hAnsi="Times New Roman"/>
          <w:b w:val="0"/>
          <w:rtl/>
        </w:rPr>
      </w:pPr>
      <w:r>
        <w:rPr>
          <w:rFonts w:ascii="Times New Roman" w:eastAsia="Times New Roman Bold" w:hAnsi="Times New Roman"/>
          <w:b w:val="0"/>
          <w:rtl/>
          <w:lang w:val="ar-SA"/>
        </w:rPr>
        <w:t xml:space="preserve">لجنة الدراسات </w:t>
      </w:r>
      <w:r>
        <w:rPr>
          <w:rFonts w:ascii="Times New Roman" w:eastAsia="Times New Roman Bold" w:hAnsi="Times New Roman"/>
          <w:bCs w:val="0"/>
        </w:rPr>
        <w:t>13</w:t>
      </w:r>
      <w:r>
        <w:rPr>
          <w:rFonts w:ascii="Times New Roman" w:eastAsia="Times New Roman Bold" w:hAnsi="Times New Roman"/>
          <w:b w:val="0"/>
          <w:rtl/>
          <w:lang w:val="ar-SA"/>
        </w:rPr>
        <w:t xml:space="preserve"> - </w:t>
      </w:r>
      <w:r w:rsidRPr="0050582B">
        <w:rPr>
          <w:rFonts w:ascii="Times New Roman" w:eastAsia="Times New Roman Bold" w:hAnsi="Times New Roman"/>
          <w:b w:val="0"/>
          <w:rtl/>
          <w:lang w:val="ar-SA"/>
        </w:rPr>
        <w:t>التقارير التقنية</w:t>
      </w:r>
    </w:p>
    <w:tbl>
      <w:tblPr>
        <w:bidiVisual/>
        <w:tblW w:w="104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35"/>
        <w:gridCol w:w="1361"/>
        <w:gridCol w:w="1361"/>
        <w:gridCol w:w="4876"/>
      </w:tblGrid>
      <w:tr w:rsidR="0050582B" w:rsidRPr="00520328" w:rsidTr="00DA5091">
        <w:trPr>
          <w:jc w:val="center"/>
        </w:trPr>
        <w:tc>
          <w:tcPr>
            <w:tcW w:w="2835" w:type="dxa"/>
            <w:tcBorders>
              <w:top w:val="single" w:sz="12" w:space="0" w:color="auto"/>
              <w:left w:val="single" w:sz="12" w:space="0" w:color="auto"/>
              <w:bottom w:val="single" w:sz="4" w:space="0" w:color="auto"/>
              <w:right w:val="single" w:sz="4" w:space="0" w:color="auto"/>
            </w:tcBorders>
            <w:shd w:val="clear" w:color="auto" w:fill="auto"/>
          </w:tcPr>
          <w:p w:rsidR="0050582B" w:rsidRPr="00D96B10" w:rsidRDefault="0050582B" w:rsidP="002C7F14">
            <w:pPr>
              <w:pStyle w:val="TableHead"/>
              <w:keepLines/>
              <w:rPr>
                <w:rtl/>
                <w:lang w:eastAsia="en-US" w:bidi="ar-EG"/>
              </w:rPr>
            </w:pPr>
            <w:r w:rsidRPr="00D96B10">
              <w:rPr>
                <w:rFonts w:hint="cs"/>
                <w:rtl/>
                <w:lang w:eastAsia="en-US" w:bidi="ar-EG"/>
              </w:rPr>
              <w:t>الوثيقة</w:t>
            </w:r>
          </w:p>
        </w:tc>
        <w:tc>
          <w:tcPr>
            <w:tcW w:w="1361" w:type="dxa"/>
            <w:tcBorders>
              <w:top w:val="single" w:sz="12" w:space="0" w:color="auto"/>
              <w:left w:val="single" w:sz="4" w:space="0" w:color="auto"/>
              <w:bottom w:val="single" w:sz="4" w:space="0" w:color="auto"/>
              <w:right w:val="single" w:sz="4" w:space="0" w:color="auto"/>
            </w:tcBorders>
            <w:shd w:val="clear" w:color="auto" w:fill="auto"/>
            <w:vAlign w:val="center"/>
          </w:tcPr>
          <w:p w:rsidR="0050582B" w:rsidRPr="00D96B10" w:rsidRDefault="0050582B" w:rsidP="002C7F14">
            <w:pPr>
              <w:pStyle w:val="TableHead"/>
              <w:keepLines/>
              <w:rPr>
                <w:lang w:eastAsia="en-US"/>
              </w:rPr>
            </w:pPr>
            <w:r w:rsidRPr="00D96B10">
              <w:rPr>
                <w:rFonts w:hint="cs"/>
                <w:rtl/>
                <w:lang w:eastAsia="en-US"/>
              </w:rPr>
              <w:t>متفق عليها</w:t>
            </w:r>
          </w:p>
        </w:tc>
        <w:tc>
          <w:tcPr>
            <w:tcW w:w="1361" w:type="dxa"/>
            <w:tcBorders>
              <w:top w:val="single" w:sz="12" w:space="0" w:color="auto"/>
              <w:left w:val="single" w:sz="4" w:space="0" w:color="auto"/>
              <w:bottom w:val="single" w:sz="4" w:space="0" w:color="auto"/>
              <w:right w:val="single" w:sz="4" w:space="0" w:color="auto"/>
            </w:tcBorders>
            <w:shd w:val="clear" w:color="auto" w:fill="auto"/>
            <w:vAlign w:val="center"/>
          </w:tcPr>
          <w:p w:rsidR="0050582B" w:rsidRPr="00D96B10" w:rsidRDefault="00E83E71" w:rsidP="002C7F14">
            <w:pPr>
              <w:pStyle w:val="TableHead"/>
              <w:keepLines/>
              <w:tabs>
                <w:tab w:val="center" w:pos="572"/>
              </w:tabs>
              <w:rPr>
                <w:lang w:eastAsia="en-US"/>
              </w:rPr>
            </w:pPr>
            <w:r w:rsidRPr="00D96B10">
              <w:rPr>
                <w:rFonts w:hint="cs"/>
                <w:rtl/>
                <w:lang w:eastAsia="en-US"/>
              </w:rPr>
              <w:t>نمط الوثيقة</w:t>
            </w:r>
          </w:p>
        </w:tc>
        <w:tc>
          <w:tcPr>
            <w:tcW w:w="4876" w:type="dxa"/>
            <w:tcBorders>
              <w:top w:val="single" w:sz="12" w:space="0" w:color="auto"/>
              <w:left w:val="single" w:sz="4" w:space="0" w:color="auto"/>
              <w:bottom w:val="single" w:sz="4" w:space="0" w:color="auto"/>
              <w:right w:val="single" w:sz="12" w:space="0" w:color="auto"/>
            </w:tcBorders>
            <w:shd w:val="clear" w:color="auto" w:fill="auto"/>
          </w:tcPr>
          <w:p w:rsidR="0050582B" w:rsidRPr="00D96B10" w:rsidRDefault="0050582B" w:rsidP="002C7F14">
            <w:pPr>
              <w:pStyle w:val="TableHead"/>
              <w:keepLines/>
              <w:rPr>
                <w:lang w:eastAsia="en-US"/>
              </w:rPr>
            </w:pPr>
            <w:r w:rsidRPr="00D96B10">
              <w:rPr>
                <w:rFonts w:hint="cs"/>
                <w:rtl/>
                <w:lang w:eastAsia="en-US"/>
              </w:rPr>
              <w:t>العنوان</w:t>
            </w:r>
          </w:p>
        </w:tc>
      </w:tr>
      <w:tr w:rsidR="00F65398" w:rsidRPr="00520328" w:rsidTr="00FC2B27">
        <w:trPr>
          <w:jc w:val="center"/>
        </w:trPr>
        <w:tc>
          <w:tcPr>
            <w:tcW w:w="2835" w:type="dxa"/>
            <w:shd w:val="clear" w:color="auto" w:fill="auto"/>
          </w:tcPr>
          <w:p w:rsidR="00F65398" w:rsidRPr="00520328" w:rsidRDefault="00F65398" w:rsidP="002C7F14">
            <w:pPr>
              <w:pStyle w:val="Tabletexte"/>
              <w:keepNext/>
              <w:keepLines/>
              <w:jc w:val="left"/>
              <w:rPr>
                <w:lang w:eastAsia="en-US"/>
              </w:rPr>
            </w:pPr>
            <w:r>
              <w:rPr>
                <w:color w:val="000000"/>
                <w:rtl/>
              </w:rPr>
              <w:t>توفير الثقة</w:t>
            </w:r>
            <w:r>
              <w:rPr>
                <w:rFonts w:hint="cs"/>
                <w:color w:val="000000"/>
                <w:rtl/>
              </w:rPr>
              <w:t xml:space="preserve"> في</w:t>
            </w:r>
            <w:r>
              <w:rPr>
                <w:color w:val="000000"/>
                <w:rtl/>
              </w:rPr>
              <w:t xml:space="preserve"> </w:t>
            </w:r>
            <w:r>
              <w:rPr>
                <w:rFonts w:hint="cs"/>
                <w:color w:val="000000"/>
                <w:rtl/>
              </w:rPr>
              <w:t>ا</w:t>
            </w:r>
            <w:r>
              <w:rPr>
                <w:color w:val="000000"/>
                <w:rtl/>
              </w:rPr>
              <w:t xml:space="preserve">لبنى التحتية </w:t>
            </w:r>
            <w:r>
              <w:rPr>
                <w:rFonts w:hint="cs"/>
                <w:color w:val="000000"/>
                <w:rtl/>
              </w:rPr>
              <w:t>ل</w:t>
            </w:r>
            <w:r>
              <w:rPr>
                <w:color w:val="000000"/>
                <w:rtl/>
              </w:rPr>
              <w:t>تكنولوجيا المعلومات والاتصالات وخدمات</w:t>
            </w:r>
            <w:r>
              <w:rPr>
                <w:rFonts w:hint="cs"/>
                <w:color w:val="000000"/>
                <w:rtl/>
              </w:rPr>
              <w:t>ها</w:t>
            </w:r>
            <w:r>
              <w:rPr>
                <w:color w:val="000000"/>
                <w:rtl/>
              </w:rPr>
              <w:t xml:space="preserve"> في المستقبل</w:t>
            </w:r>
          </w:p>
        </w:tc>
        <w:tc>
          <w:tcPr>
            <w:tcW w:w="1361" w:type="dxa"/>
            <w:shd w:val="clear" w:color="auto" w:fill="auto"/>
          </w:tcPr>
          <w:p w:rsidR="00F65398" w:rsidRPr="00520328" w:rsidRDefault="00F65398" w:rsidP="002C7F14">
            <w:pPr>
              <w:pStyle w:val="Tabletexte"/>
              <w:keepNext/>
              <w:keepLines/>
              <w:jc w:val="center"/>
              <w:rPr>
                <w:lang w:eastAsia="en-US"/>
              </w:rPr>
            </w:pPr>
            <w:r w:rsidRPr="00520328">
              <w:rPr>
                <w:lang w:eastAsia="en-US"/>
              </w:rPr>
              <w:t>2016-04-29</w:t>
            </w:r>
          </w:p>
        </w:tc>
        <w:tc>
          <w:tcPr>
            <w:tcW w:w="1361" w:type="dxa"/>
            <w:shd w:val="clear" w:color="auto" w:fill="auto"/>
          </w:tcPr>
          <w:p w:rsidR="00F65398" w:rsidRPr="00520328" w:rsidRDefault="00F65398" w:rsidP="002C7F14">
            <w:pPr>
              <w:pStyle w:val="Tabletexte"/>
              <w:keepNext/>
              <w:keepLines/>
              <w:jc w:val="center"/>
              <w:rPr>
                <w:lang w:eastAsia="en-US"/>
              </w:rPr>
            </w:pPr>
            <w:r>
              <w:rPr>
                <w:rFonts w:hint="cs"/>
                <w:rtl/>
                <w:lang w:eastAsia="en-US" w:bidi="ar-SA"/>
              </w:rPr>
              <w:t>تقرير</w:t>
            </w:r>
            <w:r w:rsidRPr="0050582B">
              <w:rPr>
                <w:rtl/>
                <w:lang w:eastAsia="en-US" w:bidi="ar-SA"/>
              </w:rPr>
              <w:t xml:space="preserve"> </w:t>
            </w:r>
            <w:r>
              <w:rPr>
                <w:rtl/>
                <w:lang w:eastAsia="en-US" w:bidi="ar-SA"/>
              </w:rPr>
              <w:t>تقني</w:t>
            </w:r>
          </w:p>
        </w:tc>
        <w:tc>
          <w:tcPr>
            <w:tcW w:w="4876" w:type="dxa"/>
            <w:shd w:val="clear" w:color="auto" w:fill="auto"/>
          </w:tcPr>
          <w:p w:rsidR="00F65398" w:rsidRPr="00520328" w:rsidRDefault="00F65398" w:rsidP="002C7F14">
            <w:pPr>
              <w:pStyle w:val="Tabletexte"/>
              <w:keepNext/>
              <w:keepLines/>
              <w:jc w:val="left"/>
              <w:rPr>
                <w:lang w:eastAsia="en-US"/>
              </w:rPr>
            </w:pPr>
            <w:r>
              <w:rPr>
                <w:color w:val="000000"/>
                <w:rtl/>
              </w:rPr>
              <w:t>توفير الثقة</w:t>
            </w:r>
            <w:r>
              <w:rPr>
                <w:rFonts w:hint="cs"/>
                <w:color w:val="000000"/>
                <w:rtl/>
              </w:rPr>
              <w:t xml:space="preserve"> في</w:t>
            </w:r>
            <w:r>
              <w:rPr>
                <w:color w:val="000000"/>
                <w:rtl/>
              </w:rPr>
              <w:t xml:space="preserve"> </w:t>
            </w:r>
            <w:r>
              <w:rPr>
                <w:rFonts w:hint="cs"/>
                <w:color w:val="000000"/>
                <w:rtl/>
              </w:rPr>
              <w:t>ا</w:t>
            </w:r>
            <w:r>
              <w:rPr>
                <w:color w:val="000000"/>
                <w:rtl/>
              </w:rPr>
              <w:t xml:space="preserve">لبنى التحتية </w:t>
            </w:r>
            <w:r>
              <w:rPr>
                <w:rFonts w:hint="cs"/>
                <w:color w:val="000000"/>
                <w:rtl/>
              </w:rPr>
              <w:t>ل</w:t>
            </w:r>
            <w:r>
              <w:rPr>
                <w:color w:val="000000"/>
                <w:rtl/>
              </w:rPr>
              <w:t>تكنولوجيا المعلومات والاتصالات وخدمات</w:t>
            </w:r>
            <w:r>
              <w:rPr>
                <w:rFonts w:hint="cs"/>
                <w:color w:val="000000"/>
                <w:rtl/>
              </w:rPr>
              <w:t>ها</w:t>
            </w:r>
            <w:r>
              <w:rPr>
                <w:color w:val="000000"/>
                <w:rtl/>
              </w:rPr>
              <w:t xml:space="preserve"> في المستقبل</w:t>
            </w:r>
          </w:p>
        </w:tc>
      </w:tr>
    </w:tbl>
    <w:p w:rsidR="008C12CE" w:rsidRPr="00994DE2" w:rsidRDefault="008C12CE" w:rsidP="008C12CE">
      <w:pPr>
        <w:pStyle w:val="TableNo"/>
        <w:rPr>
          <w:rtl/>
        </w:rPr>
      </w:pPr>
      <w:r w:rsidRPr="00994DE2">
        <w:rPr>
          <w:rFonts w:hint="cs"/>
          <w:rtl/>
        </w:rPr>
        <w:t xml:space="preserve">الجدول </w:t>
      </w:r>
      <w:r w:rsidRPr="00994DE2">
        <w:t>13</w:t>
      </w:r>
    </w:p>
    <w:p w:rsidR="008C12CE" w:rsidRPr="00994DE2" w:rsidRDefault="008C12CE" w:rsidP="00FC2B27">
      <w:pPr>
        <w:pStyle w:val="Tabletitle"/>
        <w:rPr>
          <w:rtl/>
        </w:rPr>
      </w:pPr>
      <w:r w:rsidRPr="00994DE2">
        <w:rPr>
          <w:rFonts w:hint="cs"/>
          <w:rtl/>
        </w:rPr>
        <w:t xml:space="preserve">لجنة الدراسات </w:t>
      </w:r>
      <w:r w:rsidRPr="00994DE2">
        <w:t>16</w:t>
      </w:r>
      <w:r w:rsidRPr="00994DE2">
        <w:rPr>
          <w:rFonts w:hint="cs"/>
          <w:rtl/>
        </w:rPr>
        <w:t xml:space="preserve"> - الورقات التقنية</w:t>
      </w:r>
    </w:p>
    <w:tbl>
      <w:tblPr>
        <w:bidiVisual/>
        <w:tblW w:w="9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61"/>
        <w:gridCol w:w="1276"/>
        <w:gridCol w:w="1134"/>
        <w:gridCol w:w="4111"/>
      </w:tblGrid>
      <w:tr w:rsidR="0050582B" w:rsidRPr="00520328" w:rsidTr="001E3D47">
        <w:trPr>
          <w:cantSplit/>
          <w:tblHeader/>
          <w:jc w:val="center"/>
        </w:trPr>
        <w:tc>
          <w:tcPr>
            <w:tcW w:w="3061" w:type="dxa"/>
            <w:tcBorders>
              <w:top w:val="single" w:sz="12" w:space="0" w:color="auto"/>
              <w:bottom w:val="single" w:sz="12" w:space="0" w:color="auto"/>
            </w:tcBorders>
            <w:shd w:val="clear" w:color="auto" w:fill="auto"/>
          </w:tcPr>
          <w:p w:rsidR="0050582B" w:rsidRPr="00D35E0A" w:rsidRDefault="0050582B" w:rsidP="0050582B">
            <w:pPr>
              <w:pStyle w:val="TableHead"/>
              <w:rPr>
                <w:rtl/>
                <w:lang w:eastAsia="en-US" w:bidi="ar-EG"/>
              </w:rPr>
            </w:pPr>
            <w:r w:rsidRPr="00D35E0A">
              <w:rPr>
                <w:rFonts w:hint="cs"/>
                <w:rtl/>
                <w:lang w:eastAsia="en-US" w:bidi="ar-EG"/>
              </w:rPr>
              <w:t>الوثيقة</w:t>
            </w:r>
          </w:p>
        </w:tc>
        <w:tc>
          <w:tcPr>
            <w:tcW w:w="1276" w:type="dxa"/>
            <w:tcBorders>
              <w:top w:val="single" w:sz="12" w:space="0" w:color="auto"/>
              <w:bottom w:val="single" w:sz="12" w:space="0" w:color="auto"/>
            </w:tcBorders>
            <w:shd w:val="clear" w:color="auto" w:fill="auto"/>
            <w:vAlign w:val="center"/>
          </w:tcPr>
          <w:p w:rsidR="0050582B" w:rsidRPr="00D35E0A" w:rsidRDefault="0050582B" w:rsidP="00DA5091">
            <w:pPr>
              <w:pStyle w:val="TableHead"/>
              <w:rPr>
                <w:lang w:eastAsia="en-US"/>
              </w:rPr>
            </w:pPr>
            <w:r w:rsidRPr="00D35E0A">
              <w:rPr>
                <w:rFonts w:hint="cs"/>
                <w:rtl/>
                <w:lang w:eastAsia="en-US"/>
              </w:rPr>
              <w:t>متفق عليها</w:t>
            </w:r>
          </w:p>
        </w:tc>
        <w:tc>
          <w:tcPr>
            <w:tcW w:w="1134" w:type="dxa"/>
            <w:tcBorders>
              <w:top w:val="single" w:sz="12" w:space="0" w:color="auto"/>
              <w:bottom w:val="single" w:sz="12" w:space="0" w:color="auto"/>
            </w:tcBorders>
            <w:shd w:val="clear" w:color="auto" w:fill="auto"/>
            <w:vAlign w:val="center"/>
          </w:tcPr>
          <w:p w:rsidR="0050582B" w:rsidRPr="00D35E0A" w:rsidRDefault="00E83E71" w:rsidP="00DA5091">
            <w:pPr>
              <w:pStyle w:val="TableHead"/>
              <w:rPr>
                <w:lang w:eastAsia="en-US"/>
              </w:rPr>
            </w:pPr>
            <w:r w:rsidRPr="00D35E0A">
              <w:rPr>
                <w:rFonts w:hint="cs"/>
                <w:rtl/>
                <w:lang w:eastAsia="en-US"/>
              </w:rPr>
              <w:t>نمط الوثيقة</w:t>
            </w:r>
          </w:p>
        </w:tc>
        <w:tc>
          <w:tcPr>
            <w:tcW w:w="4111" w:type="dxa"/>
            <w:tcBorders>
              <w:top w:val="single" w:sz="12" w:space="0" w:color="auto"/>
              <w:bottom w:val="single" w:sz="12" w:space="0" w:color="auto"/>
            </w:tcBorders>
            <w:shd w:val="clear" w:color="auto" w:fill="auto"/>
          </w:tcPr>
          <w:p w:rsidR="0050582B" w:rsidRPr="00D35E0A" w:rsidRDefault="0050582B" w:rsidP="0050582B">
            <w:pPr>
              <w:pStyle w:val="TableHead"/>
              <w:rPr>
                <w:lang w:eastAsia="en-US"/>
              </w:rPr>
            </w:pPr>
            <w:r w:rsidRPr="00D35E0A">
              <w:rPr>
                <w:rFonts w:hint="cs"/>
                <w:rtl/>
                <w:lang w:eastAsia="en-US"/>
              </w:rPr>
              <w:t>العنوان</w:t>
            </w:r>
          </w:p>
        </w:tc>
      </w:tr>
      <w:tr w:rsidR="00CF043C" w:rsidRPr="00520328" w:rsidTr="001E3D47">
        <w:trPr>
          <w:cantSplit/>
          <w:jc w:val="center"/>
        </w:trPr>
        <w:tc>
          <w:tcPr>
            <w:tcW w:w="3061" w:type="dxa"/>
            <w:shd w:val="clear" w:color="auto" w:fill="auto"/>
          </w:tcPr>
          <w:p w:rsidR="00CF043C" w:rsidRPr="00FC2B27" w:rsidRDefault="00CF043C" w:rsidP="00FC2B27">
            <w:pPr>
              <w:pStyle w:val="Tabletext"/>
              <w:jc w:val="left"/>
            </w:pPr>
            <w:r w:rsidRPr="00FC2B27">
              <w:rPr>
                <w:rtl/>
              </w:rPr>
              <w:t>سيناريوهات الانتقال من الشبكات التقليدية إلى شبكات الجيل التالي في البلدان النامية</w:t>
            </w:r>
          </w:p>
        </w:tc>
        <w:tc>
          <w:tcPr>
            <w:tcW w:w="1276" w:type="dxa"/>
            <w:shd w:val="clear" w:color="auto" w:fill="auto"/>
          </w:tcPr>
          <w:p w:rsidR="00CF043C" w:rsidRPr="00520328" w:rsidRDefault="00CF043C" w:rsidP="001E3D47">
            <w:pPr>
              <w:pStyle w:val="Tabletext"/>
              <w:rPr>
                <w:rFonts w:cs="Times New Roman"/>
                <w:bCs/>
                <w:szCs w:val="20"/>
              </w:rPr>
            </w:pPr>
            <w:r w:rsidRPr="00520328">
              <w:rPr>
                <w:rFonts w:cs="Times New Roman"/>
                <w:bCs/>
                <w:szCs w:val="20"/>
              </w:rPr>
              <w:t>2013-03-01</w:t>
            </w:r>
          </w:p>
        </w:tc>
        <w:tc>
          <w:tcPr>
            <w:tcW w:w="1134" w:type="dxa"/>
            <w:shd w:val="clear" w:color="auto" w:fill="auto"/>
          </w:tcPr>
          <w:p w:rsidR="00CF043C" w:rsidRDefault="00F65398" w:rsidP="00FC2B27">
            <w:pPr>
              <w:pStyle w:val="Tabletexte"/>
              <w:jc w:val="center"/>
            </w:pPr>
            <w:r>
              <w:rPr>
                <w:rFonts w:hint="cs"/>
                <w:rtl/>
              </w:rPr>
              <w:t>ورقة تقنية</w:t>
            </w:r>
          </w:p>
        </w:tc>
        <w:tc>
          <w:tcPr>
            <w:tcW w:w="4111" w:type="dxa"/>
            <w:shd w:val="clear" w:color="auto" w:fill="auto"/>
          </w:tcPr>
          <w:p w:rsidR="00CF043C" w:rsidRPr="00A56337" w:rsidRDefault="00CF043C" w:rsidP="00FC2B27">
            <w:pPr>
              <w:pStyle w:val="Tabletext"/>
              <w:jc w:val="left"/>
              <w:rPr>
                <w:rFonts w:cs="Times New Roman"/>
                <w:bCs/>
                <w:szCs w:val="20"/>
                <w:highlight w:val="lightGray"/>
              </w:rPr>
            </w:pPr>
            <w:r>
              <w:rPr>
                <w:rtl/>
              </w:rPr>
              <w:t>سيناريوهات الانتقال من الشبكات التقليدية إلى شبكات الجيل التالي في البلدان النامية</w:t>
            </w:r>
          </w:p>
        </w:tc>
      </w:tr>
      <w:tr w:rsidR="00F65398" w:rsidRPr="00520328" w:rsidTr="001E3D47">
        <w:trPr>
          <w:cantSplit/>
          <w:jc w:val="center"/>
        </w:trPr>
        <w:tc>
          <w:tcPr>
            <w:tcW w:w="3061" w:type="dxa"/>
            <w:shd w:val="clear" w:color="auto" w:fill="auto"/>
          </w:tcPr>
          <w:p w:rsidR="00F65398" w:rsidRPr="00520328" w:rsidRDefault="00F65398" w:rsidP="00FC2B27">
            <w:pPr>
              <w:pStyle w:val="Tabletext"/>
              <w:jc w:val="left"/>
              <w:rPr>
                <w:rFonts w:cs="Times New Roman"/>
                <w:bCs/>
                <w:szCs w:val="20"/>
              </w:rPr>
            </w:pPr>
            <w:r>
              <w:rPr>
                <w:color w:val="000000"/>
                <w:rtl/>
              </w:rPr>
              <w:t>كيفية زيادة جودة الخدمة/</w:t>
            </w:r>
            <w:r>
              <w:rPr>
                <w:rFonts w:hint="cs"/>
                <w:color w:val="000000"/>
                <w:rtl/>
              </w:rPr>
              <w:t>ال</w:t>
            </w:r>
            <w:r>
              <w:rPr>
                <w:color w:val="000000"/>
                <w:rtl/>
              </w:rPr>
              <w:t xml:space="preserve">جودة </w:t>
            </w:r>
            <w:r>
              <w:rPr>
                <w:rFonts w:hint="cs"/>
                <w:color w:val="000000"/>
                <w:rtl/>
              </w:rPr>
              <w:t>الملموسة</w:t>
            </w:r>
            <w:r>
              <w:rPr>
                <w:color w:val="000000"/>
                <w:rtl/>
              </w:rPr>
              <w:t xml:space="preserve"> للمنصة</w:t>
            </w:r>
          </w:p>
        </w:tc>
        <w:tc>
          <w:tcPr>
            <w:tcW w:w="1276" w:type="dxa"/>
            <w:shd w:val="clear" w:color="auto" w:fill="auto"/>
          </w:tcPr>
          <w:p w:rsidR="00F65398" w:rsidRPr="00520328" w:rsidRDefault="00F65398" w:rsidP="001E3D47">
            <w:pPr>
              <w:pStyle w:val="Tabletext"/>
              <w:rPr>
                <w:rFonts w:cs="Times New Roman"/>
                <w:bCs/>
                <w:szCs w:val="20"/>
              </w:rPr>
            </w:pPr>
            <w:r w:rsidRPr="00520328">
              <w:rPr>
                <w:rFonts w:cs="Times New Roman"/>
                <w:bCs/>
                <w:szCs w:val="20"/>
              </w:rPr>
              <w:t>2013-03-01</w:t>
            </w:r>
          </w:p>
        </w:tc>
        <w:tc>
          <w:tcPr>
            <w:tcW w:w="1134" w:type="dxa"/>
            <w:shd w:val="clear" w:color="auto" w:fill="auto"/>
          </w:tcPr>
          <w:p w:rsidR="00F65398" w:rsidRDefault="00F65398" w:rsidP="00FC2B27">
            <w:pPr>
              <w:pStyle w:val="Tabletexte"/>
              <w:jc w:val="center"/>
            </w:pPr>
            <w:r>
              <w:rPr>
                <w:rFonts w:hint="cs"/>
                <w:rtl/>
              </w:rPr>
              <w:t>ورقة تقنية</w:t>
            </w:r>
          </w:p>
        </w:tc>
        <w:tc>
          <w:tcPr>
            <w:tcW w:w="4111" w:type="dxa"/>
            <w:shd w:val="clear" w:color="auto" w:fill="auto"/>
          </w:tcPr>
          <w:p w:rsidR="00F65398" w:rsidRPr="00520328" w:rsidRDefault="00F65398" w:rsidP="00FC2B27">
            <w:pPr>
              <w:pStyle w:val="Tabletext"/>
              <w:jc w:val="left"/>
              <w:rPr>
                <w:rFonts w:cs="Times New Roman"/>
                <w:bCs/>
                <w:szCs w:val="20"/>
              </w:rPr>
            </w:pPr>
            <w:r>
              <w:rPr>
                <w:color w:val="000000"/>
                <w:rtl/>
              </w:rPr>
              <w:t>كيفية زيادة جودة الخدمة/جودة التجربة للمنصة</w:t>
            </w:r>
          </w:p>
        </w:tc>
      </w:tr>
      <w:tr w:rsidR="00F65398" w:rsidRPr="00520328" w:rsidTr="001E3D47">
        <w:trPr>
          <w:cantSplit/>
          <w:jc w:val="center"/>
        </w:trPr>
        <w:tc>
          <w:tcPr>
            <w:tcW w:w="3061" w:type="dxa"/>
            <w:shd w:val="clear" w:color="auto" w:fill="auto"/>
          </w:tcPr>
          <w:p w:rsidR="00F65398" w:rsidRPr="00CF043C" w:rsidRDefault="00F65398" w:rsidP="00FC2B27">
            <w:pPr>
              <w:pStyle w:val="Tabletext"/>
              <w:jc w:val="left"/>
            </w:pPr>
            <w:r w:rsidRPr="00CF043C">
              <w:rPr>
                <w:rtl/>
              </w:rPr>
              <w:t>إدارة التنقلية في قطاع تقييس الاتصالات</w:t>
            </w:r>
          </w:p>
        </w:tc>
        <w:tc>
          <w:tcPr>
            <w:tcW w:w="1276" w:type="dxa"/>
            <w:shd w:val="clear" w:color="auto" w:fill="auto"/>
          </w:tcPr>
          <w:p w:rsidR="00F65398" w:rsidRPr="00520328" w:rsidRDefault="00F65398" w:rsidP="001E3D47">
            <w:pPr>
              <w:pStyle w:val="Tabletext"/>
              <w:rPr>
                <w:bCs/>
              </w:rPr>
            </w:pPr>
            <w:r w:rsidRPr="00520328">
              <w:rPr>
                <w:bCs/>
              </w:rPr>
              <w:t>2013-03-01</w:t>
            </w:r>
          </w:p>
        </w:tc>
        <w:tc>
          <w:tcPr>
            <w:tcW w:w="1134" w:type="dxa"/>
            <w:shd w:val="clear" w:color="auto" w:fill="auto"/>
          </w:tcPr>
          <w:p w:rsidR="00F65398" w:rsidRDefault="00F65398" w:rsidP="00FC2B27">
            <w:pPr>
              <w:pStyle w:val="Tabletexte"/>
              <w:jc w:val="center"/>
            </w:pPr>
            <w:r>
              <w:rPr>
                <w:rFonts w:hint="cs"/>
                <w:rtl/>
              </w:rPr>
              <w:t>ورقة تقنية</w:t>
            </w:r>
          </w:p>
        </w:tc>
        <w:tc>
          <w:tcPr>
            <w:tcW w:w="4111" w:type="dxa"/>
            <w:shd w:val="clear" w:color="auto" w:fill="auto"/>
          </w:tcPr>
          <w:p w:rsidR="00F65398" w:rsidRPr="00CF043C" w:rsidRDefault="00F65398" w:rsidP="00FC2B27">
            <w:pPr>
              <w:pStyle w:val="Tabletext"/>
              <w:jc w:val="left"/>
              <w:rPr>
                <w:b/>
                <w:lang w:val="en-US"/>
              </w:rPr>
            </w:pPr>
            <w:r w:rsidRPr="00CF043C">
              <w:rPr>
                <w:b/>
                <w:rtl/>
                <w:lang w:val="en-US"/>
              </w:rPr>
              <w:t>إدارة التنقلية في قطاع تقييس الاتصالات: تطورها الحالي والخطوات القادمة نحو شبكات المستقبل</w:t>
            </w:r>
          </w:p>
        </w:tc>
      </w:tr>
      <w:tr w:rsidR="00F65398" w:rsidRPr="00520328" w:rsidTr="001E3D47">
        <w:trPr>
          <w:cantSplit/>
          <w:jc w:val="center"/>
        </w:trPr>
        <w:tc>
          <w:tcPr>
            <w:tcW w:w="3061" w:type="dxa"/>
            <w:shd w:val="clear" w:color="auto" w:fill="auto"/>
          </w:tcPr>
          <w:p w:rsidR="00F65398" w:rsidRPr="00520328" w:rsidRDefault="00F65398" w:rsidP="00FC2B27">
            <w:pPr>
              <w:pStyle w:val="Tabletext"/>
              <w:jc w:val="left"/>
              <w:rPr>
                <w:rFonts w:cs="Times New Roman"/>
                <w:bCs/>
                <w:szCs w:val="20"/>
              </w:rPr>
            </w:pPr>
            <w:r>
              <w:rPr>
                <w:color w:val="000000"/>
                <w:rtl/>
              </w:rPr>
              <w:t xml:space="preserve">تطبيقات شبكات الاستشعار اللاسلكية في شبكات </w:t>
            </w:r>
            <w:r w:rsidR="00DA5091">
              <w:rPr>
                <w:rFonts w:hint="cs"/>
                <w:color w:val="000000"/>
                <w:rtl/>
              </w:rPr>
              <w:t>الجيل</w:t>
            </w:r>
            <w:r>
              <w:rPr>
                <w:color w:val="000000"/>
                <w:rtl/>
              </w:rPr>
              <w:t xml:space="preserve"> التالي</w:t>
            </w:r>
          </w:p>
        </w:tc>
        <w:tc>
          <w:tcPr>
            <w:tcW w:w="1276" w:type="dxa"/>
            <w:shd w:val="clear" w:color="auto" w:fill="auto"/>
          </w:tcPr>
          <w:p w:rsidR="00F65398" w:rsidRPr="00520328" w:rsidRDefault="00F65398" w:rsidP="001E3D47">
            <w:pPr>
              <w:pStyle w:val="Tabletext"/>
              <w:rPr>
                <w:rFonts w:cs="Times New Roman"/>
                <w:bCs/>
                <w:szCs w:val="20"/>
              </w:rPr>
            </w:pPr>
            <w:r w:rsidRPr="00520328">
              <w:rPr>
                <w:rFonts w:cs="Times New Roman"/>
                <w:bCs/>
                <w:szCs w:val="20"/>
              </w:rPr>
              <w:t>2014-02-28</w:t>
            </w:r>
          </w:p>
        </w:tc>
        <w:tc>
          <w:tcPr>
            <w:tcW w:w="1134" w:type="dxa"/>
            <w:shd w:val="clear" w:color="auto" w:fill="auto"/>
          </w:tcPr>
          <w:p w:rsidR="00F65398" w:rsidRDefault="00F65398" w:rsidP="00FC2B27">
            <w:pPr>
              <w:pStyle w:val="Tabletexte"/>
              <w:jc w:val="center"/>
            </w:pPr>
            <w:r>
              <w:rPr>
                <w:rFonts w:hint="cs"/>
                <w:rtl/>
              </w:rPr>
              <w:t>ورقة تقنية</w:t>
            </w:r>
          </w:p>
        </w:tc>
        <w:tc>
          <w:tcPr>
            <w:tcW w:w="4111" w:type="dxa"/>
            <w:shd w:val="clear" w:color="auto" w:fill="auto"/>
          </w:tcPr>
          <w:p w:rsidR="00F65398" w:rsidRPr="00FC2B27" w:rsidRDefault="00F65398" w:rsidP="00FC2B27">
            <w:pPr>
              <w:pStyle w:val="Tabletext"/>
              <w:jc w:val="left"/>
            </w:pPr>
            <w:r w:rsidRPr="00FC2B27">
              <w:rPr>
                <w:rtl/>
              </w:rPr>
              <w:t>وثيقة تقنية بشأن تطبيقات شبكات الاستشعار اللاسلكية في</w:t>
            </w:r>
            <w:r w:rsidR="00F6311A" w:rsidRPr="00FC2B27">
              <w:rPr>
                <w:rFonts w:hint="cs"/>
                <w:rtl/>
              </w:rPr>
              <w:t> </w:t>
            </w:r>
            <w:r w:rsidRPr="00FC2B27">
              <w:rPr>
                <w:rtl/>
              </w:rPr>
              <w:t xml:space="preserve">شبكات </w:t>
            </w:r>
            <w:r w:rsidR="00DA5091" w:rsidRPr="00FC2B27">
              <w:rPr>
                <w:rFonts w:hint="cs"/>
                <w:rtl/>
              </w:rPr>
              <w:t>الجيل</w:t>
            </w:r>
            <w:r w:rsidRPr="00FC2B27">
              <w:rPr>
                <w:rtl/>
              </w:rPr>
              <w:t xml:space="preserve"> التالي</w:t>
            </w:r>
          </w:p>
        </w:tc>
      </w:tr>
    </w:tbl>
    <w:p w:rsidR="008C12CE" w:rsidRDefault="00CF043C" w:rsidP="0050127A">
      <w:pPr>
        <w:pStyle w:val="Heading1"/>
        <w:rPr>
          <w:rtl/>
          <w:lang w:val="en-GB" w:bidi="ar-EG"/>
        </w:rPr>
      </w:pPr>
      <w:bookmarkStart w:id="508" w:name="_Toc334514610"/>
      <w:bookmarkStart w:id="509" w:name="_Toc460916572"/>
      <w:r>
        <w:t>10</w:t>
      </w:r>
      <w:r>
        <w:rPr>
          <w:rtl/>
        </w:rPr>
        <w:tab/>
        <w:t xml:space="preserve">تقرير عن </w:t>
      </w:r>
      <w:r w:rsidR="0050127A">
        <w:rPr>
          <w:rtl/>
        </w:rPr>
        <w:t xml:space="preserve">أنشطة </w:t>
      </w:r>
      <w:r w:rsidR="0050127A">
        <w:rPr>
          <w:rFonts w:hint="cs"/>
          <w:rtl/>
        </w:rPr>
        <w:t>الل</w:t>
      </w:r>
      <w:r>
        <w:rPr>
          <w:rtl/>
        </w:rPr>
        <w:t xml:space="preserve">جنة </w:t>
      </w:r>
      <w:r w:rsidR="0050127A">
        <w:rPr>
          <w:rFonts w:hint="cs"/>
          <w:rtl/>
        </w:rPr>
        <w:t xml:space="preserve">بصفتها لجنة </w:t>
      </w:r>
      <w:r>
        <w:rPr>
          <w:rtl/>
        </w:rPr>
        <w:t>دراسات رئ</w:t>
      </w:r>
      <w:r w:rsidR="0050127A">
        <w:rPr>
          <w:rFonts w:hint="cs"/>
          <w:rtl/>
        </w:rPr>
        <w:t>يسي</w:t>
      </w:r>
      <w:r>
        <w:rPr>
          <w:rtl/>
        </w:rPr>
        <w:t xml:space="preserve">ة وأنشطة التنسيق المشتركة </w:t>
      </w:r>
      <w:r>
        <w:t>(JCA)</w:t>
      </w:r>
      <w:r>
        <w:rPr>
          <w:rtl/>
        </w:rPr>
        <w:t xml:space="preserve"> </w:t>
      </w:r>
      <w:r>
        <w:rPr>
          <w:rFonts w:hint="cs"/>
          <w:rtl/>
        </w:rPr>
        <w:t>ومبادرات التقييس العالمية</w:t>
      </w:r>
      <w:r w:rsidR="00F6311A">
        <w:rPr>
          <w:rFonts w:hint="eastAsia"/>
          <w:rtl/>
        </w:rPr>
        <w:t> </w:t>
      </w:r>
      <w:r>
        <w:t>(GSI)</w:t>
      </w:r>
      <w:bookmarkEnd w:id="508"/>
      <w:bookmarkEnd w:id="509"/>
    </w:p>
    <w:p w:rsidR="006B4E96" w:rsidRDefault="006B4E96" w:rsidP="00F6311A">
      <w:pPr>
        <w:rPr>
          <w:lang w:bidi="ar-EG"/>
        </w:rPr>
      </w:pPr>
      <w:r>
        <w:rPr>
          <w:rtl/>
          <w:lang w:bidi="ar-EG"/>
        </w:rPr>
        <w:t xml:space="preserve">عينت الجمعية العالمية لتقييس الاتصالات </w:t>
      </w:r>
      <w:r w:rsidR="000E2344">
        <w:rPr>
          <w:rFonts w:hint="cs"/>
          <w:rtl/>
          <w:lang w:bidi="ar-EG"/>
        </w:rPr>
        <w:t xml:space="preserve">عام </w:t>
      </w:r>
      <w:r w:rsidR="00F6311A">
        <w:rPr>
          <w:lang w:bidi="ar-EG"/>
        </w:rPr>
        <w:t>2012</w:t>
      </w:r>
      <w:r w:rsidR="000E2344">
        <w:rPr>
          <w:rFonts w:hint="cs"/>
          <w:rtl/>
          <w:lang w:bidi="ar-EG"/>
        </w:rPr>
        <w:t xml:space="preserve"> </w:t>
      </w:r>
      <w:r>
        <w:rPr>
          <w:rtl/>
          <w:lang w:bidi="ar-EG"/>
        </w:rPr>
        <w:t xml:space="preserve">لجنة الدراسات </w:t>
      </w:r>
      <w:r>
        <w:rPr>
          <w:lang w:bidi="ar-EG"/>
        </w:rPr>
        <w:t>13</w:t>
      </w:r>
      <w:r>
        <w:rPr>
          <w:rtl/>
          <w:lang w:bidi="ar-EG"/>
        </w:rPr>
        <w:t xml:space="preserve"> لتكون لجنة الدراسات </w:t>
      </w:r>
      <w:r w:rsidR="000E2344">
        <w:rPr>
          <w:rFonts w:hint="cs"/>
          <w:rtl/>
          <w:lang w:bidi="ar-EG"/>
        </w:rPr>
        <w:t>الرئيسية</w:t>
      </w:r>
      <w:r>
        <w:rPr>
          <w:rtl/>
          <w:lang w:bidi="ar-EG"/>
        </w:rPr>
        <w:t>:</w:t>
      </w:r>
    </w:p>
    <w:p w:rsidR="006B4E96" w:rsidRDefault="006B4E96" w:rsidP="00F6311A">
      <w:pPr>
        <w:pStyle w:val="enumlev1"/>
        <w:rPr>
          <w:rtl/>
        </w:rPr>
      </w:pPr>
      <w:r>
        <w:rPr>
          <w:rtl/>
        </w:rPr>
        <w:t>-</w:t>
      </w:r>
      <w:r>
        <w:rPr>
          <w:rtl/>
        </w:rPr>
        <w:tab/>
        <w:t xml:space="preserve">المعنية </w:t>
      </w:r>
      <w:r w:rsidR="000E2344">
        <w:rPr>
          <w:rFonts w:hint="cs"/>
          <w:rtl/>
        </w:rPr>
        <w:t>ب</w:t>
      </w:r>
      <w:r>
        <w:rPr>
          <w:rtl/>
        </w:rPr>
        <w:t>شبكات المستقبل</w:t>
      </w:r>
      <w:r w:rsidR="001E3D47">
        <w:rPr>
          <w:rFonts w:hint="cs"/>
          <w:rtl/>
        </w:rPr>
        <w:t>؛</w:t>
      </w:r>
    </w:p>
    <w:p w:rsidR="006B4E96" w:rsidRDefault="006B4E96" w:rsidP="00F6311A">
      <w:pPr>
        <w:pStyle w:val="enumlev1"/>
        <w:rPr>
          <w:rtl/>
        </w:rPr>
      </w:pPr>
      <w:r>
        <w:rPr>
          <w:rtl/>
        </w:rPr>
        <w:t>-</w:t>
      </w:r>
      <w:r>
        <w:rPr>
          <w:rtl/>
        </w:rPr>
        <w:tab/>
      </w:r>
      <w:r w:rsidR="000E2344">
        <w:rPr>
          <w:rFonts w:hint="cs"/>
          <w:rtl/>
        </w:rPr>
        <w:t>و</w:t>
      </w:r>
      <w:r>
        <w:rPr>
          <w:rtl/>
        </w:rPr>
        <w:t xml:space="preserve">المعنية </w:t>
      </w:r>
      <w:r>
        <w:rPr>
          <w:rFonts w:hint="cs"/>
          <w:rtl/>
        </w:rPr>
        <w:t>ب</w:t>
      </w:r>
      <w:r w:rsidRPr="006B4E96">
        <w:rPr>
          <w:rtl/>
        </w:rPr>
        <w:t>إدارة التنقلية وشبكات الجيل التالي</w:t>
      </w:r>
      <w:r w:rsidR="001E3D47">
        <w:rPr>
          <w:rFonts w:hint="cs"/>
          <w:rtl/>
        </w:rPr>
        <w:t>؛</w:t>
      </w:r>
    </w:p>
    <w:p w:rsidR="00CF043C" w:rsidRDefault="006B4E96" w:rsidP="00F6311A">
      <w:pPr>
        <w:pStyle w:val="enumlev1"/>
        <w:rPr>
          <w:rtl/>
          <w:lang w:val="en-GB"/>
        </w:rPr>
      </w:pPr>
      <w:r>
        <w:rPr>
          <w:rtl/>
        </w:rPr>
        <w:t>-</w:t>
      </w:r>
      <w:r>
        <w:rPr>
          <w:rtl/>
        </w:rPr>
        <w:tab/>
        <w:t>المعنية بالحوسبة السحابية</w:t>
      </w:r>
      <w:r w:rsidR="001E3D47">
        <w:rPr>
          <w:rFonts w:hint="cs"/>
          <w:rtl/>
        </w:rPr>
        <w:t>؛</w:t>
      </w:r>
    </w:p>
    <w:p w:rsidR="006B4E96" w:rsidRPr="006B4E96" w:rsidRDefault="006B4E96" w:rsidP="001E3D47">
      <w:pPr>
        <w:pStyle w:val="enumlev1"/>
        <w:rPr>
          <w:rtl/>
          <w:lang w:val="en-GB"/>
        </w:rPr>
      </w:pPr>
      <w:r w:rsidRPr="006B4E96">
        <w:rPr>
          <w:rtl/>
          <w:lang w:val="en-GB"/>
        </w:rPr>
        <w:t>-</w:t>
      </w:r>
      <w:r w:rsidRPr="006B4E96">
        <w:rPr>
          <w:rtl/>
          <w:lang w:val="en-GB"/>
        </w:rPr>
        <w:tab/>
        <w:t xml:space="preserve">المعنية </w:t>
      </w:r>
      <w:r w:rsidR="000E2344">
        <w:rPr>
          <w:rFonts w:hint="cs"/>
          <w:rtl/>
          <w:lang w:val="en-GB"/>
        </w:rPr>
        <w:t>بالتوصيل الشبكي المعرَّف بالبرمجيات</w:t>
      </w:r>
      <w:r w:rsidR="001E3D47">
        <w:rPr>
          <w:rFonts w:hint="cs"/>
          <w:rtl/>
          <w:lang w:val="en-GB"/>
        </w:rPr>
        <w:t>.</w:t>
      </w:r>
    </w:p>
    <w:p w:rsidR="007059A4" w:rsidRPr="00F6311A" w:rsidRDefault="007059A4" w:rsidP="001E3D47">
      <w:pPr>
        <w:rPr>
          <w:rtl/>
          <w:lang w:bidi="ar-EG"/>
        </w:rPr>
      </w:pPr>
      <w:r w:rsidRPr="00F6311A">
        <w:rPr>
          <w:rtl/>
          <w:lang w:bidi="ar-EG"/>
        </w:rPr>
        <w:t xml:space="preserve">وبناء على طلب من لجنة الدراسات </w:t>
      </w:r>
      <w:r w:rsidRPr="00F6311A">
        <w:rPr>
          <w:lang w:bidi="ar-EG"/>
        </w:rPr>
        <w:t>13</w:t>
      </w:r>
      <w:r w:rsidRPr="00F6311A">
        <w:rPr>
          <w:rtl/>
          <w:lang w:bidi="ar-EG"/>
        </w:rPr>
        <w:t xml:space="preserve">، عين الفريق الاستشاري لتقييس الاتصالات خلال اجتماعه في يونيو </w:t>
      </w:r>
      <w:r w:rsidR="00F6311A" w:rsidRPr="00F6311A">
        <w:rPr>
          <w:lang w:bidi="ar-EG"/>
        </w:rPr>
        <w:t>2013</w:t>
      </w:r>
      <w:r w:rsidRPr="00F6311A">
        <w:rPr>
          <w:rtl/>
          <w:lang w:bidi="ar-EG"/>
        </w:rPr>
        <w:t xml:space="preserve"> لجنة الدراسات</w:t>
      </w:r>
      <w:r w:rsidR="001E3D47">
        <w:rPr>
          <w:rFonts w:hint="cs"/>
          <w:rtl/>
          <w:lang w:bidi="ar-EG"/>
        </w:rPr>
        <w:t> </w:t>
      </w:r>
      <w:r w:rsidR="00F6311A" w:rsidRPr="00F6311A">
        <w:rPr>
          <w:lang w:bidi="ar-EG"/>
        </w:rPr>
        <w:t>13</w:t>
      </w:r>
      <w:r w:rsidRPr="00F6311A">
        <w:rPr>
          <w:rtl/>
          <w:lang w:bidi="ar-EG"/>
        </w:rPr>
        <w:t xml:space="preserve"> </w:t>
      </w:r>
      <w:r w:rsidR="0050127A">
        <w:rPr>
          <w:rFonts w:hint="cs"/>
          <w:rtl/>
          <w:lang w:bidi="ar-EG"/>
        </w:rPr>
        <w:t xml:space="preserve">لتقوم </w:t>
      </w:r>
      <w:r w:rsidRPr="00F6311A">
        <w:rPr>
          <w:rtl/>
          <w:lang w:bidi="ar-EG"/>
        </w:rPr>
        <w:t xml:space="preserve">بدور لجنة الدراسات الرئيسية المعنية بالتوصيل الشبكي المعرَّف بالبرمجيات </w:t>
      </w:r>
      <w:r w:rsidR="00531CC1" w:rsidRPr="00F6311A">
        <w:rPr>
          <w:lang w:val="en-GB" w:bidi="ar-EG"/>
        </w:rPr>
        <w:t>(</w:t>
      </w:r>
      <w:r w:rsidRPr="00F6311A">
        <w:rPr>
          <w:lang w:bidi="ar-EG"/>
        </w:rPr>
        <w:t>SDN</w:t>
      </w:r>
      <w:r w:rsidR="00BC576E" w:rsidRPr="00F6311A">
        <w:rPr>
          <w:lang w:val="en-GB" w:bidi="ar-EG"/>
        </w:rPr>
        <w:t>)</w:t>
      </w:r>
      <w:r w:rsidRPr="00F6311A">
        <w:rPr>
          <w:rtl/>
          <w:lang w:bidi="ar-EG"/>
        </w:rPr>
        <w:t>.</w:t>
      </w:r>
    </w:p>
    <w:p w:rsidR="00E462E8" w:rsidRPr="00F6311A" w:rsidRDefault="00E462E8" w:rsidP="00C64E0E">
      <w:pPr>
        <w:pStyle w:val="Heading2"/>
        <w:rPr>
          <w:rtl/>
          <w:lang w:val="en-GB"/>
        </w:rPr>
      </w:pPr>
      <w:r w:rsidRPr="00F6311A">
        <w:t>1.10</w:t>
      </w:r>
      <w:r w:rsidRPr="00F6311A">
        <w:rPr>
          <w:rtl/>
        </w:rPr>
        <w:tab/>
      </w:r>
      <w:r w:rsidR="00C64E0E" w:rsidRPr="00C64E0E">
        <w:rPr>
          <w:rtl/>
          <w:lang w:bidi="ar-SA"/>
        </w:rPr>
        <w:t xml:space="preserve">أنشطة </w:t>
      </w:r>
      <w:r w:rsidR="00C64E0E" w:rsidRPr="00C64E0E">
        <w:rPr>
          <w:rFonts w:hint="cs"/>
          <w:rtl/>
          <w:lang w:bidi="ar-SA"/>
        </w:rPr>
        <w:t>الل</w:t>
      </w:r>
      <w:r w:rsidR="00C64E0E" w:rsidRPr="00C64E0E">
        <w:rPr>
          <w:rtl/>
          <w:lang w:bidi="ar-SA"/>
        </w:rPr>
        <w:t xml:space="preserve">جنة </w:t>
      </w:r>
      <w:r w:rsidR="00C64E0E" w:rsidRPr="00C64E0E">
        <w:rPr>
          <w:rFonts w:hint="cs"/>
          <w:rtl/>
          <w:lang w:bidi="ar-SA"/>
        </w:rPr>
        <w:t xml:space="preserve">بصفتها لجنة </w:t>
      </w:r>
      <w:r w:rsidR="00C64E0E">
        <w:rPr>
          <w:rFonts w:hint="cs"/>
          <w:rtl/>
          <w:lang w:bidi="ar-SA"/>
        </w:rPr>
        <w:t>ال</w:t>
      </w:r>
      <w:r w:rsidR="00C64E0E" w:rsidRPr="00C64E0E">
        <w:rPr>
          <w:rtl/>
          <w:lang w:bidi="ar-SA"/>
        </w:rPr>
        <w:t xml:space="preserve">دراسات </w:t>
      </w:r>
      <w:r w:rsidR="00C64E0E">
        <w:rPr>
          <w:rFonts w:hint="cs"/>
          <w:rtl/>
          <w:lang w:bidi="ar-SA"/>
        </w:rPr>
        <w:t>ال</w:t>
      </w:r>
      <w:r w:rsidR="00C64E0E" w:rsidRPr="00C64E0E">
        <w:rPr>
          <w:rtl/>
          <w:lang w:bidi="ar-SA"/>
        </w:rPr>
        <w:t>رئ</w:t>
      </w:r>
      <w:r w:rsidR="00C64E0E" w:rsidRPr="00C64E0E">
        <w:rPr>
          <w:rFonts w:hint="cs"/>
          <w:rtl/>
          <w:lang w:bidi="ar-SA"/>
        </w:rPr>
        <w:t>يسي</w:t>
      </w:r>
      <w:r w:rsidR="00C64E0E" w:rsidRPr="00C64E0E">
        <w:rPr>
          <w:rtl/>
          <w:lang w:bidi="ar-SA"/>
        </w:rPr>
        <w:t xml:space="preserve">ة </w:t>
      </w:r>
      <w:r w:rsidR="00C64E0E">
        <w:rPr>
          <w:rFonts w:hint="cs"/>
          <w:rtl/>
          <w:lang w:bidi="ar-SA"/>
        </w:rPr>
        <w:t>ال</w:t>
      </w:r>
      <w:r w:rsidRPr="00F6311A">
        <w:rPr>
          <w:rtl/>
        </w:rPr>
        <w:t>معنية بشبكات المستقبل</w:t>
      </w:r>
    </w:p>
    <w:p w:rsidR="00AC7FAC" w:rsidRPr="001E3D47" w:rsidRDefault="00C64E0E" w:rsidP="00DA5091">
      <w:pPr>
        <w:rPr>
          <w:spacing w:val="-4"/>
          <w:rtl/>
          <w:lang w:val="en-GB" w:bidi="ar-EG"/>
        </w:rPr>
      </w:pPr>
      <w:bookmarkStart w:id="510" w:name="lt_pId1728"/>
      <w:r w:rsidRPr="001E3D47">
        <w:rPr>
          <w:rFonts w:hint="cs"/>
          <w:spacing w:val="-4"/>
          <w:rtl/>
          <w:lang w:val="en-GB" w:bidi="ar-EG"/>
        </w:rPr>
        <w:t>في إطار</w:t>
      </w:r>
      <w:r w:rsidR="00AC7FAC" w:rsidRPr="001E3D47">
        <w:rPr>
          <w:spacing w:val="-4"/>
          <w:rtl/>
          <w:lang w:val="en-GB" w:bidi="ar-EG"/>
        </w:rPr>
        <w:t xml:space="preserve"> مهم</w:t>
      </w:r>
      <w:r w:rsidRPr="001E3D47">
        <w:rPr>
          <w:rFonts w:hint="cs"/>
          <w:spacing w:val="-4"/>
          <w:rtl/>
          <w:lang w:val="en-GB" w:bidi="ar-EG"/>
        </w:rPr>
        <w:t>ة</w:t>
      </w:r>
      <w:r w:rsidRPr="001E3D47">
        <w:rPr>
          <w:spacing w:val="-4"/>
          <w:rtl/>
          <w:lang w:bidi="ar-EG"/>
        </w:rPr>
        <w:t xml:space="preserve"> لجنة الدراسات </w:t>
      </w:r>
      <w:r w:rsidRPr="001E3D47">
        <w:rPr>
          <w:spacing w:val="-4"/>
          <w:lang w:bidi="ar-EG"/>
        </w:rPr>
        <w:t>13</w:t>
      </w:r>
      <w:r w:rsidRPr="001E3D47">
        <w:rPr>
          <w:rFonts w:hint="cs"/>
          <w:spacing w:val="-4"/>
          <w:rtl/>
          <w:lang w:bidi="ar-EG"/>
        </w:rPr>
        <w:t xml:space="preserve"> </w:t>
      </w:r>
      <w:r w:rsidR="00AC7FAC" w:rsidRPr="001E3D47">
        <w:rPr>
          <w:spacing w:val="-4"/>
          <w:rtl/>
          <w:lang w:val="en-GB" w:bidi="ar-EG"/>
        </w:rPr>
        <w:t>بوصفها لجنة الدراسات الرئيسة المعنية بشبكات المستقبل، استفادت</w:t>
      </w:r>
      <w:r w:rsidR="00AC7FAC" w:rsidRPr="001E3D47">
        <w:rPr>
          <w:spacing w:val="-4"/>
          <w:rtl/>
          <w:lang w:bidi="ar-EG"/>
        </w:rPr>
        <w:t xml:space="preserve"> </w:t>
      </w:r>
      <w:r w:rsidR="00AC7FAC" w:rsidRPr="001E3D47">
        <w:rPr>
          <w:spacing w:val="-4"/>
          <w:rtl/>
          <w:lang w:val="en-GB" w:bidi="ar-EG"/>
        </w:rPr>
        <w:t xml:space="preserve">من </w:t>
      </w:r>
      <w:r w:rsidR="00DA5091" w:rsidRPr="001E3D47">
        <w:rPr>
          <w:rFonts w:hint="cs"/>
          <w:spacing w:val="-4"/>
          <w:rtl/>
          <w:lang w:val="en-GB" w:bidi="ar-EG"/>
        </w:rPr>
        <w:t>الترويج لعملها</w:t>
      </w:r>
      <w:r w:rsidR="00AC7FAC" w:rsidRPr="001E3D47">
        <w:rPr>
          <w:spacing w:val="-4"/>
          <w:rtl/>
          <w:lang w:val="en-GB" w:bidi="ar-EG"/>
        </w:rPr>
        <w:t xml:space="preserve"> في هذا المجال في</w:t>
      </w:r>
      <w:r w:rsidR="00F6311A" w:rsidRPr="001E3D47">
        <w:rPr>
          <w:rFonts w:hint="cs"/>
          <w:spacing w:val="-4"/>
          <w:rtl/>
          <w:lang w:val="en-GB" w:bidi="ar-EG"/>
        </w:rPr>
        <w:t> </w:t>
      </w:r>
      <w:r w:rsidR="00AC7FAC" w:rsidRPr="001E3D47">
        <w:rPr>
          <w:spacing w:val="-4"/>
          <w:rtl/>
          <w:lang w:val="en-GB" w:bidi="ar-EG"/>
        </w:rPr>
        <w:t xml:space="preserve">كل ورشة عمل نظمت في فترة الدراسة هذه تقريباً بتقديم عرض مخصص في </w:t>
      </w:r>
      <w:r w:rsidR="00F6311A" w:rsidRPr="001E3D47">
        <w:rPr>
          <w:spacing w:val="-4"/>
          <w:lang w:bidi="ar-EG"/>
        </w:rPr>
        <w:t>5</w:t>
      </w:r>
      <w:r w:rsidR="00AC7FAC" w:rsidRPr="001E3D47">
        <w:rPr>
          <w:spacing w:val="-4"/>
          <w:rtl/>
          <w:lang w:val="en-GB" w:bidi="ar-EG"/>
        </w:rPr>
        <w:t xml:space="preserve"> من أصل </w:t>
      </w:r>
      <w:r w:rsidR="00F6311A" w:rsidRPr="001E3D47">
        <w:rPr>
          <w:spacing w:val="-4"/>
          <w:lang w:bidi="ar-EG"/>
        </w:rPr>
        <w:t>7</w:t>
      </w:r>
      <w:r w:rsidR="00AC7FAC" w:rsidRPr="001E3D47">
        <w:rPr>
          <w:spacing w:val="-4"/>
          <w:rtl/>
          <w:lang w:val="en-GB" w:bidi="ar-EG"/>
        </w:rPr>
        <w:t xml:space="preserve"> ورش عمل. انظر الفقرة </w:t>
      </w:r>
      <w:r w:rsidR="00F6311A" w:rsidRPr="001E3D47">
        <w:rPr>
          <w:spacing w:val="-4"/>
          <w:lang w:bidi="ar-EG"/>
        </w:rPr>
        <w:t>2</w:t>
      </w:r>
      <w:r w:rsidR="00CB008E" w:rsidRPr="001E3D47">
        <w:rPr>
          <w:spacing w:val="-4"/>
          <w:lang w:val="en-GB" w:bidi="ar-EG"/>
        </w:rPr>
        <w:t>.</w:t>
      </w:r>
      <w:r w:rsidR="00F6311A" w:rsidRPr="001E3D47">
        <w:rPr>
          <w:spacing w:val="-4"/>
          <w:lang w:bidi="ar-EG"/>
        </w:rPr>
        <w:t>2</w:t>
      </w:r>
      <w:r w:rsidR="00AC7FAC" w:rsidRPr="001E3D47">
        <w:rPr>
          <w:spacing w:val="-4"/>
          <w:rtl/>
          <w:lang w:val="en-GB" w:bidi="ar-EG"/>
        </w:rPr>
        <w:t xml:space="preserve"> أيضاً.</w:t>
      </w:r>
    </w:p>
    <w:p w:rsidR="00747847" w:rsidRPr="00F6311A" w:rsidRDefault="00747847" w:rsidP="00DA5091">
      <w:pPr>
        <w:rPr>
          <w:rtl/>
          <w:lang w:val="en-GB" w:bidi="ar-EG"/>
        </w:rPr>
      </w:pPr>
      <w:bookmarkStart w:id="511" w:name="lt_pId1731"/>
      <w:bookmarkEnd w:id="510"/>
      <w:r w:rsidRPr="00F6311A">
        <w:rPr>
          <w:rtl/>
          <w:lang w:val="en-GB" w:bidi="ar-EG"/>
        </w:rPr>
        <w:t xml:space="preserve">وبالإضافة إلى ذلك، أنشأت لجنة الدراسات </w:t>
      </w:r>
      <w:r w:rsidR="00F6311A" w:rsidRPr="00F6311A">
        <w:rPr>
          <w:lang w:bidi="ar-EG"/>
        </w:rPr>
        <w:t>13</w:t>
      </w:r>
      <w:r w:rsidRPr="00F6311A">
        <w:rPr>
          <w:rtl/>
          <w:lang w:val="en-GB" w:bidi="ar-EG"/>
        </w:rPr>
        <w:t xml:space="preserve"> فريقاً متخصصاً معنياً بالاتصالات المتنقلة الدولية-</w:t>
      </w:r>
      <w:r w:rsidR="00F6311A" w:rsidRPr="00F6311A">
        <w:rPr>
          <w:lang w:bidi="ar-EG"/>
        </w:rPr>
        <w:t>2020</w:t>
      </w:r>
      <w:r w:rsidRPr="00F6311A">
        <w:rPr>
          <w:rtl/>
          <w:lang w:val="en-GB" w:bidi="ar-EG"/>
        </w:rPr>
        <w:t xml:space="preserve"> </w:t>
      </w:r>
      <w:r w:rsidR="00531CC1" w:rsidRPr="00F6311A">
        <w:rPr>
          <w:lang w:val="en-GB" w:bidi="ar-EG"/>
        </w:rPr>
        <w:t>(</w:t>
      </w:r>
      <w:r w:rsidRPr="00F6311A">
        <w:rPr>
          <w:lang w:val="en-GB" w:bidi="ar-EG"/>
        </w:rPr>
        <w:t>FG IMT-2020</w:t>
      </w:r>
      <w:r w:rsidR="00BC576E" w:rsidRPr="00F6311A">
        <w:rPr>
          <w:lang w:val="en-GB" w:bidi="ar-EG"/>
        </w:rPr>
        <w:t>)</w:t>
      </w:r>
      <w:r w:rsidRPr="00F6311A">
        <w:rPr>
          <w:rtl/>
          <w:lang w:val="en-GB" w:bidi="ar-EG"/>
        </w:rPr>
        <w:t xml:space="preserve">. وقد اضطلع بأعماله منذ عام </w:t>
      </w:r>
      <w:r w:rsidR="00F6311A" w:rsidRPr="00F6311A">
        <w:rPr>
          <w:lang w:bidi="ar-EG"/>
        </w:rPr>
        <w:t>2015</w:t>
      </w:r>
      <w:r w:rsidRPr="00F6311A">
        <w:rPr>
          <w:rtl/>
          <w:lang w:val="en-GB" w:bidi="ar-EG"/>
        </w:rPr>
        <w:t xml:space="preserve">، ويُتوقع أن يختتم أنشطته بورشة العمل وحوالي ست وثائق صادرة </w:t>
      </w:r>
      <w:r w:rsidR="00DA5091">
        <w:rPr>
          <w:rFonts w:hint="cs"/>
          <w:rtl/>
          <w:lang w:val="en-GB" w:bidi="ar-EG"/>
        </w:rPr>
        <w:t>قبل</w:t>
      </w:r>
      <w:r w:rsidRPr="00F6311A">
        <w:rPr>
          <w:rtl/>
          <w:lang w:val="en-GB" w:bidi="ar-EG"/>
        </w:rPr>
        <w:t xml:space="preserve"> نهاية عام </w:t>
      </w:r>
      <w:r w:rsidR="00F6311A" w:rsidRPr="00F6311A">
        <w:rPr>
          <w:lang w:bidi="ar-EG"/>
        </w:rPr>
        <w:t>2016</w:t>
      </w:r>
      <w:r w:rsidRPr="00F6311A">
        <w:rPr>
          <w:rtl/>
          <w:lang w:val="en-GB" w:bidi="ar-EG"/>
        </w:rPr>
        <w:t xml:space="preserve">. ثم ستُنقل هذه الوثائق إلى </w:t>
      </w:r>
      <w:r w:rsidRPr="00F6311A">
        <w:rPr>
          <w:rtl/>
          <w:lang w:bidi="ar-EG"/>
        </w:rPr>
        <w:t xml:space="preserve">لجنة الدراسات </w:t>
      </w:r>
      <w:r w:rsidRPr="00F6311A">
        <w:rPr>
          <w:lang w:bidi="ar-EG"/>
        </w:rPr>
        <w:t>13</w:t>
      </w:r>
      <w:r w:rsidRPr="00F6311A">
        <w:rPr>
          <w:rtl/>
          <w:lang w:val="en-GB" w:bidi="ar-EG"/>
        </w:rPr>
        <w:t xml:space="preserve"> كي تواصل </w:t>
      </w:r>
      <w:r w:rsidR="00DA5091">
        <w:rPr>
          <w:rFonts w:hint="cs"/>
          <w:rtl/>
          <w:lang w:val="en-GB" w:bidi="ar-EG"/>
        </w:rPr>
        <w:t>صقل</w:t>
      </w:r>
      <w:r w:rsidRPr="00F6311A">
        <w:rPr>
          <w:rtl/>
          <w:lang w:val="en-GB" w:bidi="ar-EG"/>
        </w:rPr>
        <w:t>ها وصولاً إلى جعلها مشاريع توصيات.</w:t>
      </w:r>
    </w:p>
    <w:p w:rsidR="00413E96" w:rsidRPr="00F6311A" w:rsidRDefault="00413E96" w:rsidP="00DA5091">
      <w:pPr>
        <w:rPr>
          <w:rtl/>
          <w:lang w:val="en-GB" w:bidi="ar-EG"/>
        </w:rPr>
      </w:pPr>
      <w:bookmarkStart w:id="512" w:name="lt_pId1733"/>
      <w:bookmarkEnd w:id="511"/>
      <w:r w:rsidRPr="00F6311A">
        <w:rPr>
          <w:rtl/>
          <w:lang w:val="en-GB" w:bidi="ar-EG"/>
        </w:rPr>
        <w:lastRenderedPageBreak/>
        <w:t xml:space="preserve">وفي المجمل، سار العمل قدماً بشأن </w:t>
      </w:r>
      <w:r w:rsidR="00F6311A" w:rsidRPr="00F6311A">
        <w:rPr>
          <w:lang w:bidi="ar-EG"/>
        </w:rPr>
        <w:t>13</w:t>
      </w:r>
      <w:r w:rsidRPr="00F6311A">
        <w:rPr>
          <w:rtl/>
          <w:lang w:val="en-GB" w:bidi="ar-EG"/>
        </w:rPr>
        <w:t xml:space="preserve"> توصية جديدة وتوصية واحدة مراجعة وإضافة واحدة في مجال شبكات المستقبل خلال فترة الدراسة المشمولة </w:t>
      </w:r>
      <w:r w:rsidR="00DA5091">
        <w:rPr>
          <w:rFonts w:hint="cs"/>
          <w:rtl/>
          <w:lang w:val="en-GB" w:bidi="ar-EG"/>
        </w:rPr>
        <w:t>ب</w:t>
      </w:r>
      <w:r w:rsidRPr="00F6311A">
        <w:rPr>
          <w:rtl/>
          <w:lang w:val="en-GB" w:bidi="ar-EG"/>
        </w:rPr>
        <w:t xml:space="preserve">التقرير. ويشمل ذلك وضع مفاهيم الشبكات الذكية </w:t>
      </w:r>
      <w:r w:rsidR="00DA5091">
        <w:rPr>
          <w:rFonts w:hint="cs"/>
          <w:rtl/>
          <w:lang w:val="en-GB" w:bidi="ar-EG"/>
        </w:rPr>
        <w:t xml:space="preserve">الشمولية </w:t>
      </w:r>
      <w:r w:rsidRPr="00F6311A">
        <w:rPr>
          <w:rtl/>
          <w:lang w:val="en-GB" w:bidi="ar-EG"/>
        </w:rPr>
        <w:t>كإنجاز على المدى القصير لشبكات المستقبل</w:t>
      </w:r>
      <w:r w:rsidR="00DA5091">
        <w:rPr>
          <w:rFonts w:hint="cs"/>
          <w:rtl/>
          <w:lang w:val="en-GB" w:bidi="ar-EG"/>
        </w:rPr>
        <w:t xml:space="preserve"> والشبكات المراعية</w:t>
      </w:r>
      <w:r w:rsidR="00DA5091">
        <w:rPr>
          <w:rFonts w:hint="eastAsia"/>
          <w:rtl/>
          <w:lang w:val="en-GB" w:bidi="ar-EG"/>
        </w:rPr>
        <w:t> </w:t>
      </w:r>
      <w:r w:rsidR="00DA5091">
        <w:rPr>
          <w:rFonts w:hint="cs"/>
          <w:rtl/>
          <w:lang w:val="en-GB" w:bidi="ar-EG"/>
        </w:rPr>
        <w:t>للبيانات</w:t>
      </w:r>
      <w:r w:rsidRPr="00F6311A">
        <w:rPr>
          <w:rtl/>
          <w:lang w:val="en-GB" w:bidi="ar-EG"/>
        </w:rPr>
        <w:t>.</w:t>
      </w:r>
    </w:p>
    <w:bookmarkEnd w:id="512"/>
    <w:p w:rsidR="00413E96" w:rsidRPr="00F6311A" w:rsidRDefault="00413E96" w:rsidP="001E3D47">
      <w:pPr>
        <w:rPr>
          <w:rtl/>
          <w:lang w:val="en-GB" w:bidi="ar-EG"/>
        </w:rPr>
      </w:pPr>
      <w:r w:rsidRPr="00F6311A">
        <w:rPr>
          <w:rtl/>
          <w:lang w:bidi="ar-EG"/>
        </w:rPr>
        <w:t xml:space="preserve">ولجنة الدراسات </w:t>
      </w:r>
      <w:r w:rsidRPr="00F6311A">
        <w:rPr>
          <w:lang w:bidi="ar-EG"/>
        </w:rPr>
        <w:t>13</w:t>
      </w:r>
      <w:r w:rsidRPr="00F6311A">
        <w:rPr>
          <w:rtl/>
          <w:lang w:val="en-GB" w:bidi="ar-EG"/>
        </w:rPr>
        <w:t xml:space="preserve"> منفتحة على التعاون الدولي في مجال تطوير شبكات المستقبل </w:t>
      </w:r>
      <w:r w:rsidR="00DA5091">
        <w:rPr>
          <w:rFonts w:hint="cs"/>
          <w:rtl/>
          <w:lang w:val="en-GB" w:bidi="ar-EG"/>
        </w:rPr>
        <w:t>من خلال فريقها للعمل بالمراسلة</w:t>
      </w:r>
      <w:r w:rsidR="00DA5091">
        <w:rPr>
          <w:rtl/>
          <w:lang w:val="en-GB" w:bidi="ar-EG"/>
        </w:rPr>
        <w:t xml:space="preserve"> (الذي أُنشئ بين فريق </w:t>
      </w:r>
      <w:r w:rsidRPr="00F6311A">
        <w:rPr>
          <w:rtl/>
          <w:lang w:val="en-GB" w:bidi="ar-EG"/>
        </w:rPr>
        <w:t xml:space="preserve">المسألة </w:t>
      </w:r>
      <w:r w:rsidRPr="00F6311A">
        <w:rPr>
          <w:lang w:val="en-GB" w:bidi="ar-EG"/>
        </w:rPr>
        <w:t>14/13</w:t>
      </w:r>
      <w:r w:rsidRPr="00F6311A">
        <w:rPr>
          <w:rtl/>
          <w:lang w:val="en-GB" w:bidi="ar-EG"/>
        </w:rPr>
        <w:t xml:space="preserve"> </w:t>
      </w:r>
      <w:r w:rsidR="00D35E0A" w:rsidRPr="00F6311A">
        <w:rPr>
          <w:rtl/>
          <w:lang w:val="en-GB" w:bidi="ar-EG"/>
        </w:rPr>
        <w:t xml:space="preserve">واللجنة </w:t>
      </w:r>
      <w:r w:rsidR="00DA5091">
        <w:rPr>
          <w:rFonts w:hint="cs"/>
          <w:rtl/>
          <w:lang w:val="en-GB" w:bidi="ar-EG"/>
        </w:rPr>
        <w:t xml:space="preserve">الفرعية </w:t>
      </w:r>
      <w:r w:rsidR="00DA5091">
        <w:rPr>
          <w:lang w:bidi="ar-EG"/>
        </w:rPr>
        <w:t>6</w:t>
      </w:r>
      <w:r w:rsidR="00DA5091">
        <w:rPr>
          <w:rFonts w:hint="cs"/>
          <w:rtl/>
          <w:lang w:bidi="ar-EG"/>
        </w:rPr>
        <w:t xml:space="preserve"> التابعة للجنة </w:t>
      </w:r>
      <w:r w:rsidR="00D35E0A" w:rsidRPr="00F6311A">
        <w:rPr>
          <w:rtl/>
          <w:lang w:val="en-GB" w:bidi="ar-EG"/>
        </w:rPr>
        <w:t xml:space="preserve">التقنية المشتركة </w:t>
      </w:r>
      <w:r w:rsidR="00DA5091">
        <w:rPr>
          <w:lang w:bidi="ar-EG"/>
        </w:rPr>
        <w:t>1</w:t>
      </w:r>
      <w:r w:rsidR="00D35E0A" w:rsidRPr="00F6311A">
        <w:rPr>
          <w:rtl/>
          <w:lang w:val="en-GB" w:bidi="ar-EG"/>
        </w:rPr>
        <w:t xml:space="preserve"> لمنظمة الدولية للتوحيد القياسي واللجنة الكهرتقنية الدولية) منذ عام </w:t>
      </w:r>
      <w:r w:rsidR="00F6311A" w:rsidRPr="00F6311A">
        <w:rPr>
          <w:lang w:bidi="ar-EG"/>
        </w:rPr>
        <w:t>2011</w:t>
      </w:r>
      <w:r w:rsidR="00D35E0A" w:rsidRPr="00F6311A">
        <w:rPr>
          <w:rtl/>
          <w:lang w:val="en-GB" w:bidi="ar-EG"/>
        </w:rPr>
        <w:t>.</w:t>
      </w:r>
    </w:p>
    <w:p w:rsidR="00D35E0A" w:rsidRPr="00F6311A" w:rsidRDefault="00D35E0A" w:rsidP="00F6311A">
      <w:pPr>
        <w:rPr>
          <w:rtl/>
          <w:lang w:val="en-GB" w:bidi="ar-EG"/>
        </w:rPr>
      </w:pPr>
      <w:r w:rsidRPr="00F6311A">
        <w:rPr>
          <w:rtl/>
          <w:lang w:val="en-GB" w:bidi="ar-EG"/>
        </w:rPr>
        <w:t>وأخيراً،</w:t>
      </w:r>
      <w:r w:rsidR="00321162" w:rsidRPr="00F6311A">
        <w:rPr>
          <w:rtl/>
          <w:lang w:val="en-GB" w:bidi="ar-EG"/>
        </w:rPr>
        <w:t xml:space="preserve"> ت</w:t>
      </w:r>
      <w:r w:rsidRPr="00F6311A">
        <w:rPr>
          <w:rtl/>
          <w:lang w:val="en-GB" w:bidi="ar-EG"/>
        </w:rPr>
        <w:t>شكل</w:t>
      </w:r>
      <w:r w:rsidR="00321162" w:rsidRPr="00F6311A">
        <w:rPr>
          <w:rtl/>
          <w:lang w:val="en-GB" w:bidi="ar-EG"/>
        </w:rPr>
        <w:t xml:space="preserve"> شبكات المستقبل جزءاً من اختصاص</w:t>
      </w:r>
      <w:r w:rsidRPr="00F6311A">
        <w:rPr>
          <w:rtl/>
          <w:lang w:bidi="ar-EG"/>
        </w:rPr>
        <w:t xml:space="preserve"> </w:t>
      </w:r>
      <w:r w:rsidRPr="00F6311A">
        <w:rPr>
          <w:rtl/>
          <w:lang w:val="en-GB" w:bidi="ar-EG"/>
        </w:rPr>
        <w:t xml:space="preserve">الفريق الإقليمي لإفريقيا التابع للجنة الدراسات </w:t>
      </w:r>
      <w:r w:rsidR="00F6311A" w:rsidRPr="00F6311A">
        <w:rPr>
          <w:lang w:bidi="ar-EG"/>
        </w:rPr>
        <w:t>13</w:t>
      </w:r>
      <w:r w:rsidRPr="00F6311A">
        <w:rPr>
          <w:rtl/>
          <w:lang w:val="en-GB" w:bidi="ar-EG"/>
        </w:rPr>
        <w:t xml:space="preserve"> </w:t>
      </w:r>
      <w:r w:rsidR="00531CC1" w:rsidRPr="00F6311A">
        <w:rPr>
          <w:lang w:val="en-GB" w:bidi="ar-EG"/>
        </w:rPr>
        <w:t>(</w:t>
      </w:r>
      <w:r w:rsidRPr="00F6311A">
        <w:rPr>
          <w:lang w:val="en-GB" w:bidi="ar-EG"/>
        </w:rPr>
        <w:t>SG13RG-AFR</w:t>
      </w:r>
      <w:r w:rsidR="00BC576E" w:rsidRPr="00F6311A">
        <w:rPr>
          <w:lang w:val="en-GB" w:bidi="ar-EG"/>
        </w:rPr>
        <w:t>)</w:t>
      </w:r>
      <w:r w:rsidRPr="00F6311A">
        <w:rPr>
          <w:rtl/>
          <w:lang w:val="en-GB" w:bidi="ar-EG"/>
        </w:rPr>
        <w:t>.</w:t>
      </w:r>
    </w:p>
    <w:p w:rsidR="00CF043C" w:rsidRPr="00F6311A" w:rsidRDefault="00E462E8" w:rsidP="00C64E0E">
      <w:pPr>
        <w:pStyle w:val="Heading2"/>
        <w:rPr>
          <w:rtl/>
        </w:rPr>
      </w:pPr>
      <w:r w:rsidRPr="00F6311A">
        <w:t>2.10</w:t>
      </w:r>
      <w:r w:rsidRPr="00F6311A">
        <w:rPr>
          <w:rtl/>
        </w:rPr>
        <w:tab/>
      </w:r>
      <w:r w:rsidR="00C64E0E" w:rsidRPr="00C64E0E">
        <w:rPr>
          <w:rtl/>
          <w:lang w:bidi="ar-SA"/>
        </w:rPr>
        <w:t xml:space="preserve">أنشطة </w:t>
      </w:r>
      <w:r w:rsidR="00C64E0E" w:rsidRPr="00C64E0E">
        <w:rPr>
          <w:rFonts w:hint="cs"/>
          <w:rtl/>
          <w:lang w:bidi="ar-SA"/>
        </w:rPr>
        <w:t>الل</w:t>
      </w:r>
      <w:r w:rsidR="00C64E0E" w:rsidRPr="00C64E0E">
        <w:rPr>
          <w:rtl/>
          <w:lang w:bidi="ar-SA"/>
        </w:rPr>
        <w:t xml:space="preserve">جنة </w:t>
      </w:r>
      <w:r w:rsidR="00C64E0E" w:rsidRPr="00C64E0E">
        <w:rPr>
          <w:rFonts w:hint="cs"/>
          <w:rtl/>
          <w:lang w:bidi="ar-SA"/>
        </w:rPr>
        <w:t>بصفتها لجنة ال</w:t>
      </w:r>
      <w:r w:rsidR="00C64E0E" w:rsidRPr="00C64E0E">
        <w:rPr>
          <w:rtl/>
          <w:lang w:bidi="ar-SA"/>
        </w:rPr>
        <w:t xml:space="preserve">دراسات </w:t>
      </w:r>
      <w:r w:rsidR="00C64E0E" w:rsidRPr="00C64E0E">
        <w:rPr>
          <w:rFonts w:hint="cs"/>
          <w:rtl/>
          <w:lang w:bidi="ar-SA"/>
        </w:rPr>
        <w:t>ال</w:t>
      </w:r>
      <w:r w:rsidR="00C64E0E" w:rsidRPr="00C64E0E">
        <w:rPr>
          <w:rtl/>
          <w:lang w:bidi="ar-SA"/>
        </w:rPr>
        <w:t>رئ</w:t>
      </w:r>
      <w:r w:rsidR="00C64E0E" w:rsidRPr="00C64E0E">
        <w:rPr>
          <w:rFonts w:hint="cs"/>
          <w:rtl/>
          <w:lang w:bidi="ar-SA"/>
        </w:rPr>
        <w:t>يسي</w:t>
      </w:r>
      <w:r w:rsidR="00C64E0E" w:rsidRPr="00C64E0E">
        <w:rPr>
          <w:rtl/>
          <w:lang w:bidi="ar-SA"/>
        </w:rPr>
        <w:t xml:space="preserve">ة </w:t>
      </w:r>
      <w:r w:rsidR="00C64E0E" w:rsidRPr="00C64E0E">
        <w:rPr>
          <w:rFonts w:hint="cs"/>
          <w:rtl/>
          <w:lang w:bidi="ar-SA"/>
        </w:rPr>
        <w:t>ال</w:t>
      </w:r>
      <w:r w:rsidR="00C64E0E" w:rsidRPr="00C64E0E">
        <w:rPr>
          <w:rtl/>
          <w:lang w:bidi="ar-SA"/>
        </w:rPr>
        <w:t>معنية</w:t>
      </w:r>
      <w:r w:rsidR="00321162" w:rsidRPr="00F6311A">
        <w:rPr>
          <w:rtl/>
        </w:rPr>
        <w:t xml:space="preserve"> </w:t>
      </w:r>
      <w:r w:rsidRPr="00F6311A">
        <w:rPr>
          <w:rtl/>
        </w:rPr>
        <w:t>بإدارة التنقلية وشبكات الجيل التالي</w:t>
      </w:r>
      <w:r w:rsidR="0050542E">
        <w:rPr>
          <w:rtl/>
        </w:rPr>
        <w:t xml:space="preserve"> </w:t>
      </w:r>
      <w:r w:rsidRPr="00F6311A">
        <w:t>(NGN)</w:t>
      </w:r>
    </w:p>
    <w:p w:rsidR="006876BA" w:rsidRPr="00F6311A" w:rsidRDefault="00DA5091" w:rsidP="00DA5091">
      <w:pPr>
        <w:rPr>
          <w:rtl/>
          <w:lang w:bidi="ar-EG"/>
        </w:rPr>
      </w:pPr>
      <w:bookmarkStart w:id="513" w:name="lt_pId1738"/>
      <w:r w:rsidRPr="00F6311A">
        <w:rPr>
          <w:rtl/>
          <w:lang w:val="en-GB" w:bidi="ar-EG"/>
        </w:rPr>
        <w:t xml:space="preserve">قامت لجنة الدراسات </w:t>
      </w:r>
      <w:r w:rsidRPr="00F6311A">
        <w:rPr>
          <w:lang w:bidi="ar-EG"/>
        </w:rPr>
        <w:t>13</w:t>
      </w:r>
      <w:r w:rsidRPr="00F6311A">
        <w:rPr>
          <w:rtl/>
          <w:lang w:val="en-GB" w:bidi="ar-EG"/>
        </w:rPr>
        <w:t xml:space="preserve"> </w:t>
      </w:r>
      <w:r w:rsidR="006876BA" w:rsidRPr="00F6311A">
        <w:rPr>
          <w:rtl/>
          <w:lang w:val="en-GB" w:bidi="ar-EG"/>
        </w:rPr>
        <w:t xml:space="preserve">في أنشطتها المكرسة لمهمة لجنة الدراسات الرئيسة المعنية بشبكات الجيل التالي وإدارة التنقلية، بوضع </w:t>
      </w:r>
      <w:r w:rsidR="00F6311A" w:rsidRPr="00F6311A">
        <w:rPr>
          <w:lang w:bidi="ar-EG"/>
        </w:rPr>
        <w:t>13</w:t>
      </w:r>
      <w:r w:rsidR="006876BA" w:rsidRPr="00F6311A">
        <w:rPr>
          <w:rtl/>
          <w:lang w:val="en-GB" w:bidi="ar-EG"/>
        </w:rPr>
        <w:t xml:space="preserve"> توصية جديدة</w:t>
      </w:r>
      <w:r w:rsidR="0050542E">
        <w:rPr>
          <w:rtl/>
          <w:lang w:val="en-GB" w:bidi="ar-EG"/>
        </w:rPr>
        <w:t xml:space="preserve"> و</w:t>
      </w:r>
      <w:r w:rsidR="00F6311A" w:rsidRPr="00F6311A">
        <w:rPr>
          <w:lang w:bidi="ar-EG"/>
        </w:rPr>
        <w:t>4</w:t>
      </w:r>
      <w:r w:rsidR="006876BA" w:rsidRPr="00F6311A">
        <w:rPr>
          <w:rtl/>
          <w:lang w:val="en-GB" w:bidi="ar-EG"/>
        </w:rPr>
        <w:t xml:space="preserve"> إضافات في هذا المجال و</w:t>
      </w:r>
      <w:r w:rsidR="00F6311A" w:rsidRPr="00F6311A">
        <w:rPr>
          <w:lang w:bidi="ar-EG"/>
        </w:rPr>
        <w:t>3</w:t>
      </w:r>
      <w:r w:rsidR="006876BA" w:rsidRPr="00F6311A">
        <w:rPr>
          <w:rtl/>
          <w:lang w:val="en-GB" w:bidi="ar-EG"/>
        </w:rPr>
        <w:t xml:space="preserve"> ورقات تقنية.</w:t>
      </w:r>
    </w:p>
    <w:bookmarkEnd w:id="513"/>
    <w:p w:rsidR="006876BA" w:rsidRPr="00F6311A" w:rsidRDefault="006876BA" w:rsidP="00F6311A">
      <w:pPr>
        <w:rPr>
          <w:rtl/>
          <w:lang w:val="en-GB" w:bidi="ar-EG"/>
        </w:rPr>
      </w:pPr>
      <w:r w:rsidRPr="00F6311A">
        <w:rPr>
          <w:rtl/>
          <w:lang w:val="en-GB" w:bidi="ar-EG"/>
        </w:rPr>
        <w:t xml:space="preserve">وفي التحضير لفترة الدراسة التالية، وضعت </w:t>
      </w:r>
      <w:r w:rsidRPr="00F6311A">
        <w:rPr>
          <w:rtl/>
          <w:lang w:bidi="ar-EG"/>
        </w:rPr>
        <w:t xml:space="preserve">لجنة الدراسات </w:t>
      </w:r>
      <w:r w:rsidRPr="00F6311A">
        <w:rPr>
          <w:lang w:bidi="ar-EG"/>
        </w:rPr>
        <w:t>13</w:t>
      </w:r>
      <w:r w:rsidRPr="00F6311A">
        <w:rPr>
          <w:rtl/>
          <w:lang w:val="en-GB" w:bidi="ar-EG"/>
        </w:rPr>
        <w:t xml:space="preserve"> نص المسألة الجديدة مع التركيز بشكل خاص على التقارب بين الاتصالات الثابتة والمتنقلة في بيئة الجيل الخامس </w:t>
      </w:r>
      <w:r w:rsidR="00531CC1" w:rsidRPr="00F6311A">
        <w:rPr>
          <w:lang w:val="en-GB" w:bidi="ar-EG"/>
        </w:rPr>
        <w:t>(</w:t>
      </w:r>
      <w:r w:rsidRPr="00F6311A">
        <w:rPr>
          <w:lang w:val="en-GB" w:bidi="ar-EG"/>
        </w:rPr>
        <w:t>5G</w:t>
      </w:r>
      <w:r w:rsidR="00BC576E" w:rsidRPr="00F6311A">
        <w:rPr>
          <w:lang w:val="en-GB" w:bidi="ar-EG"/>
        </w:rPr>
        <w:t>)</w:t>
      </w:r>
      <w:r w:rsidRPr="00F6311A">
        <w:rPr>
          <w:rtl/>
          <w:lang w:val="en-GB" w:bidi="ar-EG"/>
        </w:rPr>
        <w:t>. وكذلك يعكف الفريق ال</w:t>
      </w:r>
      <w:r w:rsidR="00E97CDF" w:rsidRPr="00F6311A">
        <w:rPr>
          <w:rtl/>
          <w:lang w:val="en-GB" w:bidi="ar-EG"/>
        </w:rPr>
        <w:t>متخصص</w:t>
      </w:r>
      <w:r w:rsidRPr="00F6311A">
        <w:rPr>
          <w:rtl/>
          <w:lang w:val="en-GB" w:bidi="ar-EG"/>
        </w:rPr>
        <w:t xml:space="preserve"> </w:t>
      </w:r>
      <w:r w:rsidR="00E97CDF" w:rsidRPr="00F6311A">
        <w:rPr>
          <w:rtl/>
          <w:lang w:val="en-GB" w:bidi="ar-EG"/>
        </w:rPr>
        <w:t>المعني</w:t>
      </w:r>
      <w:r w:rsidRPr="00F6311A">
        <w:rPr>
          <w:rtl/>
          <w:lang w:val="en-GB" w:bidi="ar-EG"/>
        </w:rPr>
        <w:t xml:space="preserve"> بالاتصالات المتنقلة الدولية-</w:t>
      </w:r>
      <w:r w:rsidR="00F6311A" w:rsidRPr="00F6311A">
        <w:rPr>
          <w:lang w:bidi="ar-EG"/>
        </w:rPr>
        <w:t>2020</w:t>
      </w:r>
      <w:r w:rsidR="00BC576E" w:rsidRPr="00F6311A">
        <w:rPr>
          <w:rtl/>
          <w:lang w:val="en-GB" w:bidi="ar-EG"/>
        </w:rPr>
        <w:t xml:space="preserve"> </w:t>
      </w:r>
      <w:r w:rsidR="00F6311A">
        <w:rPr>
          <w:lang w:val="en-GB" w:bidi="ar-EG"/>
        </w:rPr>
        <w:t>(</w:t>
      </w:r>
      <w:r w:rsidRPr="00F6311A">
        <w:rPr>
          <w:lang w:val="en-GB" w:bidi="ar-EG"/>
        </w:rPr>
        <w:t>FG IMT-2020</w:t>
      </w:r>
      <w:r w:rsidR="00BC576E" w:rsidRPr="00F6311A">
        <w:rPr>
          <w:lang w:val="en-GB" w:bidi="ar-EG"/>
        </w:rPr>
        <w:t>)</w:t>
      </w:r>
      <w:r w:rsidR="00E97CDF" w:rsidRPr="00F6311A">
        <w:rPr>
          <w:rtl/>
          <w:lang w:val="en-GB" w:bidi="ar-EG"/>
        </w:rPr>
        <w:t xml:space="preserve"> على وضع وثيقة أساسية لوصف متطلبات وقدرات دعم التقارب بين الاتصالات الثابتة والمتنقلة في شبكات </w:t>
      </w:r>
      <w:r w:rsidR="00E97CDF" w:rsidRPr="00F6311A">
        <w:rPr>
          <w:lang w:bidi="ar-EG"/>
        </w:rPr>
        <w:t>IMT-2020</w:t>
      </w:r>
      <w:r w:rsidR="00E97CDF" w:rsidRPr="00F6311A">
        <w:rPr>
          <w:rtl/>
          <w:lang w:val="en-GB" w:bidi="ar-EG"/>
        </w:rPr>
        <w:t>.</w:t>
      </w:r>
    </w:p>
    <w:p w:rsidR="00E462E8" w:rsidRPr="00F6311A" w:rsidRDefault="00E462E8" w:rsidP="00C64E0E">
      <w:pPr>
        <w:pStyle w:val="Heading2"/>
        <w:rPr>
          <w:rtl/>
        </w:rPr>
      </w:pPr>
      <w:r w:rsidRPr="00F6311A">
        <w:t>3.10</w:t>
      </w:r>
      <w:r w:rsidRPr="00F6311A">
        <w:tab/>
      </w:r>
      <w:r w:rsidR="00C64E0E" w:rsidRPr="00C64E0E">
        <w:rPr>
          <w:rtl/>
          <w:lang w:bidi="ar-SA"/>
        </w:rPr>
        <w:t xml:space="preserve">أنشطة </w:t>
      </w:r>
      <w:r w:rsidR="00C64E0E" w:rsidRPr="00C64E0E">
        <w:rPr>
          <w:rFonts w:hint="cs"/>
          <w:rtl/>
          <w:lang w:bidi="ar-SA"/>
        </w:rPr>
        <w:t>الل</w:t>
      </w:r>
      <w:r w:rsidR="00C64E0E" w:rsidRPr="00C64E0E">
        <w:rPr>
          <w:rtl/>
          <w:lang w:bidi="ar-SA"/>
        </w:rPr>
        <w:t xml:space="preserve">جنة </w:t>
      </w:r>
      <w:r w:rsidR="00C64E0E" w:rsidRPr="00C64E0E">
        <w:rPr>
          <w:rFonts w:hint="cs"/>
          <w:rtl/>
          <w:lang w:bidi="ar-SA"/>
        </w:rPr>
        <w:t>بصفتها لجنة ال</w:t>
      </w:r>
      <w:r w:rsidR="00C64E0E" w:rsidRPr="00C64E0E">
        <w:rPr>
          <w:rtl/>
          <w:lang w:bidi="ar-SA"/>
        </w:rPr>
        <w:t xml:space="preserve">دراسات </w:t>
      </w:r>
      <w:r w:rsidR="00C64E0E" w:rsidRPr="00C64E0E">
        <w:rPr>
          <w:rFonts w:hint="cs"/>
          <w:rtl/>
          <w:lang w:bidi="ar-SA"/>
        </w:rPr>
        <w:t>ال</w:t>
      </w:r>
      <w:r w:rsidR="00C64E0E" w:rsidRPr="00C64E0E">
        <w:rPr>
          <w:rtl/>
          <w:lang w:bidi="ar-SA"/>
        </w:rPr>
        <w:t>رئ</w:t>
      </w:r>
      <w:r w:rsidR="00C64E0E" w:rsidRPr="00C64E0E">
        <w:rPr>
          <w:rFonts w:hint="cs"/>
          <w:rtl/>
          <w:lang w:bidi="ar-SA"/>
        </w:rPr>
        <w:t>يسي</w:t>
      </w:r>
      <w:r w:rsidR="00C64E0E" w:rsidRPr="00C64E0E">
        <w:rPr>
          <w:rtl/>
          <w:lang w:bidi="ar-SA"/>
        </w:rPr>
        <w:t xml:space="preserve">ة </w:t>
      </w:r>
      <w:r w:rsidR="00C64E0E" w:rsidRPr="00C64E0E">
        <w:rPr>
          <w:rFonts w:hint="cs"/>
          <w:rtl/>
          <w:lang w:bidi="ar-SA"/>
        </w:rPr>
        <w:t>ال</w:t>
      </w:r>
      <w:r w:rsidR="00C64E0E" w:rsidRPr="00C64E0E">
        <w:rPr>
          <w:rtl/>
          <w:lang w:bidi="ar-SA"/>
        </w:rPr>
        <w:t xml:space="preserve">معنية </w:t>
      </w:r>
      <w:r w:rsidRPr="00F6311A">
        <w:rPr>
          <w:rtl/>
        </w:rPr>
        <w:t>بالحوسبة السحابية</w:t>
      </w:r>
    </w:p>
    <w:p w:rsidR="00E55F58" w:rsidRPr="00F6311A" w:rsidRDefault="00E55F58" w:rsidP="00C64E0E">
      <w:pPr>
        <w:rPr>
          <w:rtl/>
          <w:lang w:val="en-GB" w:bidi="ar-EG"/>
        </w:rPr>
      </w:pPr>
      <w:bookmarkStart w:id="514" w:name="lt_pId1745"/>
      <w:r w:rsidRPr="00F6311A">
        <w:rPr>
          <w:rtl/>
          <w:lang w:val="en-GB" w:bidi="ar-EG"/>
        </w:rPr>
        <w:t>كان ل</w:t>
      </w:r>
      <w:r w:rsidRPr="00F6311A">
        <w:rPr>
          <w:rtl/>
          <w:lang w:bidi="ar-EG"/>
        </w:rPr>
        <w:t xml:space="preserve">نشاط التنسيق المشترك بشأن الحوسبة السحابية </w:t>
      </w:r>
      <w:r w:rsidR="00531CC1" w:rsidRPr="00F6311A">
        <w:rPr>
          <w:lang w:val="en-GB" w:bidi="ar-EG"/>
        </w:rPr>
        <w:t>(</w:t>
      </w:r>
      <w:r w:rsidRPr="00F6311A">
        <w:rPr>
          <w:lang w:bidi="ar-EG"/>
        </w:rPr>
        <w:t>JCA-Cloud</w:t>
      </w:r>
      <w:r w:rsidR="00BC576E" w:rsidRPr="00F6311A">
        <w:rPr>
          <w:lang w:val="en-GB" w:bidi="ar-EG"/>
        </w:rPr>
        <w:t>)</w:t>
      </w:r>
      <w:r w:rsidRPr="00F6311A">
        <w:rPr>
          <w:rtl/>
          <w:lang w:bidi="ar-EG"/>
        </w:rPr>
        <w:t xml:space="preserve"> </w:t>
      </w:r>
      <w:r w:rsidRPr="00F6311A">
        <w:rPr>
          <w:rtl/>
          <w:lang w:val="en-GB" w:bidi="ar-EG"/>
        </w:rPr>
        <w:t xml:space="preserve">دور فعال في تحقيق أهداف تنسيق الدراسات في مجال الحوسبة السحابية بما في ذلك التفاعل مع لجان الدراسات الأخرى ذات الصلة والمنظمات الأخرى المعنية بوضع المعايير. (انظر أيضا الفقرة </w:t>
      </w:r>
      <w:r w:rsidR="00F6311A" w:rsidRPr="00F6311A">
        <w:rPr>
          <w:lang w:bidi="ar-EG"/>
        </w:rPr>
        <w:t>10</w:t>
      </w:r>
      <w:r w:rsidR="00C64E0E">
        <w:rPr>
          <w:lang w:val="en-GB" w:bidi="ar-EG"/>
        </w:rPr>
        <w:t>.</w:t>
      </w:r>
      <w:r w:rsidR="00F6311A" w:rsidRPr="00F6311A">
        <w:rPr>
          <w:lang w:bidi="ar-EG"/>
        </w:rPr>
        <w:t>5</w:t>
      </w:r>
      <w:r w:rsidRPr="00F6311A">
        <w:rPr>
          <w:rtl/>
          <w:lang w:val="en-GB" w:bidi="ar-EG"/>
        </w:rPr>
        <w:t xml:space="preserve"> من هذا التقرير)</w:t>
      </w:r>
      <w:r w:rsidR="00C64E0E">
        <w:rPr>
          <w:rFonts w:hint="cs"/>
          <w:rtl/>
          <w:lang w:val="en-GB" w:bidi="ar-EG"/>
        </w:rPr>
        <w:t>.</w:t>
      </w:r>
      <w:r w:rsidR="00C64E0E">
        <w:rPr>
          <w:rtl/>
          <w:lang w:val="en-GB" w:bidi="ar-EG"/>
        </w:rPr>
        <w:t xml:space="preserve"> و</w:t>
      </w:r>
      <w:r w:rsidRPr="00F6311A">
        <w:rPr>
          <w:rtl/>
          <w:lang w:val="en-GB" w:bidi="ar-EG"/>
        </w:rPr>
        <w:t xml:space="preserve">وضع </w:t>
      </w:r>
      <w:r w:rsidRPr="00F6311A">
        <w:rPr>
          <w:rtl/>
          <w:lang w:bidi="ar-EG"/>
        </w:rPr>
        <w:t>نشاط التنسيق المشترك بشأن الحوسبة السحابية</w:t>
      </w:r>
      <w:r w:rsidR="00C64E0E">
        <w:rPr>
          <w:rFonts w:hint="cs"/>
          <w:rtl/>
          <w:lang w:bidi="ar-EG"/>
        </w:rPr>
        <w:t>، ضمن المهام التي أداها،</w:t>
      </w:r>
      <w:r w:rsidRPr="00F6311A">
        <w:rPr>
          <w:rtl/>
          <w:lang w:bidi="ar-EG"/>
        </w:rPr>
        <w:t xml:space="preserve"> </w:t>
      </w:r>
      <w:r w:rsidRPr="00F6311A">
        <w:rPr>
          <w:rtl/>
          <w:lang w:val="en-GB" w:bidi="ar-EG"/>
        </w:rPr>
        <w:t>خارطة طريق تقييس</w:t>
      </w:r>
      <w:r w:rsidRPr="00F6311A">
        <w:rPr>
          <w:rtl/>
          <w:lang w:bidi="ar-EG"/>
        </w:rPr>
        <w:t xml:space="preserve"> الحوسبة السحابية وواظب على تحديثها</w:t>
      </w:r>
      <w:r w:rsidRPr="00F6311A">
        <w:rPr>
          <w:rtl/>
          <w:lang w:val="en-GB" w:bidi="ar-EG"/>
        </w:rPr>
        <w:t xml:space="preserve"> في كل اجتماع. وتابع فريق المسألة </w:t>
      </w:r>
      <w:r w:rsidRPr="00F6311A">
        <w:rPr>
          <w:lang w:bidi="ar-EG"/>
        </w:rPr>
        <w:t>17/13</w:t>
      </w:r>
      <w:r w:rsidRPr="00F6311A">
        <w:rPr>
          <w:rtl/>
          <w:lang w:val="en-GB" w:bidi="ar-EG"/>
        </w:rPr>
        <w:t xml:space="preserve"> هذه المهمة.</w:t>
      </w:r>
    </w:p>
    <w:p w:rsidR="00000361" w:rsidRPr="00F6311A" w:rsidRDefault="00000361" w:rsidP="00C64E0E">
      <w:pPr>
        <w:rPr>
          <w:rtl/>
          <w:lang w:val="en-GB" w:bidi="ar-EG"/>
        </w:rPr>
      </w:pPr>
      <w:bookmarkStart w:id="515" w:name="lt_pId1747"/>
      <w:bookmarkEnd w:id="514"/>
      <w:r w:rsidRPr="00F6311A">
        <w:rPr>
          <w:rtl/>
          <w:lang w:val="en-GB" w:bidi="ar-EG"/>
        </w:rPr>
        <w:t xml:space="preserve">أما الفريقان التعاونيان </w:t>
      </w:r>
      <w:r w:rsidRPr="00F6311A">
        <w:rPr>
          <w:lang w:val="en-GB" w:bidi="ar-EG"/>
        </w:rPr>
        <w:t>(CTs)</w:t>
      </w:r>
      <w:r w:rsidRPr="00F6311A">
        <w:rPr>
          <w:rtl/>
          <w:lang w:val="en-GB" w:bidi="ar-EG"/>
        </w:rPr>
        <w:t xml:space="preserve"> بين فرقة العمل </w:t>
      </w:r>
      <w:r w:rsidRPr="00F6311A">
        <w:rPr>
          <w:lang w:val="en-GB" w:bidi="ar-EG"/>
        </w:rPr>
        <w:t>6/13</w:t>
      </w:r>
      <w:r w:rsidRPr="00F6311A">
        <w:rPr>
          <w:rtl/>
          <w:lang w:val="en-GB" w:bidi="ar-EG"/>
        </w:rPr>
        <w:t xml:space="preserve"> </w:t>
      </w:r>
      <w:r w:rsidRPr="00F6311A">
        <w:rPr>
          <w:rtl/>
          <w:lang w:bidi="ar-EG"/>
        </w:rPr>
        <w:t>بقطاع تقييس الاتصالات</w:t>
      </w:r>
      <w:r w:rsidRPr="00F6311A">
        <w:rPr>
          <w:rtl/>
          <w:lang w:val="en-GB" w:bidi="ar-EG"/>
        </w:rPr>
        <w:t xml:space="preserve"> وفريق العمل </w:t>
      </w:r>
      <w:r w:rsidR="00C64E0E">
        <w:rPr>
          <w:lang w:val="en-GB" w:bidi="ar-EG"/>
        </w:rPr>
        <w:t>3</w:t>
      </w:r>
      <w:r w:rsidR="00C64E0E">
        <w:rPr>
          <w:rFonts w:hint="cs"/>
          <w:rtl/>
          <w:lang w:val="en-GB" w:bidi="ar-EG"/>
        </w:rPr>
        <w:t xml:space="preserve"> للجنة الفرعية </w:t>
      </w:r>
      <w:r w:rsidR="00C64E0E">
        <w:rPr>
          <w:lang w:bidi="ar-EG"/>
        </w:rPr>
        <w:t>38</w:t>
      </w:r>
      <w:r w:rsidRPr="00F6311A">
        <w:rPr>
          <w:rtl/>
          <w:lang w:bidi="ar-EG"/>
        </w:rPr>
        <w:t xml:space="preserve"> لدى </w:t>
      </w:r>
      <w:r w:rsidRPr="00F6311A">
        <w:rPr>
          <w:rtl/>
          <w:lang w:val="en-GB" w:bidi="ar-EG"/>
        </w:rPr>
        <w:t xml:space="preserve">اللجنة التقنية المشتركة الأولى لمنظمة الدولية للتوحيد القياسي واللجنة الكهرتقنية الدولية </w:t>
      </w:r>
      <w:r w:rsidR="00531CC1" w:rsidRPr="00F6311A">
        <w:rPr>
          <w:lang w:val="en-GB" w:bidi="ar-EG"/>
        </w:rPr>
        <w:t>(</w:t>
      </w:r>
      <w:r w:rsidRPr="00F6311A">
        <w:rPr>
          <w:lang w:val="en-GB" w:bidi="ar-EG"/>
        </w:rPr>
        <w:t>ISO/IEC JTC 1/SC 38/WG 3</w:t>
      </w:r>
      <w:r w:rsidR="00BC576E" w:rsidRPr="00F6311A">
        <w:rPr>
          <w:lang w:val="en-GB" w:bidi="ar-EG"/>
        </w:rPr>
        <w:t>)</w:t>
      </w:r>
      <w:r w:rsidRPr="00F6311A">
        <w:rPr>
          <w:rtl/>
          <w:lang w:val="en-GB" w:bidi="ar-EG"/>
        </w:rPr>
        <w:t xml:space="preserve"> فقد واصلا عملهما الذي بدأ في فترة الدراسة الماضية بشأن النظرة العامة على الحوسبة السحابية ومفرداتها </w:t>
      </w:r>
      <w:proofErr w:type="spellStart"/>
      <w:r w:rsidRPr="00F6311A">
        <w:rPr>
          <w:rtl/>
          <w:lang w:val="en-GB" w:bidi="ar-EG"/>
        </w:rPr>
        <w:t>ومعماريتها</w:t>
      </w:r>
      <w:proofErr w:type="spellEnd"/>
      <w:r w:rsidRPr="00F6311A">
        <w:rPr>
          <w:rtl/>
          <w:lang w:val="en-GB" w:bidi="ar-EG"/>
        </w:rPr>
        <w:t xml:space="preserve"> المرجعية. ونتيجة لهذه الجهود شهد منتصف عام </w:t>
      </w:r>
      <w:r w:rsidR="00F6311A" w:rsidRPr="00F6311A">
        <w:rPr>
          <w:lang w:bidi="ar-EG"/>
        </w:rPr>
        <w:t>2014</w:t>
      </w:r>
      <w:r w:rsidRPr="00F6311A">
        <w:rPr>
          <w:rtl/>
          <w:lang w:val="en-GB" w:bidi="ar-EG"/>
        </w:rPr>
        <w:t xml:space="preserve"> نجاح </w:t>
      </w:r>
      <w:r w:rsidRPr="00F6311A">
        <w:rPr>
          <w:rtl/>
          <w:lang w:bidi="ar-EG"/>
        </w:rPr>
        <w:t xml:space="preserve">لجنة الدراسات </w:t>
      </w:r>
      <w:r w:rsidRPr="00F6311A">
        <w:rPr>
          <w:lang w:bidi="ar-EG"/>
        </w:rPr>
        <w:t>13</w:t>
      </w:r>
      <w:r w:rsidRPr="00F6311A">
        <w:rPr>
          <w:rtl/>
          <w:lang w:val="en-GB" w:bidi="ar-EG"/>
        </w:rPr>
        <w:t xml:space="preserve"> في إكمال العمل على النصين المشتركين مع اللجنة </w:t>
      </w:r>
      <w:r w:rsidRPr="00F6311A">
        <w:rPr>
          <w:lang w:bidi="ar-EG"/>
        </w:rPr>
        <w:t>ISO/IEC/JTC1/SC38</w:t>
      </w:r>
      <w:r w:rsidRPr="00F6311A">
        <w:rPr>
          <w:rtl/>
          <w:lang w:val="en-GB" w:bidi="ar-EG"/>
        </w:rPr>
        <w:t xml:space="preserve"> بشأن النظرة العامة على الحوسبة السحابية ومفرداتها (التوصية</w:t>
      </w:r>
      <w:r w:rsidR="00F6311A">
        <w:rPr>
          <w:rFonts w:hint="cs"/>
          <w:rtl/>
          <w:lang w:val="en-GB" w:bidi="ar-EG"/>
        </w:rPr>
        <w:t> </w:t>
      </w:r>
      <w:r w:rsidRPr="00F6311A">
        <w:rPr>
          <w:lang w:val="en-GB" w:bidi="ar-EG"/>
        </w:rPr>
        <w:t>ITU-T Y.3500</w:t>
      </w:r>
      <w:r w:rsidRPr="00F6311A">
        <w:rPr>
          <w:rtl/>
          <w:lang w:val="en-GB" w:bidi="ar-EG"/>
        </w:rPr>
        <w:t xml:space="preserve"> | المعيار الدولي </w:t>
      </w:r>
      <w:r w:rsidRPr="00F6311A">
        <w:rPr>
          <w:lang w:val="en-GB" w:bidi="ar-EG"/>
        </w:rPr>
        <w:t>ISO/IEC 17788</w:t>
      </w:r>
      <w:r w:rsidRPr="00F6311A">
        <w:rPr>
          <w:rtl/>
          <w:lang w:val="en-GB" w:bidi="ar-EG"/>
        </w:rPr>
        <w:t>) وبشأن المعمارية المرجعية للحوسبة السحابية ومفرداتها (التوصية</w:t>
      </w:r>
      <w:r w:rsidR="00F6311A">
        <w:rPr>
          <w:rFonts w:hint="cs"/>
          <w:rtl/>
          <w:lang w:val="en-GB" w:bidi="ar-EG"/>
        </w:rPr>
        <w:t> </w:t>
      </w:r>
      <w:r w:rsidRPr="00F6311A">
        <w:rPr>
          <w:lang w:val="en-GB" w:bidi="ar-EG"/>
        </w:rPr>
        <w:t>ITU</w:t>
      </w:r>
      <w:r w:rsidR="00F6311A">
        <w:rPr>
          <w:lang w:val="en-GB" w:bidi="ar-EG"/>
        </w:rPr>
        <w:noBreakHyphen/>
      </w:r>
      <w:r w:rsidRPr="00F6311A">
        <w:rPr>
          <w:lang w:val="en-GB" w:bidi="ar-EG"/>
        </w:rPr>
        <w:t>T</w:t>
      </w:r>
      <w:r w:rsidR="00F6311A">
        <w:rPr>
          <w:lang w:val="en-GB" w:bidi="ar-EG"/>
        </w:rPr>
        <w:t> </w:t>
      </w:r>
      <w:r w:rsidRPr="00F6311A">
        <w:rPr>
          <w:lang w:val="en-GB" w:bidi="ar-EG"/>
        </w:rPr>
        <w:t>Y.3502</w:t>
      </w:r>
      <w:r w:rsidRPr="00F6311A">
        <w:rPr>
          <w:rtl/>
          <w:lang w:val="en-GB" w:bidi="ar-EG"/>
        </w:rPr>
        <w:t xml:space="preserve"> | المعيار الدولي </w:t>
      </w:r>
      <w:r w:rsidRPr="00F6311A">
        <w:rPr>
          <w:lang w:val="en-GB" w:bidi="ar-EG"/>
        </w:rPr>
        <w:t>ISO/IEC 17789</w:t>
      </w:r>
      <w:r w:rsidRPr="00F6311A">
        <w:rPr>
          <w:rtl/>
          <w:lang w:val="en-GB" w:bidi="ar-EG"/>
        </w:rPr>
        <w:t>).</w:t>
      </w:r>
    </w:p>
    <w:p w:rsidR="00000361" w:rsidRPr="00F6311A" w:rsidRDefault="00000361" w:rsidP="00F6311A">
      <w:pPr>
        <w:rPr>
          <w:rtl/>
          <w:lang w:val="en-GB" w:bidi="ar-EG"/>
        </w:rPr>
      </w:pPr>
      <w:bookmarkStart w:id="516" w:name="lt_pId1749"/>
      <w:bookmarkEnd w:id="515"/>
      <w:r w:rsidRPr="00F6311A">
        <w:rPr>
          <w:rtl/>
          <w:lang w:val="en-GB" w:bidi="ar-EG"/>
        </w:rPr>
        <w:t xml:space="preserve">وعمل الفريقان التعاونيان معاً من يونيو </w:t>
      </w:r>
      <w:r w:rsidR="00F6311A" w:rsidRPr="00F6311A">
        <w:rPr>
          <w:lang w:bidi="ar-EG"/>
        </w:rPr>
        <w:t>2012</w:t>
      </w:r>
      <w:r w:rsidRPr="00F6311A">
        <w:rPr>
          <w:rtl/>
          <w:lang w:val="en-GB" w:bidi="ar-EG"/>
        </w:rPr>
        <w:t xml:space="preserve"> إلى يوليو </w:t>
      </w:r>
      <w:r w:rsidR="00F6311A" w:rsidRPr="00F6311A">
        <w:rPr>
          <w:lang w:bidi="ar-EG"/>
        </w:rPr>
        <w:t>2014</w:t>
      </w:r>
      <w:r w:rsidRPr="00F6311A">
        <w:rPr>
          <w:rtl/>
          <w:lang w:val="en-GB" w:bidi="ar-EG"/>
        </w:rPr>
        <w:t>. وقيم المشاركون في الفريقين وإدارتهما إيجابياً مجريات هذا التعاون.</w:t>
      </w:r>
    </w:p>
    <w:p w:rsidR="004D180C" w:rsidRPr="00F6311A" w:rsidRDefault="004D180C" w:rsidP="00F6311A">
      <w:pPr>
        <w:rPr>
          <w:rFonts w:eastAsia="SimSun"/>
          <w:rtl/>
          <w:lang w:val="en-GB" w:bidi="ar-EG"/>
        </w:rPr>
      </w:pPr>
      <w:bookmarkStart w:id="517" w:name="lt_pId1751"/>
      <w:bookmarkEnd w:id="516"/>
      <w:r w:rsidRPr="00F6311A">
        <w:rPr>
          <w:rFonts w:eastAsia="SimSun"/>
          <w:rtl/>
          <w:lang w:val="en-GB" w:bidi="ar-EG"/>
        </w:rPr>
        <w:t xml:space="preserve">ولضمان نجاح التعاون (دون ازدواجية الجهود) لدى إعداد توصيات </w:t>
      </w:r>
      <w:r w:rsidRPr="00F6311A">
        <w:rPr>
          <w:rFonts w:eastAsia="SimSun"/>
          <w:rtl/>
          <w:lang w:bidi="ar-EG"/>
        </w:rPr>
        <w:t>قطاع تقييس الاتصالات</w:t>
      </w:r>
      <w:r w:rsidRPr="00F6311A">
        <w:rPr>
          <w:rFonts w:eastAsia="SimSun"/>
          <w:rtl/>
          <w:lang w:val="en-GB" w:bidi="ar-EG"/>
        </w:rPr>
        <w:t xml:space="preserve"> المتعلقة بإدارة الحوسبة </w:t>
      </w:r>
      <w:r w:rsidRPr="00F6311A">
        <w:rPr>
          <w:rtl/>
          <w:lang w:val="en-GB" w:bidi="ar-EG"/>
        </w:rPr>
        <w:t>السحابية، أنشئ فريق</w:t>
      </w:r>
      <w:r w:rsidRPr="00F6311A">
        <w:rPr>
          <w:rFonts w:eastAsia="SimSun"/>
          <w:rtl/>
          <w:lang w:val="en-GB" w:bidi="ar-EG"/>
        </w:rPr>
        <w:t xml:space="preserve"> مقرر مشترك بين </w:t>
      </w:r>
      <w:r w:rsidRPr="00F6311A">
        <w:rPr>
          <w:rFonts w:eastAsia="SimSun"/>
          <w:rtl/>
          <w:lang w:bidi="ar-EG"/>
        </w:rPr>
        <w:t xml:space="preserve">لجنة الدراسات </w:t>
      </w:r>
      <w:r w:rsidRPr="00F6311A">
        <w:rPr>
          <w:rFonts w:eastAsia="SimSun"/>
          <w:lang w:bidi="ar-EG"/>
        </w:rPr>
        <w:t>13</w:t>
      </w:r>
      <w:r w:rsidRPr="00F6311A">
        <w:rPr>
          <w:rFonts w:eastAsia="SimSun"/>
          <w:rtl/>
          <w:lang w:val="en-GB" w:bidi="ar-EG"/>
        </w:rPr>
        <w:t xml:space="preserve"> و</w:t>
      </w:r>
      <w:r w:rsidRPr="00F6311A">
        <w:rPr>
          <w:rFonts w:eastAsia="SimSun"/>
          <w:rtl/>
          <w:lang w:bidi="ar-EG"/>
        </w:rPr>
        <w:t xml:space="preserve">لجنة الدراسات </w:t>
      </w:r>
      <w:r w:rsidRPr="00F6311A">
        <w:rPr>
          <w:rFonts w:eastAsia="SimSun"/>
          <w:lang w:bidi="ar-EG"/>
        </w:rPr>
        <w:t>2</w:t>
      </w:r>
      <w:r w:rsidRPr="00F6311A">
        <w:rPr>
          <w:rFonts w:eastAsia="SimSun"/>
          <w:rtl/>
          <w:lang w:val="en-GB" w:bidi="ar-EG"/>
        </w:rPr>
        <w:t xml:space="preserve"> في يونيو ويوليو </w:t>
      </w:r>
      <w:r w:rsidR="00F6311A" w:rsidRPr="00F6311A">
        <w:rPr>
          <w:rFonts w:eastAsia="SimSun"/>
          <w:lang w:bidi="ar-EG"/>
        </w:rPr>
        <w:t>2014</w:t>
      </w:r>
      <w:r w:rsidRPr="00F6311A">
        <w:rPr>
          <w:rFonts w:eastAsia="SimSun"/>
          <w:rtl/>
          <w:lang w:val="en-GB" w:bidi="ar-EG"/>
        </w:rPr>
        <w:t>. وأنجز الفريق بنجاح توصيتين جديدتين بشأن إدارة الحوسبة</w:t>
      </w:r>
      <w:r w:rsidR="00F6311A">
        <w:rPr>
          <w:rFonts w:eastAsia="SimSun" w:hint="eastAsia"/>
          <w:rtl/>
          <w:lang w:val="en-GB" w:bidi="ar-EG"/>
        </w:rPr>
        <w:t> </w:t>
      </w:r>
      <w:r w:rsidRPr="00F6311A">
        <w:rPr>
          <w:rFonts w:eastAsia="SimSun"/>
          <w:rtl/>
          <w:lang w:val="en-GB" w:bidi="ar-EG"/>
        </w:rPr>
        <w:t>السحابية.</w:t>
      </w:r>
    </w:p>
    <w:p w:rsidR="004D180C" w:rsidRPr="00F6311A" w:rsidRDefault="004D180C" w:rsidP="00F6311A">
      <w:pPr>
        <w:rPr>
          <w:rFonts w:eastAsia="SimSun"/>
          <w:rtl/>
          <w:lang w:val="en-GB" w:bidi="ar-EG"/>
        </w:rPr>
      </w:pPr>
      <w:r w:rsidRPr="00F6311A">
        <w:rPr>
          <w:rFonts w:eastAsia="SimSun"/>
          <w:rtl/>
          <w:lang w:val="en-GB" w:bidi="ar-EG"/>
        </w:rPr>
        <w:t>وتشكل الحوسبة السحابية جزءاً من اختصاص</w:t>
      </w:r>
      <w:r w:rsidRPr="00F6311A">
        <w:rPr>
          <w:rtl/>
          <w:lang w:bidi="ar-EG"/>
        </w:rPr>
        <w:t xml:space="preserve"> </w:t>
      </w:r>
      <w:r w:rsidRPr="00F6311A">
        <w:rPr>
          <w:rFonts w:eastAsia="SimSun"/>
          <w:rtl/>
          <w:lang w:val="en-GB" w:bidi="ar-EG"/>
        </w:rPr>
        <w:t xml:space="preserve">الفريق الإقليمي لإفريقيا التابع للجنة الدراسات </w:t>
      </w:r>
      <w:r w:rsidR="00F6311A" w:rsidRPr="00F6311A">
        <w:rPr>
          <w:rFonts w:eastAsia="SimSun"/>
          <w:lang w:bidi="ar-EG"/>
        </w:rPr>
        <w:t>13</w:t>
      </w:r>
      <w:r w:rsidRPr="00F6311A">
        <w:rPr>
          <w:rFonts w:eastAsia="SimSun"/>
          <w:rtl/>
          <w:lang w:val="en-GB" w:bidi="ar-EG"/>
        </w:rPr>
        <w:t xml:space="preserve"> </w:t>
      </w:r>
      <w:r w:rsidR="00531CC1" w:rsidRPr="00F6311A">
        <w:rPr>
          <w:rFonts w:eastAsia="SimSun"/>
          <w:lang w:val="en-GB" w:bidi="ar-EG"/>
        </w:rPr>
        <w:t>(</w:t>
      </w:r>
      <w:r w:rsidRPr="00F6311A">
        <w:rPr>
          <w:rFonts w:eastAsia="SimSun"/>
          <w:lang w:val="en-GB" w:bidi="ar-EG"/>
        </w:rPr>
        <w:t>SG13RG-AFR</w:t>
      </w:r>
      <w:r w:rsidR="00BC576E" w:rsidRPr="00F6311A">
        <w:rPr>
          <w:rFonts w:eastAsia="SimSun"/>
          <w:lang w:val="en-GB" w:bidi="ar-EG"/>
        </w:rPr>
        <w:t>)</w:t>
      </w:r>
      <w:r w:rsidRPr="00F6311A">
        <w:rPr>
          <w:rFonts w:eastAsia="SimSun"/>
          <w:rtl/>
          <w:lang w:val="en-GB" w:bidi="ar-EG"/>
        </w:rPr>
        <w:t>.</w:t>
      </w:r>
    </w:p>
    <w:bookmarkEnd w:id="517"/>
    <w:p w:rsidR="004D180C" w:rsidRPr="00F6311A" w:rsidRDefault="004D180C" w:rsidP="00DA5091">
      <w:pPr>
        <w:rPr>
          <w:rFonts w:eastAsia="SimSun"/>
          <w:rtl/>
          <w:lang w:bidi="ar-EG"/>
        </w:rPr>
      </w:pPr>
      <w:r w:rsidRPr="00F6311A">
        <w:rPr>
          <w:rFonts w:eastAsia="SimSun"/>
          <w:rtl/>
          <w:lang w:val="en-GB" w:bidi="ar-EG"/>
        </w:rPr>
        <w:t>وكانت الحوسبة السحابية موضوع</w:t>
      </w:r>
      <w:r w:rsidR="00C64E0E">
        <w:rPr>
          <w:rFonts w:eastAsia="SimSun" w:hint="cs"/>
          <w:rtl/>
          <w:lang w:val="en-GB" w:bidi="ar-EG"/>
        </w:rPr>
        <w:t xml:space="preserve"> تباحث في</w:t>
      </w:r>
      <w:r w:rsidRPr="00F6311A">
        <w:rPr>
          <w:rFonts w:eastAsia="SimSun"/>
          <w:rtl/>
          <w:lang w:val="en-GB" w:bidi="ar-EG"/>
        </w:rPr>
        <w:t xml:space="preserve"> </w:t>
      </w:r>
      <w:r w:rsidR="00F6311A" w:rsidRPr="00F6311A">
        <w:rPr>
          <w:rFonts w:eastAsia="SimSun"/>
          <w:lang w:bidi="ar-EG"/>
        </w:rPr>
        <w:t>5</w:t>
      </w:r>
      <w:r w:rsidRPr="00F6311A">
        <w:rPr>
          <w:rFonts w:eastAsia="SimSun"/>
          <w:rtl/>
          <w:lang w:val="en-GB" w:bidi="ar-EG"/>
        </w:rPr>
        <w:t xml:space="preserve"> من أصل </w:t>
      </w:r>
      <w:r w:rsidR="00F6311A" w:rsidRPr="00F6311A">
        <w:rPr>
          <w:rFonts w:eastAsia="SimSun"/>
          <w:lang w:bidi="ar-EG"/>
        </w:rPr>
        <w:t>7</w:t>
      </w:r>
      <w:r w:rsidRPr="00F6311A">
        <w:rPr>
          <w:rFonts w:eastAsia="SimSun"/>
          <w:rtl/>
          <w:lang w:val="en-GB" w:bidi="ar-EG"/>
        </w:rPr>
        <w:t xml:space="preserve"> ورش عمل ل</w:t>
      </w:r>
      <w:r w:rsidRPr="00F6311A">
        <w:rPr>
          <w:rFonts w:eastAsia="SimSun"/>
          <w:rtl/>
          <w:lang w:bidi="ar-EG"/>
        </w:rPr>
        <w:t xml:space="preserve">لجنة الدراسات </w:t>
      </w:r>
      <w:r w:rsidRPr="00F6311A">
        <w:rPr>
          <w:rFonts w:eastAsia="SimSun"/>
          <w:lang w:bidi="ar-EG"/>
        </w:rPr>
        <w:t>13</w:t>
      </w:r>
      <w:r w:rsidRPr="00F6311A">
        <w:rPr>
          <w:rFonts w:eastAsia="SimSun"/>
          <w:rtl/>
          <w:lang w:val="en-GB" w:bidi="ar-EG"/>
        </w:rPr>
        <w:t xml:space="preserve"> عقدت خلال الفترة </w:t>
      </w:r>
      <w:r w:rsidR="00F6311A" w:rsidRPr="00F6311A">
        <w:rPr>
          <w:rFonts w:eastAsia="SimSun"/>
          <w:lang w:bidi="ar-EG"/>
        </w:rPr>
        <w:t>2013</w:t>
      </w:r>
      <w:r w:rsidRPr="00F6311A">
        <w:rPr>
          <w:rFonts w:eastAsia="SimSun"/>
          <w:rtl/>
          <w:lang w:val="en-GB" w:bidi="ar-EG"/>
        </w:rPr>
        <w:t xml:space="preserve"> - </w:t>
      </w:r>
      <w:r w:rsidR="00F6311A" w:rsidRPr="00F6311A">
        <w:rPr>
          <w:rFonts w:eastAsia="SimSun"/>
          <w:lang w:bidi="ar-EG"/>
        </w:rPr>
        <w:t>2016</w:t>
      </w:r>
      <w:r w:rsidRPr="00F6311A">
        <w:rPr>
          <w:rFonts w:eastAsia="SimSun"/>
          <w:rtl/>
          <w:lang w:val="en-GB" w:bidi="ar-EG"/>
        </w:rPr>
        <w:t>. وبالإضافة إلى ذلك،</w:t>
      </w:r>
      <w:r w:rsidR="00AD13E7" w:rsidRPr="00F6311A">
        <w:rPr>
          <w:rFonts w:eastAsia="SimSun"/>
          <w:rtl/>
          <w:lang w:val="en-GB" w:bidi="ar-EG"/>
        </w:rPr>
        <w:t xml:space="preserve"> وللإبلاغ عن إنجازات قطاع تقييس الاتصالات في هذا المجال من المعرفة، نظمت </w:t>
      </w:r>
      <w:r w:rsidR="00AD13E7" w:rsidRPr="00F6311A">
        <w:rPr>
          <w:rFonts w:eastAsia="SimSun"/>
          <w:rtl/>
          <w:lang w:bidi="ar-EG"/>
        </w:rPr>
        <w:t xml:space="preserve">لجنة الدراسات </w:t>
      </w:r>
      <w:r w:rsidR="00AD13E7" w:rsidRPr="00F6311A">
        <w:rPr>
          <w:rFonts w:eastAsia="SimSun"/>
          <w:lang w:bidi="ar-EG"/>
        </w:rPr>
        <w:t>13</w:t>
      </w:r>
      <w:r w:rsidR="00AD13E7" w:rsidRPr="00F6311A">
        <w:rPr>
          <w:rFonts w:eastAsia="SimSun"/>
          <w:rtl/>
          <w:lang w:val="en-GB" w:bidi="ar-EG"/>
        </w:rPr>
        <w:t xml:space="preserve"> ورشة عمل متخصصة في</w:t>
      </w:r>
      <w:r w:rsidR="00DA5091">
        <w:rPr>
          <w:rFonts w:eastAsia="SimSun" w:hint="cs"/>
          <w:rtl/>
          <w:lang w:val="en-GB" w:bidi="ar-EG"/>
        </w:rPr>
        <w:t> </w:t>
      </w:r>
      <w:r w:rsidR="00AD13E7" w:rsidRPr="00F6311A">
        <w:rPr>
          <w:rFonts w:eastAsia="SimSun"/>
          <w:rtl/>
          <w:lang w:val="en-GB" w:bidi="ar-EG"/>
        </w:rPr>
        <w:t>الحوسبة السحابية بعنوان "</w:t>
      </w:r>
      <w:hyperlink r:id="rId178" w:history="1">
        <w:r w:rsidR="00AD13E7" w:rsidRPr="00D05E4B">
          <w:rPr>
            <w:rStyle w:val="Hyperlink"/>
            <w:rFonts w:eastAsia="SimSun"/>
            <w:rtl/>
            <w:lang w:val="en-GB" w:bidi="ar-EG"/>
          </w:rPr>
          <w:t>معايير الحوسبة السحابية - اليوم ومستقبلاً</w:t>
        </w:r>
      </w:hyperlink>
      <w:r w:rsidR="00AD13E7" w:rsidRPr="00F6311A">
        <w:rPr>
          <w:rFonts w:eastAsia="SimSun"/>
          <w:rtl/>
          <w:lang w:val="en-GB" w:bidi="ar-EG"/>
        </w:rPr>
        <w:t xml:space="preserve">"، يوم </w:t>
      </w:r>
      <w:r w:rsidR="00F6311A" w:rsidRPr="00F6311A">
        <w:rPr>
          <w:rFonts w:eastAsia="SimSun"/>
          <w:lang w:bidi="ar-EG"/>
        </w:rPr>
        <w:t>14</w:t>
      </w:r>
      <w:r w:rsidR="00AD13E7" w:rsidRPr="00F6311A">
        <w:rPr>
          <w:rFonts w:eastAsia="SimSun"/>
          <w:rtl/>
          <w:lang w:val="en-GB" w:bidi="ar-EG"/>
        </w:rPr>
        <w:t xml:space="preserve"> نوفمبر </w:t>
      </w:r>
      <w:r w:rsidR="00F6311A" w:rsidRPr="00F6311A">
        <w:rPr>
          <w:rFonts w:eastAsia="SimSun"/>
          <w:lang w:bidi="ar-EG"/>
        </w:rPr>
        <w:t>2014</w:t>
      </w:r>
      <w:r w:rsidR="00AD13E7" w:rsidRPr="00F6311A">
        <w:rPr>
          <w:rFonts w:eastAsia="SimSun"/>
          <w:rtl/>
          <w:lang w:val="en-GB" w:bidi="ar-EG"/>
        </w:rPr>
        <w:t>، في جنيف.</w:t>
      </w:r>
    </w:p>
    <w:p w:rsidR="00E462E8" w:rsidRPr="00F6311A" w:rsidRDefault="00E462E8" w:rsidP="00C64E0E">
      <w:pPr>
        <w:pStyle w:val="Headingb"/>
        <w:rPr>
          <w:lang w:bidi="ar-EG"/>
        </w:rPr>
      </w:pPr>
      <w:r w:rsidRPr="00F6311A">
        <w:rPr>
          <w:lang w:bidi="ar-EG"/>
        </w:rPr>
        <w:lastRenderedPageBreak/>
        <w:t>4.10</w:t>
      </w:r>
      <w:r w:rsidRPr="00F6311A">
        <w:rPr>
          <w:lang w:bidi="ar-EG"/>
        </w:rPr>
        <w:tab/>
      </w:r>
      <w:r w:rsidR="00C64E0E" w:rsidRPr="00C64E0E">
        <w:rPr>
          <w:rtl/>
          <w:lang w:bidi="ar-SA"/>
        </w:rPr>
        <w:t xml:space="preserve">أنشطة </w:t>
      </w:r>
      <w:r w:rsidR="00C64E0E" w:rsidRPr="00C64E0E">
        <w:rPr>
          <w:rFonts w:hint="cs"/>
          <w:rtl/>
          <w:lang w:bidi="ar-SA"/>
        </w:rPr>
        <w:t>الل</w:t>
      </w:r>
      <w:r w:rsidR="00C64E0E" w:rsidRPr="00C64E0E">
        <w:rPr>
          <w:rtl/>
          <w:lang w:bidi="ar-SA"/>
        </w:rPr>
        <w:t xml:space="preserve">جنة </w:t>
      </w:r>
      <w:r w:rsidR="00C64E0E" w:rsidRPr="00C64E0E">
        <w:rPr>
          <w:rFonts w:hint="cs"/>
          <w:rtl/>
          <w:lang w:bidi="ar-SA"/>
        </w:rPr>
        <w:t>بصفتها لجنة ال</w:t>
      </w:r>
      <w:r w:rsidR="00C64E0E" w:rsidRPr="00C64E0E">
        <w:rPr>
          <w:rtl/>
          <w:lang w:bidi="ar-SA"/>
        </w:rPr>
        <w:t xml:space="preserve">دراسات </w:t>
      </w:r>
      <w:r w:rsidR="00C64E0E" w:rsidRPr="00C64E0E">
        <w:rPr>
          <w:rFonts w:hint="cs"/>
          <w:rtl/>
          <w:lang w:bidi="ar-SA"/>
        </w:rPr>
        <w:t>ال</w:t>
      </w:r>
      <w:r w:rsidR="00C64E0E" w:rsidRPr="00C64E0E">
        <w:rPr>
          <w:rtl/>
          <w:lang w:bidi="ar-SA"/>
        </w:rPr>
        <w:t>رئ</w:t>
      </w:r>
      <w:r w:rsidR="00C64E0E" w:rsidRPr="00C64E0E">
        <w:rPr>
          <w:rFonts w:hint="cs"/>
          <w:rtl/>
          <w:lang w:bidi="ar-SA"/>
        </w:rPr>
        <w:t>يسي</w:t>
      </w:r>
      <w:r w:rsidR="00C64E0E" w:rsidRPr="00C64E0E">
        <w:rPr>
          <w:rtl/>
          <w:lang w:bidi="ar-SA"/>
        </w:rPr>
        <w:t xml:space="preserve">ة </w:t>
      </w:r>
      <w:r w:rsidR="00C64E0E" w:rsidRPr="00C64E0E">
        <w:rPr>
          <w:rFonts w:hint="cs"/>
          <w:rtl/>
          <w:lang w:bidi="ar-SA"/>
        </w:rPr>
        <w:t>ال</w:t>
      </w:r>
      <w:r w:rsidR="00C64E0E" w:rsidRPr="00C64E0E">
        <w:rPr>
          <w:rtl/>
          <w:lang w:bidi="ar-SA"/>
        </w:rPr>
        <w:t xml:space="preserve">معنية </w:t>
      </w:r>
      <w:r w:rsidR="001F3B9F" w:rsidRPr="00F6311A">
        <w:rPr>
          <w:rtl/>
          <w:lang w:bidi="ar-EG"/>
        </w:rPr>
        <w:t xml:space="preserve">بالتوصيل الشبكي </w:t>
      </w:r>
      <w:r w:rsidR="00AD13E7" w:rsidRPr="00F6311A">
        <w:rPr>
          <w:rtl/>
          <w:lang w:bidi="ar-EG"/>
        </w:rPr>
        <w:t>المعرَّف</w:t>
      </w:r>
      <w:r w:rsidRPr="00F6311A">
        <w:rPr>
          <w:rtl/>
          <w:lang w:bidi="ar-EG"/>
        </w:rPr>
        <w:t xml:space="preserve"> بالبرمجيات</w:t>
      </w:r>
    </w:p>
    <w:p w:rsidR="001F3B9F" w:rsidRPr="00F6311A" w:rsidRDefault="001F3B9F" w:rsidP="00DA5091">
      <w:pPr>
        <w:rPr>
          <w:rtl/>
          <w:lang w:val="en-GB" w:bidi="ar-EG"/>
        </w:rPr>
      </w:pPr>
      <w:bookmarkStart w:id="518" w:name="lt_pId1758"/>
      <w:r w:rsidRPr="00F6311A">
        <w:rPr>
          <w:rFonts w:eastAsia="SimSun"/>
          <w:rtl/>
          <w:lang w:val="en-GB" w:bidi="ar-EG"/>
        </w:rPr>
        <w:t xml:space="preserve">عملاً بتوجيهات القرار </w:t>
      </w:r>
      <w:r w:rsidR="00F6311A" w:rsidRPr="00F6311A">
        <w:rPr>
          <w:rFonts w:eastAsia="SimSun"/>
          <w:lang w:bidi="ar-EG"/>
        </w:rPr>
        <w:t>77</w:t>
      </w:r>
      <w:r w:rsidRPr="00F6311A">
        <w:rPr>
          <w:rFonts w:eastAsia="SimSun"/>
          <w:rtl/>
          <w:lang w:val="en-GB" w:bidi="ar-EG"/>
        </w:rPr>
        <w:t xml:space="preserve"> ل</w:t>
      </w:r>
      <w:r w:rsidRPr="00F6311A">
        <w:rPr>
          <w:rtl/>
          <w:lang w:bidi="ar-EG"/>
        </w:rPr>
        <w:t>لجمعية العالمية لتقييس الاتصالات لعام</w:t>
      </w:r>
      <w:r w:rsidRPr="00F6311A">
        <w:rPr>
          <w:rFonts w:eastAsia="SimSun"/>
          <w:rtl/>
          <w:lang w:bidi="ar-EG"/>
        </w:rPr>
        <w:t xml:space="preserve"> </w:t>
      </w:r>
      <w:r w:rsidR="00F6311A" w:rsidRPr="00F6311A">
        <w:rPr>
          <w:rFonts w:eastAsia="SimSun"/>
          <w:lang w:bidi="ar-EG"/>
        </w:rPr>
        <w:t>2012</w:t>
      </w:r>
      <w:r w:rsidRPr="00F6311A">
        <w:rPr>
          <w:rFonts w:eastAsia="SimSun"/>
          <w:rtl/>
          <w:lang w:bidi="ar-EG"/>
        </w:rPr>
        <w:t xml:space="preserve"> بشأن التوصيل الشبكي المعرَّف بالبرمجيات</w:t>
      </w:r>
      <w:r w:rsidRPr="00F6311A">
        <w:rPr>
          <w:rFonts w:eastAsia="SimSun"/>
          <w:rtl/>
          <w:lang w:val="en-GB" w:bidi="ar-EG"/>
        </w:rPr>
        <w:t>، أنشأت</w:t>
      </w:r>
      <w:r w:rsidRPr="00F6311A">
        <w:rPr>
          <w:rFonts w:eastAsia="SimSun"/>
          <w:rtl/>
          <w:lang w:bidi="ar-EG"/>
        </w:rPr>
        <w:t xml:space="preserve"> لجنة الدراسات</w:t>
      </w:r>
      <w:r w:rsidR="00DA5091">
        <w:rPr>
          <w:rFonts w:eastAsia="SimSun" w:hint="cs"/>
          <w:rtl/>
          <w:lang w:bidi="ar-EG"/>
        </w:rPr>
        <w:t> </w:t>
      </w:r>
      <w:r w:rsidRPr="00F6311A">
        <w:rPr>
          <w:rFonts w:eastAsia="SimSun"/>
          <w:lang w:bidi="ar-EG"/>
        </w:rPr>
        <w:t>13</w:t>
      </w:r>
      <w:r w:rsidRPr="00F6311A">
        <w:rPr>
          <w:rFonts w:eastAsia="SimSun"/>
          <w:rtl/>
          <w:lang w:val="en-GB" w:bidi="ar-EG"/>
        </w:rPr>
        <w:t xml:space="preserve"> في اجتماعها الأول في فترة الدراسة المشمولة </w:t>
      </w:r>
      <w:r w:rsidR="00C64E0E">
        <w:rPr>
          <w:rFonts w:eastAsia="SimSun" w:hint="cs"/>
          <w:rtl/>
          <w:lang w:val="en-GB" w:bidi="ar-EG"/>
        </w:rPr>
        <w:t>ب</w:t>
      </w:r>
      <w:r w:rsidRPr="00F6311A">
        <w:rPr>
          <w:rFonts w:eastAsia="SimSun"/>
          <w:rtl/>
          <w:lang w:val="en-GB" w:bidi="ar-EG"/>
        </w:rPr>
        <w:t xml:space="preserve">التقرير، الهيكل اللازم لأداء العمل على </w:t>
      </w:r>
      <w:r w:rsidRPr="00F6311A">
        <w:rPr>
          <w:rFonts w:eastAsia="SimSun"/>
          <w:rtl/>
          <w:lang w:bidi="ar-EG"/>
        </w:rPr>
        <w:t>التوصيل الشبكي المعرَّف بالبرمجيات</w:t>
      </w:r>
      <w:r w:rsidRPr="00F6311A">
        <w:rPr>
          <w:rFonts w:eastAsia="SimSun"/>
          <w:rtl/>
          <w:lang w:val="en-GB" w:bidi="ar-EG"/>
        </w:rPr>
        <w:t xml:space="preserve"> بطريقة أكثر وضوحاً. وعلى وجه الخصوص، عدلت </w:t>
      </w:r>
      <w:r w:rsidR="00F6311A" w:rsidRPr="00F6311A">
        <w:rPr>
          <w:rFonts w:eastAsia="SimSun"/>
          <w:lang w:bidi="ar-EG"/>
        </w:rPr>
        <w:t>7</w:t>
      </w:r>
      <w:r w:rsidRPr="00F6311A">
        <w:rPr>
          <w:rFonts w:eastAsia="SimSun"/>
          <w:rtl/>
          <w:lang w:val="en-GB" w:bidi="ar-EG"/>
        </w:rPr>
        <w:t xml:space="preserve"> </w:t>
      </w:r>
      <w:r w:rsidR="00C64E0E">
        <w:rPr>
          <w:rFonts w:eastAsia="SimSun" w:hint="cs"/>
          <w:rtl/>
          <w:lang w:val="en-GB" w:bidi="ar-EG"/>
        </w:rPr>
        <w:t xml:space="preserve">نصوص </w:t>
      </w:r>
      <w:r w:rsidRPr="00F6311A">
        <w:rPr>
          <w:rFonts w:eastAsia="SimSun"/>
          <w:rtl/>
          <w:lang w:val="en-GB" w:bidi="ar-EG"/>
        </w:rPr>
        <w:t xml:space="preserve">من أصل </w:t>
      </w:r>
      <w:r w:rsidR="00F6311A" w:rsidRPr="00F6311A">
        <w:rPr>
          <w:rFonts w:eastAsia="SimSun"/>
          <w:lang w:bidi="ar-EG"/>
        </w:rPr>
        <w:t>19</w:t>
      </w:r>
      <w:r w:rsidRPr="00F6311A">
        <w:rPr>
          <w:rFonts w:eastAsia="SimSun"/>
          <w:rtl/>
          <w:lang w:val="en-GB" w:bidi="ar-EG"/>
        </w:rPr>
        <w:t xml:space="preserve"> </w:t>
      </w:r>
      <w:r w:rsidR="00C64E0E">
        <w:rPr>
          <w:rFonts w:eastAsia="SimSun" w:hint="cs"/>
          <w:rtl/>
          <w:lang w:val="en-GB" w:bidi="ar-EG"/>
        </w:rPr>
        <w:t xml:space="preserve">من </w:t>
      </w:r>
      <w:r w:rsidRPr="00F6311A">
        <w:rPr>
          <w:rFonts w:eastAsia="SimSun"/>
          <w:rtl/>
          <w:lang w:val="en-GB" w:bidi="ar-EG"/>
        </w:rPr>
        <w:t>نص</w:t>
      </w:r>
      <w:r w:rsidR="00C64E0E">
        <w:rPr>
          <w:rFonts w:eastAsia="SimSun" w:hint="cs"/>
          <w:rtl/>
          <w:lang w:val="en-GB" w:bidi="ar-EG"/>
        </w:rPr>
        <w:t>وص ال</w:t>
      </w:r>
      <w:r w:rsidR="00C64E0E">
        <w:rPr>
          <w:rFonts w:eastAsia="SimSun"/>
          <w:rtl/>
          <w:lang w:val="en-GB" w:bidi="ar-EG"/>
        </w:rPr>
        <w:t>مس</w:t>
      </w:r>
      <w:r w:rsidR="00C64E0E">
        <w:rPr>
          <w:rFonts w:eastAsia="SimSun" w:hint="cs"/>
          <w:rtl/>
          <w:lang w:val="en-GB" w:bidi="ar-EG"/>
        </w:rPr>
        <w:t>ائ</w:t>
      </w:r>
      <w:r w:rsidRPr="00F6311A">
        <w:rPr>
          <w:rFonts w:eastAsia="SimSun"/>
          <w:rtl/>
          <w:lang w:val="en-GB" w:bidi="ar-EG"/>
        </w:rPr>
        <w:t xml:space="preserve">ل كي ينصرف عمل </w:t>
      </w:r>
      <w:r w:rsidRPr="00F6311A">
        <w:rPr>
          <w:rFonts w:eastAsia="SimSun"/>
          <w:rtl/>
          <w:lang w:bidi="ar-EG"/>
        </w:rPr>
        <w:t xml:space="preserve">لجنة الدراسات </w:t>
      </w:r>
      <w:r w:rsidRPr="00F6311A">
        <w:rPr>
          <w:rFonts w:eastAsia="SimSun"/>
          <w:lang w:bidi="ar-EG"/>
        </w:rPr>
        <w:t>13</w:t>
      </w:r>
      <w:r w:rsidRPr="00F6311A">
        <w:rPr>
          <w:rFonts w:eastAsia="SimSun"/>
          <w:rtl/>
          <w:lang w:bidi="ar-EG"/>
        </w:rPr>
        <w:t xml:space="preserve"> بمزيد من </w:t>
      </w:r>
      <w:r w:rsidRPr="00F6311A">
        <w:rPr>
          <w:rFonts w:eastAsia="SimSun"/>
          <w:rtl/>
          <w:lang w:val="en-GB" w:bidi="ar-EG"/>
        </w:rPr>
        <w:t>التركيز والوضوح نحو</w:t>
      </w:r>
      <w:r w:rsidRPr="00F6311A">
        <w:rPr>
          <w:rFonts w:eastAsia="SimSun"/>
          <w:rtl/>
          <w:lang w:bidi="ar-EG"/>
        </w:rPr>
        <w:t xml:space="preserve"> التوصيل الشبكي المعرَّف بالبرمجيات</w:t>
      </w:r>
      <w:r w:rsidRPr="00F6311A">
        <w:rPr>
          <w:rFonts w:eastAsia="SimSun"/>
          <w:rtl/>
          <w:lang w:val="en-GB" w:bidi="ar-EG"/>
        </w:rPr>
        <w:t xml:space="preserve">. وفي أول اجتماع لها في فترة الدراسة، وضعت أيضاً خطة العمل وقدمت مقترحاً يدعو </w:t>
      </w:r>
      <w:r w:rsidR="00C64E0E">
        <w:rPr>
          <w:rFonts w:eastAsia="SimSun" w:hint="cs"/>
          <w:rtl/>
          <w:lang w:val="en-GB" w:bidi="ar-EG"/>
        </w:rPr>
        <w:t xml:space="preserve">إلى </w:t>
      </w:r>
      <w:r w:rsidRPr="00F6311A">
        <w:rPr>
          <w:rFonts w:eastAsia="SimSun"/>
          <w:rtl/>
          <w:lang w:val="en-GB" w:bidi="ar-EG"/>
        </w:rPr>
        <w:t xml:space="preserve">إقامة نشاط تنسيق مشترك يعنى بالتوصيل الشبكي المعرَّف بالبرمجيات </w:t>
      </w:r>
      <w:r w:rsidRPr="00F6311A">
        <w:rPr>
          <w:lang w:val="en-GB" w:bidi="ar-EG"/>
        </w:rPr>
        <w:t>(JCA-SDN)</w:t>
      </w:r>
      <w:r w:rsidRPr="00F6311A">
        <w:rPr>
          <w:rFonts w:eastAsia="SimSun"/>
          <w:rtl/>
          <w:lang w:val="en-GB" w:bidi="ar-EG"/>
        </w:rPr>
        <w:t xml:space="preserve"> في قطاع تقييس الاتصالات.</w:t>
      </w:r>
    </w:p>
    <w:p w:rsidR="00F23796" w:rsidRPr="00F6311A" w:rsidRDefault="00F23796" w:rsidP="00D9150C">
      <w:pPr>
        <w:rPr>
          <w:rtl/>
          <w:lang w:val="en-GB" w:bidi="ar-EG"/>
        </w:rPr>
      </w:pPr>
      <w:bookmarkStart w:id="519" w:name="lt_pId1761"/>
      <w:bookmarkEnd w:id="518"/>
      <w:r w:rsidRPr="00F6311A">
        <w:rPr>
          <w:rtl/>
          <w:lang w:val="en-GB" w:bidi="ar-EG"/>
        </w:rPr>
        <w:t xml:space="preserve">وفي منتصف عام </w:t>
      </w:r>
      <w:r w:rsidR="00F6311A" w:rsidRPr="00F6311A">
        <w:rPr>
          <w:lang w:bidi="ar-EG"/>
        </w:rPr>
        <w:t>2013</w:t>
      </w:r>
      <w:r w:rsidRPr="00F6311A">
        <w:rPr>
          <w:rtl/>
          <w:lang w:val="en-GB" w:bidi="ar-EG"/>
        </w:rPr>
        <w:t xml:space="preserve">، عُهدت إلى لجنة الدراسات </w:t>
      </w:r>
      <w:r w:rsidR="00F6311A" w:rsidRPr="00F6311A">
        <w:rPr>
          <w:lang w:bidi="ar-EG"/>
        </w:rPr>
        <w:t>13</w:t>
      </w:r>
      <w:r w:rsidRPr="00F6311A">
        <w:rPr>
          <w:rtl/>
          <w:lang w:val="en-GB" w:bidi="ar-EG"/>
        </w:rPr>
        <w:t xml:space="preserve"> </w:t>
      </w:r>
      <w:r w:rsidR="00DA5091">
        <w:rPr>
          <w:rFonts w:hint="cs"/>
          <w:rtl/>
          <w:lang w:val="en-GB" w:bidi="ar-EG"/>
        </w:rPr>
        <w:t>ب</w:t>
      </w:r>
      <w:r w:rsidRPr="00F6311A">
        <w:rPr>
          <w:rtl/>
          <w:lang w:val="en-GB" w:bidi="ar-EG"/>
        </w:rPr>
        <w:t>مسؤولية لجنة الدراسات الرئيسية</w:t>
      </w:r>
      <w:r w:rsidRPr="00F6311A">
        <w:rPr>
          <w:rtl/>
          <w:lang w:bidi="ar-EG"/>
        </w:rPr>
        <w:t xml:space="preserve"> </w:t>
      </w:r>
      <w:r w:rsidRPr="00F6311A">
        <w:rPr>
          <w:rtl/>
          <w:lang w:val="en-GB" w:bidi="ar-EG"/>
        </w:rPr>
        <w:t xml:space="preserve">المعنية بالتوصيل الشبكي المعرَّف بالبرمجيات. وقام </w:t>
      </w:r>
      <w:r w:rsidR="00C64E0E">
        <w:rPr>
          <w:rFonts w:hint="cs"/>
          <w:rtl/>
          <w:lang w:val="en-GB" w:bidi="ar-EG"/>
        </w:rPr>
        <w:t>ب</w:t>
      </w:r>
      <w:r w:rsidRPr="00F6311A">
        <w:rPr>
          <w:rtl/>
          <w:lang w:val="en-GB" w:bidi="ar-EG"/>
        </w:rPr>
        <w:t>هذه المهمة بشكل رئيسي نشاط التنسيق المشترك المعني بالتوصيل الشبكي المعرَّف بالبرمجيات الذي عمل تحت إشراف الفريق الاستشاري</w:t>
      </w:r>
      <w:r w:rsidRPr="00F6311A">
        <w:rPr>
          <w:rtl/>
          <w:lang w:bidi="ar-EG"/>
        </w:rPr>
        <w:t xml:space="preserve"> لتقييس الاتصالات</w:t>
      </w:r>
      <w:r w:rsidRPr="00F6311A">
        <w:rPr>
          <w:rtl/>
          <w:lang w:val="en-GB" w:bidi="ar-EG"/>
        </w:rPr>
        <w:t xml:space="preserve"> في الفترة من عام </w:t>
      </w:r>
      <w:r w:rsidR="00F6311A" w:rsidRPr="00F6311A">
        <w:rPr>
          <w:lang w:bidi="ar-EG"/>
        </w:rPr>
        <w:t>2013</w:t>
      </w:r>
      <w:r w:rsidRPr="00F6311A">
        <w:rPr>
          <w:rtl/>
          <w:lang w:val="en-GB" w:bidi="ar-EG"/>
        </w:rPr>
        <w:t xml:space="preserve"> حتى منتصف عام </w:t>
      </w:r>
      <w:r w:rsidR="00F6311A" w:rsidRPr="00F6311A">
        <w:rPr>
          <w:lang w:bidi="ar-EG"/>
        </w:rPr>
        <w:t>2015</w:t>
      </w:r>
      <w:r w:rsidRPr="00F6311A">
        <w:rPr>
          <w:rtl/>
          <w:lang w:val="en-GB" w:bidi="ar-EG"/>
        </w:rPr>
        <w:t>، وتحت إشراف لجنة الدراسات</w:t>
      </w:r>
      <w:r w:rsidR="00D9150C">
        <w:rPr>
          <w:rFonts w:hint="cs"/>
          <w:rtl/>
          <w:lang w:val="en-GB" w:bidi="ar-EG"/>
        </w:rPr>
        <w:t> </w:t>
      </w:r>
      <w:r w:rsidR="00F6311A" w:rsidRPr="00F6311A">
        <w:rPr>
          <w:lang w:bidi="ar-EG"/>
        </w:rPr>
        <w:t>13</w:t>
      </w:r>
      <w:r w:rsidRPr="00F6311A">
        <w:rPr>
          <w:rtl/>
          <w:lang w:val="en-GB" w:bidi="ar-EG"/>
        </w:rPr>
        <w:t xml:space="preserve"> منذ منتصف عام </w:t>
      </w:r>
      <w:r w:rsidR="00F6311A" w:rsidRPr="00F6311A">
        <w:rPr>
          <w:lang w:bidi="ar-EG"/>
        </w:rPr>
        <w:t>2015</w:t>
      </w:r>
      <w:r w:rsidRPr="00F6311A">
        <w:rPr>
          <w:rtl/>
          <w:lang w:val="en-GB" w:bidi="ar-EG"/>
        </w:rPr>
        <w:t xml:space="preserve">. (انظر أيضاً الفقرة </w:t>
      </w:r>
      <w:r w:rsidR="00F6311A" w:rsidRPr="00F6311A">
        <w:rPr>
          <w:lang w:bidi="ar-EG"/>
        </w:rPr>
        <w:t>10</w:t>
      </w:r>
      <w:r w:rsidR="00CB008E">
        <w:rPr>
          <w:lang w:val="en-GB" w:bidi="ar-EG"/>
        </w:rPr>
        <w:t>.</w:t>
      </w:r>
      <w:r w:rsidR="00F6311A" w:rsidRPr="00F6311A">
        <w:rPr>
          <w:lang w:bidi="ar-EG"/>
        </w:rPr>
        <w:t>5</w:t>
      </w:r>
      <w:r w:rsidRPr="00F6311A">
        <w:rPr>
          <w:rtl/>
          <w:lang w:val="en-GB" w:bidi="ar-EG"/>
        </w:rPr>
        <w:t xml:space="preserve"> من هذا التقرير).</w:t>
      </w:r>
    </w:p>
    <w:bookmarkEnd w:id="519"/>
    <w:p w:rsidR="00F23796" w:rsidRPr="00F6311A" w:rsidRDefault="00F23796" w:rsidP="00D9150C">
      <w:pPr>
        <w:rPr>
          <w:rtl/>
          <w:lang w:val="en-GB" w:bidi="ar-EG"/>
        </w:rPr>
      </w:pPr>
      <w:r w:rsidRPr="00F6311A">
        <w:rPr>
          <w:rtl/>
          <w:lang w:val="en-GB" w:bidi="ar-EG"/>
        </w:rPr>
        <w:t xml:space="preserve">وتمثل الهدف الرئيسي لنشاط التنسيق المشترك المعني بالتوصيل الشبكي المعرَّف بالبرمجيات </w:t>
      </w:r>
      <w:r w:rsidRPr="00F6311A">
        <w:rPr>
          <w:lang w:val="en-GB" w:bidi="ar-EG"/>
        </w:rPr>
        <w:t>(JCA-SDN)</w:t>
      </w:r>
      <w:r w:rsidRPr="00F6311A">
        <w:rPr>
          <w:rtl/>
          <w:lang w:val="en-GB" w:bidi="ar-EG"/>
        </w:rPr>
        <w:t xml:space="preserve"> في</w:t>
      </w:r>
      <w:r w:rsidR="0009098C" w:rsidRPr="00F6311A">
        <w:rPr>
          <w:rtl/>
          <w:lang w:val="en-GB" w:bidi="ar-EG"/>
        </w:rPr>
        <w:t xml:space="preserve"> جمع المواد اللازمة لوضع وتحديث خارطة طريق بشأن أنشطة التقييس</w:t>
      </w:r>
      <w:r w:rsidR="0009098C" w:rsidRPr="00F6311A">
        <w:rPr>
          <w:rtl/>
          <w:lang w:bidi="ar-EG"/>
        </w:rPr>
        <w:t xml:space="preserve"> </w:t>
      </w:r>
      <w:r w:rsidR="0009098C" w:rsidRPr="00F6311A">
        <w:rPr>
          <w:rtl/>
          <w:lang w:val="en-GB" w:bidi="ar-EG"/>
        </w:rPr>
        <w:t xml:space="preserve">المعنية بالتوصيل الشبكي المعرَّف بالبرمجيات في جميع أنحاء العالم. وبصفتها المسؤولة عن نشاط التنسيق هذا، منذ يونيو </w:t>
      </w:r>
      <w:r w:rsidR="00F6311A" w:rsidRPr="00F6311A">
        <w:rPr>
          <w:lang w:bidi="ar-EG"/>
        </w:rPr>
        <w:t>2015</w:t>
      </w:r>
      <w:r w:rsidR="0009098C" w:rsidRPr="00F6311A">
        <w:rPr>
          <w:rtl/>
          <w:lang w:val="en-GB" w:bidi="ar-EG"/>
        </w:rPr>
        <w:t xml:space="preserve">، </w:t>
      </w:r>
      <w:r w:rsidR="00946778" w:rsidRPr="00F6311A">
        <w:rPr>
          <w:rtl/>
          <w:lang w:val="en-GB" w:bidi="ar-EG"/>
        </w:rPr>
        <w:t xml:space="preserve">اتفقت </w:t>
      </w:r>
      <w:r w:rsidR="0009098C" w:rsidRPr="00F6311A">
        <w:rPr>
          <w:rtl/>
          <w:lang w:bidi="ar-EG"/>
        </w:rPr>
        <w:t xml:space="preserve">لجنة الدراسات </w:t>
      </w:r>
      <w:r w:rsidR="0009098C" w:rsidRPr="00F6311A">
        <w:rPr>
          <w:lang w:bidi="ar-EG"/>
        </w:rPr>
        <w:t>13</w:t>
      </w:r>
      <w:r w:rsidR="0009098C" w:rsidRPr="00F6311A">
        <w:rPr>
          <w:rtl/>
          <w:lang w:val="en-GB" w:bidi="ar-EG"/>
        </w:rPr>
        <w:t xml:space="preserve"> على مواصلة أنشطة فريق التنسيق هذا لمدة سنة أخرى في</w:t>
      </w:r>
      <w:r w:rsidR="00D9150C">
        <w:rPr>
          <w:rFonts w:hint="cs"/>
          <w:rtl/>
          <w:lang w:val="en-GB" w:bidi="ar-EG"/>
        </w:rPr>
        <w:t> </w:t>
      </w:r>
      <w:bookmarkStart w:id="520" w:name="_GoBack"/>
      <w:bookmarkEnd w:id="520"/>
      <w:r w:rsidR="0009098C" w:rsidRPr="00F6311A">
        <w:rPr>
          <w:rtl/>
          <w:lang w:val="en-GB" w:bidi="ar-EG"/>
        </w:rPr>
        <w:t>فترة الدراسة القادمة.</w:t>
      </w:r>
    </w:p>
    <w:p w:rsidR="00820265" w:rsidRPr="00F6311A" w:rsidRDefault="00820265" w:rsidP="00C64E0E">
      <w:pPr>
        <w:rPr>
          <w:rtl/>
          <w:lang w:val="en-GB" w:bidi="ar-EG"/>
        </w:rPr>
      </w:pPr>
      <w:r w:rsidRPr="00F6311A">
        <w:rPr>
          <w:rtl/>
          <w:lang w:val="en-GB" w:bidi="ar-EG"/>
        </w:rPr>
        <w:t xml:space="preserve">ووضعت ست توصيات </w:t>
      </w:r>
      <w:r w:rsidR="00C64E0E">
        <w:rPr>
          <w:rFonts w:hint="cs"/>
          <w:rtl/>
          <w:lang w:val="en-GB" w:bidi="ar-EG"/>
        </w:rPr>
        <w:t>ل</w:t>
      </w:r>
      <w:r w:rsidRPr="00F6311A">
        <w:rPr>
          <w:rtl/>
          <w:lang w:val="en-GB" w:bidi="ar-EG"/>
        </w:rPr>
        <w:t xml:space="preserve">قطاع تقييس الاتصالات بشأن </w:t>
      </w:r>
      <w:r w:rsidRPr="00F6311A">
        <w:rPr>
          <w:rtl/>
          <w:lang w:bidi="ar-EG"/>
        </w:rPr>
        <w:t>التوصيل الشبكي المعرَّف بالبرمجيات</w:t>
      </w:r>
      <w:r w:rsidRPr="00F6311A">
        <w:rPr>
          <w:rtl/>
          <w:lang w:val="en-GB" w:bidi="ar-EG"/>
        </w:rPr>
        <w:t xml:space="preserve"> خلال فترة الدراسة.</w:t>
      </w:r>
    </w:p>
    <w:p w:rsidR="00E462E8" w:rsidRPr="00F6311A" w:rsidRDefault="00E462E8" w:rsidP="00E462E8">
      <w:pPr>
        <w:pStyle w:val="Heading2"/>
        <w:rPr>
          <w:rtl/>
        </w:rPr>
      </w:pPr>
      <w:r w:rsidRPr="00F6311A">
        <w:t>5.10</w:t>
      </w:r>
      <w:r w:rsidRPr="00F6311A">
        <w:tab/>
      </w:r>
      <w:r w:rsidRPr="00F6311A">
        <w:rPr>
          <w:rtl/>
        </w:rPr>
        <w:t>أنشطة التنسيق المشتركة</w:t>
      </w:r>
      <w:r w:rsidR="008E405A">
        <w:rPr>
          <w:rtl/>
        </w:rPr>
        <w:t xml:space="preserve"> </w:t>
      </w:r>
      <w:r w:rsidRPr="00F6311A">
        <w:t>(JCA)</w:t>
      </w:r>
    </w:p>
    <w:p w:rsidR="00E462E8" w:rsidRPr="00F6311A" w:rsidRDefault="00820265" w:rsidP="00C64E0E">
      <w:pPr>
        <w:rPr>
          <w:rtl/>
          <w:lang w:val="en-GB" w:bidi="ar-EG"/>
        </w:rPr>
      </w:pPr>
      <w:r w:rsidRPr="00F6311A">
        <w:rPr>
          <w:rFonts w:eastAsia="SimSun"/>
          <w:rtl/>
          <w:lang w:val="en-GB" w:bidi="ar-EG"/>
        </w:rPr>
        <w:t xml:space="preserve">إن لجنة الدراسات </w:t>
      </w:r>
      <w:r w:rsidR="00F6311A" w:rsidRPr="00F6311A">
        <w:rPr>
          <w:rFonts w:eastAsia="SimSun"/>
          <w:lang w:bidi="ar-EG"/>
        </w:rPr>
        <w:t>13</w:t>
      </w:r>
      <w:r w:rsidRPr="00F6311A">
        <w:rPr>
          <w:rFonts w:eastAsia="SimSun"/>
          <w:rtl/>
          <w:lang w:val="en-GB" w:bidi="ar-EG"/>
        </w:rPr>
        <w:t xml:space="preserve"> </w:t>
      </w:r>
      <w:r w:rsidR="00C64E0E">
        <w:rPr>
          <w:rFonts w:eastAsia="SimSun" w:hint="cs"/>
          <w:rtl/>
          <w:lang w:val="en-GB" w:bidi="ar-EG"/>
        </w:rPr>
        <w:t>هي</w:t>
      </w:r>
      <w:r w:rsidRPr="00F6311A">
        <w:rPr>
          <w:rFonts w:eastAsia="SimSun"/>
          <w:rtl/>
          <w:lang w:val="en-GB" w:bidi="ar-EG"/>
        </w:rPr>
        <w:t xml:space="preserve"> لجنة الدراسات الرئيسية</w:t>
      </w:r>
      <w:r w:rsidRPr="00F6311A">
        <w:rPr>
          <w:rtl/>
          <w:lang w:bidi="ar-EG"/>
        </w:rPr>
        <w:t xml:space="preserve"> </w:t>
      </w:r>
      <w:r w:rsidR="00C64E0E">
        <w:rPr>
          <w:rFonts w:eastAsia="SimSun" w:hint="cs"/>
          <w:rtl/>
          <w:lang w:val="en-GB" w:bidi="ar-EG"/>
        </w:rPr>
        <w:t xml:space="preserve">المسؤولة عن نشاط التنسيق المشترك المعني بالحوسبة السحابية ونشاط التنسيق المشترك المعني </w:t>
      </w:r>
      <w:r w:rsidRPr="00F6311A">
        <w:rPr>
          <w:rFonts w:eastAsia="SimSun"/>
          <w:rtl/>
          <w:lang w:val="en-GB" w:bidi="ar-EG"/>
        </w:rPr>
        <w:t>بالتوصيل الشبكي المعرَّف بالبرمجيات.</w:t>
      </w:r>
    </w:p>
    <w:p w:rsidR="00C21FFC" w:rsidRPr="00F6311A" w:rsidRDefault="00C21FFC" w:rsidP="00CB008E">
      <w:pPr>
        <w:rPr>
          <w:rtl/>
          <w:lang w:val="en-GB" w:bidi="ar-EG"/>
        </w:rPr>
      </w:pPr>
      <w:bookmarkStart w:id="521" w:name="lt_pId1769"/>
      <w:r w:rsidRPr="00F6311A">
        <w:rPr>
          <w:rFonts w:eastAsia="SimSun"/>
          <w:rtl/>
          <w:lang w:val="en-GB" w:bidi="ar-EG"/>
        </w:rPr>
        <w:t xml:space="preserve">عقد نشاط </w:t>
      </w:r>
      <w:r w:rsidRPr="00F6311A">
        <w:rPr>
          <w:rFonts w:eastAsia="SimSun"/>
          <w:rtl/>
          <w:lang w:bidi="ar-EG"/>
        </w:rPr>
        <w:t xml:space="preserve">التنسيق المشترك بشأن الحوسبة السحابية </w:t>
      </w:r>
      <w:r w:rsidR="00531CC1" w:rsidRPr="008E3C68">
        <w:rPr>
          <w:rFonts w:eastAsia="SimSun"/>
          <w:b/>
          <w:bCs/>
          <w:lang w:val="en-GB" w:bidi="ar-EG"/>
        </w:rPr>
        <w:t>(</w:t>
      </w:r>
      <w:r w:rsidRPr="008E3C68">
        <w:rPr>
          <w:rFonts w:eastAsia="SimSun"/>
          <w:b/>
          <w:bCs/>
          <w:lang w:bidi="ar-EG"/>
        </w:rPr>
        <w:t>JCA-Cloud</w:t>
      </w:r>
      <w:r w:rsidR="00BC576E" w:rsidRPr="008E3C68">
        <w:rPr>
          <w:rFonts w:eastAsia="SimSun"/>
          <w:b/>
          <w:bCs/>
          <w:lang w:val="en-GB" w:bidi="ar-EG"/>
        </w:rPr>
        <w:t>)</w:t>
      </w:r>
      <w:r w:rsidRPr="00F6311A">
        <w:rPr>
          <w:rFonts w:eastAsia="SimSun"/>
          <w:rtl/>
          <w:lang w:bidi="ar-EG"/>
        </w:rPr>
        <w:t xml:space="preserve"> </w:t>
      </w:r>
      <w:r w:rsidRPr="00F6311A">
        <w:rPr>
          <w:rFonts w:eastAsia="SimSun"/>
          <w:rtl/>
          <w:lang w:val="en-GB" w:bidi="ar-EG"/>
        </w:rPr>
        <w:t xml:space="preserve">عشرة اجتماعات برئاسة السيدة </w:t>
      </w:r>
      <w:r w:rsidRPr="00F6311A">
        <w:rPr>
          <w:rFonts w:eastAsia="SimSun"/>
          <w:lang w:bidi="ar-EG"/>
        </w:rPr>
        <w:t>Monique Morrow</w:t>
      </w:r>
      <w:r w:rsidRPr="00F6311A">
        <w:rPr>
          <w:rFonts w:eastAsia="SimSun"/>
          <w:rtl/>
          <w:lang w:val="en-GB" w:bidi="ar-EG"/>
        </w:rPr>
        <w:t xml:space="preserve"> (</w:t>
      </w:r>
      <w:r w:rsidRPr="00F6311A">
        <w:rPr>
          <w:rFonts w:eastAsia="SimSun"/>
          <w:lang w:bidi="ar-EG"/>
        </w:rPr>
        <w:t>Cisco</w:t>
      </w:r>
      <w:r w:rsidRPr="00F6311A">
        <w:rPr>
          <w:rFonts w:eastAsia="SimSun"/>
          <w:rtl/>
          <w:lang w:val="en-GB" w:bidi="ar-EG"/>
        </w:rPr>
        <w:t xml:space="preserve">، الولايات المتحدة الأمريكية) في الفترة </w:t>
      </w:r>
      <w:r w:rsidR="00F6311A" w:rsidRPr="00F6311A">
        <w:rPr>
          <w:rFonts w:eastAsia="SimSun"/>
          <w:lang w:bidi="ar-EG"/>
        </w:rPr>
        <w:t>2013</w:t>
      </w:r>
      <w:r w:rsidRPr="00F6311A">
        <w:rPr>
          <w:rFonts w:eastAsia="SimSun"/>
          <w:rtl/>
          <w:lang w:val="en-GB" w:bidi="ar-EG"/>
        </w:rPr>
        <w:t>-</w:t>
      </w:r>
      <w:r w:rsidR="00F6311A" w:rsidRPr="00F6311A">
        <w:rPr>
          <w:rFonts w:eastAsia="SimSun"/>
          <w:lang w:bidi="ar-EG"/>
        </w:rPr>
        <w:t>2016</w:t>
      </w:r>
      <w:r w:rsidRPr="00F6311A">
        <w:rPr>
          <w:rFonts w:eastAsia="SimSun"/>
          <w:rtl/>
          <w:lang w:val="en-GB" w:bidi="ar-EG"/>
        </w:rPr>
        <w:t>.</w:t>
      </w:r>
      <w:r w:rsidRPr="00F6311A">
        <w:rPr>
          <w:rtl/>
          <w:lang w:bidi="ar-EG"/>
        </w:rPr>
        <w:t xml:space="preserve"> </w:t>
      </w:r>
      <w:r w:rsidR="00C64E0E">
        <w:rPr>
          <w:rFonts w:hint="cs"/>
          <w:rtl/>
          <w:lang w:bidi="ar-EG"/>
        </w:rPr>
        <w:t>و</w:t>
      </w:r>
      <w:r w:rsidRPr="00F6311A">
        <w:rPr>
          <w:rFonts w:eastAsia="SimSun"/>
          <w:rtl/>
          <w:lang w:val="en-GB" w:bidi="ar-EG"/>
        </w:rPr>
        <w:t xml:space="preserve">رفع نشاط التنسيق المشترك بشأن الحوسبة السحابية </w:t>
      </w:r>
      <w:r w:rsidR="00C64E0E">
        <w:rPr>
          <w:rFonts w:eastAsia="SimSun" w:hint="cs"/>
          <w:rtl/>
          <w:lang w:val="en-GB" w:bidi="ar-EG"/>
        </w:rPr>
        <w:t xml:space="preserve">تقارير دورية </w:t>
      </w:r>
      <w:r w:rsidRPr="00F6311A">
        <w:rPr>
          <w:rFonts w:eastAsia="SimSun"/>
          <w:rtl/>
          <w:lang w:val="en-GB" w:bidi="ar-EG"/>
        </w:rPr>
        <w:t xml:space="preserve">عن التقدم الذي يحرزه إلى لجنة الدراسات </w:t>
      </w:r>
      <w:r w:rsidR="00F6311A" w:rsidRPr="00F6311A">
        <w:rPr>
          <w:rFonts w:eastAsia="SimSun"/>
          <w:lang w:bidi="ar-EG"/>
        </w:rPr>
        <w:t>13</w:t>
      </w:r>
      <w:r w:rsidRPr="00F6311A">
        <w:rPr>
          <w:rFonts w:eastAsia="SimSun"/>
          <w:rtl/>
          <w:lang w:val="en-GB" w:bidi="ar-EG"/>
        </w:rPr>
        <w:t xml:space="preserve"> وإلى الفريق الاستشاري</w:t>
      </w:r>
      <w:r w:rsidRPr="00F6311A">
        <w:rPr>
          <w:rtl/>
          <w:lang w:bidi="ar-EG"/>
        </w:rPr>
        <w:t xml:space="preserve"> لتقييس الاتصالات</w:t>
      </w:r>
      <w:r w:rsidRPr="00F6311A">
        <w:rPr>
          <w:rFonts w:eastAsia="SimSun"/>
          <w:rtl/>
          <w:lang w:val="en-GB" w:bidi="ar-EG"/>
        </w:rPr>
        <w:t>.</w:t>
      </w:r>
    </w:p>
    <w:bookmarkEnd w:id="521"/>
    <w:p w:rsidR="00CD1A37" w:rsidRPr="00F6311A" w:rsidRDefault="00C21FFC" w:rsidP="00C64E0E">
      <w:pPr>
        <w:rPr>
          <w:rtl/>
          <w:lang w:val="en-GB" w:bidi="ar-EG"/>
        </w:rPr>
      </w:pPr>
      <w:r w:rsidRPr="00F6311A">
        <w:rPr>
          <w:rtl/>
          <w:lang w:val="en-GB" w:bidi="ar-EG"/>
        </w:rPr>
        <w:t>وكان ل</w:t>
      </w:r>
      <w:r w:rsidRPr="00F6311A">
        <w:rPr>
          <w:rtl/>
          <w:lang w:bidi="ar-EG"/>
        </w:rPr>
        <w:t xml:space="preserve">نشاط التنسيق المشترك بشأن الحوسبة السحابية </w:t>
      </w:r>
      <w:r w:rsidR="00531CC1" w:rsidRPr="00F6311A">
        <w:rPr>
          <w:lang w:val="en-GB" w:bidi="ar-EG"/>
        </w:rPr>
        <w:t>(</w:t>
      </w:r>
      <w:r w:rsidRPr="00F6311A">
        <w:rPr>
          <w:lang w:bidi="ar-EG"/>
        </w:rPr>
        <w:t>JCA-Cloud</w:t>
      </w:r>
      <w:r w:rsidR="00BC576E" w:rsidRPr="00F6311A">
        <w:rPr>
          <w:lang w:val="en-GB" w:bidi="ar-EG"/>
        </w:rPr>
        <w:t>)</w:t>
      </w:r>
      <w:r w:rsidRPr="00F6311A">
        <w:rPr>
          <w:rtl/>
          <w:lang w:bidi="ar-EG"/>
        </w:rPr>
        <w:t xml:space="preserve"> </w:t>
      </w:r>
      <w:r w:rsidRPr="00F6311A">
        <w:rPr>
          <w:rtl/>
          <w:lang w:val="en-GB" w:bidi="ar-EG"/>
        </w:rPr>
        <w:t xml:space="preserve">دور فعال في تحقيق أهداف تنسيق الدراسات في مجال الحوسبة السحابية بما في ذلك التفاعل مع لجان الدراسات الأخرى ذات الصلة والمنظمات الأخرى المعنية بوضع المعايير. (انظر أيضاً الفقرة </w:t>
      </w:r>
      <w:r w:rsidR="00F6311A" w:rsidRPr="00F6311A">
        <w:rPr>
          <w:lang w:bidi="ar-EG"/>
        </w:rPr>
        <w:t>2</w:t>
      </w:r>
      <w:r w:rsidR="00C64E0E">
        <w:rPr>
          <w:lang w:val="en-GB" w:bidi="ar-EG"/>
        </w:rPr>
        <w:t>.</w:t>
      </w:r>
      <w:r w:rsidR="00F6311A" w:rsidRPr="00F6311A">
        <w:rPr>
          <w:lang w:bidi="ar-EG"/>
        </w:rPr>
        <w:t>1</w:t>
      </w:r>
      <w:r w:rsidR="00C64E0E">
        <w:rPr>
          <w:lang w:val="en-GB" w:bidi="ar-EG"/>
        </w:rPr>
        <w:t>.</w:t>
      </w:r>
      <w:r w:rsidR="00F6311A" w:rsidRPr="00F6311A">
        <w:rPr>
          <w:lang w:bidi="ar-EG"/>
        </w:rPr>
        <w:t>3</w:t>
      </w:r>
      <w:r w:rsidRPr="00F6311A">
        <w:rPr>
          <w:rtl/>
          <w:lang w:val="en-GB" w:bidi="ar-EG"/>
        </w:rPr>
        <w:t xml:space="preserve"> من هذا التقرير).</w:t>
      </w:r>
      <w:r w:rsidR="00CD1A37" w:rsidRPr="00F6311A">
        <w:rPr>
          <w:rtl/>
          <w:lang w:val="en-GB" w:bidi="ar-EG"/>
        </w:rPr>
        <w:t xml:space="preserve"> وأضفى نشاط </w:t>
      </w:r>
      <w:r w:rsidR="00CD1A37" w:rsidRPr="00F6311A">
        <w:rPr>
          <w:rtl/>
          <w:lang w:bidi="ar-EG"/>
        </w:rPr>
        <w:t xml:space="preserve">التنسيق المشترك </w:t>
      </w:r>
      <w:r w:rsidR="00CD1A37" w:rsidRPr="00F6311A">
        <w:rPr>
          <w:rtl/>
          <w:lang w:val="en-GB" w:bidi="ar-EG"/>
        </w:rPr>
        <w:t xml:space="preserve">قيمة على مسألة فصل العمل بين </w:t>
      </w:r>
      <w:r w:rsidR="00CD1A37" w:rsidRPr="00F6311A">
        <w:rPr>
          <w:rtl/>
          <w:lang w:bidi="ar-EG"/>
        </w:rPr>
        <w:t xml:space="preserve">لجنة الدراسات </w:t>
      </w:r>
      <w:r w:rsidR="00CD1A37" w:rsidRPr="00F6311A">
        <w:rPr>
          <w:lang w:bidi="ar-EG"/>
        </w:rPr>
        <w:t>13</w:t>
      </w:r>
      <w:r w:rsidR="00CD1A37" w:rsidRPr="00F6311A">
        <w:rPr>
          <w:rtl/>
          <w:lang w:val="en-GB" w:bidi="ar-EG"/>
        </w:rPr>
        <w:t xml:space="preserve"> و</w:t>
      </w:r>
      <w:r w:rsidR="00CD1A37" w:rsidRPr="00F6311A">
        <w:rPr>
          <w:rtl/>
          <w:lang w:bidi="ar-EG"/>
        </w:rPr>
        <w:t xml:space="preserve">لجنة الدراسات </w:t>
      </w:r>
      <w:r w:rsidR="00CD1A37" w:rsidRPr="00F6311A">
        <w:rPr>
          <w:lang w:bidi="ar-EG"/>
        </w:rPr>
        <w:t>17</w:t>
      </w:r>
      <w:r w:rsidR="00CD1A37" w:rsidRPr="00F6311A">
        <w:rPr>
          <w:rtl/>
          <w:lang w:val="en-GB" w:bidi="ar-EG"/>
        </w:rPr>
        <w:t xml:space="preserve"> بشأن أمن الحوسبة السحابية.</w:t>
      </w:r>
    </w:p>
    <w:p w:rsidR="00CD1A37" w:rsidRPr="00F6311A" w:rsidRDefault="00CD1A37" w:rsidP="00C64E0E">
      <w:pPr>
        <w:rPr>
          <w:rtl/>
          <w:lang w:val="en-GB" w:bidi="ar-EG"/>
        </w:rPr>
      </w:pPr>
      <w:bookmarkStart w:id="522" w:name="lt_pId1772"/>
      <w:r w:rsidRPr="00F6311A">
        <w:rPr>
          <w:rtl/>
          <w:lang w:val="en-GB" w:bidi="ar-EG"/>
        </w:rPr>
        <w:t xml:space="preserve">وضع </w:t>
      </w:r>
      <w:r w:rsidRPr="00F6311A">
        <w:rPr>
          <w:rtl/>
          <w:lang w:bidi="ar-EG"/>
        </w:rPr>
        <w:t>نشاط التنسيق المشترك بشأن الحوسبة السحابية</w:t>
      </w:r>
      <w:r w:rsidR="00C64E0E">
        <w:rPr>
          <w:rFonts w:hint="cs"/>
          <w:rtl/>
          <w:lang w:bidi="ar-EG"/>
        </w:rPr>
        <w:t>، ضمن المهام التي قام بها،</w:t>
      </w:r>
      <w:r w:rsidRPr="00F6311A">
        <w:rPr>
          <w:rtl/>
          <w:lang w:bidi="ar-EG"/>
        </w:rPr>
        <w:t xml:space="preserve"> </w:t>
      </w:r>
      <w:r w:rsidRPr="00F6311A">
        <w:rPr>
          <w:rtl/>
          <w:lang w:val="en-GB" w:bidi="ar-EG"/>
        </w:rPr>
        <w:t xml:space="preserve">خارطة طريق </w:t>
      </w:r>
      <w:r w:rsidR="009E05EE" w:rsidRPr="00F6311A">
        <w:rPr>
          <w:rtl/>
          <w:lang w:val="en-GB" w:bidi="ar-EG"/>
        </w:rPr>
        <w:t>ل</w:t>
      </w:r>
      <w:r w:rsidRPr="00F6311A">
        <w:rPr>
          <w:rtl/>
          <w:lang w:val="en-GB" w:bidi="ar-EG"/>
        </w:rPr>
        <w:t>تقييس</w:t>
      </w:r>
      <w:r w:rsidRPr="00F6311A">
        <w:rPr>
          <w:rtl/>
          <w:lang w:bidi="ar-EG"/>
        </w:rPr>
        <w:t xml:space="preserve"> الحوسبة السحابية وواظب على تحديثها</w:t>
      </w:r>
      <w:r w:rsidRPr="00F6311A">
        <w:rPr>
          <w:rtl/>
          <w:lang w:val="en-GB" w:bidi="ar-EG"/>
        </w:rPr>
        <w:t xml:space="preserve"> في</w:t>
      </w:r>
      <w:r w:rsidR="00C64E0E">
        <w:rPr>
          <w:rFonts w:hint="cs"/>
          <w:rtl/>
          <w:lang w:val="en-GB" w:bidi="ar-EG"/>
        </w:rPr>
        <w:t> </w:t>
      </w:r>
      <w:r w:rsidRPr="00F6311A">
        <w:rPr>
          <w:rtl/>
          <w:lang w:val="en-GB" w:bidi="ar-EG"/>
        </w:rPr>
        <w:t>كل</w:t>
      </w:r>
      <w:r w:rsidR="00C64E0E">
        <w:rPr>
          <w:rFonts w:hint="cs"/>
          <w:rtl/>
          <w:lang w:val="en-GB" w:bidi="ar-EG"/>
        </w:rPr>
        <w:t> </w:t>
      </w:r>
      <w:r w:rsidRPr="00F6311A">
        <w:rPr>
          <w:rtl/>
          <w:lang w:val="en-GB" w:bidi="ar-EG"/>
        </w:rPr>
        <w:t>اجتماع.</w:t>
      </w:r>
    </w:p>
    <w:p w:rsidR="003908CB" w:rsidRPr="00F6311A" w:rsidRDefault="00C64E0E" w:rsidP="003B220E">
      <w:pPr>
        <w:rPr>
          <w:rtl/>
          <w:lang w:val="en-GB" w:bidi="ar-EG"/>
        </w:rPr>
      </w:pPr>
      <w:bookmarkStart w:id="523" w:name="lt_pId1774"/>
      <w:bookmarkEnd w:id="522"/>
      <w:r>
        <w:rPr>
          <w:rtl/>
          <w:lang w:val="en-GB" w:bidi="ar-EG"/>
        </w:rPr>
        <w:t>و</w:t>
      </w:r>
      <w:r>
        <w:rPr>
          <w:rFonts w:hint="cs"/>
          <w:rtl/>
          <w:lang w:val="en-GB" w:bidi="ar-EG"/>
        </w:rPr>
        <w:t>قرر</w:t>
      </w:r>
      <w:r w:rsidR="003908CB" w:rsidRPr="00F6311A">
        <w:rPr>
          <w:rtl/>
          <w:lang w:val="en-GB" w:bidi="ar-EG"/>
        </w:rPr>
        <w:t>ت</w:t>
      </w:r>
      <w:r w:rsidR="003908CB" w:rsidRPr="00F6311A">
        <w:rPr>
          <w:rtl/>
          <w:lang w:bidi="ar-EG"/>
        </w:rPr>
        <w:t xml:space="preserve"> لجنة الدراسات </w:t>
      </w:r>
      <w:r w:rsidR="003908CB" w:rsidRPr="00F6311A">
        <w:rPr>
          <w:lang w:bidi="ar-EG"/>
        </w:rPr>
        <w:t>13</w:t>
      </w:r>
      <w:r w:rsidR="003908CB" w:rsidRPr="00F6311A">
        <w:rPr>
          <w:rtl/>
          <w:lang w:val="en-GB" w:bidi="ar-EG"/>
        </w:rPr>
        <w:t xml:space="preserve"> المسؤولة عن </w:t>
      </w:r>
      <w:r w:rsidR="003908CB" w:rsidRPr="00F6311A">
        <w:rPr>
          <w:rtl/>
          <w:lang w:bidi="ar-EG"/>
        </w:rPr>
        <w:t xml:space="preserve">نشاط التنسيق المشترك بشأن الحوسبة السحابية </w:t>
      </w:r>
      <w:r>
        <w:rPr>
          <w:rFonts w:hint="cs"/>
          <w:rtl/>
          <w:lang w:bidi="ar-EG"/>
        </w:rPr>
        <w:t>وقف</w:t>
      </w:r>
      <w:r w:rsidR="003908CB" w:rsidRPr="00F6311A">
        <w:rPr>
          <w:rtl/>
          <w:lang w:bidi="ar-EG"/>
        </w:rPr>
        <w:t xml:space="preserve"> هذا النشاط </w:t>
      </w:r>
      <w:r w:rsidR="003908CB" w:rsidRPr="00F6311A">
        <w:rPr>
          <w:rtl/>
          <w:lang w:val="en-GB" w:bidi="ar-EG"/>
        </w:rPr>
        <w:t xml:space="preserve">في أبريل </w:t>
      </w:r>
      <w:r w:rsidR="00F6311A" w:rsidRPr="00F6311A">
        <w:rPr>
          <w:lang w:bidi="ar-EG"/>
        </w:rPr>
        <w:t>2015</w:t>
      </w:r>
      <w:r w:rsidR="003908CB" w:rsidRPr="00F6311A">
        <w:rPr>
          <w:rtl/>
          <w:lang w:val="en-GB" w:bidi="ar-EG"/>
        </w:rPr>
        <w:t xml:space="preserve"> كونه أنجز ما كُلف به. وأوكل عمل تنسيقي آخر </w:t>
      </w:r>
      <w:r w:rsidR="003908CB" w:rsidRPr="00F6311A">
        <w:rPr>
          <w:rtl/>
          <w:lang w:bidi="ar-EG"/>
        </w:rPr>
        <w:t xml:space="preserve">بشأن </w:t>
      </w:r>
      <w:r w:rsidR="003908CB" w:rsidRPr="00F6311A">
        <w:rPr>
          <w:rtl/>
          <w:lang w:val="en-GB" w:bidi="ar-EG"/>
        </w:rPr>
        <w:t>الحوسبة السحابية ل</w:t>
      </w:r>
      <w:r w:rsidR="003908CB" w:rsidRPr="00F6311A">
        <w:rPr>
          <w:rtl/>
          <w:lang w:bidi="ar-EG"/>
        </w:rPr>
        <w:t xml:space="preserve">لجنة الدراسات </w:t>
      </w:r>
      <w:r w:rsidR="003908CB" w:rsidRPr="00F6311A">
        <w:rPr>
          <w:lang w:bidi="ar-EG"/>
        </w:rPr>
        <w:t>13</w:t>
      </w:r>
      <w:r w:rsidR="003908CB" w:rsidRPr="00F6311A">
        <w:rPr>
          <w:rtl/>
          <w:lang w:val="en-GB" w:bidi="ar-EG"/>
        </w:rPr>
        <w:t xml:space="preserve"> وكذلك إدارة خارطة طريق الحوسبة</w:t>
      </w:r>
      <w:r w:rsidR="003B220E">
        <w:rPr>
          <w:rFonts w:hint="cs"/>
          <w:rtl/>
          <w:lang w:val="en-GB" w:bidi="ar-EG"/>
        </w:rPr>
        <w:t> </w:t>
      </w:r>
      <w:r w:rsidR="003908CB" w:rsidRPr="00F6311A">
        <w:rPr>
          <w:rtl/>
          <w:lang w:val="en-GB" w:bidi="ar-EG"/>
        </w:rPr>
        <w:t>السحابية.</w:t>
      </w:r>
    </w:p>
    <w:p w:rsidR="00671EBB" w:rsidRPr="003B220E" w:rsidRDefault="00671EBB" w:rsidP="00CB008E">
      <w:pPr>
        <w:rPr>
          <w:spacing w:val="-4"/>
          <w:rtl/>
          <w:lang w:val="en-GB" w:bidi="ar-EG"/>
        </w:rPr>
      </w:pPr>
      <w:bookmarkStart w:id="524" w:name="lt_pId1777"/>
      <w:bookmarkEnd w:id="523"/>
      <w:r w:rsidRPr="003B220E">
        <w:rPr>
          <w:spacing w:val="-4"/>
          <w:rtl/>
          <w:lang w:val="en-GB" w:bidi="ar-EG"/>
        </w:rPr>
        <w:t xml:space="preserve">وعقد نشاط التنسيق المشترك بشأن </w:t>
      </w:r>
      <w:r w:rsidRPr="003B220E">
        <w:rPr>
          <w:spacing w:val="-4"/>
          <w:rtl/>
          <w:lang w:bidi="ar-EG"/>
        </w:rPr>
        <w:t xml:space="preserve">التوصيل الشبكي المعرَّف </w:t>
      </w:r>
      <w:r w:rsidRPr="003B220E">
        <w:rPr>
          <w:spacing w:val="-4"/>
          <w:rtl/>
          <w:lang w:val="en-GB" w:bidi="ar-EG"/>
        </w:rPr>
        <w:t xml:space="preserve">بالبرمجيات </w:t>
      </w:r>
      <w:r w:rsidRPr="003B220E">
        <w:rPr>
          <w:spacing w:val="-4"/>
          <w:lang w:val="en-GB" w:bidi="ar-EG"/>
        </w:rPr>
        <w:t>(</w:t>
      </w:r>
      <w:r w:rsidRPr="003B220E">
        <w:rPr>
          <w:b/>
          <w:bCs/>
          <w:spacing w:val="-4"/>
          <w:lang w:val="en-GB" w:bidi="ar-EG"/>
        </w:rPr>
        <w:t>JCA-SDN</w:t>
      </w:r>
      <w:r w:rsidRPr="003B220E">
        <w:rPr>
          <w:spacing w:val="-4"/>
          <w:lang w:val="en-GB" w:bidi="ar-EG"/>
        </w:rPr>
        <w:t>)</w:t>
      </w:r>
      <w:r w:rsidRPr="003B220E">
        <w:rPr>
          <w:spacing w:val="-4"/>
          <w:rtl/>
          <w:lang w:val="en-GB" w:bidi="ar-EG"/>
        </w:rPr>
        <w:t xml:space="preserve"> تسعة اجتماعات برئاسة السيد </w:t>
      </w:r>
      <w:r w:rsidRPr="003B220E">
        <w:rPr>
          <w:spacing w:val="-4"/>
          <w:lang w:bidi="ar-EG"/>
        </w:rPr>
        <w:t xml:space="preserve">Takashi </w:t>
      </w:r>
      <w:proofErr w:type="spellStart"/>
      <w:r w:rsidRPr="003B220E">
        <w:rPr>
          <w:spacing w:val="-4"/>
          <w:lang w:bidi="ar-EG"/>
        </w:rPr>
        <w:t>Egawa</w:t>
      </w:r>
      <w:proofErr w:type="spellEnd"/>
      <w:r w:rsidRPr="003B220E">
        <w:rPr>
          <w:spacing w:val="-4"/>
          <w:rtl/>
          <w:lang w:val="en-GB" w:bidi="ar-EG"/>
        </w:rPr>
        <w:t xml:space="preserve"> (</w:t>
      </w:r>
      <w:r w:rsidRPr="003B220E">
        <w:rPr>
          <w:spacing w:val="-4"/>
          <w:lang w:bidi="ar-EG"/>
        </w:rPr>
        <w:t>NEC</w:t>
      </w:r>
      <w:r w:rsidRPr="003B220E">
        <w:rPr>
          <w:spacing w:val="-4"/>
          <w:rtl/>
          <w:lang w:val="en-GB" w:bidi="ar-EG"/>
        </w:rPr>
        <w:t>، اليابان) وساعدته نائب</w:t>
      </w:r>
      <w:r w:rsidR="00C64E0E" w:rsidRPr="003B220E">
        <w:rPr>
          <w:rFonts w:hint="cs"/>
          <w:spacing w:val="-4"/>
          <w:rtl/>
          <w:lang w:val="en-GB" w:bidi="ar-EG"/>
        </w:rPr>
        <w:t>ة</w:t>
      </w:r>
      <w:r w:rsidRPr="003B220E">
        <w:rPr>
          <w:spacing w:val="-4"/>
          <w:rtl/>
          <w:lang w:val="en-GB" w:bidi="ar-EG"/>
        </w:rPr>
        <w:t xml:space="preserve"> رئيس هذا النشاط السيدة </w:t>
      </w:r>
      <w:r w:rsidRPr="003B220E">
        <w:rPr>
          <w:spacing w:val="-4"/>
          <w:lang w:val="en-GB" w:bidi="ar-EG"/>
        </w:rPr>
        <w:t>Ying Chen</w:t>
      </w:r>
      <w:r w:rsidRPr="003B220E">
        <w:rPr>
          <w:spacing w:val="-4"/>
          <w:rtl/>
          <w:lang w:val="en-GB" w:bidi="ar-EG"/>
        </w:rPr>
        <w:t xml:space="preserve"> </w:t>
      </w:r>
      <w:r w:rsidRPr="003B220E">
        <w:rPr>
          <w:spacing w:val="-4"/>
          <w:lang w:val="en-GB" w:bidi="ar-EG"/>
        </w:rPr>
        <w:t>(China Unicom)</w:t>
      </w:r>
      <w:r w:rsidRPr="003B220E">
        <w:rPr>
          <w:spacing w:val="-4"/>
          <w:rtl/>
          <w:lang w:val="en-GB" w:bidi="ar-EG"/>
        </w:rPr>
        <w:t xml:space="preserve">، في الفترة </w:t>
      </w:r>
      <w:r w:rsidR="00F6311A" w:rsidRPr="003B220E">
        <w:rPr>
          <w:spacing w:val="-4"/>
          <w:lang w:bidi="ar-EG"/>
        </w:rPr>
        <w:t>201</w:t>
      </w:r>
      <w:r w:rsidR="00CB008E" w:rsidRPr="003B220E">
        <w:rPr>
          <w:spacing w:val="-4"/>
          <w:lang w:bidi="ar-EG"/>
        </w:rPr>
        <w:t>6</w:t>
      </w:r>
      <w:r w:rsidR="00CB008E" w:rsidRPr="003B220E">
        <w:rPr>
          <w:spacing w:val="-4"/>
          <w:lang w:val="en-GB" w:bidi="ar-EG"/>
        </w:rPr>
        <w:t>-2013</w:t>
      </w:r>
      <w:r w:rsidRPr="003B220E">
        <w:rPr>
          <w:spacing w:val="-4"/>
          <w:rtl/>
          <w:lang w:val="en-GB" w:bidi="ar-EG"/>
        </w:rPr>
        <w:t>.</w:t>
      </w:r>
      <w:r w:rsidRPr="003B220E">
        <w:rPr>
          <w:spacing w:val="-4"/>
          <w:rtl/>
          <w:lang w:bidi="ar-EG"/>
        </w:rPr>
        <w:t xml:space="preserve"> و</w:t>
      </w:r>
      <w:r w:rsidR="00DC780A" w:rsidRPr="003B220E">
        <w:rPr>
          <w:rFonts w:hint="cs"/>
          <w:spacing w:val="-4"/>
          <w:rtl/>
          <w:lang w:val="en-GB" w:bidi="ar-EG"/>
        </w:rPr>
        <w:t>ي</w:t>
      </w:r>
      <w:r w:rsidRPr="003B220E">
        <w:rPr>
          <w:spacing w:val="-4"/>
          <w:rtl/>
          <w:lang w:val="en-GB" w:bidi="ar-EG"/>
        </w:rPr>
        <w:t xml:space="preserve">رفع نشاط التنسيق المشترك بشأن </w:t>
      </w:r>
      <w:r w:rsidRPr="003B220E">
        <w:rPr>
          <w:spacing w:val="-4"/>
          <w:rtl/>
          <w:lang w:bidi="ar-EG"/>
        </w:rPr>
        <w:t xml:space="preserve">التوصيل الشبكي المعرَّف </w:t>
      </w:r>
      <w:r w:rsidRPr="003B220E">
        <w:rPr>
          <w:spacing w:val="-4"/>
          <w:rtl/>
          <w:lang w:val="en-GB" w:bidi="ar-EG"/>
        </w:rPr>
        <w:t xml:space="preserve">بالبرمجيات </w:t>
      </w:r>
      <w:r w:rsidR="00DC780A" w:rsidRPr="003B220E">
        <w:rPr>
          <w:rFonts w:hint="cs"/>
          <w:spacing w:val="-4"/>
          <w:rtl/>
          <w:lang w:val="en-GB" w:bidi="ar-EG"/>
        </w:rPr>
        <w:t xml:space="preserve">تقارير دورية </w:t>
      </w:r>
      <w:r w:rsidRPr="003B220E">
        <w:rPr>
          <w:spacing w:val="-4"/>
          <w:rtl/>
          <w:lang w:val="en-GB" w:bidi="ar-EG"/>
        </w:rPr>
        <w:t xml:space="preserve">عن التقدم الذي يحرزه إلى لجنة الدراسات </w:t>
      </w:r>
      <w:r w:rsidR="00F6311A" w:rsidRPr="003B220E">
        <w:rPr>
          <w:spacing w:val="-4"/>
          <w:lang w:bidi="ar-EG"/>
        </w:rPr>
        <w:t>13</w:t>
      </w:r>
      <w:r w:rsidRPr="003B220E">
        <w:rPr>
          <w:spacing w:val="-4"/>
          <w:rtl/>
          <w:lang w:val="en-GB" w:bidi="ar-EG"/>
        </w:rPr>
        <w:t xml:space="preserve"> وإلى الفريق الاستشاري</w:t>
      </w:r>
      <w:r w:rsidRPr="003B220E">
        <w:rPr>
          <w:spacing w:val="-4"/>
          <w:rtl/>
          <w:lang w:bidi="ar-EG"/>
        </w:rPr>
        <w:t xml:space="preserve"> لتقييس الاتصالات</w:t>
      </w:r>
      <w:r w:rsidRPr="003B220E">
        <w:rPr>
          <w:spacing w:val="-4"/>
          <w:rtl/>
          <w:lang w:val="en-GB" w:bidi="ar-EG"/>
        </w:rPr>
        <w:t xml:space="preserve">. (انظر أيضاً الفقرتين </w:t>
      </w:r>
      <w:r w:rsidR="00F6311A" w:rsidRPr="003B220E">
        <w:rPr>
          <w:spacing w:val="-4"/>
          <w:lang w:bidi="ar-EG"/>
        </w:rPr>
        <w:t>2</w:t>
      </w:r>
      <w:r w:rsidR="00DC780A" w:rsidRPr="003B220E">
        <w:rPr>
          <w:spacing w:val="-4"/>
          <w:lang w:val="en-GB" w:bidi="ar-EG"/>
        </w:rPr>
        <w:t>.</w:t>
      </w:r>
      <w:r w:rsidR="00F6311A" w:rsidRPr="003B220E">
        <w:rPr>
          <w:spacing w:val="-4"/>
          <w:lang w:bidi="ar-EG"/>
        </w:rPr>
        <w:t>1</w:t>
      </w:r>
      <w:r w:rsidR="00DC780A" w:rsidRPr="003B220E">
        <w:rPr>
          <w:spacing w:val="-4"/>
          <w:lang w:val="en-GB" w:bidi="ar-EG"/>
        </w:rPr>
        <w:t>.</w:t>
      </w:r>
      <w:r w:rsidR="00F6311A" w:rsidRPr="003B220E">
        <w:rPr>
          <w:spacing w:val="-4"/>
          <w:lang w:bidi="ar-EG"/>
        </w:rPr>
        <w:t>6</w:t>
      </w:r>
      <w:r w:rsidR="0050542E" w:rsidRPr="003B220E">
        <w:rPr>
          <w:spacing w:val="-4"/>
          <w:rtl/>
          <w:lang w:val="en-GB" w:bidi="ar-EG"/>
        </w:rPr>
        <w:t xml:space="preserve"> و</w:t>
      </w:r>
      <w:r w:rsidR="00F6311A" w:rsidRPr="003B220E">
        <w:rPr>
          <w:spacing w:val="-4"/>
          <w:lang w:bidi="ar-EG"/>
        </w:rPr>
        <w:t>10</w:t>
      </w:r>
      <w:r w:rsidR="00DC780A" w:rsidRPr="003B220E">
        <w:rPr>
          <w:spacing w:val="-4"/>
          <w:lang w:val="en-GB" w:bidi="ar-EG"/>
        </w:rPr>
        <w:t>.</w:t>
      </w:r>
      <w:r w:rsidR="00F6311A" w:rsidRPr="003B220E">
        <w:rPr>
          <w:spacing w:val="-4"/>
          <w:lang w:bidi="ar-EG"/>
        </w:rPr>
        <w:t>5</w:t>
      </w:r>
      <w:r w:rsidRPr="003B220E">
        <w:rPr>
          <w:spacing w:val="-4"/>
          <w:rtl/>
          <w:lang w:val="en-GB" w:bidi="ar-EG"/>
        </w:rPr>
        <w:t xml:space="preserve"> أعلاه).</w:t>
      </w:r>
    </w:p>
    <w:p w:rsidR="00671EBB" w:rsidRPr="00F6311A" w:rsidRDefault="00671EBB" w:rsidP="00CB008E">
      <w:pPr>
        <w:rPr>
          <w:rtl/>
          <w:lang w:val="en-GB" w:bidi="ar-EG"/>
        </w:rPr>
      </w:pPr>
      <w:bookmarkStart w:id="525" w:name="lt_pId1778"/>
      <w:bookmarkEnd w:id="524"/>
      <w:r w:rsidRPr="00F6311A">
        <w:rPr>
          <w:rtl/>
          <w:lang w:val="en-GB" w:bidi="ar-EG"/>
        </w:rPr>
        <w:lastRenderedPageBreak/>
        <w:t xml:space="preserve">دأب نشاط التنسيق المشترك بشأن </w:t>
      </w:r>
      <w:r w:rsidRPr="00F6311A">
        <w:rPr>
          <w:rtl/>
          <w:lang w:bidi="ar-EG"/>
        </w:rPr>
        <w:t xml:space="preserve">التوصيل الشبكي المعرَّف </w:t>
      </w:r>
      <w:r w:rsidRPr="00F6311A">
        <w:rPr>
          <w:rtl/>
          <w:lang w:val="en-GB" w:bidi="ar-EG"/>
        </w:rPr>
        <w:t xml:space="preserve">بالبرمجيات </w:t>
      </w:r>
      <w:r w:rsidRPr="008E3C68">
        <w:rPr>
          <w:lang w:val="en-GB" w:bidi="ar-EG"/>
        </w:rPr>
        <w:t>(</w:t>
      </w:r>
      <w:r w:rsidRPr="008E3C68">
        <w:rPr>
          <w:bCs/>
          <w:lang w:val="en-GB" w:bidi="ar-EG"/>
        </w:rPr>
        <w:t>JCA-SDN</w:t>
      </w:r>
      <w:r w:rsidRPr="008E3C68">
        <w:rPr>
          <w:lang w:val="en-GB" w:bidi="ar-EG"/>
        </w:rPr>
        <w:t>)</w:t>
      </w:r>
      <w:r w:rsidRPr="008E3C68">
        <w:rPr>
          <w:rtl/>
          <w:lang w:val="en-GB" w:bidi="ar-EG"/>
        </w:rPr>
        <w:t xml:space="preserve"> </w:t>
      </w:r>
      <w:r w:rsidR="00CB008E" w:rsidRPr="00CB008E">
        <w:rPr>
          <w:rtl/>
          <w:lang w:val="en-GB" w:bidi="ar-EG"/>
        </w:rPr>
        <w:t xml:space="preserve">منذ إنشائه في عام </w:t>
      </w:r>
      <w:r w:rsidR="00CB008E" w:rsidRPr="00CB008E">
        <w:rPr>
          <w:lang w:bidi="ar-EG"/>
        </w:rPr>
        <w:t>2013</w:t>
      </w:r>
      <w:r w:rsidR="00CB008E">
        <w:rPr>
          <w:rFonts w:hint="cs"/>
          <w:rtl/>
          <w:lang w:bidi="ar-EG"/>
        </w:rPr>
        <w:t xml:space="preserve"> </w:t>
      </w:r>
      <w:r w:rsidRPr="00F6311A">
        <w:rPr>
          <w:rtl/>
          <w:lang w:val="en-GB" w:bidi="ar-EG"/>
        </w:rPr>
        <w:t xml:space="preserve">على التواصل الجيد مع منظمات وضع المعايير المختلفة التي تعمل في مجال </w:t>
      </w:r>
      <w:r w:rsidRPr="00F6311A">
        <w:rPr>
          <w:rtl/>
          <w:lang w:bidi="ar-EG"/>
        </w:rPr>
        <w:t xml:space="preserve">التوصيل الشبكي المعرَّف </w:t>
      </w:r>
      <w:r w:rsidRPr="00F6311A">
        <w:rPr>
          <w:rtl/>
          <w:lang w:val="en-GB" w:bidi="ar-EG"/>
        </w:rPr>
        <w:t>بالبرمجيات.</w:t>
      </w:r>
    </w:p>
    <w:bookmarkEnd w:id="525"/>
    <w:p w:rsidR="00E462E8" w:rsidRPr="00F6311A" w:rsidRDefault="009E05EE" w:rsidP="00CB008E">
      <w:pPr>
        <w:rPr>
          <w:rtl/>
          <w:lang w:val="en-GB" w:bidi="ar-EG"/>
        </w:rPr>
      </w:pPr>
      <w:r w:rsidRPr="00F6311A">
        <w:rPr>
          <w:rtl/>
          <w:lang w:val="en-GB" w:bidi="ar-EG"/>
        </w:rPr>
        <w:t>وبادر هذا ال</w:t>
      </w:r>
      <w:r w:rsidR="00CB008E">
        <w:rPr>
          <w:rFonts w:hint="cs"/>
          <w:rtl/>
          <w:lang w:val="en-GB" w:bidi="ar-EG"/>
        </w:rPr>
        <w:t>نشاط</w:t>
      </w:r>
      <w:r w:rsidRPr="00F6311A">
        <w:rPr>
          <w:rtl/>
          <w:lang w:val="en-GB" w:bidi="ar-EG"/>
        </w:rPr>
        <w:t xml:space="preserve"> المشترك إلى وضع خارطة طريق لتقييس</w:t>
      </w:r>
      <w:r w:rsidRPr="00F6311A">
        <w:rPr>
          <w:rtl/>
          <w:lang w:bidi="ar-EG"/>
        </w:rPr>
        <w:t xml:space="preserve"> التوصيل الشبكي المعرَّف </w:t>
      </w:r>
      <w:r w:rsidRPr="00F6311A">
        <w:rPr>
          <w:rtl/>
          <w:lang w:val="en-GB" w:bidi="ar-EG"/>
        </w:rPr>
        <w:t>بالبرمجيات. ويجري تحديث خارطة الطريق هذه بعد كل اجتماع للجنة.</w:t>
      </w:r>
    </w:p>
    <w:p w:rsidR="009E05EE" w:rsidRPr="00F6311A" w:rsidRDefault="009E05EE" w:rsidP="00CB008E">
      <w:pPr>
        <w:rPr>
          <w:rtl/>
          <w:lang w:val="en-GB" w:bidi="ar-EG"/>
        </w:rPr>
      </w:pPr>
      <w:r w:rsidRPr="00F6311A">
        <w:rPr>
          <w:rtl/>
          <w:lang w:val="en-GB" w:bidi="ar-EG"/>
        </w:rPr>
        <w:t xml:space="preserve">وفي </w:t>
      </w:r>
      <w:r w:rsidR="00CB008E">
        <w:rPr>
          <w:rFonts w:hint="cs"/>
          <w:rtl/>
          <w:lang w:val="en-GB" w:bidi="ar-EG"/>
        </w:rPr>
        <w:t>ال</w:t>
      </w:r>
      <w:r w:rsidRPr="00F6311A">
        <w:rPr>
          <w:rtl/>
          <w:lang w:val="en-GB" w:bidi="ar-EG"/>
        </w:rPr>
        <w:t xml:space="preserve">اجتماع الأخير </w:t>
      </w:r>
      <w:r w:rsidR="00CB008E">
        <w:rPr>
          <w:rFonts w:hint="cs"/>
          <w:rtl/>
          <w:lang w:val="en-GB" w:bidi="ar-EG"/>
        </w:rPr>
        <w:t xml:space="preserve">للجنة </w:t>
      </w:r>
      <w:r w:rsidR="00CB008E" w:rsidRPr="00CB008E">
        <w:rPr>
          <w:rtl/>
          <w:lang w:val="en-GB" w:bidi="ar-EG"/>
        </w:rPr>
        <w:t xml:space="preserve">الدراسات </w:t>
      </w:r>
      <w:r w:rsidR="00CB008E" w:rsidRPr="00CB008E">
        <w:rPr>
          <w:lang w:bidi="ar-EG"/>
        </w:rPr>
        <w:t>13</w:t>
      </w:r>
      <w:r w:rsidR="00CB008E" w:rsidRPr="00CB008E">
        <w:rPr>
          <w:rtl/>
          <w:lang w:val="en-GB" w:bidi="ar-EG"/>
        </w:rPr>
        <w:t xml:space="preserve"> </w:t>
      </w:r>
      <w:r w:rsidRPr="00F6311A">
        <w:rPr>
          <w:rtl/>
          <w:lang w:val="en-GB" w:bidi="ar-EG"/>
        </w:rPr>
        <w:t>في</w:t>
      </w:r>
      <w:r w:rsidR="00946778" w:rsidRPr="00F6311A">
        <w:rPr>
          <w:rtl/>
          <w:lang w:val="en-GB" w:bidi="ar-EG"/>
        </w:rPr>
        <w:t xml:space="preserve"> فترة الدراسة المشمولة في التقرير،</w:t>
      </w:r>
      <w:r w:rsidRPr="00F6311A">
        <w:rPr>
          <w:rtl/>
          <w:lang w:val="en-GB" w:bidi="ar-EG"/>
        </w:rPr>
        <w:t xml:space="preserve"> ا</w:t>
      </w:r>
      <w:r w:rsidR="00946778" w:rsidRPr="00F6311A">
        <w:rPr>
          <w:rtl/>
          <w:lang w:val="en-GB" w:bidi="ar-EG"/>
        </w:rPr>
        <w:t>ت</w:t>
      </w:r>
      <w:r w:rsidRPr="00F6311A">
        <w:rPr>
          <w:rtl/>
          <w:lang w:val="en-GB" w:bidi="ar-EG"/>
        </w:rPr>
        <w:t xml:space="preserve">فقت </w:t>
      </w:r>
      <w:r w:rsidR="00CB008E">
        <w:rPr>
          <w:rFonts w:hint="cs"/>
          <w:rtl/>
          <w:lang w:val="en-GB" w:bidi="ar-EG"/>
        </w:rPr>
        <w:t>ال</w:t>
      </w:r>
      <w:r w:rsidRPr="00F6311A">
        <w:rPr>
          <w:rtl/>
          <w:lang w:bidi="ar-EG"/>
        </w:rPr>
        <w:t xml:space="preserve">لجنة </w:t>
      </w:r>
      <w:r w:rsidRPr="00F6311A">
        <w:rPr>
          <w:rtl/>
          <w:lang w:val="en-GB" w:bidi="ar-EG"/>
        </w:rPr>
        <w:t>على مواصلة أنشطة فريق التنسيق هذا لمدة سنة أخرى في فترة الدراسة القادمة.</w:t>
      </w:r>
    </w:p>
    <w:p w:rsidR="00E462E8" w:rsidRPr="00F6311A" w:rsidRDefault="00E462E8" w:rsidP="003B220E">
      <w:pPr>
        <w:rPr>
          <w:color w:val="000000"/>
          <w:rtl/>
          <w:lang w:bidi="ar-EG"/>
        </w:rPr>
      </w:pPr>
      <w:r w:rsidRPr="00F6311A">
        <w:rPr>
          <w:color w:val="000000"/>
          <w:rtl/>
          <w:lang w:bidi="ar-EG"/>
        </w:rPr>
        <w:t xml:space="preserve">وقد شارك ممثلون عن لجنة الدراسات </w:t>
      </w:r>
      <w:r w:rsidRPr="00F6311A">
        <w:rPr>
          <w:color w:val="000000"/>
          <w:lang w:bidi="ar-EG"/>
        </w:rPr>
        <w:t>13</w:t>
      </w:r>
      <w:r w:rsidRPr="00F6311A">
        <w:rPr>
          <w:color w:val="000000"/>
          <w:rtl/>
          <w:lang w:bidi="ar-EG"/>
        </w:rPr>
        <w:t xml:space="preserve"> في بعض اجتماعات أنشطة التنسيق المشترك</w:t>
      </w:r>
      <w:r w:rsidR="00CB008E">
        <w:rPr>
          <w:rFonts w:hint="cs"/>
          <w:color w:val="000000"/>
          <w:rtl/>
          <w:lang w:bidi="ar-EG"/>
        </w:rPr>
        <w:t>ة</w:t>
      </w:r>
      <w:r w:rsidRPr="00F6311A">
        <w:rPr>
          <w:color w:val="000000"/>
          <w:rtl/>
          <w:lang w:bidi="ar-EG"/>
        </w:rPr>
        <w:t xml:space="preserve"> بشأن كلٍ من إدارة الهوية، وقابلية النفاذ والعوامل البشرية، واختبار المطابقة والتشغيل البيني. كما ترتبط لجنة الدراسات </w:t>
      </w:r>
      <w:r w:rsidRPr="00F6311A">
        <w:rPr>
          <w:color w:val="000000"/>
          <w:lang w:bidi="ar-EG"/>
        </w:rPr>
        <w:t>13</w:t>
      </w:r>
      <w:r w:rsidRPr="00F6311A">
        <w:rPr>
          <w:color w:val="000000"/>
          <w:rtl/>
          <w:lang w:bidi="ar-EG"/>
        </w:rPr>
        <w:t xml:space="preserve"> بعلاقات اتصال مع بعض أنشطة التنسيق المشترك</w:t>
      </w:r>
      <w:r w:rsidR="00CB008E">
        <w:rPr>
          <w:rFonts w:hint="cs"/>
          <w:color w:val="000000"/>
          <w:rtl/>
          <w:lang w:bidi="ar-EG"/>
        </w:rPr>
        <w:t>ة</w:t>
      </w:r>
      <w:r w:rsidR="003B220E">
        <w:rPr>
          <w:rFonts w:hint="cs"/>
          <w:color w:val="000000"/>
          <w:rtl/>
          <w:lang w:bidi="ar-EG"/>
        </w:rPr>
        <w:t> </w:t>
      </w:r>
      <w:r w:rsidRPr="00F6311A">
        <w:rPr>
          <w:color w:val="000000"/>
          <w:rtl/>
          <w:lang w:bidi="ar-EG"/>
        </w:rPr>
        <w:t>الأخرى</w:t>
      </w:r>
      <w:r w:rsidRPr="00F6311A">
        <w:rPr>
          <w:color w:val="000000"/>
          <w:lang w:bidi="ar-EG"/>
        </w:rPr>
        <w:t>.</w:t>
      </w:r>
    </w:p>
    <w:p w:rsidR="00E462E8" w:rsidRPr="00F6311A" w:rsidRDefault="00E93057" w:rsidP="008E3C68">
      <w:pPr>
        <w:pStyle w:val="Heading2"/>
      </w:pPr>
      <w:r w:rsidRPr="00F6311A">
        <w:rPr>
          <w:lang w:val="en-GB"/>
        </w:rPr>
        <w:t>6.10</w:t>
      </w:r>
      <w:r w:rsidRPr="00F6311A">
        <w:rPr>
          <w:rtl/>
          <w:lang w:val="en-GB"/>
        </w:rPr>
        <w:tab/>
      </w:r>
      <w:r w:rsidR="00CB008E">
        <w:rPr>
          <w:rFonts w:hint="cs"/>
          <w:rtl/>
          <w:lang w:val="en-GB"/>
        </w:rPr>
        <w:t>ال</w:t>
      </w:r>
      <w:r w:rsidRPr="00F6311A">
        <w:rPr>
          <w:rtl/>
          <w:lang w:val="en-GB"/>
        </w:rPr>
        <w:t>مبادرات العالمية</w:t>
      </w:r>
      <w:r w:rsidR="00CB008E">
        <w:rPr>
          <w:rFonts w:hint="cs"/>
          <w:rtl/>
          <w:lang w:val="en-GB"/>
        </w:rPr>
        <w:t xml:space="preserve"> للمعايير</w:t>
      </w:r>
      <w:r w:rsidRPr="00F6311A">
        <w:rPr>
          <w:rtl/>
          <w:lang w:val="en-GB"/>
        </w:rPr>
        <w:t xml:space="preserve"> </w:t>
      </w:r>
      <w:r w:rsidRPr="00F6311A">
        <w:t>(GSI)</w:t>
      </w:r>
    </w:p>
    <w:p w:rsidR="00E462E8" w:rsidRPr="00F6311A" w:rsidRDefault="00E93057" w:rsidP="00124AE4">
      <w:pPr>
        <w:rPr>
          <w:rtl/>
          <w:lang w:val="en-GB" w:bidi="ar-EG"/>
        </w:rPr>
      </w:pPr>
      <w:r w:rsidRPr="00F6311A">
        <w:rPr>
          <w:rtl/>
          <w:lang w:val="en-GB" w:bidi="ar-EG"/>
        </w:rPr>
        <w:t xml:space="preserve">شاركت بعض </w:t>
      </w:r>
      <w:r w:rsidR="009C4326" w:rsidRPr="00F6311A">
        <w:rPr>
          <w:rtl/>
          <w:lang w:val="en-GB" w:bidi="ar-EG"/>
        </w:rPr>
        <w:t xml:space="preserve">أفرقة </w:t>
      </w:r>
      <w:r w:rsidRPr="00F6311A">
        <w:rPr>
          <w:rtl/>
          <w:lang w:val="en-GB" w:bidi="ar-EG"/>
        </w:rPr>
        <w:t xml:space="preserve">مسائل لجنة الدراسات </w:t>
      </w:r>
      <w:r w:rsidRPr="00F6311A">
        <w:rPr>
          <w:lang w:val="en-GB" w:bidi="ar-EG"/>
        </w:rPr>
        <w:t>13</w:t>
      </w:r>
      <w:r w:rsidRPr="00F6311A">
        <w:rPr>
          <w:rtl/>
          <w:lang w:val="en-GB" w:bidi="ar-EG"/>
        </w:rPr>
        <w:t xml:space="preserve"> في </w:t>
      </w:r>
      <w:r w:rsidR="00CB008E">
        <w:rPr>
          <w:rFonts w:hint="cs"/>
          <w:rtl/>
          <w:lang w:val="en-GB" w:bidi="ar-EG"/>
        </w:rPr>
        <w:t>ال</w:t>
      </w:r>
      <w:r w:rsidRPr="00F6311A">
        <w:rPr>
          <w:rtl/>
          <w:lang w:val="en-GB" w:bidi="ar-EG"/>
        </w:rPr>
        <w:t xml:space="preserve">مبادرة العالمية </w:t>
      </w:r>
      <w:r w:rsidR="00B94CCF">
        <w:rPr>
          <w:rFonts w:hint="cs"/>
          <w:rtl/>
          <w:lang w:val="en-GB" w:bidi="ar-EG"/>
        </w:rPr>
        <w:t xml:space="preserve">للمعايير بشأن إنترنت </w:t>
      </w:r>
      <w:r w:rsidRPr="00F6311A">
        <w:rPr>
          <w:rtl/>
          <w:lang w:val="en-GB" w:bidi="ar-EG"/>
        </w:rPr>
        <w:t>الأشياء</w:t>
      </w:r>
      <w:r w:rsidRPr="00F6311A">
        <w:rPr>
          <w:lang w:bidi="ar-EG"/>
        </w:rPr>
        <w:t xml:space="preserve"> (</w:t>
      </w:r>
      <w:proofErr w:type="spellStart"/>
      <w:r w:rsidRPr="00F6311A">
        <w:rPr>
          <w:lang w:bidi="ar-EG"/>
        </w:rPr>
        <w:t>IoT</w:t>
      </w:r>
      <w:proofErr w:type="spellEnd"/>
      <w:r w:rsidRPr="00F6311A">
        <w:rPr>
          <w:lang w:bidi="ar-EG"/>
        </w:rPr>
        <w:t xml:space="preserve">-GSI) </w:t>
      </w:r>
      <w:r w:rsidRPr="00F6311A">
        <w:rPr>
          <w:rtl/>
          <w:lang w:val="en-GB" w:bidi="ar-EG"/>
        </w:rPr>
        <w:t>منذ استحداثها عام</w:t>
      </w:r>
      <w:r w:rsidR="00124AE4">
        <w:rPr>
          <w:rFonts w:hint="cs"/>
          <w:rtl/>
          <w:lang w:val="en-GB" w:bidi="ar-EG"/>
        </w:rPr>
        <w:t> </w:t>
      </w:r>
      <w:r w:rsidRPr="00F6311A">
        <w:rPr>
          <w:lang w:val="en-GB" w:bidi="ar-EG"/>
        </w:rPr>
        <w:t>2011</w:t>
      </w:r>
      <w:r w:rsidRPr="00F6311A">
        <w:rPr>
          <w:rtl/>
          <w:lang w:val="en-GB" w:bidi="ar-EG"/>
        </w:rPr>
        <w:t xml:space="preserve"> </w:t>
      </w:r>
      <w:r w:rsidR="00737D20" w:rsidRPr="00F6311A">
        <w:rPr>
          <w:rtl/>
          <w:lang w:val="en-GB" w:bidi="ar-EG"/>
        </w:rPr>
        <w:t xml:space="preserve">حتى اختتامها في عام </w:t>
      </w:r>
      <w:r w:rsidR="00F6311A" w:rsidRPr="00F6311A">
        <w:rPr>
          <w:lang w:bidi="ar-EG"/>
        </w:rPr>
        <w:t>2015</w:t>
      </w:r>
      <w:r w:rsidR="00737D20" w:rsidRPr="00F6311A">
        <w:rPr>
          <w:rtl/>
          <w:lang w:val="en-GB" w:bidi="ar-EG"/>
        </w:rPr>
        <w:t>. و</w:t>
      </w:r>
      <w:r w:rsidRPr="00F6311A">
        <w:rPr>
          <w:rtl/>
          <w:lang w:val="en-GB" w:bidi="ar-EG"/>
        </w:rPr>
        <w:t>شكل</w:t>
      </w:r>
      <w:r w:rsidR="00737D20" w:rsidRPr="00F6311A">
        <w:rPr>
          <w:rtl/>
          <w:lang w:val="en-GB" w:bidi="ar-EG"/>
        </w:rPr>
        <w:t>ت</w:t>
      </w:r>
      <w:r w:rsidRPr="00F6311A">
        <w:rPr>
          <w:rtl/>
          <w:lang w:val="en-GB" w:bidi="ar-EG"/>
        </w:rPr>
        <w:t xml:space="preserve"> </w:t>
      </w:r>
      <w:r w:rsidR="00B94CCF" w:rsidRPr="00B94CCF">
        <w:rPr>
          <w:rFonts w:hint="cs"/>
          <w:rtl/>
          <w:lang w:val="en-GB" w:bidi="ar-EG"/>
        </w:rPr>
        <w:t>ال</w:t>
      </w:r>
      <w:r w:rsidR="00B94CCF" w:rsidRPr="00B94CCF">
        <w:rPr>
          <w:rtl/>
          <w:lang w:val="en-GB" w:bidi="ar-EG"/>
        </w:rPr>
        <w:t xml:space="preserve">مبادرة العالمية </w:t>
      </w:r>
      <w:r w:rsidR="00B94CCF" w:rsidRPr="00B94CCF">
        <w:rPr>
          <w:rFonts w:hint="cs"/>
          <w:rtl/>
          <w:lang w:val="en-GB" w:bidi="ar-EG"/>
        </w:rPr>
        <w:t xml:space="preserve">للمعايير بشأن إنترنت </w:t>
      </w:r>
      <w:r w:rsidR="00B94CCF" w:rsidRPr="00B94CCF">
        <w:rPr>
          <w:rtl/>
          <w:lang w:val="en-GB" w:bidi="ar-EG"/>
        </w:rPr>
        <w:t xml:space="preserve">الأشياء </w:t>
      </w:r>
      <w:r w:rsidRPr="00F6311A">
        <w:rPr>
          <w:rtl/>
          <w:lang w:val="en-GB" w:bidi="ar-EG"/>
        </w:rPr>
        <w:t xml:space="preserve">بيئة صالحة لوضع توصيات جديدة </w:t>
      </w:r>
      <w:r w:rsidR="00B94CCF">
        <w:rPr>
          <w:rFonts w:hint="cs"/>
          <w:rtl/>
          <w:lang w:val="en-GB" w:bidi="ar-EG"/>
        </w:rPr>
        <w:t>لق</w:t>
      </w:r>
      <w:r w:rsidRPr="00F6311A">
        <w:rPr>
          <w:rtl/>
          <w:lang w:val="en-GB" w:bidi="ar-EG"/>
        </w:rPr>
        <w:t xml:space="preserve">طاع تقييس الاتصالات بالمشاركة مع لجان دراسات أخرى، بما في ذلك لجنتا الدراسات </w:t>
      </w:r>
      <w:r w:rsidRPr="00F6311A">
        <w:rPr>
          <w:lang w:val="en-GB" w:bidi="ar-EG"/>
        </w:rPr>
        <w:t>16</w:t>
      </w:r>
      <w:r w:rsidRPr="00F6311A">
        <w:rPr>
          <w:rtl/>
          <w:lang w:val="en-GB" w:bidi="ar-EG"/>
        </w:rPr>
        <w:t xml:space="preserve"> و</w:t>
      </w:r>
      <w:r w:rsidRPr="00F6311A">
        <w:rPr>
          <w:lang w:val="en-GB" w:bidi="ar-EG"/>
        </w:rPr>
        <w:t>11</w:t>
      </w:r>
      <w:r w:rsidRPr="00F6311A">
        <w:rPr>
          <w:rtl/>
          <w:lang w:val="en-GB" w:bidi="ar-EG"/>
        </w:rPr>
        <w:t>.</w:t>
      </w:r>
    </w:p>
    <w:p w:rsidR="00E462E8" w:rsidRPr="00F6311A" w:rsidRDefault="00E93057" w:rsidP="00737D20">
      <w:pPr>
        <w:rPr>
          <w:rtl/>
          <w:lang w:val="en-GB" w:bidi="ar-EG"/>
        </w:rPr>
      </w:pPr>
      <w:r w:rsidRPr="00F6311A">
        <w:rPr>
          <w:rtl/>
          <w:lang w:val="en-GB" w:bidi="ar-EG"/>
        </w:rPr>
        <w:t xml:space="preserve">انظر أيضاً الإنجازات المحققة في هذا الميدان في </w:t>
      </w:r>
      <w:r w:rsidR="00737D20" w:rsidRPr="00F6311A">
        <w:rPr>
          <w:rtl/>
          <w:lang w:val="en-GB" w:bidi="ar-EG"/>
        </w:rPr>
        <w:t>الفقرة</w:t>
      </w:r>
      <w:r w:rsidRPr="00F6311A">
        <w:rPr>
          <w:rtl/>
          <w:lang w:val="en-GB" w:bidi="ar-EG"/>
        </w:rPr>
        <w:t xml:space="preserve"> </w:t>
      </w:r>
      <w:r w:rsidRPr="00F6311A">
        <w:rPr>
          <w:lang w:val="en-GB" w:bidi="ar-EG"/>
        </w:rPr>
        <w:t>2.4</w:t>
      </w:r>
      <w:r w:rsidRPr="00F6311A">
        <w:rPr>
          <w:rtl/>
          <w:lang w:bidi="ar-EG"/>
        </w:rPr>
        <w:t>.</w:t>
      </w:r>
    </w:p>
    <w:p w:rsidR="00E462E8" w:rsidRPr="00F6311A" w:rsidRDefault="00E93057" w:rsidP="00E93057">
      <w:pPr>
        <w:pStyle w:val="Heading2"/>
        <w:rPr>
          <w:rtl/>
        </w:rPr>
      </w:pPr>
      <w:r w:rsidRPr="00F6311A">
        <w:t>7.10</w:t>
      </w:r>
      <w:r w:rsidRPr="00F6311A">
        <w:rPr>
          <w:rtl/>
        </w:rPr>
        <w:tab/>
        <w:t>الفريق المتخصص</w:t>
      </w:r>
    </w:p>
    <w:p w:rsidR="008A6E56" w:rsidRPr="00F6311A" w:rsidRDefault="008A6E56" w:rsidP="00124AE4">
      <w:pPr>
        <w:rPr>
          <w:rtl/>
          <w:lang w:val="en-GB" w:bidi="ar-EG"/>
        </w:rPr>
      </w:pPr>
      <w:bookmarkStart w:id="526" w:name="lt_pId1791"/>
      <w:r w:rsidRPr="00F6311A">
        <w:rPr>
          <w:rtl/>
          <w:lang w:val="en-GB" w:bidi="ar-EG"/>
        </w:rPr>
        <w:t>أنشأت</w:t>
      </w:r>
      <w:r w:rsidRPr="00F6311A">
        <w:rPr>
          <w:rFonts w:eastAsia="SimSun"/>
          <w:rtl/>
          <w:lang w:val="en-GB" w:bidi="ar-EG"/>
        </w:rPr>
        <w:t xml:space="preserve"> لجنة الدراسات </w:t>
      </w:r>
      <w:r w:rsidR="00F6311A" w:rsidRPr="00F6311A">
        <w:rPr>
          <w:rFonts w:eastAsia="SimSun"/>
          <w:lang w:bidi="ar-EG"/>
        </w:rPr>
        <w:t>13</w:t>
      </w:r>
      <w:r w:rsidRPr="00F6311A">
        <w:rPr>
          <w:rFonts w:eastAsia="SimSun"/>
          <w:rtl/>
          <w:lang w:val="en-GB" w:bidi="ar-EG"/>
        </w:rPr>
        <w:t xml:space="preserve"> الفريق المتخصص المعني بالاتصالات المتنقلة الدولية- </w:t>
      </w:r>
      <w:r w:rsidRPr="00F6311A">
        <w:rPr>
          <w:rFonts w:eastAsia="SimSun"/>
          <w:lang w:val="en-GB" w:bidi="ar-EG"/>
        </w:rPr>
        <w:t>2020</w:t>
      </w:r>
      <w:r w:rsidRPr="00F6311A">
        <w:rPr>
          <w:rFonts w:eastAsia="SimSun"/>
          <w:rtl/>
          <w:lang w:val="en-GB" w:bidi="ar-EG"/>
        </w:rPr>
        <w:t xml:space="preserve"> </w:t>
      </w:r>
      <w:r w:rsidR="00531CC1" w:rsidRPr="00F6311A">
        <w:rPr>
          <w:rFonts w:eastAsia="SimSun"/>
          <w:lang w:val="en-GB" w:bidi="ar-EG"/>
        </w:rPr>
        <w:t>(</w:t>
      </w:r>
      <w:r w:rsidRPr="00F6311A">
        <w:rPr>
          <w:b/>
          <w:bCs/>
          <w:lang w:val="en-GB" w:bidi="ar-EG"/>
        </w:rPr>
        <w:t>FG IMT-2020</w:t>
      </w:r>
      <w:r w:rsidR="00BC576E" w:rsidRPr="00F6311A">
        <w:rPr>
          <w:rFonts w:eastAsia="SimSun"/>
          <w:lang w:val="en-GB" w:bidi="ar-EG"/>
        </w:rPr>
        <w:t>)</w:t>
      </w:r>
      <w:r w:rsidRPr="00F6311A">
        <w:rPr>
          <w:rFonts w:eastAsia="SimSun"/>
          <w:rtl/>
          <w:lang w:val="en-GB" w:bidi="ar-EG"/>
        </w:rPr>
        <w:t xml:space="preserve"> في </w:t>
      </w:r>
      <w:r w:rsidR="00F6311A" w:rsidRPr="00F6311A">
        <w:rPr>
          <w:rFonts w:eastAsia="SimSun"/>
          <w:lang w:bidi="ar-EG"/>
        </w:rPr>
        <w:t>1</w:t>
      </w:r>
      <w:r w:rsidRPr="00F6311A">
        <w:rPr>
          <w:rFonts w:eastAsia="SimSun"/>
          <w:rtl/>
          <w:lang w:val="en-GB" w:bidi="ar-EG"/>
        </w:rPr>
        <w:t xml:space="preserve"> مايو</w:t>
      </w:r>
      <w:r w:rsidR="00124AE4">
        <w:rPr>
          <w:rFonts w:eastAsia="SimSun" w:hint="cs"/>
          <w:rtl/>
          <w:lang w:val="en-GB" w:bidi="ar-EG"/>
        </w:rPr>
        <w:t> </w:t>
      </w:r>
      <w:r w:rsidR="00F6311A" w:rsidRPr="00F6311A">
        <w:rPr>
          <w:rFonts w:eastAsia="SimSun"/>
          <w:lang w:bidi="ar-EG"/>
        </w:rPr>
        <w:t>2015</w:t>
      </w:r>
      <w:r w:rsidRPr="00F6311A">
        <w:rPr>
          <w:rFonts w:eastAsia="SimSun"/>
          <w:rtl/>
          <w:lang w:val="en-GB" w:bidi="ar-EG"/>
        </w:rPr>
        <w:t xml:space="preserve"> بهدف تعزيز الدراسات بشأن جوانب الشبكة في شبكات الجيل الخامس </w:t>
      </w:r>
      <w:r w:rsidR="00531CC1" w:rsidRPr="00F6311A">
        <w:rPr>
          <w:rFonts w:eastAsia="SimSun"/>
          <w:lang w:val="en-GB" w:bidi="ar-EG"/>
        </w:rPr>
        <w:t>(</w:t>
      </w:r>
      <w:r w:rsidRPr="00F6311A">
        <w:rPr>
          <w:lang w:bidi="ar-EG"/>
        </w:rPr>
        <w:t>5G</w:t>
      </w:r>
      <w:r w:rsidR="00BC576E" w:rsidRPr="00F6311A">
        <w:rPr>
          <w:rFonts w:eastAsia="SimSun"/>
          <w:lang w:val="en-GB" w:bidi="ar-EG"/>
        </w:rPr>
        <w:t>)</w:t>
      </w:r>
      <w:r w:rsidRPr="00F6311A">
        <w:rPr>
          <w:rFonts w:eastAsia="SimSun"/>
          <w:rtl/>
          <w:lang w:val="en-GB" w:bidi="ar-EG"/>
        </w:rPr>
        <w:t xml:space="preserve"> (تاركةً كل عمل بشأن الترددات والسطوح البينية الراديوية لنظيرتها في قطاع الاتصالات الراديوية (</w:t>
      </w:r>
      <w:r w:rsidRPr="00F6311A">
        <w:rPr>
          <w:rFonts w:eastAsia="SimSun"/>
          <w:rtl/>
          <w:lang w:bidi="ar-EG"/>
        </w:rPr>
        <w:t xml:space="preserve">لجنة الدراسات </w:t>
      </w:r>
      <w:r w:rsidRPr="00F6311A">
        <w:rPr>
          <w:rFonts w:eastAsia="SimSun"/>
          <w:lang w:bidi="ar-EG"/>
        </w:rPr>
        <w:t>5</w:t>
      </w:r>
      <w:r w:rsidRPr="00F6311A">
        <w:rPr>
          <w:rFonts w:eastAsia="SimSun"/>
          <w:rtl/>
          <w:lang w:val="en-GB" w:bidi="ar-EG"/>
        </w:rPr>
        <w:t xml:space="preserve"> وفرقة عملها </w:t>
      </w:r>
      <w:r w:rsidR="00BC576E" w:rsidRPr="00F6311A">
        <w:rPr>
          <w:rFonts w:eastAsia="SimSun"/>
          <w:lang w:val="en-GB" w:bidi="ar-EG"/>
        </w:rPr>
        <w:t>(</w:t>
      </w:r>
      <w:r w:rsidRPr="00F6311A">
        <w:rPr>
          <w:lang w:bidi="ar-EG"/>
        </w:rPr>
        <w:t>5D</w:t>
      </w:r>
      <w:r w:rsidR="00BC576E" w:rsidRPr="00F6311A">
        <w:rPr>
          <w:lang w:bidi="ar-EG"/>
        </w:rPr>
        <w:t>)</w:t>
      </w:r>
      <w:r w:rsidRPr="00F6311A">
        <w:rPr>
          <w:rtl/>
          <w:lang w:bidi="ar-EG"/>
        </w:rPr>
        <w:t>).</w:t>
      </w:r>
    </w:p>
    <w:p w:rsidR="006030FF" w:rsidRPr="00F6311A" w:rsidRDefault="006030FF" w:rsidP="00124AE4">
      <w:pPr>
        <w:rPr>
          <w:rtl/>
          <w:lang w:bidi="ar-EG"/>
        </w:rPr>
      </w:pPr>
      <w:bookmarkStart w:id="527" w:name="lt_pId1795"/>
      <w:bookmarkEnd w:id="526"/>
      <w:r w:rsidRPr="00F6311A">
        <w:rPr>
          <w:rtl/>
          <w:lang w:val="en-GB" w:bidi="ar-EG"/>
        </w:rPr>
        <w:t>وعقد الفريق المتخصص منذ إنشائه ستة اجتماعات في جميع أنحاء العالم، وأنجز مشروعه الأول الكبي</w:t>
      </w:r>
      <w:r w:rsidR="00124AE4">
        <w:rPr>
          <w:rtl/>
          <w:lang w:val="en-GB" w:bidi="ar-EG"/>
        </w:rPr>
        <w:t>ر بتقديم وثيقة تحليل الثغرات في</w:t>
      </w:r>
      <w:r w:rsidR="00124AE4">
        <w:rPr>
          <w:rFonts w:hint="cs"/>
          <w:rtl/>
          <w:lang w:val="en-GB" w:bidi="ar-EG"/>
        </w:rPr>
        <w:t> </w:t>
      </w:r>
      <w:r w:rsidRPr="00F6311A">
        <w:rPr>
          <w:rtl/>
          <w:lang w:val="en-GB" w:bidi="ar-EG"/>
        </w:rPr>
        <w:t xml:space="preserve">جهود التقييس في مجال الجيل الخامس </w:t>
      </w:r>
      <w:r w:rsidR="00531CC1" w:rsidRPr="00F6311A">
        <w:rPr>
          <w:lang w:val="en-GB" w:bidi="ar-EG"/>
        </w:rPr>
        <w:t>(</w:t>
      </w:r>
      <w:r w:rsidRPr="00F6311A">
        <w:rPr>
          <w:lang w:val="en-GB" w:bidi="ar-EG"/>
        </w:rPr>
        <w:t>5G</w:t>
      </w:r>
      <w:r w:rsidR="00BC576E" w:rsidRPr="00F6311A">
        <w:rPr>
          <w:lang w:val="en-GB" w:bidi="ar-EG"/>
        </w:rPr>
        <w:t>)</w:t>
      </w:r>
      <w:r w:rsidRPr="00F6311A">
        <w:rPr>
          <w:rtl/>
          <w:lang w:val="en-GB" w:bidi="ar-EG"/>
        </w:rPr>
        <w:t xml:space="preserve"> (جانب الشبكة). ومن المقرر عقد اجتماعين آخرين حتى نهاية عام</w:t>
      </w:r>
      <w:r w:rsidR="00124AE4">
        <w:rPr>
          <w:rFonts w:hint="cs"/>
          <w:rtl/>
          <w:lang w:val="en-GB" w:bidi="ar-EG"/>
        </w:rPr>
        <w:t> </w:t>
      </w:r>
      <w:r w:rsidR="00F6311A" w:rsidRPr="00F6311A">
        <w:rPr>
          <w:lang w:bidi="ar-EG"/>
        </w:rPr>
        <w:t>2016</w:t>
      </w:r>
      <w:r w:rsidRPr="00F6311A">
        <w:rPr>
          <w:rtl/>
          <w:lang w:val="en-GB" w:bidi="ar-EG"/>
        </w:rPr>
        <w:t>. وسيكمَّل الاجتماع الأخير بورشة العمل. ويمتد عم</w:t>
      </w:r>
      <w:r w:rsidR="00B94CCF">
        <w:rPr>
          <w:rFonts w:hint="cs"/>
          <w:rtl/>
          <w:lang w:val="en-GB" w:bidi="ar-EG"/>
        </w:rPr>
        <w:t>ل</w:t>
      </w:r>
      <w:r w:rsidRPr="00F6311A">
        <w:rPr>
          <w:rtl/>
          <w:lang w:val="en-GB" w:bidi="ar-EG"/>
        </w:rPr>
        <w:t xml:space="preserve"> الفريق المتخصص حتى نهاية عام </w:t>
      </w:r>
      <w:r w:rsidR="00F6311A" w:rsidRPr="00F6311A">
        <w:rPr>
          <w:lang w:bidi="ar-EG"/>
        </w:rPr>
        <w:t>2016</w:t>
      </w:r>
      <w:r w:rsidRPr="00F6311A">
        <w:rPr>
          <w:rtl/>
          <w:lang w:val="en-GB" w:bidi="ar-EG"/>
        </w:rPr>
        <w:t>.</w:t>
      </w:r>
    </w:p>
    <w:p w:rsidR="00A37207" w:rsidRPr="00F6311A" w:rsidRDefault="00A37207" w:rsidP="00421B2F">
      <w:pPr>
        <w:rPr>
          <w:rtl/>
          <w:lang w:val="en-GB" w:bidi="ar-EG"/>
        </w:rPr>
      </w:pPr>
      <w:bookmarkStart w:id="528" w:name="lt_pId1796"/>
      <w:bookmarkEnd w:id="527"/>
      <w:r w:rsidRPr="00F6311A">
        <w:rPr>
          <w:rtl/>
          <w:lang w:val="en-GB" w:bidi="ar-EG"/>
        </w:rPr>
        <w:t xml:space="preserve">ويعمل الفريق حالياً على عدد من التقارير التقنية لتغطية إطار إدارة الشبكة، ومتطلبات اتصالات </w:t>
      </w:r>
      <w:r w:rsidRPr="00F6311A">
        <w:rPr>
          <w:lang w:bidi="ar-EG"/>
        </w:rPr>
        <w:t>IMT-2020</w:t>
      </w:r>
      <w:r w:rsidRPr="00F6311A">
        <w:rPr>
          <w:rtl/>
          <w:lang w:val="en-GB" w:bidi="ar-EG"/>
        </w:rPr>
        <w:t xml:space="preserve">، وإطار معمارية </w:t>
      </w:r>
      <w:r w:rsidR="00B94CCF">
        <w:rPr>
          <w:rFonts w:hint="cs"/>
          <w:rtl/>
          <w:lang w:val="en-GB" w:bidi="ar-EG"/>
        </w:rPr>
        <w:t>الشبكات في</w:t>
      </w:r>
      <w:r w:rsidR="00421B2F">
        <w:rPr>
          <w:rFonts w:hint="eastAsia"/>
          <w:rtl/>
          <w:lang w:val="en-GB" w:bidi="ar-EG"/>
        </w:rPr>
        <w:t> </w:t>
      </w:r>
      <w:r w:rsidR="00B94CCF">
        <w:rPr>
          <w:rFonts w:hint="cs"/>
          <w:rtl/>
          <w:lang w:val="en-GB" w:bidi="ar-EG"/>
        </w:rPr>
        <w:t xml:space="preserve">الاتصالات </w:t>
      </w:r>
      <w:r w:rsidRPr="00F6311A">
        <w:rPr>
          <w:lang w:bidi="ar-EG"/>
        </w:rPr>
        <w:t>IMT-2020</w:t>
      </w:r>
      <w:r w:rsidRPr="00F6311A">
        <w:rPr>
          <w:rtl/>
          <w:lang w:val="en-GB" w:bidi="ar-EG"/>
        </w:rPr>
        <w:t xml:space="preserve">، وتطبيق </w:t>
      </w:r>
      <w:r w:rsidRPr="00F6311A">
        <w:rPr>
          <w:rtl/>
          <w:lang w:bidi="ar-EG"/>
        </w:rPr>
        <w:t>برمجيات</w:t>
      </w:r>
      <w:r w:rsidRPr="00F6311A">
        <w:rPr>
          <w:rtl/>
          <w:lang w:val="en-GB" w:bidi="ar-EG"/>
        </w:rPr>
        <w:t xml:space="preserve"> الشبكة على </w:t>
      </w:r>
      <w:r w:rsidR="00B94CCF">
        <w:rPr>
          <w:rFonts w:hint="cs"/>
          <w:rtl/>
          <w:lang w:val="en-GB" w:bidi="ar-EG"/>
        </w:rPr>
        <w:t>ال</w:t>
      </w:r>
      <w:r w:rsidRPr="00F6311A">
        <w:rPr>
          <w:rtl/>
          <w:lang w:val="en-GB" w:bidi="ar-EG"/>
        </w:rPr>
        <w:t xml:space="preserve">اتصالات </w:t>
      </w:r>
      <w:r w:rsidRPr="00F6311A">
        <w:rPr>
          <w:lang w:bidi="ar-EG"/>
        </w:rPr>
        <w:t>IMT-2020</w:t>
      </w:r>
      <w:r w:rsidRPr="00F6311A">
        <w:rPr>
          <w:rtl/>
          <w:lang w:bidi="ar-EG"/>
        </w:rPr>
        <w:t>،</w:t>
      </w:r>
      <w:r w:rsidRPr="00F6311A">
        <w:rPr>
          <w:rtl/>
          <w:lang w:val="en-GB" w:bidi="ar-EG"/>
        </w:rPr>
        <w:t xml:space="preserve"> وبعض المواضيع الأخرى.</w:t>
      </w:r>
    </w:p>
    <w:bookmarkEnd w:id="528"/>
    <w:p w:rsidR="00A37207" w:rsidRPr="00B94CCF" w:rsidRDefault="00B94CCF" w:rsidP="002C7F14">
      <w:pPr>
        <w:rPr>
          <w:spacing w:val="-2"/>
          <w:rtl/>
          <w:lang w:val="en-GB" w:bidi="ar-EG"/>
        </w:rPr>
      </w:pPr>
      <w:r w:rsidRPr="00B94CCF">
        <w:rPr>
          <w:rFonts w:hint="cs"/>
          <w:spacing w:val="-2"/>
          <w:rtl/>
          <w:lang w:val="en-GB" w:bidi="ar-EG"/>
        </w:rPr>
        <w:t>وستحال</w:t>
      </w:r>
      <w:r w:rsidR="00A37207" w:rsidRPr="00B94CCF">
        <w:rPr>
          <w:spacing w:val="-2"/>
          <w:rtl/>
          <w:lang w:val="en-GB" w:bidi="ar-EG"/>
        </w:rPr>
        <w:t xml:space="preserve"> نواتجه إلى </w:t>
      </w:r>
      <w:r w:rsidR="00A37207" w:rsidRPr="00B94CCF">
        <w:rPr>
          <w:spacing w:val="-2"/>
          <w:rtl/>
          <w:lang w:bidi="ar-EG"/>
        </w:rPr>
        <w:t xml:space="preserve">لجنة الدراسات </w:t>
      </w:r>
      <w:r w:rsidR="00A37207" w:rsidRPr="00B94CCF">
        <w:rPr>
          <w:spacing w:val="-2"/>
          <w:lang w:bidi="ar-EG"/>
        </w:rPr>
        <w:t>13</w:t>
      </w:r>
      <w:r w:rsidR="00A37207" w:rsidRPr="00B94CCF">
        <w:rPr>
          <w:spacing w:val="-2"/>
          <w:rtl/>
          <w:lang w:val="en-GB" w:bidi="ar-EG"/>
        </w:rPr>
        <w:t xml:space="preserve"> (لجنة الدراسات التي يتبع لها) كي تواصل </w:t>
      </w:r>
      <w:r w:rsidR="00493AD6" w:rsidRPr="00B94CCF">
        <w:rPr>
          <w:spacing w:val="-2"/>
          <w:rtl/>
          <w:lang w:val="en-GB" w:bidi="ar-EG"/>
        </w:rPr>
        <w:t>النظر فيها ووضعها</w:t>
      </w:r>
      <w:r w:rsidR="00A37207" w:rsidRPr="00B94CCF">
        <w:rPr>
          <w:spacing w:val="-2"/>
          <w:rtl/>
          <w:lang w:val="en-GB" w:bidi="ar-EG"/>
        </w:rPr>
        <w:t xml:space="preserve"> </w:t>
      </w:r>
      <w:r w:rsidRPr="00B94CCF">
        <w:rPr>
          <w:rFonts w:hint="cs"/>
          <w:spacing w:val="-2"/>
          <w:rtl/>
          <w:lang w:val="en-GB" w:bidi="ar-EG"/>
        </w:rPr>
        <w:t xml:space="preserve">في شكل </w:t>
      </w:r>
      <w:r w:rsidR="00A37207" w:rsidRPr="00B94CCF">
        <w:rPr>
          <w:spacing w:val="-2"/>
          <w:rtl/>
          <w:lang w:val="en-GB" w:bidi="ar-EG"/>
        </w:rPr>
        <w:t>توصيات</w:t>
      </w:r>
      <w:r w:rsidR="00493AD6" w:rsidRPr="00B94CCF">
        <w:rPr>
          <w:spacing w:val="-2"/>
          <w:rtl/>
          <w:lang w:val="en-GB" w:bidi="ar-EG"/>
        </w:rPr>
        <w:t xml:space="preserve"> </w:t>
      </w:r>
      <w:r w:rsidRPr="00B94CCF">
        <w:rPr>
          <w:rFonts w:hint="cs"/>
          <w:spacing w:val="-2"/>
          <w:rtl/>
          <w:lang w:val="en-GB" w:bidi="ar-EG"/>
        </w:rPr>
        <w:t>لق</w:t>
      </w:r>
      <w:r w:rsidR="00493AD6" w:rsidRPr="00B94CCF">
        <w:rPr>
          <w:spacing w:val="-2"/>
          <w:rtl/>
          <w:lang w:val="en-GB" w:bidi="ar-EG"/>
        </w:rPr>
        <w:t>طاع تقييس</w:t>
      </w:r>
      <w:r w:rsidR="002C7F14">
        <w:rPr>
          <w:rFonts w:hint="cs"/>
          <w:spacing w:val="-2"/>
          <w:rtl/>
          <w:lang w:val="en-GB" w:bidi="ar-EG"/>
        </w:rPr>
        <w:t> </w:t>
      </w:r>
      <w:r w:rsidR="00493AD6" w:rsidRPr="00B94CCF">
        <w:rPr>
          <w:spacing w:val="-2"/>
          <w:rtl/>
          <w:lang w:val="en-GB" w:bidi="ar-EG"/>
        </w:rPr>
        <w:t>الاتصالات</w:t>
      </w:r>
      <w:r w:rsidR="00A37207" w:rsidRPr="00B94CCF">
        <w:rPr>
          <w:spacing w:val="-2"/>
          <w:rtl/>
          <w:lang w:val="en-GB" w:bidi="ar-EG"/>
        </w:rPr>
        <w:t>.</w:t>
      </w:r>
    </w:p>
    <w:p w:rsidR="00A37207" w:rsidRPr="00F6311A" w:rsidRDefault="00493AD6" w:rsidP="00CB00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jc w:val="left"/>
        <w:rPr>
          <w:rFonts w:eastAsia="SimSun"/>
          <w:rtl/>
          <w:lang w:val="en-GB" w:bidi="ar-EG"/>
        </w:rPr>
      </w:pPr>
      <w:r w:rsidRPr="00F6311A">
        <w:rPr>
          <w:rFonts w:eastAsia="SimSun"/>
          <w:rtl/>
          <w:lang w:val="en-GB" w:bidi="ar-EG"/>
        </w:rPr>
        <w:t xml:space="preserve">انظر أيضاً الفقرتين </w:t>
      </w:r>
      <w:r w:rsidR="00F6311A" w:rsidRPr="00F6311A">
        <w:rPr>
          <w:rFonts w:eastAsia="SimSun"/>
          <w:lang w:bidi="ar-EG"/>
        </w:rPr>
        <w:t>2</w:t>
      </w:r>
      <w:r w:rsidR="00CB008E">
        <w:rPr>
          <w:rFonts w:eastAsia="SimSun"/>
          <w:lang w:val="en-GB" w:bidi="ar-EG"/>
        </w:rPr>
        <w:t>.</w:t>
      </w:r>
      <w:r w:rsidR="00F6311A" w:rsidRPr="00F6311A">
        <w:rPr>
          <w:rFonts w:eastAsia="SimSun"/>
          <w:lang w:bidi="ar-EG"/>
        </w:rPr>
        <w:t>1</w:t>
      </w:r>
      <w:r w:rsidR="00CB008E">
        <w:rPr>
          <w:rFonts w:eastAsia="SimSun"/>
          <w:lang w:val="en-GB" w:bidi="ar-EG"/>
        </w:rPr>
        <w:t>.</w:t>
      </w:r>
      <w:r w:rsidR="00F6311A" w:rsidRPr="00F6311A">
        <w:rPr>
          <w:rFonts w:eastAsia="SimSun"/>
          <w:lang w:bidi="ar-EG"/>
        </w:rPr>
        <w:t>7</w:t>
      </w:r>
      <w:r w:rsidRPr="00F6311A">
        <w:rPr>
          <w:rFonts w:eastAsia="SimSun"/>
          <w:rtl/>
          <w:lang w:val="en-GB" w:bidi="ar-EG"/>
        </w:rPr>
        <w:t xml:space="preserve"> و</w:t>
      </w:r>
      <w:r w:rsidR="00F6311A" w:rsidRPr="00F6311A">
        <w:rPr>
          <w:rFonts w:eastAsia="SimSun"/>
          <w:lang w:bidi="ar-EG"/>
        </w:rPr>
        <w:t>10</w:t>
      </w:r>
      <w:r w:rsidR="00CB008E">
        <w:rPr>
          <w:rFonts w:eastAsia="SimSun"/>
          <w:lang w:val="en-GB" w:bidi="ar-EG"/>
        </w:rPr>
        <w:t>.</w:t>
      </w:r>
      <w:r w:rsidR="00F6311A" w:rsidRPr="00F6311A">
        <w:rPr>
          <w:rFonts w:eastAsia="SimSun"/>
          <w:lang w:bidi="ar-EG"/>
        </w:rPr>
        <w:t>1</w:t>
      </w:r>
      <w:r w:rsidRPr="00F6311A">
        <w:rPr>
          <w:rFonts w:eastAsia="SimSun"/>
          <w:rtl/>
          <w:lang w:val="en-GB" w:bidi="ar-EG"/>
        </w:rPr>
        <w:t>.</w:t>
      </w:r>
    </w:p>
    <w:p w:rsidR="00E462E8" w:rsidRPr="00F6311A" w:rsidRDefault="00BD79E5" w:rsidP="00BD79E5">
      <w:pPr>
        <w:pStyle w:val="Heading1"/>
        <w:rPr>
          <w:rtl/>
          <w:lang w:val="en-GB" w:bidi="ar-EG"/>
        </w:rPr>
      </w:pPr>
      <w:bookmarkStart w:id="529" w:name="_Toc460916573"/>
      <w:r w:rsidRPr="00F6311A">
        <w:rPr>
          <w:lang w:bidi="ar-EG"/>
        </w:rPr>
        <w:t>11</w:t>
      </w:r>
      <w:r w:rsidRPr="00F6311A">
        <w:rPr>
          <w:rtl/>
          <w:lang w:bidi="ar-EG"/>
        </w:rPr>
        <w:tab/>
      </w:r>
      <w:r w:rsidRPr="00F6311A">
        <w:rPr>
          <w:rtl/>
          <w:lang w:val="en-GB" w:bidi="ar-EG"/>
        </w:rPr>
        <w:t>ملاحظات فيما يتعلق بالأعمال المقبلة</w:t>
      </w:r>
      <w:bookmarkEnd w:id="529"/>
    </w:p>
    <w:p w:rsidR="00E462E8" w:rsidRPr="00F6311A" w:rsidRDefault="00DD4AB7" w:rsidP="0004457A">
      <w:pPr>
        <w:rPr>
          <w:color w:val="000000"/>
          <w:rtl/>
          <w:lang w:bidi="ar-EG"/>
        </w:rPr>
      </w:pPr>
      <w:r w:rsidRPr="00F6311A">
        <w:rPr>
          <w:rtl/>
          <w:lang w:val="en-GB" w:bidi="ar-EG"/>
        </w:rPr>
        <w:t>ت</w:t>
      </w:r>
      <w:r w:rsidR="0004457A">
        <w:rPr>
          <w:rFonts w:hint="cs"/>
          <w:rtl/>
          <w:lang w:val="en-GB" w:bidi="ar-EG"/>
        </w:rPr>
        <w:t>بين</w:t>
      </w:r>
      <w:r w:rsidRPr="00F6311A">
        <w:rPr>
          <w:rtl/>
          <w:lang w:val="en-GB" w:bidi="ar-EG"/>
        </w:rPr>
        <w:t xml:space="preserve"> هذه</w:t>
      </w:r>
      <w:r w:rsidR="00BD79E5" w:rsidRPr="00F6311A">
        <w:rPr>
          <w:rtl/>
          <w:lang w:val="en-GB" w:bidi="ar-EG"/>
        </w:rPr>
        <w:t xml:space="preserve"> </w:t>
      </w:r>
      <w:r w:rsidRPr="00F6311A">
        <w:rPr>
          <w:rtl/>
          <w:lang w:val="en-GB" w:bidi="ar-EG"/>
        </w:rPr>
        <w:t>الفقرة</w:t>
      </w:r>
      <w:r w:rsidR="00BD79E5" w:rsidRPr="00F6311A">
        <w:rPr>
          <w:rtl/>
          <w:lang w:val="en-GB" w:bidi="ar-EG"/>
        </w:rPr>
        <w:t xml:space="preserve"> رؤية لجنة الدراسات </w:t>
      </w:r>
      <w:r w:rsidR="00BD79E5" w:rsidRPr="00F6311A">
        <w:rPr>
          <w:lang w:val="en-GB" w:bidi="ar-EG"/>
        </w:rPr>
        <w:t>13</w:t>
      </w:r>
      <w:r w:rsidR="00BD79E5" w:rsidRPr="00F6311A">
        <w:rPr>
          <w:rtl/>
          <w:lang w:val="en-GB" w:bidi="ar-EG"/>
        </w:rPr>
        <w:t xml:space="preserve"> بشأن مجال مسؤوليتها </w:t>
      </w:r>
      <w:r w:rsidR="0004457A">
        <w:rPr>
          <w:rFonts w:hint="cs"/>
          <w:rtl/>
          <w:lang w:val="en-GB" w:bidi="ar-EG"/>
        </w:rPr>
        <w:t>واختصاص</w:t>
      </w:r>
      <w:r w:rsidR="00BD79E5" w:rsidRPr="00F6311A">
        <w:rPr>
          <w:rtl/>
          <w:lang w:val="en-GB" w:bidi="ar-EG"/>
        </w:rPr>
        <w:t xml:space="preserve">ها لفترة الدراسات التالية </w:t>
      </w:r>
      <w:r w:rsidR="00BD79E5" w:rsidRPr="00F6311A">
        <w:rPr>
          <w:lang w:val="en-GB" w:bidi="ar-EG"/>
        </w:rPr>
        <w:t>(2020-2017)</w:t>
      </w:r>
      <w:r w:rsidR="00BD79E5" w:rsidRPr="00F6311A">
        <w:rPr>
          <w:rtl/>
          <w:lang w:val="en-GB" w:bidi="ar-EG"/>
        </w:rPr>
        <w:t xml:space="preserve">. </w:t>
      </w:r>
      <w:r w:rsidRPr="00F6311A">
        <w:rPr>
          <w:rtl/>
          <w:lang w:val="en-GB" w:bidi="ar-EG"/>
        </w:rPr>
        <w:t>واتفق اجتماع</w:t>
      </w:r>
      <w:r w:rsidR="00BD79E5" w:rsidRPr="00F6311A">
        <w:rPr>
          <w:color w:val="000000"/>
          <w:rtl/>
          <w:lang w:bidi="ar-EG"/>
        </w:rPr>
        <w:t xml:space="preserve"> </w:t>
      </w:r>
      <w:r w:rsidRPr="00F6311A">
        <w:rPr>
          <w:rtl/>
          <w:lang w:val="en-GB" w:bidi="ar-EG"/>
        </w:rPr>
        <w:t xml:space="preserve">لجنة الدراسات </w:t>
      </w:r>
      <w:r w:rsidRPr="00F6311A">
        <w:rPr>
          <w:lang w:val="en-GB" w:bidi="ar-EG"/>
        </w:rPr>
        <w:t>13</w:t>
      </w:r>
      <w:r w:rsidR="004656AE" w:rsidRPr="00F6311A">
        <w:rPr>
          <w:rtl/>
          <w:lang w:val="en-GB" w:bidi="ar-EG"/>
        </w:rPr>
        <w:t xml:space="preserve"> (يونيو-يوليو </w:t>
      </w:r>
      <w:r w:rsidR="00F6311A" w:rsidRPr="00F6311A">
        <w:rPr>
          <w:lang w:bidi="ar-EG"/>
        </w:rPr>
        <w:t>2016</w:t>
      </w:r>
      <w:r w:rsidR="004656AE" w:rsidRPr="00F6311A">
        <w:rPr>
          <w:rtl/>
          <w:lang w:val="en-GB" w:bidi="ar-EG"/>
        </w:rPr>
        <w:t>) على المواد الواردة أدناه.</w:t>
      </w:r>
      <w:r w:rsidR="004656AE" w:rsidRPr="00F6311A">
        <w:rPr>
          <w:color w:val="000000"/>
          <w:rtl/>
          <w:lang w:bidi="ar-EG"/>
        </w:rPr>
        <w:t xml:space="preserve"> </w:t>
      </w:r>
      <w:r w:rsidR="00BD79E5" w:rsidRPr="00F6311A">
        <w:rPr>
          <w:rtl/>
          <w:lang w:val="en-GB" w:bidi="ar-EG"/>
        </w:rPr>
        <w:t xml:space="preserve">وتقترح لجنة الدراسات </w:t>
      </w:r>
      <w:r w:rsidR="00BD79E5" w:rsidRPr="00F6311A">
        <w:rPr>
          <w:lang w:val="en-GB" w:bidi="ar-EG"/>
        </w:rPr>
        <w:t>13</w:t>
      </w:r>
      <w:r w:rsidR="00BD79E5" w:rsidRPr="00F6311A">
        <w:rPr>
          <w:rtl/>
          <w:lang w:val="en-GB" w:bidi="ar-EG"/>
        </w:rPr>
        <w:t xml:space="preserve"> ثلاث عشرة مسألة تشمل مجالات تقنية ذات صلة با</w:t>
      </w:r>
      <w:r w:rsidR="004656AE" w:rsidRPr="00F6311A">
        <w:rPr>
          <w:rtl/>
          <w:lang w:val="en-GB" w:bidi="ar-EG"/>
        </w:rPr>
        <w:t>لشبكات من بينها حلول الحوسبة السحابية</w:t>
      </w:r>
      <w:r w:rsidR="004656AE" w:rsidRPr="00F6311A">
        <w:rPr>
          <w:rtl/>
          <w:lang w:bidi="ar-EG"/>
        </w:rPr>
        <w:t xml:space="preserve"> و</w:t>
      </w:r>
      <w:r w:rsidR="004656AE" w:rsidRPr="00F6311A">
        <w:rPr>
          <w:rFonts w:eastAsia="SimSun"/>
          <w:rtl/>
          <w:lang w:val="en-GB" w:bidi="ar-EG"/>
        </w:rPr>
        <w:t xml:space="preserve">الاتصالات المتنقلة الدولية- </w:t>
      </w:r>
      <w:r w:rsidR="004656AE" w:rsidRPr="00F6311A">
        <w:rPr>
          <w:rFonts w:eastAsia="SimSun"/>
          <w:lang w:val="en-GB" w:bidi="ar-EG"/>
        </w:rPr>
        <w:t>2020</w:t>
      </w:r>
      <w:r w:rsidR="004656AE" w:rsidRPr="00F6311A">
        <w:rPr>
          <w:rFonts w:eastAsia="SimSun"/>
          <w:rtl/>
          <w:lang w:val="en-GB" w:bidi="ar-EG"/>
        </w:rPr>
        <w:t xml:space="preserve"> والتوصيل الشبكي القابل للبرمجة.</w:t>
      </w:r>
    </w:p>
    <w:p w:rsidR="00E462E8" w:rsidRPr="00F6311A" w:rsidRDefault="00BD79E5" w:rsidP="004656AE">
      <w:pPr>
        <w:pStyle w:val="Heading2"/>
        <w:rPr>
          <w:rtl/>
        </w:rPr>
      </w:pPr>
      <w:r w:rsidRPr="00F6311A">
        <w:lastRenderedPageBreak/>
        <w:t>1.11</w:t>
      </w:r>
      <w:r w:rsidRPr="00F6311A">
        <w:rPr>
          <w:rtl/>
        </w:rPr>
        <w:tab/>
        <w:t xml:space="preserve">تحديث القرار </w:t>
      </w:r>
      <w:r w:rsidR="00F6311A" w:rsidRPr="00F6311A">
        <w:t>2</w:t>
      </w:r>
    </w:p>
    <w:p w:rsidR="004656AE" w:rsidRPr="00F6311A" w:rsidRDefault="00BD2DA8" w:rsidP="00866A7B">
      <w:pPr>
        <w:rPr>
          <w:b/>
          <w:bCs/>
          <w:lang w:val="en-GB" w:bidi="ar-EG"/>
        </w:rPr>
      </w:pPr>
      <w:r w:rsidRPr="00F6311A">
        <w:rPr>
          <w:rFonts w:eastAsia="SimSun"/>
          <w:rtl/>
          <w:lang w:val="en-GB" w:bidi="ar-EG"/>
        </w:rPr>
        <w:t xml:space="preserve">ينبغي تعديل مسؤوليات </w:t>
      </w:r>
      <w:r w:rsidR="0004457A">
        <w:rPr>
          <w:rFonts w:eastAsia="SimSun" w:hint="cs"/>
          <w:rtl/>
          <w:lang w:val="en-GB" w:bidi="ar-EG"/>
        </w:rPr>
        <w:t>واختصاصات</w:t>
      </w:r>
      <w:r w:rsidRPr="00F6311A">
        <w:rPr>
          <w:rFonts w:eastAsia="SimSun"/>
          <w:rtl/>
          <w:lang w:val="en-GB" w:bidi="ar-EG"/>
        </w:rPr>
        <w:t xml:space="preserve"> لجنة الدراسات </w:t>
      </w:r>
      <w:r w:rsidR="00F6311A" w:rsidRPr="00F6311A">
        <w:rPr>
          <w:rFonts w:eastAsia="SimSun"/>
          <w:lang w:bidi="ar-EG"/>
        </w:rPr>
        <w:t>13</w:t>
      </w:r>
      <w:r w:rsidRPr="00F6311A">
        <w:rPr>
          <w:rFonts w:eastAsia="SimSun"/>
          <w:rtl/>
          <w:lang w:val="en-GB" w:bidi="ar-EG"/>
        </w:rPr>
        <w:t xml:space="preserve"> على النحو المبين أدناه على أساس الأجزاء ذات الصلة من </w:t>
      </w:r>
      <w:hyperlink r:id="rId179" w:history="1">
        <w:r w:rsidRPr="00421B2F">
          <w:rPr>
            <w:rStyle w:val="Hyperlink"/>
            <w:rFonts w:eastAsia="SimSun"/>
            <w:rtl/>
            <w:lang w:val="en-GB" w:bidi="ar-EG"/>
          </w:rPr>
          <w:t>القرار</w:t>
        </w:r>
        <w:r w:rsidR="00866A7B">
          <w:rPr>
            <w:rStyle w:val="Hyperlink"/>
            <w:rFonts w:eastAsia="SimSun" w:hint="cs"/>
            <w:rtl/>
            <w:lang w:val="en-GB" w:bidi="ar-EG"/>
          </w:rPr>
          <w:t> </w:t>
        </w:r>
        <w:r w:rsidR="00F6311A" w:rsidRPr="00421B2F">
          <w:rPr>
            <w:rStyle w:val="Hyperlink"/>
            <w:rFonts w:eastAsia="SimSun"/>
            <w:lang w:bidi="ar-EG"/>
          </w:rPr>
          <w:t>2</w:t>
        </w:r>
        <w:r w:rsidRPr="00421B2F">
          <w:rPr>
            <w:rStyle w:val="Hyperlink"/>
            <w:rFonts w:eastAsia="SimSun"/>
            <w:rtl/>
            <w:lang w:val="en-GB" w:bidi="ar-EG"/>
          </w:rPr>
          <w:t xml:space="preserve"> ل</w:t>
        </w:r>
        <w:r w:rsidRPr="00421B2F">
          <w:rPr>
            <w:rStyle w:val="Hyperlink"/>
            <w:rtl/>
            <w:lang w:bidi="ar-EG"/>
          </w:rPr>
          <w:t>لجمعية العالمية لتقييس الاتصالات لعام</w:t>
        </w:r>
        <w:r w:rsidRPr="00421B2F">
          <w:rPr>
            <w:rStyle w:val="Hyperlink"/>
            <w:rFonts w:eastAsia="SimSun"/>
            <w:rtl/>
            <w:lang w:bidi="ar-EG"/>
          </w:rPr>
          <w:t xml:space="preserve"> </w:t>
        </w:r>
        <w:r w:rsidR="00F6311A" w:rsidRPr="00421B2F">
          <w:rPr>
            <w:rStyle w:val="Hyperlink"/>
            <w:rFonts w:eastAsia="SimSun"/>
            <w:lang w:bidi="ar-EG"/>
          </w:rPr>
          <w:t>2012</w:t>
        </w:r>
      </w:hyperlink>
      <w:r w:rsidRPr="00F6311A">
        <w:rPr>
          <w:rFonts w:eastAsia="SimSun"/>
          <w:rtl/>
          <w:lang w:bidi="ar-EG"/>
        </w:rPr>
        <w:t xml:space="preserve"> </w:t>
      </w:r>
      <w:r w:rsidRPr="00F6311A">
        <w:rPr>
          <w:rFonts w:eastAsia="SimSun"/>
          <w:rtl/>
          <w:lang w:val="en-GB" w:bidi="ar-EG"/>
        </w:rPr>
        <w:t>وقرار الفريق الاستشاري</w:t>
      </w:r>
      <w:r w:rsidRPr="00F6311A">
        <w:rPr>
          <w:rtl/>
          <w:lang w:bidi="ar-EG"/>
        </w:rPr>
        <w:t xml:space="preserve"> لتقييس الاتصالات</w:t>
      </w:r>
      <w:r w:rsidRPr="00F6311A">
        <w:rPr>
          <w:rFonts w:eastAsia="SimSun"/>
          <w:rtl/>
          <w:lang w:val="en-GB" w:bidi="ar-EG"/>
        </w:rPr>
        <w:t xml:space="preserve"> </w:t>
      </w:r>
      <w:r w:rsidR="0004457A">
        <w:rPr>
          <w:rFonts w:eastAsia="SimSun" w:hint="cs"/>
          <w:rtl/>
          <w:lang w:val="en-GB" w:bidi="ar-EG"/>
        </w:rPr>
        <w:t>فيما يتعلق ب</w:t>
      </w:r>
      <w:r w:rsidRPr="00F6311A">
        <w:rPr>
          <w:rFonts w:eastAsia="SimSun"/>
          <w:rtl/>
          <w:lang w:bidi="ar-EG"/>
        </w:rPr>
        <w:t>لجنة الدراسات</w:t>
      </w:r>
      <w:r w:rsidR="00866A7B">
        <w:rPr>
          <w:rFonts w:eastAsia="SimSun" w:hint="cs"/>
          <w:rtl/>
          <w:lang w:bidi="ar-EG"/>
        </w:rPr>
        <w:t> </w:t>
      </w:r>
      <w:r w:rsidRPr="00F6311A">
        <w:rPr>
          <w:rFonts w:eastAsia="SimSun"/>
          <w:lang w:bidi="ar-EG"/>
        </w:rPr>
        <w:t>13</w:t>
      </w:r>
      <w:r w:rsidRPr="00F6311A">
        <w:rPr>
          <w:rFonts w:eastAsia="SimSun"/>
          <w:rtl/>
          <w:lang w:val="en-GB" w:bidi="ar-EG"/>
        </w:rPr>
        <w:t>.</w:t>
      </w:r>
    </w:p>
    <w:p w:rsidR="00BA7EDD" w:rsidRDefault="00BA7EDD" w:rsidP="00954133">
      <w:pPr>
        <w:pStyle w:val="PartNo"/>
        <w:jc w:val="left"/>
        <w:rPr>
          <w:lang w:val="en-GB"/>
        </w:rPr>
      </w:pPr>
      <w:r w:rsidRPr="00F6311A">
        <w:rPr>
          <w:b/>
          <w:bCs/>
          <w:rtl/>
          <w:lang w:val="en-GB"/>
        </w:rPr>
        <w:t xml:space="preserve">الجزء </w:t>
      </w:r>
      <w:r w:rsidRPr="00F6311A">
        <w:rPr>
          <w:b/>
          <w:bCs/>
          <w:lang w:val="en-GB"/>
        </w:rPr>
        <w:t>1</w:t>
      </w:r>
      <w:r w:rsidRPr="00F6311A">
        <w:rPr>
          <w:rtl/>
          <w:lang w:val="en-GB"/>
        </w:rPr>
        <w:t xml:space="preserve"> </w:t>
      </w:r>
      <w:r w:rsidR="000A7CE0">
        <w:rPr>
          <w:rFonts w:hint="cs"/>
          <w:rtl/>
          <w:lang w:val="en-GB"/>
        </w:rPr>
        <w:t>-</w:t>
      </w:r>
      <w:r w:rsidRPr="00F6311A">
        <w:rPr>
          <w:rtl/>
          <w:lang w:val="en-GB"/>
        </w:rPr>
        <w:t xml:space="preserve"> </w:t>
      </w:r>
      <w:r w:rsidRPr="000A7CE0">
        <w:rPr>
          <w:rtl/>
        </w:rPr>
        <w:t>المجالات</w:t>
      </w:r>
      <w:r w:rsidRPr="00F6311A">
        <w:rPr>
          <w:rtl/>
          <w:lang w:val="en-GB"/>
        </w:rPr>
        <w:t xml:space="preserve"> العامة للدراسة</w:t>
      </w:r>
    </w:p>
    <w:p w:rsidR="00AF1F34" w:rsidRPr="00AF1F34" w:rsidRDefault="00AF1F34" w:rsidP="00954133">
      <w:pPr>
        <w:pStyle w:val="Headingb"/>
        <w:rPr>
          <w:lang w:val="en-GB" w:eastAsia="en-US"/>
        </w:rPr>
      </w:pPr>
      <w:r w:rsidRPr="00AF1F34">
        <w:rPr>
          <w:rFonts w:hint="cs"/>
          <w:rtl/>
          <w:lang w:val="en-GB" w:eastAsia="en-US"/>
        </w:rPr>
        <w:t xml:space="preserve">لجنة الدراسات </w:t>
      </w:r>
      <w:r w:rsidRPr="00AF1F34">
        <w:rPr>
          <w:lang w:val="en-GB" w:eastAsia="en-US"/>
        </w:rPr>
        <w:t>13</w:t>
      </w:r>
      <w:r w:rsidRPr="00AF1F34">
        <w:rPr>
          <w:rFonts w:hint="cs"/>
          <w:rtl/>
          <w:lang w:val="en-GB" w:eastAsia="en-US"/>
        </w:rPr>
        <w:t xml:space="preserve"> </w:t>
      </w:r>
    </w:p>
    <w:p w:rsidR="00AF1F34" w:rsidRPr="00AF1F34" w:rsidRDefault="00AF1F34" w:rsidP="00954133">
      <w:pPr>
        <w:pStyle w:val="Headingb"/>
        <w:rPr>
          <w:rtl/>
          <w:lang w:val="en-GB" w:eastAsia="en-US"/>
        </w:rPr>
      </w:pPr>
      <w:r w:rsidRPr="00AF1F34">
        <w:rPr>
          <w:rFonts w:hint="cs"/>
          <w:rtl/>
          <w:lang w:val="en-GB" w:eastAsia="en-US"/>
        </w:rPr>
        <w:t xml:space="preserve">شبكات المستقبل </w:t>
      </w:r>
      <w:ins w:id="530" w:author="Waishek, Wady" w:date="2016-09-19T12:14:00Z">
        <w:r w:rsidRPr="001A6812">
          <w:rPr>
            <w:rFonts w:eastAsia="SimSun" w:hint="cs"/>
            <w:rtl/>
            <w:lang w:val="en-GB" w:bidi="ar"/>
          </w:rPr>
          <w:t>مع التركيز على</w:t>
        </w:r>
        <w:r w:rsidRPr="00AF1F34">
          <w:rPr>
            <w:rFonts w:eastAsia="SimSun" w:hint="cs"/>
            <w:rtl/>
            <w:lang w:val="en-GB" w:bidi="ar-EG"/>
          </w:rPr>
          <w:t xml:space="preserve"> </w:t>
        </w:r>
        <w:r w:rsidRPr="001A6812">
          <w:rPr>
            <w:rFonts w:eastAsia="SimSun"/>
            <w:rtl/>
            <w:lang w:val="en-GB" w:bidi="ar"/>
          </w:rPr>
          <w:t>الاتصالات المتنقلة الدولية</w:t>
        </w:r>
        <w:r w:rsidRPr="001A6812">
          <w:rPr>
            <w:rFonts w:eastAsia="SimSun" w:hint="cs"/>
            <w:rtl/>
            <w:lang w:val="en-GB" w:bidi="ar"/>
          </w:rPr>
          <w:t>-</w:t>
        </w:r>
        <w:r w:rsidRPr="001A6812">
          <w:rPr>
            <w:rFonts w:eastAsia="SimSun"/>
            <w:lang w:val="en-GB" w:bidi="ar"/>
          </w:rPr>
          <w:t>2020</w:t>
        </w:r>
        <w:r w:rsidRPr="001A6812">
          <w:rPr>
            <w:rFonts w:eastAsia="SimSun" w:hint="cs"/>
            <w:rtl/>
            <w:lang w:val="en-GB" w:bidi="ar"/>
          </w:rPr>
          <w:t xml:space="preserve"> </w:t>
        </w:r>
        <w:r w:rsidRPr="00BC576E">
          <w:rPr>
            <w:rFonts w:eastAsia="SimSun" w:cs="Times New Roman"/>
            <w:szCs w:val="22"/>
            <w:rtl/>
            <w:lang w:val="en-GB" w:bidi="ar"/>
            <w:rPrChange w:id="531" w:author="Saad, Samuel" w:date="2016-10-13T12:09:00Z">
              <w:rPr>
                <w:rFonts w:eastAsia="SimSun"/>
                <w:rtl/>
                <w:lang w:val="en-GB" w:bidi="ar"/>
              </w:rPr>
            </w:rPrChange>
          </w:rPr>
          <w:t>(</w:t>
        </w:r>
        <w:r w:rsidRPr="001A6812">
          <w:rPr>
            <w:rFonts w:eastAsia="SimSun"/>
            <w:lang w:bidi="ar"/>
          </w:rPr>
          <w:t>IMT-2020</w:t>
        </w:r>
        <w:r w:rsidRPr="00BC576E">
          <w:rPr>
            <w:rFonts w:eastAsia="SimSun" w:cs="Times New Roman"/>
            <w:szCs w:val="22"/>
            <w:rtl/>
            <w:lang w:val="en-GB" w:bidi="ar"/>
            <w:rPrChange w:id="532" w:author="Saad, Samuel" w:date="2016-10-13T12:09:00Z">
              <w:rPr>
                <w:rFonts w:eastAsia="SimSun"/>
                <w:rtl/>
                <w:lang w:val="en-GB" w:bidi="ar"/>
              </w:rPr>
            </w:rPrChange>
          </w:rPr>
          <w:t>)</w:t>
        </w:r>
        <w:r w:rsidRPr="001A6812">
          <w:rPr>
            <w:rFonts w:eastAsia="SimSun" w:hint="cs"/>
            <w:rtl/>
            <w:lang w:val="en-GB" w:bidi="ar"/>
          </w:rPr>
          <w:t xml:space="preserve"> </w:t>
        </w:r>
      </w:ins>
      <w:del w:id="533" w:author="Waishek, Wady" w:date="2016-09-19T12:14:00Z">
        <w:r w:rsidRPr="00AF1F34" w:rsidDel="00AF1F34">
          <w:rPr>
            <w:rFonts w:hint="cs"/>
            <w:rtl/>
            <w:lang w:val="en-GB" w:eastAsia="en-US"/>
          </w:rPr>
          <w:delText xml:space="preserve">بما في ذلك </w:delText>
        </w:r>
      </w:del>
      <w:ins w:id="534" w:author="Waishek, Wady" w:date="2016-09-19T12:16:00Z">
        <w:r>
          <w:rPr>
            <w:rFonts w:hint="cs"/>
            <w:rtl/>
            <w:lang w:val="en-GB" w:eastAsia="en-US"/>
          </w:rPr>
          <w:t>و</w:t>
        </w:r>
      </w:ins>
      <w:r w:rsidRPr="00AF1F34">
        <w:rPr>
          <w:rFonts w:hint="cs"/>
          <w:rtl/>
          <w:lang w:val="en-GB" w:eastAsia="en-US"/>
        </w:rPr>
        <w:t xml:space="preserve">الحوسبة السحابية </w:t>
      </w:r>
      <w:ins w:id="535" w:author="Waishek, Wady" w:date="2016-09-19T12:15:00Z">
        <w:r w:rsidRPr="001A6812">
          <w:rPr>
            <w:rFonts w:eastAsia="SimSun" w:hint="cs"/>
            <w:rtl/>
            <w:lang w:val="en-GB" w:bidi="ar"/>
          </w:rPr>
          <w:t>والبيانات الضخمة والبنى التحتية للشبكات الموثوقة</w:t>
        </w:r>
      </w:ins>
      <w:del w:id="536" w:author="Waishek, Wady" w:date="2016-09-19T12:15:00Z">
        <w:r w:rsidRPr="00AF1F34" w:rsidDel="00AF1F34">
          <w:rPr>
            <w:rFonts w:hint="cs"/>
            <w:rtl/>
            <w:lang w:val="en-GB" w:eastAsia="en-US"/>
          </w:rPr>
          <w:delText>والشبكات المتنقلة وشبكات الجيل التالي</w:delText>
        </w:r>
      </w:del>
    </w:p>
    <w:p w:rsidR="00572E80" w:rsidRDefault="00572E80">
      <w:pPr>
        <w:spacing w:line="180" w:lineRule="auto"/>
        <w:rPr>
          <w:spacing w:val="-2"/>
          <w:rtl/>
        </w:rPr>
        <w:pPrChange w:id="537" w:author="Saad, Samuel" w:date="2016-10-13T15:18:00Z">
          <w:pPr>
            <w:spacing w:line="180" w:lineRule="auto"/>
          </w:pPr>
        </w:pPrChange>
      </w:pPr>
      <w:bookmarkStart w:id="538" w:name="lt_pId1815"/>
      <w:r w:rsidRPr="006379BA">
        <w:rPr>
          <w:rFonts w:hint="cs"/>
          <w:spacing w:val="-2"/>
          <w:rtl/>
          <w:lang w:bidi="ar-SY"/>
        </w:rPr>
        <w:t xml:space="preserve">تكون لجنة الدارسات </w:t>
      </w:r>
      <w:r w:rsidRPr="006379BA">
        <w:rPr>
          <w:spacing w:val="-2"/>
          <w:lang w:bidi="ar-SY"/>
        </w:rPr>
        <w:t>13</w:t>
      </w:r>
      <w:r w:rsidRPr="006379BA">
        <w:rPr>
          <w:rFonts w:hint="cs"/>
          <w:spacing w:val="-2"/>
          <w:rtl/>
          <w:lang w:bidi="ar-SY"/>
        </w:rPr>
        <w:t xml:space="preserve"> لقطاع تقييس الاتصالات مسؤولة عن</w:t>
      </w:r>
      <w:r w:rsidRPr="006379BA">
        <w:rPr>
          <w:spacing w:val="-2"/>
          <w:rtl/>
          <w:lang w:bidi="ar-EG"/>
        </w:rPr>
        <w:t xml:space="preserve"> الدراسات المتعلقة </w:t>
      </w:r>
      <w:ins w:id="539" w:author="Waishek, Wady" w:date="2016-09-19T12:21:00Z">
        <w:r w:rsidRPr="00E86984">
          <w:rPr>
            <w:rFonts w:hint="cs"/>
            <w:rtl/>
          </w:rPr>
          <w:t xml:space="preserve">بالمتطلبات والمعماريات والقدرات والسطوح البينية لبرمجة التطبيقات </w:t>
        </w:r>
        <w:r w:rsidRPr="00BC576E">
          <w:rPr>
            <w:rFonts w:eastAsia="SimSun" w:cs="Times New Roman"/>
            <w:bCs/>
            <w:szCs w:val="22"/>
            <w:rtl/>
            <w:rPrChange w:id="540" w:author="Saad, Samuel" w:date="2016-10-13T12:09:00Z">
              <w:rPr>
                <w:rtl/>
              </w:rPr>
            </w:rPrChange>
          </w:rPr>
          <w:t>(</w:t>
        </w:r>
        <w:r w:rsidRPr="00E86984">
          <w:t>API</w:t>
        </w:r>
        <w:r w:rsidRPr="00BC576E">
          <w:rPr>
            <w:rFonts w:eastAsia="SimSun" w:cs="Times New Roman"/>
            <w:bCs/>
            <w:szCs w:val="22"/>
            <w:rtl/>
            <w:rPrChange w:id="541" w:author="Saad, Samuel" w:date="2016-10-13T12:09:00Z">
              <w:rPr>
                <w:rtl/>
              </w:rPr>
            </w:rPrChange>
          </w:rPr>
          <w:t>)</w:t>
        </w:r>
        <w:r w:rsidRPr="00E86984">
          <w:rPr>
            <w:rFonts w:hint="cs"/>
            <w:rtl/>
          </w:rPr>
          <w:t xml:space="preserve"> وكذلك جوانب المكونات البرمجية وتنسيق وظائف</w:t>
        </w:r>
        <w:r w:rsidRPr="006379BA" w:rsidDel="00572E80">
          <w:rPr>
            <w:spacing w:val="-2"/>
            <w:rtl/>
            <w:lang w:bidi="ar-EG"/>
          </w:rPr>
          <w:t xml:space="preserve"> </w:t>
        </w:r>
      </w:ins>
      <w:del w:id="542" w:author="Waishek, Wady" w:date="2016-09-19T12:21:00Z">
        <w:r w:rsidRPr="006379BA" w:rsidDel="00572E80">
          <w:rPr>
            <w:spacing w:val="-2"/>
            <w:rtl/>
            <w:lang w:bidi="ar-EG"/>
          </w:rPr>
          <w:delText xml:space="preserve">بمتطلبات </w:delText>
        </w:r>
      </w:del>
      <w:r w:rsidRPr="006379BA">
        <w:rPr>
          <w:spacing w:val="-2"/>
          <w:rtl/>
          <w:lang w:bidi="ar-EG"/>
        </w:rPr>
        <w:t xml:space="preserve">شبكات المستقبل </w:t>
      </w:r>
      <w:ins w:id="543" w:author="Saad, Samuel" w:date="2016-10-13T15:15:00Z">
        <w:r w:rsidR="0004457A">
          <w:rPr>
            <w:rFonts w:hint="cs"/>
            <w:spacing w:val="-2"/>
            <w:rtl/>
            <w:lang w:bidi="ar-EG"/>
          </w:rPr>
          <w:t xml:space="preserve">المتقاربة </w:t>
        </w:r>
      </w:ins>
      <w:ins w:id="544" w:author="Waishek, Wady" w:date="2016-09-19T12:23:00Z">
        <w:r w:rsidRPr="00E86984">
          <w:rPr>
            <w:rFonts w:hint="cs"/>
            <w:rtl/>
          </w:rPr>
          <w:t xml:space="preserve">مع التركيز بشكل خاص على الأجزاء غير الراديوية من </w:t>
        </w:r>
        <w:r w:rsidRPr="00E86984">
          <w:rPr>
            <w:rtl/>
          </w:rPr>
          <w:t>الاتصالات المتنقلة الدولية</w:t>
        </w:r>
        <w:r w:rsidRPr="00E86984">
          <w:rPr>
            <w:rFonts w:hint="cs"/>
            <w:rtl/>
          </w:rPr>
          <w:t>-</w:t>
        </w:r>
        <w:r w:rsidRPr="00E86984">
          <w:t>2020</w:t>
        </w:r>
        <w:r w:rsidRPr="00E86984">
          <w:rPr>
            <w:rFonts w:hint="cs"/>
            <w:rtl/>
          </w:rPr>
          <w:t xml:space="preserve"> </w:t>
        </w:r>
        <w:r w:rsidRPr="00BC576E">
          <w:rPr>
            <w:rFonts w:eastAsia="SimSun" w:cs="Times New Roman"/>
            <w:bCs/>
            <w:szCs w:val="22"/>
            <w:rtl/>
            <w:rPrChange w:id="545" w:author="Saad, Samuel" w:date="2016-10-13T12:09:00Z">
              <w:rPr>
                <w:rtl/>
              </w:rPr>
            </w:rPrChange>
          </w:rPr>
          <w:t>(</w:t>
        </w:r>
        <w:r w:rsidRPr="00E86984">
          <w:t>IMT-2020</w:t>
        </w:r>
        <w:r w:rsidRPr="00BC576E">
          <w:rPr>
            <w:rFonts w:eastAsia="SimSun" w:cs="Times New Roman"/>
            <w:bCs/>
            <w:szCs w:val="22"/>
            <w:rtl/>
            <w:rPrChange w:id="546" w:author="Saad, Samuel" w:date="2016-10-13T12:09:00Z">
              <w:rPr>
                <w:rtl/>
              </w:rPr>
            </w:rPrChange>
          </w:rPr>
          <w:t>)</w:t>
        </w:r>
        <w:r>
          <w:rPr>
            <w:rFonts w:hint="cs"/>
            <w:rtl/>
          </w:rPr>
          <w:t>.</w:t>
        </w:r>
        <w:r w:rsidRPr="00DD697A">
          <w:rPr>
            <w:rFonts w:eastAsia="SimSun" w:hint="cs"/>
            <w:rtl/>
            <w:lang w:val="en-GB" w:bidi="ar"/>
          </w:rPr>
          <w:t xml:space="preserve"> </w:t>
        </w:r>
        <w:r>
          <w:rPr>
            <w:rFonts w:eastAsia="SimSun" w:hint="cs"/>
            <w:rtl/>
            <w:lang w:val="en-GB" w:bidi="ar"/>
          </w:rPr>
          <w:t>و</w:t>
        </w:r>
        <w:r w:rsidRPr="005E7DFE">
          <w:rPr>
            <w:rFonts w:eastAsia="SimSun" w:hint="cs"/>
            <w:rtl/>
            <w:lang w:val="en-GB" w:bidi="ar"/>
          </w:rPr>
          <w:t>يشمل</w:t>
        </w:r>
        <w:r>
          <w:rPr>
            <w:rFonts w:eastAsia="SimSun" w:hint="cs"/>
            <w:rtl/>
            <w:lang w:val="en-GB" w:bidi="ar"/>
          </w:rPr>
          <w:t xml:space="preserve"> ذلك</w:t>
        </w:r>
        <w:r w:rsidRPr="005E7DFE">
          <w:rPr>
            <w:rFonts w:eastAsia="SimSun" w:hint="cs"/>
            <w:rtl/>
            <w:lang w:val="en-GB" w:bidi="ar"/>
          </w:rPr>
          <w:t xml:space="preserve"> أيضا</w:t>
        </w:r>
        <w:r>
          <w:rPr>
            <w:rFonts w:eastAsia="SimSun" w:hint="cs"/>
            <w:rtl/>
            <w:lang w:val="en-GB" w:bidi="ar"/>
          </w:rPr>
          <w:t>ً</w:t>
        </w:r>
        <w:r w:rsidRPr="00DD697A">
          <w:rPr>
            <w:rFonts w:eastAsia="SimSun" w:hint="cs"/>
            <w:rtl/>
            <w:lang w:val="en-GB" w:bidi="ar"/>
          </w:rPr>
          <w:t xml:space="preserve"> </w:t>
        </w:r>
        <w:r w:rsidRPr="005E7DFE">
          <w:rPr>
            <w:rFonts w:eastAsia="SimSun" w:hint="cs"/>
            <w:rtl/>
            <w:lang w:val="en-GB" w:bidi="ar"/>
          </w:rPr>
          <w:t>تنسيق إدارة</w:t>
        </w:r>
        <w:r>
          <w:rPr>
            <w:rFonts w:eastAsia="SimSun" w:hint="cs"/>
            <w:rtl/>
            <w:lang w:val="en-GB" w:bidi="ar"/>
          </w:rPr>
          <w:t xml:space="preserve"> مش</w:t>
        </w:r>
      </w:ins>
      <w:ins w:id="547" w:author="Saad, Samuel" w:date="2016-10-13T15:15:00Z">
        <w:r w:rsidR="0004457A">
          <w:rPr>
            <w:rFonts w:eastAsia="SimSun" w:hint="cs"/>
            <w:rtl/>
            <w:lang w:val="en-GB" w:bidi="ar"/>
          </w:rPr>
          <w:t>ا</w:t>
        </w:r>
      </w:ins>
      <w:ins w:id="548" w:author="Waishek, Wady" w:date="2016-09-19T12:23:00Z">
        <w:r>
          <w:rPr>
            <w:rFonts w:eastAsia="SimSun" w:hint="cs"/>
            <w:rtl/>
            <w:lang w:val="en-GB" w:bidi="ar"/>
          </w:rPr>
          <w:t>ر</w:t>
        </w:r>
      </w:ins>
      <w:ins w:id="549" w:author="Saad, Samuel" w:date="2016-10-13T15:15:00Z">
        <w:r w:rsidR="0004457A">
          <w:rPr>
            <w:rFonts w:eastAsia="SimSun" w:hint="cs"/>
            <w:rtl/>
            <w:lang w:val="en-GB" w:bidi="ar"/>
          </w:rPr>
          <w:t>ي</w:t>
        </w:r>
      </w:ins>
      <w:ins w:id="550" w:author="Waishek, Wady" w:date="2016-09-19T12:23:00Z">
        <w:r>
          <w:rPr>
            <w:rFonts w:eastAsia="SimSun" w:hint="cs"/>
            <w:rtl/>
            <w:lang w:val="en-GB" w:bidi="ar"/>
          </w:rPr>
          <w:t>ع</w:t>
        </w:r>
        <w:r w:rsidRPr="005E7DFE">
          <w:rPr>
            <w:rFonts w:eastAsia="SimSun" w:hint="cs"/>
            <w:rtl/>
            <w:lang w:val="en-GB" w:bidi="ar"/>
          </w:rPr>
          <w:t xml:space="preserve"> </w:t>
        </w:r>
        <w:r w:rsidRPr="00E86984">
          <w:rPr>
            <w:rtl/>
          </w:rPr>
          <w:t>الاتصالات المتنقلة الدولية</w:t>
        </w:r>
        <w:r w:rsidRPr="00E86984">
          <w:rPr>
            <w:rFonts w:hint="cs"/>
            <w:rtl/>
          </w:rPr>
          <w:t>-</w:t>
        </w:r>
        <w:r w:rsidRPr="00E86984">
          <w:t>2020</w:t>
        </w:r>
        <w:r w:rsidRPr="00E86984">
          <w:rPr>
            <w:rFonts w:hint="cs"/>
            <w:rtl/>
          </w:rPr>
          <w:t xml:space="preserve"> </w:t>
        </w:r>
        <w:r w:rsidRPr="005E7DFE">
          <w:rPr>
            <w:rFonts w:eastAsia="SimSun" w:hint="cs"/>
            <w:rtl/>
            <w:lang w:val="en-GB" w:bidi="ar"/>
          </w:rPr>
          <w:t xml:space="preserve">في جميع </w:t>
        </w:r>
        <w:r>
          <w:rPr>
            <w:rFonts w:eastAsia="SimSun" w:hint="cs"/>
            <w:rtl/>
            <w:lang w:val="en-GB" w:bidi="ar"/>
          </w:rPr>
          <w:t>لجان الدراسات</w:t>
        </w:r>
        <w:r w:rsidRPr="005E7DFE">
          <w:rPr>
            <w:rFonts w:eastAsia="SimSun" w:hint="cs"/>
            <w:rtl/>
            <w:lang w:val="en-GB" w:bidi="ar"/>
          </w:rPr>
          <w:t xml:space="preserve"> </w:t>
        </w:r>
      </w:ins>
      <w:ins w:id="551" w:author="Saad, Samuel" w:date="2016-10-13T15:16:00Z">
        <w:r w:rsidR="0004457A">
          <w:rPr>
            <w:rFonts w:eastAsia="SimSun" w:hint="cs"/>
            <w:rtl/>
            <w:lang w:bidi="ar-EG"/>
          </w:rPr>
          <w:t>ل</w:t>
        </w:r>
      </w:ins>
      <w:ins w:id="552" w:author="Waishek, Wady" w:date="2016-09-19T12:23:00Z">
        <w:r w:rsidRPr="005E7DFE">
          <w:rPr>
            <w:rFonts w:eastAsia="SimSun" w:hint="cs"/>
            <w:rtl/>
            <w:lang w:bidi="ar-EG"/>
          </w:rPr>
          <w:t>قطاع تقييس الاتصالات</w:t>
        </w:r>
        <w:r>
          <w:rPr>
            <w:rFonts w:eastAsia="SimSun" w:hint="cs"/>
            <w:rtl/>
            <w:lang w:bidi="ar-EG"/>
          </w:rPr>
          <w:t xml:space="preserve"> وتخطيط الإصدارات</w:t>
        </w:r>
        <w:r w:rsidRPr="00DD697A">
          <w:rPr>
            <w:rFonts w:eastAsia="SimSun" w:hint="cs"/>
            <w:rtl/>
            <w:lang w:val="en-GB" w:bidi="ar"/>
          </w:rPr>
          <w:t xml:space="preserve"> </w:t>
        </w:r>
        <w:r w:rsidRPr="005E7DFE">
          <w:rPr>
            <w:rFonts w:eastAsia="SimSun" w:hint="cs"/>
            <w:rtl/>
            <w:lang w:val="en-GB" w:bidi="ar"/>
          </w:rPr>
          <w:t>وسيناريوهات التنفيذ.</w:t>
        </w:r>
      </w:ins>
      <w:del w:id="553" w:author="Waishek, Wady" w:date="2016-09-19T12:23:00Z">
        <w:r w:rsidRPr="006379BA" w:rsidDel="00572E80">
          <w:rPr>
            <w:spacing w:val="-2"/>
            <w:rtl/>
            <w:lang w:bidi="ar-EG"/>
          </w:rPr>
          <w:delText>ومعمارياتها وإمكانياتها وآلياتها بما في</w:delText>
        </w:r>
        <w:r w:rsidRPr="006379BA" w:rsidDel="00572E80">
          <w:rPr>
            <w:rFonts w:hint="cs"/>
            <w:spacing w:val="-2"/>
            <w:rtl/>
            <w:lang w:bidi="ar-EG"/>
          </w:rPr>
          <w:delText> </w:delText>
        </w:r>
        <w:r w:rsidRPr="006379BA" w:rsidDel="00572E80">
          <w:rPr>
            <w:spacing w:val="-2"/>
            <w:rtl/>
            <w:lang w:bidi="ar-EG"/>
          </w:rPr>
          <w:delText xml:space="preserve">ذلك الدراسات المتعلقة </w:delText>
        </w:r>
        <w:r w:rsidRPr="006379BA" w:rsidDel="00572E80">
          <w:rPr>
            <w:rFonts w:hint="cs"/>
            <w:spacing w:val="-2"/>
            <w:rtl/>
            <w:lang w:bidi="ar-EG"/>
          </w:rPr>
          <w:delText>بالوعي</w:delText>
        </w:r>
        <w:r w:rsidRPr="006379BA" w:rsidDel="00572E80">
          <w:rPr>
            <w:spacing w:val="-2"/>
            <w:rtl/>
            <w:lang w:bidi="ar-EG"/>
          </w:rPr>
          <w:delText xml:space="preserve"> بالخدمات </w:delText>
        </w:r>
        <w:r w:rsidRPr="006379BA" w:rsidDel="00572E80">
          <w:rPr>
            <w:rFonts w:hint="cs"/>
            <w:spacing w:val="-2"/>
            <w:rtl/>
            <w:lang w:bidi="ar-EG"/>
          </w:rPr>
          <w:delText xml:space="preserve">والوعي </w:delText>
        </w:r>
        <w:r w:rsidRPr="006379BA" w:rsidDel="00572E80">
          <w:rPr>
            <w:spacing w:val="-2"/>
            <w:rtl/>
            <w:lang w:bidi="ar-EG"/>
          </w:rPr>
          <w:delText xml:space="preserve">بالبيانات </w:delText>
        </w:r>
        <w:r w:rsidRPr="006379BA" w:rsidDel="00572E80">
          <w:rPr>
            <w:rFonts w:hint="cs"/>
            <w:spacing w:val="-2"/>
            <w:rtl/>
            <w:lang w:bidi="ar-EG"/>
          </w:rPr>
          <w:delText>والوعي البيئي والوعي الاجتماعي و</w:delText>
        </w:r>
        <w:r w:rsidRPr="006379BA" w:rsidDel="00572E80">
          <w:rPr>
            <w:spacing w:val="-2"/>
            <w:rtl/>
            <w:lang w:bidi="ar-EG"/>
          </w:rPr>
          <w:delText xml:space="preserve">الاقتصادي </w:delText>
        </w:r>
        <w:r w:rsidRPr="006379BA" w:rsidDel="00572E80">
          <w:rPr>
            <w:rFonts w:hint="cs"/>
            <w:spacing w:val="-2"/>
            <w:rtl/>
            <w:lang w:bidi="ar-EG"/>
          </w:rPr>
          <w:delText>فيما</w:delText>
        </w:r>
        <w:r w:rsidRPr="006379BA" w:rsidDel="00572E80">
          <w:rPr>
            <w:rFonts w:hint="eastAsia"/>
            <w:spacing w:val="-2"/>
            <w:rtl/>
            <w:lang w:bidi="ar-EG"/>
          </w:rPr>
          <w:delText> </w:delText>
        </w:r>
        <w:r w:rsidRPr="006379BA" w:rsidDel="00572E80">
          <w:rPr>
            <w:rFonts w:hint="cs"/>
            <w:spacing w:val="-2"/>
            <w:rtl/>
            <w:lang w:bidi="ar-EG"/>
          </w:rPr>
          <w:delText xml:space="preserve">يتعلق بشبكات </w:delText>
        </w:r>
        <w:r w:rsidRPr="006379BA" w:rsidDel="00572E80">
          <w:rPr>
            <w:spacing w:val="-2"/>
            <w:rtl/>
            <w:lang w:bidi="ar-EG"/>
          </w:rPr>
          <w:delText>المستقبل</w:delText>
        </w:r>
      </w:del>
      <w:r w:rsidRPr="006379BA">
        <w:rPr>
          <w:spacing w:val="-2"/>
          <w:rtl/>
          <w:lang w:bidi="ar-EG"/>
        </w:rPr>
        <w:t>.</w:t>
      </w:r>
      <w:r w:rsidRPr="006379BA">
        <w:rPr>
          <w:rFonts w:hint="cs"/>
          <w:spacing w:val="-2"/>
          <w:rtl/>
          <w:lang w:bidi="ar-EG"/>
        </w:rPr>
        <w:t xml:space="preserve"> وتكون مسؤولة عن</w:t>
      </w:r>
      <w:r w:rsidRPr="006379BA">
        <w:rPr>
          <w:rFonts w:hint="cs"/>
          <w:spacing w:val="-2"/>
          <w:rtl/>
        </w:rPr>
        <w:t xml:space="preserve"> الدراسات المتصلة </w:t>
      </w:r>
      <w:r w:rsidRPr="006379BA">
        <w:rPr>
          <w:spacing w:val="-2"/>
          <w:rtl/>
          <w:lang w:bidi="ar-EG"/>
        </w:rPr>
        <w:t xml:space="preserve">بتكنولوجيات الحوسبة السحابية </w:t>
      </w:r>
      <w:ins w:id="554" w:author="Waishek, Wady" w:date="2016-09-19T12:25:00Z">
        <w:r w:rsidR="00A965A2" w:rsidRPr="005E7DFE">
          <w:rPr>
            <w:rFonts w:eastAsia="SimSun" w:hint="cs"/>
            <w:rtl/>
            <w:lang w:val="en-GB" w:bidi="ar"/>
          </w:rPr>
          <w:t>و</w:t>
        </w:r>
        <w:r w:rsidR="00A965A2">
          <w:rPr>
            <w:rFonts w:eastAsia="SimSun" w:hint="cs"/>
            <w:rtl/>
            <w:lang w:val="en-GB" w:bidi="ar"/>
          </w:rPr>
          <w:t>البيانات الضخمة</w:t>
        </w:r>
        <w:r w:rsidR="00A965A2" w:rsidRPr="006379BA" w:rsidDel="00A965A2">
          <w:rPr>
            <w:spacing w:val="-2"/>
            <w:rtl/>
            <w:lang w:bidi="ar-EG"/>
          </w:rPr>
          <w:t xml:space="preserve"> </w:t>
        </w:r>
      </w:ins>
      <w:del w:id="555" w:author="Waishek, Wady" w:date="2016-09-19T12:25:00Z">
        <w:r w:rsidRPr="006379BA" w:rsidDel="00A965A2">
          <w:rPr>
            <w:spacing w:val="-2"/>
            <w:rtl/>
            <w:lang w:bidi="ar-EG"/>
          </w:rPr>
          <w:delText xml:space="preserve">مثل </w:delText>
        </w:r>
      </w:del>
      <w:ins w:id="556" w:author="Waishek, Wady" w:date="2016-09-19T12:25:00Z">
        <w:r w:rsidR="00A965A2">
          <w:rPr>
            <w:rFonts w:hint="cs"/>
            <w:spacing w:val="-2"/>
            <w:rtl/>
            <w:lang w:bidi="ar-EG"/>
          </w:rPr>
          <w:t>و</w:t>
        </w:r>
      </w:ins>
      <w:r w:rsidRPr="006379BA">
        <w:rPr>
          <w:spacing w:val="-2"/>
          <w:rtl/>
          <w:lang w:bidi="ar-EG"/>
        </w:rPr>
        <w:t>التمثيل الافتراضي وإدارة الموارد</w:t>
      </w:r>
      <w:r w:rsidRPr="006379BA">
        <w:rPr>
          <w:rFonts w:hint="cs"/>
          <w:spacing w:val="-2"/>
          <w:rtl/>
          <w:lang w:bidi="ar-EG"/>
        </w:rPr>
        <w:t xml:space="preserve"> وال</w:t>
      </w:r>
      <w:r w:rsidR="00E20D55">
        <w:rPr>
          <w:rFonts w:hint="cs"/>
          <w:spacing w:val="-2"/>
          <w:rtl/>
          <w:lang w:bidi="ar-EG"/>
        </w:rPr>
        <w:t>موثوق</w:t>
      </w:r>
      <w:r w:rsidRPr="006379BA">
        <w:rPr>
          <w:rFonts w:hint="cs"/>
          <w:spacing w:val="-2"/>
          <w:rtl/>
          <w:lang w:bidi="ar-EG"/>
        </w:rPr>
        <w:t xml:space="preserve">ية </w:t>
      </w:r>
      <w:ins w:id="557" w:author="Waishek, Wady" w:date="2016-09-19T12:26:00Z">
        <w:r w:rsidR="00A965A2" w:rsidRPr="005E7DFE">
          <w:rPr>
            <w:rFonts w:eastAsia="SimSun" w:hint="cs"/>
            <w:rtl/>
            <w:lang w:val="en-GB" w:bidi="ar"/>
          </w:rPr>
          <w:t>والجوانب الأمنية</w:t>
        </w:r>
        <w:r w:rsidR="00A965A2">
          <w:rPr>
            <w:rFonts w:eastAsia="SimSun" w:hint="cs"/>
            <w:rtl/>
            <w:lang w:val="en-GB" w:bidi="ar"/>
          </w:rPr>
          <w:t xml:space="preserve"> لمعماريات الشبكة </w:t>
        </w:r>
        <w:r w:rsidR="00A965A2" w:rsidRPr="005E7DFE">
          <w:rPr>
            <w:rFonts w:eastAsia="SimSun" w:hint="cs"/>
            <w:rtl/>
            <w:lang w:val="en-GB" w:bidi="ar"/>
          </w:rPr>
          <w:t>ال</w:t>
        </w:r>
        <w:r w:rsidR="00A965A2">
          <w:rPr>
            <w:rFonts w:eastAsia="SimSun" w:hint="cs"/>
            <w:rtl/>
            <w:lang w:val="en-GB" w:bidi="ar"/>
          </w:rPr>
          <w:t>تي يُ</w:t>
        </w:r>
        <w:r w:rsidR="00A965A2" w:rsidRPr="005E7DFE">
          <w:rPr>
            <w:rFonts w:eastAsia="SimSun" w:hint="cs"/>
            <w:rtl/>
            <w:lang w:val="en-GB" w:bidi="ar"/>
          </w:rPr>
          <w:t>نظر فيها.</w:t>
        </w:r>
      </w:ins>
      <w:del w:id="558" w:author="Waishek, Wady" w:date="2016-09-19T12:26:00Z">
        <w:r w:rsidRPr="006379BA" w:rsidDel="00A965A2">
          <w:rPr>
            <w:rFonts w:hint="cs"/>
            <w:spacing w:val="-2"/>
            <w:rtl/>
            <w:lang w:bidi="ar-EG"/>
          </w:rPr>
          <w:delText>والأمن</w:delText>
        </w:r>
      </w:del>
      <w:r w:rsidRPr="006379BA">
        <w:rPr>
          <w:spacing w:val="-2"/>
          <w:rtl/>
        </w:rPr>
        <w:t xml:space="preserve">. وتكون مسؤولة عن الدراسات المتصلة </w:t>
      </w:r>
      <w:ins w:id="559" w:author="Waishek, Wady" w:date="2016-09-19T12:29:00Z">
        <w:r w:rsidR="00175C0E">
          <w:rPr>
            <w:rFonts w:hint="cs"/>
            <w:rtl/>
          </w:rPr>
          <w:t>ب</w:t>
        </w:r>
        <w:r w:rsidR="00175C0E" w:rsidRPr="0083117F">
          <w:rPr>
            <w:rtl/>
          </w:rPr>
          <w:t xml:space="preserve">تقارب الاتصالات الثابتة والمتنقلة </w:t>
        </w:r>
        <w:r w:rsidR="00175C0E" w:rsidRPr="00531CC1">
          <w:rPr>
            <w:rFonts w:cs="Times New Roman"/>
            <w:szCs w:val="22"/>
            <w:rtl/>
            <w:rPrChange w:id="560" w:author="Saad, Samuel" w:date="2016-10-13T13:12:00Z">
              <w:rPr>
                <w:rtl/>
              </w:rPr>
            </w:rPrChange>
          </w:rPr>
          <w:t>(</w:t>
        </w:r>
        <w:r w:rsidR="00175C0E" w:rsidRPr="0083117F">
          <w:t>FMC</w:t>
        </w:r>
        <w:r w:rsidR="00175C0E" w:rsidRPr="00531CC1">
          <w:rPr>
            <w:rFonts w:cs="Times New Roman"/>
            <w:szCs w:val="22"/>
            <w:rtl/>
            <w:rPrChange w:id="561" w:author="Saad, Samuel" w:date="2016-10-13T13:12:00Z">
              <w:rPr>
                <w:rtl/>
              </w:rPr>
            </w:rPrChange>
          </w:rPr>
          <w:t>)</w:t>
        </w:r>
        <w:r w:rsidR="00175C0E">
          <w:rPr>
            <w:rFonts w:hint="cs"/>
            <w:rtl/>
          </w:rPr>
          <w:t xml:space="preserve"> </w:t>
        </w:r>
      </w:ins>
      <w:del w:id="562" w:author="Waishek, Wady" w:date="2016-09-19T12:29:00Z">
        <w:r w:rsidRPr="006379BA" w:rsidDel="00175C0E">
          <w:rPr>
            <w:spacing w:val="-2"/>
            <w:rtl/>
          </w:rPr>
          <w:delText xml:space="preserve">بجوانب الشبكة المتعلقة </w:delText>
        </w:r>
        <w:r w:rsidRPr="006379BA" w:rsidDel="00175C0E">
          <w:rPr>
            <w:rFonts w:hint="cs"/>
            <w:spacing w:val="-2"/>
            <w:rtl/>
          </w:rPr>
          <w:delText xml:space="preserve">بإنترنت الأشياء وجوانب الشبكة المتعلقة </w:delText>
        </w:r>
        <w:r w:rsidRPr="006379BA" w:rsidDel="00175C0E">
          <w:rPr>
            <w:spacing w:val="-2"/>
            <w:rtl/>
          </w:rPr>
          <w:delText>بشبكات الاتصالات المتنقلة، بما في ذلك الاتصالات المتنقلة الدولية</w:delText>
        </w:r>
        <w:r w:rsidRPr="006379BA" w:rsidDel="00175C0E">
          <w:rPr>
            <w:rFonts w:hint="eastAsia"/>
            <w:spacing w:val="-2"/>
            <w:rtl/>
          </w:rPr>
          <w:delText> </w:delText>
        </w:r>
        <w:r w:rsidRPr="006379BA" w:rsidDel="00175C0E">
          <w:rPr>
            <w:spacing w:val="-2"/>
          </w:rPr>
          <w:delText>(IMT)</w:delText>
        </w:r>
        <w:r w:rsidRPr="006379BA" w:rsidDel="00175C0E">
          <w:rPr>
            <w:rFonts w:hint="cs"/>
            <w:spacing w:val="-2"/>
            <w:rtl/>
            <w:lang w:bidi="ar-EG"/>
          </w:rPr>
          <w:delText xml:space="preserve"> والاتصالات </w:delText>
        </w:r>
        <w:r w:rsidRPr="006379BA" w:rsidDel="00175C0E">
          <w:rPr>
            <w:rFonts w:hint="eastAsia"/>
            <w:spacing w:val="-2"/>
            <w:rtl/>
          </w:rPr>
          <w:delText>المتنقلة</w:delText>
        </w:r>
        <w:r w:rsidRPr="006379BA" w:rsidDel="00175C0E">
          <w:rPr>
            <w:spacing w:val="-2"/>
            <w:rtl/>
          </w:rPr>
          <w:delText xml:space="preserve"> الدولية المتقدمة</w:delText>
        </w:r>
        <w:r w:rsidRPr="006379BA" w:rsidDel="00175C0E">
          <w:rPr>
            <w:rFonts w:hint="eastAsia"/>
            <w:spacing w:val="-2"/>
            <w:rtl/>
          </w:rPr>
          <w:delText> </w:delText>
        </w:r>
        <w:r w:rsidRPr="006379BA" w:rsidDel="00175C0E">
          <w:rPr>
            <w:spacing w:val="-2"/>
          </w:rPr>
          <w:delText>(IMT</w:delText>
        </w:r>
        <w:r w:rsidRPr="006379BA" w:rsidDel="00175C0E">
          <w:rPr>
            <w:spacing w:val="-2"/>
          </w:rPr>
          <w:noBreakHyphen/>
          <w:delText>Advanced)</w:delText>
        </w:r>
        <w:r w:rsidRPr="006379BA" w:rsidDel="00175C0E">
          <w:rPr>
            <w:rFonts w:hint="eastAsia"/>
            <w:spacing w:val="-2"/>
            <w:rtl/>
          </w:rPr>
          <w:delText>،</w:delText>
        </w:r>
        <w:r w:rsidRPr="006379BA" w:rsidDel="00175C0E">
          <w:rPr>
            <w:spacing w:val="-2"/>
            <w:rtl/>
          </w:rPr>
          <w:delText xml:space="preserve"> </w:delText>
        </w:r>
        <w:r w:rsidRPr="006379BA" w:rsidDel="00175C0E">
          <w:rPr>
            <w:rFonts w:hint="eastAsia"/>
            <w:spacing w:val="-2"/>
            <w:rtl/>
          </w:rPr>
          <w:delText>وشبكة</w:delText>
        </w:r>
        <w:r w:rsidRPr="006379BA" w:rsidDel="00175C0E">
          <w:rPr>
            <w:spacing w:val="-2"/>
            <w:rtl/>
          </w:rPr>
          <w:delText xml:space="preserve"> </w:delText>
        </w:r>
        <w:r w:rsidRPr="006379BA" w:rsidDel="00175C0E">
          <w:rPr>
            <w:rFonts w:hint="eastAsia"/>
            <w:spacing w:val="-2"/>
            <w:rtl/>
          </w:rPr>
          <w:delText>الإنترنت</w:delText>
        </w:r>
        <w:r w:rsidRPr="006379BA" w:rsidDel="00175C0E">
          <w:rPr>
            <w:spacing w:val="-2"/>
            <w:rtl/>
          </w:rPr>
          <w:delText xml:space="preserve"> </w:delText>
        </w:r>
        <w:r w:rsidRPr="006379BA" w:rsidDel="00175C0E">
          <w:rPr>
            <w:rFonts w:hint="eastAsia"/>
            <w:spacing w:val="-2"/>
            <w:rtl/>
          </w:rPr>
          <w:delText>اللاسلكية،</w:delText>
        </w:r>
      </w:del>
      <w:r w:rsidRPr="006379BA">
        <w:rPr>
          <w:spacing w:val="-2"/>
          <w:rtl/>
        </w:rPr>
        <w:t xml:space="preserve"> </w:t>
      </w:r>
      <w:r w:rsidRPr="006379BA">
        <w:rPr>
          <w:rFonts w:hint="eastAsia"/>
          <w:spacing w:val="-2"/>
          <w:rtl/>
        </w:rPr>
        <w:t>وإدارة</w:t>
      </w:r>
      <w:r w:rsidRPr="006379BA">
        <w:rPr>
          <w:spacing w:val="-2"/>
          <w:rtl/>
        </w:rPr>
        <w:t xml:space="preserve"> </w:t>
      </w:r>
      <w:r w:rsidRPr="006379BA">
        <w:rPr>
          <w:rFonts w:hint="eastAsia"/>
          <w:spacing w:val="-2"/>
          <w:rtl/>
        </w:rPr>
        <w:t>التنقلية</w:t>
      </w:r>
      <w:r w:rsidRPr="006379BA">
        <w:rPr>
          <w:spacing w:val="-2"/>
          <w:rtl/>
        </w:rPr>
        <w:t xml:space="preserve"> </w:t>
      </w:r>
      <w:del w:id="563" w:author="Waishek, Wady" w:date="2016-09-19T12:29:00Z">
        <w:r w:rsidRPr="006379BA" w:rsidDel="00175C0E">
          <w:rPr>
            <w:rFonts w:hint="eastAsia"/>
            <w:spacing w:val="-2"/>
            <w:rtl/>
            <w:lang w:bidi="ar-EG"/>
          </w:rPr>
          <w:delText>ووظائف</w:delText>
        </w:r>
        <w:r w:rsidRPr="006379BA" w:rsidDel="00175C0E">
          <w:rPr>
            <w:spacing w:val="-2"/>
            <w:rtl/>
            <w:lang w:bidi="ar-EG"/>
          </w:rPr>
          <w:delText xml:space="preserve"> </w:delText>
        </w:r>
        <w:r w:rsidRPr="006379BA" w:rsidDel="00175C0E">
          <w:rPr>
            <w:rFonts w:hint="eastAsia"/>
            <w:spacing w:val="-2"/>
            <w:rtl/>
            <w:lang w:bidi="ar-EG"/>
          </w:rPr>
          <w:delText>الشبكات</w:delText>
        </w:r>
        <w:r w:rsidRPr="006379BA" w:rsidDel="00175C0E">
          <w:rPr>
            <w:spacing w:val="-2"/>
            <w:rtl/>
            <w:lang w:bidi="ar-EG"/>
          </w:rPr>
          <w:delText xml:space="preserve"> </w:delText>
        </w:r>
        <w:r w:rsidRPr="006379BA" w:rsidDel="00175C0E">
          <w:rPr>
            <w:rFonts w:hint="eastAsia"/>
            <w:spacing w:val="-2"/>
            <w:rtl/>
            <w:lang w:bidi="ar-EG"/>
          </w:rPr>
          <w:delText>المتنقلة</w:delText>
        </w:r>
        <w:r w:rsidRPr="006379BA" w:rsidDel="00175C0E">
          <w:rPr>
            <w:spacing w:val="-2"/>
            <w:rtl/>
            <w:lang w:bidi="ar-EG"/>
          </w:rPr>
          <w:delText xml:space="preserve"> </w:delText>
        </w:r>
        <w:r w:rsidRPr="006379BA" w:rsidDel="00175C0E">
          <w:rPr>
            <w:rFonts w:hint="eastAsia"/>
            <w:spacing w:val="-2"/>
            <w:rtl/>
            <w:lang w:bidi="ar-EG"/>
          </w:rPr>
          <w:delText>متعددة</w:delText>
        </w:r>
        <w:r w:rsidRPr="006379BA" w:rsidDel="00175C0E">
          <w:rPr>
            <w:spacing w:val="-2"/>
            <w:rtl/>
            <w:lang w:bidi="ar-EG"/>
          </w:rPr>
          <w:delText xml:space="preserve"> </w:delText>
        </w:r>
        <w:r w:rsidRPr="006379BA" w:rsidDel="00175C0E">
          <w:rPr>
            <w:rFonts w:hint="eastAsia"/>
            <w:spacing w:val="-2"/>
            <w:rtl/>
            <w:lang w:bidi="ar-EG"/>
          </w:rPr>
          <w:delText>الوسائط</w:delText>
        </w:r>
        <w:r w:rsidRPr="006379BA" w:rsidDel="00175C0E">
          <w:rPr>
            <w:spacing w:val="-2"/>
            <w:rtl/>
            <w:lang w:bidi="ar-EG"/>
          </w:rPr>
          <w:delText xml:space="preserve"> </w:delText>
        </w:r>
        <w:r w:rsidRPr="006379BA" w:rsidDel="00175C0E">
          <w:rPr>
            <w:rFonts w:hint="eastAsia"/>
            <w:spacing w:val="-2"/>
            <w:rtl/>
            <w:lang w:bidi="ar-EG"/>
          </w:rPr>
          <w:delText>والربط</w:delText>
        </w:r>
        <w:r w:rsidRPr="006379BA" w:rsidDel="00175C0E">
          <w:rPr>
            <w:spacing w:val="-2"/>
            <w:rtl/>
            <w:lang w:bidi="ar-EG"/>
          </w:rPr>
          <w:delText xml:space="preserve"> </w:delText>
        </w:r>
        <w:r w:rsidRPr="006379BA" w:rsidDel="00175C0E">
          <w:rPr>
            <w:rFonts w:hint="eastAsia"/>
            <w:spacing w:val="-2"/>
            <w:rtl/>
            <w:lang w:bidi="ar-EG"/>
          </w:rPr>
          <w:delText>الشبكي</w:delText>
        </w:r>
        <w:r w:rsidRPr="006379BA" w:rsidDel="00175C0E">
          <w:rPr>
            <w:spacing w:val="-2"/>
            <w:rtl/>
            <w:lang w:bidi="ar-EG"/>
          </w:rPr>
          <w:delText xml:space="preserve"> </w:delText>
        </w:r>
      </w:del>
      <w:r w:rsidRPr="006379BA">
        <w:rPr>
          <w:rFonts w:hint="eastAsia"/>
          <w:spacing w:val="-2"/>
          <w:rtl/>
          <w:lang w:bidi="ar-EG"/>
        </w:rPr>
        <w:t>وتحسين</w:t>
      </w:r>
      <w:r w:rsidRPr="006379BA">
        <w:rPr>
          <w:spacing w:val="-2"/>
          <w:rtl/>
          <w:lang w:bidi="ar-EG"/>
        </w:rPr>
        <w:t xml:space="preserve"> </w:t>
      </w:r>
      <w:r w:rsidRPr="006379BA">
        <w:rPr>
          <w:rFonts w:hint="eastAsia"/>
          <w:spacing w:val="-2"/>
          <w:rtl/>
          <w:lang w:bidi="ar-EG"/>
        </w:rPr>
        <w:t>توصيات</w:t>
      </w:r>
      <w:r w:rsidRPr="006379BA">
        <w:rPr>
          <w:spacing w:val="-2"/>
          <w:rtl/>
          <w:lang w:bidi="ar-EG"/>
        </w:rPr>
        <w:t xml:space="preserve"> </w:t>
      </w:r>
      <w:r w:rsidRPr="006379BA">
        <w:rPr>
          <w:rFonts w:hint="eastAsia"/>
          <w:spacing w:val="-2"/>
          <w:rtl/>
          <w:lang w:bidi="ar-EG"/>
        </w:rPr>
        <w:t>قطاع</w:t>
      </w:r>
      <w:r w:rsidRPr="006379BA">
        <w:rPr>
          <w:spacing w:val="-2"/>
          <w:rtl/>
          <w:lang w:bidi="ar-EG"/>
        </w:rPr>
        <w:t xml:space="preserve"> </w:t>
      </w:r>
      <w:r w:rsidRPr="006379BA">
        <w:rPr>
          <w:rFonts w:hint="eastAsia"/>
          <w:spacing w:val="-2"/>
          <w:rtl/>
          <w:lang w:bidi="ar-EG"/>
        </w:rPr>
        <w:t>تقييس</w:t>
      </w:r>
      <w:r w:rsidRPr="006379BA">
        <w:rPr>
          <w:spacing w:val="-2"/>
          <w:rtl/>
          <w:lang w:bidi="ar-EG"/>
        </w:rPr>
        <w:t xml:space="preserve"> </w:t>
      </w:r>
      <w:r w:rsidRPr="006379BA">
        <w:rPr>
          <w:rFonts w:hint="eastAsia"/>
          <w:spacing w:val="-2"/>
          <w:rtl/>
          <w:lang w:bidi="ar-EG"/>
        </w:rPr>
        <w:t>الاتصالات</w:t>
      </w:r>
      <w:r w:rsidRPr="006379BA">
        <w:rPr>
          <w:spacing w:val="-2"/>
          <w:rtl/>
          <w:lang w:bidi="ar-EG"/>
        </w:rPr>
        <w:t xml:space="preserve"> </w:t>
      </w:r>
      <w:r w:rsidRPr="006379BA">
        <w:rPr>
          <w:rFonts w:hint="eastAsia"/>
          <w:spacing w:val="-2"/>
          <w:rtl/>
          <w:lang w:bidi="ar-EG"/>
        </w:rPr>
        <w:t>الحالية</w:t>
      </w:r>
      <w:r w:rsidRPr="006379BA">
        <w:rPr>
          <w:spacing w:val="-2"/>
          <w:rtl/>
          <w:lang w:bidi="ar-EG"/>
        </w:rPr>
        <w:t xml:space="preserve"> </w:t>
      </w:r>
      <w:ins w:id="564" w:author="Waishek, Wady" w:date="2016-09-19T12:31:00Z">
        <w:r w:rsidR="00175C0E">
          <w:rPr>
            <w:rFonts w:eastAsia="SimSun" w:hint="cs"/>
            <w:rtl/>
            <w:lang w:val="en-GB" w:bidi="ar"/>
          </w:rPr>
          <w:t>بشأن</w:t>
        </w:r>
        <w:r w:rsidR="00175C0E" w:rsidRPr="005E7DFE">
          <w:rPr>
            <w:rFonts w:eastAsia="SimSun" w:hint="cs"/>
            <w:rtl/>
            <w:lang w:val="en-GB" w:bidi="ar"/>
          </w:rPr>
          <w:t xml:space="preserve"> الاتصالات المتنقلة بما في ذلك جوانب </w:t>
        </w:r>
      </w:ins>
      <w:ins w:id="565" w:author="Saad, Samuel" w:date="2016-10-13T15:17:00Z">
        <w:r w:rsidR="00E20D55">
          <w:rPr>
            <w:rFonts w:eastAsia="SimSun" w:hint="cs"/>
            <w:rtl/>
            <w:lang w:val="en-GB" w:bidi="ar"/>
          </w:rPr>
          <w:t>ال</w:t>
        </w:r>
      </w:ins>
      <w:ins w:id="566" w:author="Waishek, Wady" w:date="2016-09-19T12:31:00Z">
        <w:r w:rsidR="00175C0E" w:rsidRPr="005E7DFE">
          <w:rPr>
            <w:rFonts w:eastAsia="SimSun" w:hint="cs"/>
            <w:rtl/>
            <w:lang w:val="en-GB" w:bidi="ar"/>
          </w:rPr>
          <w:t>توفير</w:t>
        </w:r>
      </w:ins>
      <w:ins w:id="567" w:author="Saad, Samuel" w:date="2016-10-13T15:17:00Z">
        <w:r w:rsidR="00E20D55">
          <w:rPr>
            <w:rFonts w:eastAsia="SimSun" w:hint="cs"/>
            <w:rtl/>
            <w:lang w:val="en-GB" w:bidi="ar"/>
          </w:rPr>
          <w:t xml:space="preserve"> في</w:t>
        </w:r>
      </w:ins>
      <w:ins w:id="568" w:author="Waishek, Wady" w:date="2016-09-19T12:31:00Z">
        <w:r w:rsidR="00175C0E" w:rsidRPr="005E7DFE">
          <w:rPr>
            <w:rFonts w:eastAsia="SimSun" w:hint="cs"/>
            <w:rtl/>
            <w:lang w:val="en-GB" w:bidi="ar"/>
          </w:rPr>
          <w:t xml:space="preserve"> الطاقة. وعلاوة على ذلك،</w:t>
        </w:r>
      </w:ins>
      <w:del w:id="569" w:author="Waishek, Wady" w:date="2016-09-19T12:31:00Z">
        <w:r w:rsidRPr="006379BA" w:rsidDel="00175C0E">
          <w:rPr>
            <w:rFonts w:hint="eastAsia"/>
            <w:spacing w:val="-2"/>
            <w:rtl/>
            <w:lang w:bidi="ar-EG"/>
          </w:rPr>
          <w:delText>المتعلقة</w:delText>
        </w:r>
        <w:r w:rsidRPr="006379BA" w:rsidDel="00175C0E">
          <w:rPr>
            <w:spacing w:val="-2"/>
            <w:rtl/>
            <w:lang w:bidi="ar-EG"/>
          </w:rPr>
          <w:delText xml:space="preserve"> </w:delText>
        </w:r>
        <w:r w:rsidRPr="006379BA" w:rsidDel="00175C0E">
          <w:rPr>
            <w:rFonts w:hint="eastAsia"/>
            <w:spacing w:val="-2"/>
            <w:rtl/>
            <w:lang w:bidi="ar-EG"/>
          </w:rPr>
          <w:delText>بالاتصالات</w:delText>
        </w:r>
        <w:r w:rsidRPr="006379BA" w:rsidDel="00175C0E">
          <w:rPr>
            <w:spacing w:val="-2"/>
            <w:rtl/>
            <w:lang w:bidi="ar-EG"/>
          </w:rPr>
          <w:delText xml:space="preserve"> </w:delText>
        </w:r>
        <w:r w:rsidRPr="006379BA" w:rsidDel="00175C0E">
          <w:rPr>
            <w:rFonts w:hint="eastAsia"/>
            <w:spacing w:val="-2"/>
            <w:rtl/>
            <w:lang w:bidi="ar-EG"/>
          </w:rPr>
          <w:delText>المتنقلة</w:delText>
        </w:r>
        <w:r w:rsidRPr="006379BA" w:rsidDel="00175C0E">
          <w:rPr>
            <w:spacing w:val="-2"/>
            <w:rtl/>
            <w:lang w:bidi="ar-EG"/>
          </w:rPr>
          <w:delText xml:space="preserve"> </w:delText>
        </w:r>
        <w:r w:rsidRPr="006379BA" w:rsidDel="00175C0E">
          <w:rPr>
            <w:rFonts w:hint="eastAsia"/>
            <w:spacing w:val="-2"/>
            <w:rtl/>
            <w:lang w:bidi="ar-EG"/>
          </w:rPr>
          <w:delText>الدولية</w:delText>
        </w:r>
      </w:del>
      <w:del w:id="570" w:author="Waishek, Wady" w:date="2016-09-19T12:33:00Z">
        <w:r w:rsidRPr="006379BA" w:rsidDel="00175C0E">
          <w:rPr>
            <w:spacing w:val="-2"/>
            <w:rtl/>
            <w:lang w:bidi="ar-EG"/>
          </w:rPr>
          <w:delText>.</w:delText>
        </w:r>
      </w:del>
      <w:ins w:id="571" w:author="Waishek, Wady" w:date="2016-09-19T12:32:00Z">
        <w:r w:rsidR="00175C0E">
          <w:rPr>
            <w:rFonts w:hint="cs"/>
            <w:spacing w:val="-2"/>
            <w:rtl/>
            <w:lang w:bidi="ar-EG"/>
          </w:rPr>
          <w:t xml:space="preserve"> تتضمن</w:t>
        </w:r>
      </w:ins>
      <w:ins w:id="572" w:author="Waishek, Wady" w:date="2016-09-19T12:33:00Z">
        <w:r w:rsidR="00175C0E" w:rsidRPr="00175C0E">
          <w:rPr>
            <w:rFonts w:eastAsia="SimSun" w:hint="cs"/>
            <w:rtl/>
            <w:lang w:val="en-GB" w:bidi="ar"/>
          </w:rPr>
          <w:t xml:space="preserve"> </w:t>
        </w:r>
        <w:r w:rsidR="00175C0E" w:rsidRPr="005E7DFE">
          <w:rPr>
            <w:rFonts w:eastAsia="SimSun" w:hint="cs"/>
            <w:rtl/>
            <w:lang w:val="en-GB" w:bidi="ar"/>
          </w:rPr>
          <w:t xml:space="preserve">مسؤولية </w:t>
        </w:r>
        <w:r w:rsidR="00175C0E" w:rsidRPr="005E7DFE">
          <w:rPr>
            <w:rFonts w:eastAsia="SimSun" w:hint="cs"/>
            <w:rtl/>
            <w:lang w:bidi="ar-EG"/>
          </w:rPr>
          <w:t xml:space="preserve">لجنة الدراسات </w:t>
        </w:r>
        <w:r w:rsidR="00175C0E" w:rsidRPr="005E7DFE">
          <w:rPr>
            <w:rFonts w:eastAsia="SimSun" w:hint="cs"/>
            <w:lang w:bidi="ar-EG"/>
          </w:rPr>
          <w:t>13</w:t>
        </w:r>
        <w:r w:rsidR="00175C0E" w:rsidRPr="005E7DFE">
          <w:rPr>
            <w:rFonts w:eastAsia="SimSun" w:hint="cs"/>
            <w:rtl/>
            <w:lang w:val="en-GB" w:bidi="ar"/>
          </w:rPr>
          <w:t xml:space="preserve"> </w:t>
        </w:r>
      </w:ins>
      <w:ins w:id="573" w:author="Saad, Samuel" w:date="2016-10-13T15:17:00Z">
        <w:r w:rsidR="00E20D55">
          <w:rPr>
            <w:rFonts w:eastAsia="SimSun" w:hint="cs"/>
            <w:rtl/>
            <w:lang w:val="en-GB" w:bidi="ar"/>
          </w:rPr>
          <w:t xml:space="preserve">إجراء </w:t>
        </w:r>
      </w:ins>
      <w:ins w:id="574" w:author="Waishek, Wady" w:date="2016-09-19T12:33:00Z">
        <w:r w:rsidR="00175C0E" w:rsidRPr="005E7DFE">
          <w:rPr>
            <w:rFonts w:eastAsia="SimSun" w:hint="cs"/>
            <w:rtl/>
            <w:lang w:val="en-GB" w:bidi="ar"/>
          </w:rPr>
          <w:t xml:space="preserve">دراسات </w:t>
        </w:r>
        <w:r w:rsidR="00175C0E">
          <w:rPr>
            <w:rFonts w:eastAsia="SimSun" w:hint="cs"/>
            <w:rtl/>
            <w:lang w:val="en-GB" w:bidi="ar"/>
          </w:rPr>
          <w:t>عن</w:t>
        </w:r>
        <w:r w:rsidR="00175C0E" w:rsidRPr="005E7DFE">
          <w:rPr>
            <w:rFonts w:eastAsia="SimSun" w:hint="cs"/>
            <w:rtl/>
            <w:lang w:val="en-GB" w:bidi="ar"/>
          </w:rPr>
          <w:t xml:space="preserve"> </w:t>
        </w:r>
        <w:r w:rsidR="00175C0E">
          <w:rPr>
            <w:rFonts w:eastAsia="SimSun" w:hint="cs"/>
            <w:rtl/>
            <w:lang w:val="en-GB" w:bidi="ar"/>
          </w:rPr>
          <w:t>تكنولوجيات</w:t>
        </w:r>
        <w:r w:rsidR="00175C0E" w:rsidRPr="005E7DFE">
          <w:rPr>
            <w:rFonts w:eastAsia="SimSun" w:hint="cs"/>
            <w:rtl/>
            <w:lang w:val="en-GB" w:bidi="ar"/>
          </w:rPr>
          <w:t xml:space="preserve"> الشبكة </w:t>
        </w:r>
        <w:r w:rsidR="00175C0E">
          <w:rPr>
            <w:rFonts w:eastAsia="SimSun" w:hint="cs"/>
            <w:rtl/>
            <w:lang w:val="en-GB" w:bidi="ar"/>
          </w:rPr>
          <w:t>الناشئة</w:t>
        </w:r>
        <w:r w:rsidR="00175C0E" w:rsidRPr="005E7DFE">
          <w:rPr>
            <w:rFonts w:eastAsia="SimSun" w:hint="cs"/>
            <w:rtl/>
            <w:lang w:val="en-GB" w:bidi="ar"/>
          </w:rPr>
          <w:t xml:space="preserve"> لشبكات</w:t>
        </w:r>
      </w:ins>
      <w:ins w:id="575" w:author="Saad, Samuel" w:date="2016-10-13T15:17:00Z">
        <w:r w:rsidR="005E0CE4">
          <w:rPr>
            <w:rFonts w:eastAsia="SimSun" w:hint="cs"/>
            <w:rtl/>
            <w:lang w:val="en-GB" w:bidi="ar"/>
          </w:rPr>
          <w:t xml:space="preserve"> الاتصالات</w:t>
        </w:r>
      </w:ins>
      <w:ins w:id="576" w:author="Waishek, Wady" w:date="2016-09-19T12:33:00Z">
        <w:r w:rsidR="00175C0E" w:rsidRPr="005E7DFE">
          <w:rPr>
            <w:rFonts w:eastAsia="SimSun" w:hint="cs"/>
            <w:rtl/>
            <w:lang w:val="en-GB" w:bidi="ar"/>
          </w:rPr>
          <w:t xml:space="preserve"> </w:t>
        </w:r>
        <w:r w:rsidR="00175C0E" w:rsidRPr="005E7DFE">
          <w:rPr>
            <w:rFonts w:eastAsia="SimSun" w:hint="cs"/>
            <w:lang w:bidi="ar-EG"/>
          </w:rPr>
          <w:t>IMT</w:t>
        </w:r>
      </w:ins>
      <w:ins w:id="577" w:author="Saad, Samuel" w:date="2016-10-13T15:17:00Z">
        <w:r w:rsidR="005E0CE4">
          <w:rPr>
            <w:rFonts w:eastAsia="SimSun"/>
            <w:lang w:bidi="ar-EG"/>
          </w:rPr>
          <w:noBreakHyphen/>
        </w:r>
      </w:ins>
      <w:ins w:id="578" w:author="Waishek, Wady" w:date="2016-09-19T12:33:00Z">
        <w:r w:rsidR="00175C0E" w:rsidRPr="005E7DFE">
          <w:rPr>
            <w:rFonts w:eastAsia="SimSun" w:hint="cs"/>
            <w:lang w:bidi="ar-EG"/>
          </w:rPr>
          <w:t>2020</w:t>
        </w:r>
        <w:r w:rsidR="00175C0E" w:rsidRPr="005E7DFE">
          <w:rPr>
            <w:rFonts w:eastAsia="SimSun" w:hint="cs"/>
            <w:rtl/>
            <w:lang w:val="en-GB" w:bidi="ar"/>
          </w:rPr>
          <w:t xml:space="preserve"> و</w:t>
        </w:r>
        <w:r w:rsidR="00175C0E">
          <w:rPr>
            <w:rFonts w:eastAsia="SimSun" w:hint="cs"/>
            <w:rtl/>
            <w:lang w:val="en-GB" w:bidi="ar"/>
          </w:rPr>
          <w:t>شبكات المستقبل</w:t>
        </w:r>
        <w:r w:rsidR="00175C0E" w:rsidRPr="005E7DFE">
          <w:rPr>
            <w:rFonts w:eastAsia="SimSun" w:hint="cs"/>
            <w:rtl/>
            <w:lang w:val="en-GB" w:bidi="ar"/>
          </w:rPr>
          <w:t xml:space="preserve"> مثل</w:t>
        </w:r>
        <w:r w:rsidR="00175C0E" w:rsidRPr="0052557B">
          <w:rPr>
            <w:rFonts w:eastAsia="Times New Roman" w:hint="cs"/>
            <w:rtl/>
            <w:lang w:eastAsia="en-US" w:bidi="ar"/>
          </w:rPr>
          <w:t xml:space="preserve"> التوصيل الشبكي المتمحور حول المعلومات </w:t>
        </w:r>
        <w:r w:rsidR="00175C0E" w:rsidRPr="00531CC1">
          <w:rPr>
            <w:rFonts w:cs="Times New Roman"/>
            <w:szCs w:val="22"/>
            <w:rtl/>
            <w:lang w:eastAsia="en-US" w:bidi="ar"/>
            <w:rPrChange w:id="579" w:author="Saad, Samuel" w:date="2016-10-13T13:12:00Z">
              <w:rPr>
                <w:rFonts w:eastAsia="Times New Roman"/>
                <w:rtl/>
                <w:lang w:eastAsia="en-US" w:bidi="ar"/>
              </w:rPr>
            </w:rPrChange>
          </w:rPr>
          <w:t>(</w:t>
        </w:r>
        <w:r w:rsidR="00175C0E" w:rsidRPr="0052557B">
          <w:rPr>
            <w:rFonts w:eastAsia="Times New Roman" w:hint="cs"/>
            <w:lang w:eastAsia="en-US" w:bidi="ar-EG"/>
          </w:rPr>
          <w:t>ICN</w:t>
        </w:r>
        <w:r w:rsidR="00175C0E" w:rsidRPr="00531CC1">
          <w:rPr>
            <w:rFonts w:cs="Times New Roman"/>
            <w:szCs w:val="22"/>
            <w:rtl/>
            <w:lang w:eastAsia="en-US" w:bidi="ar"/>
            <w:rPrChange w:id="580" w:author="Saad, Samuel" w:date="2016-10-13T13:12:00Z">
              <w:rPr>
                <w:rFonts w:eastAsia="Times New Roman"/>
                <w:rtl/>
                <w:lang w:eastAsia="en-US" w:bidi="ar"/>
              </w:rPr>
            </w:rPrChange>
          </w:rPr>
          <w:t>)</w:t>
        </w:r>
        <w:r w:rsidR="00175C0E">
          <w:rPr>
            <w:rFonts w:eastAsia="Times New Roman" w:hint="cs"/>
            <w:rtl/>
            <w:lang w:eastAsia="en-US" w:bidi="ar"/>
          </w:rPr>
          <w:t>/</w:t>
        </w:r>
        <w:r w:rsidR="00175C0E" w:rsidRPr="0052557B">
          <w:rPr>
            <w:rFonts w:eastAsia="Times New Roman" w:hint="cs"/>
            <w:rtl/>
            <w:lang w:eastAsia="en-US" w:bidi="ar"/>
          </w:rPr>
          <w:t>التوصيل الشبكي المتمحور حول</w:t>
        </w:r>
        <w:r w:rsidR="00175C0E" w:rsidRPr="0052557B">
          <w:rPr>
            <w:rFonts w:eastAsia="SimSun" w:hint="cs"/>
            <w:rtl/>
            <w:lang w:val="en-GB" w:bidi="ar"/>
          </w:rPr>
          <w:t xml:space="preserve"> </w:t>
        </w:r>
        <w:r w:rsidR="00175C0E" w:rsidRPr="005E7DFE">
          <w:rPr>
            <w:rFonts w:eastAsia="SimSun" w:hint="cs"/>
            <w:rtl/>
            <w:lang w:val="en-GB" w:bidi="ar"/>
          </w:rPr>
          <w:t xml:space="preserve">المحتوى </w:t>
        </w:r>
        <w:r w:rsidR="00175C0E" w:rsidRPr="00531CC1">
          <w:rPr>
            <w:rFonts w:cs="Times New Roman"/>
            <w:szCs w:val="22"/>
            <w:rtl/>
            <w:lang w:val="en-GB" w:bidi="ar"/>
            <w:rPrChange w:id="581" w:author="Saad, Samuel" w:date="2016-10-13T13:12:00Z">
              <w:rPr>
                <w:rFonts w:eastAsia="SimSun"/>
                <w:rtl/>
                <w:lang w:val="en-GB" w:bidi="ar"/>
              </w:rPr>
            </w:rPrChange>
          </w:rPr>
          <w:t>(</w:t>
        </w:r>
        <w:r w:rsidR="00175C0E" w:rsidRPr="005E7DFE">
          <w:rPr>
            <w:rFonts w:eastAsia="SimSun" w:hint="cs"/>
            <w:lang w:bidi="ar-EG"/>
          </w:rPr>
          <w:t>CCN</w:t>
        </w:r>
        <w:r w:rsidR="00175C0E" w:rsidRPr="00531CC1">
          <w:rPr>
            <w:rFonts w:cs="Times New Roman"/>
            <w:szCs w:val="22"/>
            <w:rtl/>
            <w:lang w:val="en-GB" w:bidi="ar"/>
            <w:rPrChange w:id="582" w:author="Saad, Samuel" w:date="2016-10-13T13:12:00Z">
              <w:rPr>
                <w:rFonts w:eastAsia="SimSun"/>
                <w:rtl/>
                <w:lang w:val="en-GB" w:bidi="ar"/>
              </w:rPr>
            </w:rPrChange>
          </w:rPr>
          <w:t>)</w:t>
        </w:r>
        <w:r w:rsidR="00175C0E" w:rsidRPr="005E7DFE">
          <w:rPr>
            <w:rFonts w:eastAsia="SimSun" w:hint="cs"/>
            <w:rtl/>
            <w:lang w:val="en-GB" w:bidi="ar"/>
          </w:rPr>
          <w:t>.</w:t>
        </w:r>
      </w:ins>
      <w:r w:rsidRPr="006379BA">
        <w:rPr>
          <w:spacing w:val="-2"/>
          <w:rtl/>
          <w:lang w:bidi="ar-EG"/>
        </w:rPr>
        <w:t xml:space="preserve"> وتتحمل أيض</w:t>
      </w:r>
      <w:r w:rsidRPr="006379BA">
        <w:rPr>
          <w:rFonts w:hint="cs"/>
          <w:spacing w:val="-2"/>
          <w:rtl/>
          <w:lang w:bidi="ar-EG"/>
        </w:rPr>
        <w:t>اً</w:t>
      </w:r>
      <w:r w:rsidRPr="006379BA">
        <w:rPr>
          <w:spacing w:val="-2"/>
          <w:rtl/>
          <w:lang w:bidi="ar-EG"/>
        </w:rPr>
        <w:t xml:space="preserve"> مسؤولية الدراسات المتعلقة </w:t>
      </w:r>
      <w:ins w:id="583" w:author="Waishek, Wady" w:date="2016-09-19T12:35:00Z">
        <w:r w:rsidR="00175C0E">
          <w:rPr>
            <w:rFonts w:hint="cs"/>
            <w:rtl/>
          </w:rPr>
          <w:t>بتقييس</w:t>
        </w:r>
        <w:r w:rsidR="00175C0E" w:rsidRPr="00797A04">
          <w:rPr>
            <w:rFonts w:eastAsia="SimSun" w:hint="cs"/>
            <w:rtl/>
            <w:lang w:val="en-GB" w:bidi="ar"/>
          </w:rPr>
          <w:t xml:space="preserve"> </w:t>
        </w:r>
        <w:r w:rsidR="00175C0E" w:rsidRPr="005E7DFE">
          <w:rPr>
            <w:rFonts w:eastAsia="SimSun" w:hint="cs"/>
            <w:rtl/>
            <w:lang w:val="en-GB" w:bidi="ar"/>
          </w:rPr>
          <w:t xml:space="preserve">المفاهيم والآليات اللازمة لتمكين تكنولوجيا المعلومات والاتصالات </w:t>
        </w:r>
        <w:r w:rsidR="00175C0E">
          <w:rPr>
            <w:rFonts w:eastAsia="SimSun" w:hint="cs"/>
            <w:rtl/>
            <w:lang w:val="en-GB" w:bidi="ar"/>
          </w:rPr>
          <w:t>الموثوقة</w:t>
        </w:r>
      </w:ins>
      <w:del w:id="584" w:author="Waishek, Wady" w:date="2016-09-19T12:35:00Z">
        <w:r w:rsidRPr="006379BA" w:rsidDel="00175C0E">
          <w:rPr>
            <w:spacing w:val="-2"/>
            <w:rtl/>
            <w:lang w:bidi="ar-EG"/>
          </w:rPr>
          <w:delText>بإضفاء تحسينات على شبكات الجيل التالي/تلفزيون بروتوكول الإنترنت</w:delText>
        </w:r>
      </w:del>
      <w:r w:rsidRPr="006379BA">
        <w:rPr>
          <w:spacing w:val="-2"/>
          <w:rtl/>
          <w:lang w:bidi="ar-EG"/>
        </w:rPr>
        <w:t>، بما في ذلك</w:t>
      </w:r>
      <w:ins w:id="585" w:author="Waishek, Wady" w:date="2016-09-19T12:36:00Z">
        <w:r w:rsidR="00175C0E" w:rsidRPr="00175C0E">
          <w:rPr>
            <w:rFonts w:eastAsia="SimSun" w:hint="cs"/>
            <w:rtl/>
            <w:lang w:val="en-GB" w:bidi="ar"/>
          </w:rPr>
          <w:t xml:space="preserve"> </w:t>
        </w:r>
        <w:r w:rsidR="00175C0E" w:rsidRPr="005E7DFE">
          <w:rPr>
            <w:rFonts w:eastAsia="SimSun" w:hint="cs"/>
            <w:rtl/>
            <w:lang w:val="en-GB" w:bidi="ar"/>
          </w:rPr>
          <w:t>الإطار</w:t>
        </w:r>
      </w:ins>
      <w:r w:rsidRPr="006379BA">
        <w:rPr>
          <w:spacing w:val="-2"/>
          <w:rtl/>
          <w:lang w:bidi="ar-EG"/>
        </w:rPr>
        <w:t xml:space="preserve"> </w:t>
      </w:r>
      <w:ins w:id="586" w:author="Waishek, Wady" w:date="2016-09-19T12:36:00Z">
        <w:r w:rsidR="00175C0E">
          <w:rPr>
            <w:rFonts w:hint="cs"/>
            <w:spacing w:val="-2"/>
            <w:rtl/>
            <w:lang w:bidi="ar-EG"/>
          </w:rPr>
          <w:t>و</w:t>
        </w:r>
      </w:ins>
      <w:r w:rsidRPr="006379BA">
        <w:rPr>
          <w:spacing w:val="-2"/>
          <w:rtl/>
          <w:lang w:bidi="ar-EG"/>
        </w:rPr>
        <w:t xml:space="preserve">المتطلبات والإمكانيات والمعماريات وسيناريوهات </w:t>
      </w:r>
      <w:del w:id="587" w:author="Waishek, Wady" w:date="2016-09-19T12:38:00Z">
        <w:r w:rsidRPr="006379BA" w:rsidDel="00175C0E">
          <w:rPr>
            <w:spacing w:val="-2"/>
            <w:rtl/>
            <w:lang w:bidi="ar-EG"/>
          </w:rPr>
          <w:delText>ال</w:delText>
        </w:r>
      </w:del>
      <w:r w:rsidRPr="006379BA">
        <w:rPr>
          <w:spacing w:val="-2"/>
          <w:rtl/>
          <w:lang w:bidi="ar-EG"/>
        </w:rPr>
        <w:t xml:space="preserve">تنفيذ </w:t>
      </w:r>
      <w:ins w:id="588" w:author="Waishek, Wady" w:date="2016-09-19T12:38:00Z">
        <w:r w:rsidR="00175C0E" w:rsidRPr="005E7DFE">
          <w:rPr>
            <w:rFonts w:eastAsia="SimSun" w:hint="cs"/>
            <w:rtl/>
            <w:lang w:val="en-GB" w:bidi="ar"/>
          </w:rPr>
          <w:t>البنى التحتية</w:t>
        </w:r>
        <w:r w:rsidR="00175C0E" w:rsidRPr="00797A04">
          <w:rPr>
            <w:rFonts w:eastAsia="SimSun" w:hint="cs"/>
            <w:rtl/>
            <w:lang w:val="en-GB" w:bidi="ar"/>
          </w:rPr>
          <w:t xml:space="preserve"> </w:t>
        </w:r>
        <w:r w:rsidR="00175C0E">
          <w:rPr>
            <w:rFonts w:eastAsia="SimSun" w:hint="cs"/>
            <w:rtl/>
            <w:lang w:val="en-GB" w:bidi="ar"/>
          </w:rPr>
          <w:t>الموثوقة</w:t>
        </w:r>
        <w:r w:rsidR="00175C0E" w:rsidRPr="005E7DFE">
          <w:rPr>
            <w:rFonts w:eastAsia="SimSun" w:hint="cs"/>
            <w:rtl/>
            <w:lang w:val="en-GB" w:bidi="ar"/>
          </w:rPr>
          <w:t xml:space="preserve"> للشبكات والحلول السحابية </w:t>
        </w:r>
        <w:r w:rsidR="00175C0E">
          <w:rPr>
            <w:rFonts w:eastAsia="SimSun" w:hint="cs"/>
            <w:rtl/>
            <w:lang w:val="en-GB" w:bidi="ar"/>
          </w:rPr>
          <w:t>الموثوقة</w:t>
        </w:r>
        <w:r w:rsidR="00175C0E" w:rsidRPr="005E7DFE">
          <w:rPr>
            <w:rFonts w:eastAsia="SimSun" w:hint="cs"/>
            <w:rtl/>
            <w:lang w:val="en-GB" w:bidi="ar"/>
          </w:rPr>
          <w:t xml:space="preserve"> </w:t>
        </w:r>
      </w:ins>
      <w:del w:id="589" w:author="Waishek, Wady" w:date="2016-09-19T12:38:00Z">
        <w:r w:rsidRPr="006379BA" w:rsidDel="00175C0E">
          <w:rPr>
            <w:spacing w:val="-2"/>
            <w:rtl/>
            <w:lang w:bidi="ar-EG"/>
          </w:rPr>
          <w:delText xml:space="preserve">ونماذج النشر </w:delText>
        </w:r>
        <w:r w:rsidRPr="006379BA" w:rsidDel="008242BB">
          <w:rPr>
            <w:spacing w:val="-2"/>
            <w:rtl/>
            <w:lang w:bidi="ar-EG"/>
          </w:rPr>
          <w:delText xml:space="preserve">والتنسيق </w:delText>
        </w:r>
      </w:del>
      <w:ins w:id="590" w:author="Waishek, Wady" w:date="2016-09-19T12:38:00Z">
        <w:r w:rsidR="008242BB">
          <w:rPr>
            <w:rFonts w:hint="cs"/>
            <w:spacing w:val="-2"/>
            <w:rtl/>
            <w:lang w:bidi="ar-EG"/>
          </w:rPr>
          <w:t>ب</w:t>
        </w:r>
        <w:r w:rsidR="008242BB" w:rsidRPr="006379BA">
          <w:rPr>
            <w:spacing w:val="-2"/>
            <w:rtl/>
            <w:lang w:bidi="ar-EG"/>
          </w:rPr>
          <w:t>التنسيق</w:t>
        </w:r>
      </w:ins>
      <w:ins w:id="591" w:author="Saad, Samuel" w:date="2016-10-13T15:17:00Z">
        <w:r w:rsidR="005E0CE4">
          <w:rPr>
            <w:rFonts w:hint="cs"/>
            <w:spacing w:val="-2"/>
            <w:rtl/>
            <w:lang w:bidi="ar-EG"/>
          </w:rPr>
          <w:t xml:space="preserve"> مع جميع</w:t>
        </w:r>
      </w:ins>
      <w:ins w:id="592" w:author="Waishek, Wady" w:date="2016-09-19T12:38:00Z">
        <w:r w:rsidR="008242BB" w:rsidRPr="006379BA">
          <w:rPr>
            <w:spacing w:val="-2"/>
            <w:rtl/>
            <w:lang w:bidi="ar-EG"/>
          </w:rPr>
          <w:t xml:space="preserve"> </w:t>
        </w:r>
      </w:ins>
      <w:del w:id="593" w:author="Saad, Samuel" w:date="2016-10-13T15:18:00Z">
        <w:r w:rsidRPr="006379BA" w:rsidDel="005E0CE4">
          <w:rPr>
            <w:spacing w:val="-2"/>
            <w:rtl/>
            <w:lang w:bidi="ar-EG"/>
          </w:rPr>
          <w:delText xml:space="preserve">بين </w:delText>
        </w:r>
      </w:del>
      <w:r w:rsidRPr="006379BA">
        <w:rPr>
          <w:spacing w:val="-2"/>
          <w:rtl/>
          <w:lang w:bidi="ar-EG"/>
        </w:rPr>
        <w:t>لجان</w:t>
      </w:r>
      <w:r w:rsidRPr="006379BA">
        <w:rPr>
          <w:rFonts w:hint="cs"/>
          <w:spacing w:val="-2"/>
          <w:rtl/>
          <w:lang w:bidi="ar-EG"/>
        </w:rPr>
        <w:t> </w:t>
      </w:r>
      <w:r w:rsidRPr="006379BA">
        <w:rPr>
          <w:spacing w:val="-2"/>
          <w:rtl/>
          <w:lang w:bidi="ar-EG"/>
        </w:rPr>
        <w:t>الدراسات</w:t>
      </w:r>
      <w:ins w:id="594" w:author="Waishek, Wady" w:date="2016-09-19T12:39:00Z">
        <w:r w:rsidR="008242BB" w:rsidRPr="008242BB">
          <w:rPr>
            <w:rFonts w:eastAsia="SimSun" w:hint="cs"/>
            <w:rtl/>
            <w:lang w:val="en-GB" w:bidi="ar"/>
          </w:rPr>
          <w:t xml:space="preserve"> </w:t>
        </w:r>
        <w:r w:rsidR="008242BB" w:rsidRPr="005E7DFE">
          <w:rPr>
            <w:rFonts w:eastAsia="SimSun" w:hint="cs"/>
            <w:rtl/>
            <w:lang w:val="en-GB" w:bidi="ar"/>
          </w:rPr>
          <w:t>المعنية</w:t>
        </w:r>
      </w:ins>
      <w:r w:rsidRPr="006379BA">
        <w:rPr>
          <w:spacing w:val="-2"/>
          <w:rtl/>
          <w:lang w:bidi="ar-EG"/>
        </w:rPr>
        <w:t>.</w:t>
      </w:r>
    </w:p>
    <w:p w:rsidR="00797A04" w:rsidRDefault="00797A04" w:rsidP="00954133">
      <w:pPr>
        <w:pStyle w:val="PartNo"/>
        <w:jc w:val="left"/>
        <w:rPr>
          <w:lang w:val="en-GB"/>
        </w:rPr>
      </w:pPr>
      <w:bookmarkStart w:id="595" w:name="lt_pId1816"/>
      <w:bookmarkEnd w:id="538"/>
      <w:r w:rsidRPr="008778AD">
        <w:rPr>
          <w:b/>
          <w:bCs/>
          <w:rtl/>
          <w:lang w:val="en-GB"/>
        </w:rPr>
        <w:t xml:space="preserve">الجزء </w:t>
      </w:r>
      <w:r w:rsidRPr="008778AD">
        <w:rPr>
          <w:b/>
          <w:bCs/>
          <w:lang w:val="en-GB"/>
        </w:rPr>
        <w:t>2</w:t>
      </w:r>
      <w:r w:rsidRPr="008778AD">
        <w:rPr>
          <w:rtl/>
          <w:lang w:val="en-GB"/>
        </w:rPr>
        <w:t xml:space="preserve"> </w:t>
      </w:r>
      <w:r w:rsidR="00954133">
        <w:rPr>
          <w:rFonts w:hint="cs"/>
          <w:rtl/>
          <w:lang w:val="en-GB"/>
        </w:rPr>
        <w:t>-</w:t>
      </w:r>
      <w:r w:rsidRPr="008778AD">
        <w:rPr>
          <w:rtl/>
          <w:lang w:val="en-GB"/>
        </w:rPr>
        <w:t xml:space="preserve"> لجنة الدراسات الرئيسية المعنية بالمجالات التالية:</w:t>
      </w:r>
      <w:r w:rsidRPr="00F40A86">
        <w:rPr>
          <w:rtl/>
          <w:lang w:val="en-GB"/>
        </w:rPr>
        <w:t xml:space="preserve"> </w:t>
      </w:r>
    </w:p>
    <w:bookmarkEnd w:id="595"/>
    <w:p w:rsidR="0021706E" w:rsidRPr="0021706E" w:rsidRDefault="0021706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jc w:val="left"/>
        <w:textAlignment w:val="baseline"/>
        <w:rPr>
          <w:rFonts w:eastAsia="Times New Roman"/>
          <w:rtl/>
          <w:lang w:val="en-GB" w:eastAsia="en-US"/>
        </w:rPr>
        <w:pPrChange w:id="596" w:author="Waishek, Wady" w:date="2016-09-19T12:4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80"/>
            <w:jc w:val="left"/>
            <w:textAlignment w:val="baseline"/>
          </w:pPr>
        </w:pPrChange>
      </w:pPr>
      <w:r w:rsidRPr="0021706E">
        <w:rPr>
          <w:rFonts w:eastAsia="Times New Roman" w:hint="cs"/>
          <w:rtl/>
          <w:lang w:val="en-GB" w:eastAsia="en-US" w:bidi="ar-EG"/>
        </w:rPr>
        <w:t xml:space="preserve">لجنة الدراسات الرئيسية المعنية بشبكات المستقبل </w:t>
      </w:r>
      <w:ins w:id="597" w:author="Waishek, Wady" w:date="2016-09-19T12:41:00Z">
        <w:r w:rsidRPr="005E7DFE">
          <w:rPr>
            <w:rFonts w:eastAsia="SimSun" w:hint="cs"/>
            <w:rtl/>
            <w:lang w:val="en-GB" w:bidi="ar"/>
          </w:rPr>
          <w:t>مثل شبكات الاتصالات المتنقلة الدولية</w:t>
        </w:r>
        <w:r>
          <w:rPr>
            <w:rFonts w:eastAsia="SimSun" w:hint="cs"/>
            <w:rtl/>
            <w:lang w:val="en-GB" w:bidi="ar"/>
          </w:rPr>
          <w:t>-</w:t>
        </w:r>
        <w:r w:rsidR="008778AD" w:rsidRPr="005A53B4">
          <w:rPr>
            <w:rFonts w:eastAsia="SimSun"/>
            <w:lang w:bidi="ar-EG"/>
          </w:rPr>
          <w:t>2020</w:t>
        </w:r>
        <w:r w:rsidRPr="005E7DFE">
          <w:rPr>
            <w:rFonts w:eastAsia="SimSun" w:hint="cs"/>
            <w:rtl/>
            <w:lang w:val="en-GB" w:bidi="ar"/>
          </w:rPr>
          <w:t xml:space="preserve"> (</w:t>
        </w:r>
        <w:r>
          <w:rPr>
            <w:rFonts w:eastAsia="SimSun" w:hint="cs"/>
            <w:rtl/>
            <w:lang w:val="en-GB" w:bidi="ar"/>
          </w:rPr>
          <w:t xml:space="preserve">الجوانب </w:t>
        </w:r>
        <w:r w:rsidRPr="005E7DFE">
          <w:rPr>
            <w:rFonts w:eastAsia="SimSun" w:hint="cs"/>
            <w:rtl/>
            <w:lang w:val="en-GB" w:bidi="ar"/>
          </w:rPr>
          <w:t>غير الراديو</w:t>
        </w:r>
        <w:r>
          <w:rPr>
            <w:rFonts w:eastAsia="SimSun" w:hint="cs"/>
            <w:rtl/>
            <w:lang w:val="en-GB" w:bidi="ar"/>
          </w:rPr>
          <w:t>ية</w:t>
        </w:r>
        <w:r w:rsidRPr="005E7DFE">
          <w:rPr>
            <w:rFonts w:eastAsia="SimSun" w:hint="cs"/>
            <w:rtl/>
            <w:lang w:val="en-GB" w:bidi="ar"/>
          </w:rPr>
          <w:t>)</w:t>
        </w:r>
      </w:ins>
      <w:del w:id="598" w:author="Waishek, Wady" w:date="2016-09-19T12:41:00Z">
        <w:r w:rsidRPr="0021706E" w:rsidDel="0021706E">
          <w:rPr>
            <w:rFonts w:eastAsia="Times New Roman"/>
            <w:lang w:val="en-GB" w:eastAsia="en-US" w:bidi="ar-EG"/>
          </w:rPr>
          <w:delText>(FN)</w:delText>
        </w:r>
      </w:del>
      <w:r w:rsidRPr="0021706E">
        <w:rPr>
          <w:rFonts w:eastAsia="Times New Roman"/>
          <w:rtl/>
          <w:lang w:val="en-GB" w:eastAsia="en-US" w:bidi="ar-EG"/>
        </w:rPr>
        <w:br/>
      </w:r>
      <w:r w:rsidRPr="0021706E">
        <w:rPr>
          <w:rFonts w:eastAsia="Times New Roman" w:hint="cs"/>
          <w:rtl/>
          <w:lang w:val="en-GB" w:eastAsia="en-US"/>
        </w:rPr>
        <w:t xml:space="preserve">لجنة الدراسات </w:t>
      </w:r>
      <w:r w:rsidRPr="0021706E">
        <w:rPr>
          <w:rFonts w:eastAsia="Times New Roman" w:hint="cs"/>
          <w:rtl/>
          <w:lang w:val="en-GB" w:eastAsia="en-US" w:bidi="ar-EG"/>
        </w:rPr>
        <w:t xml:space="preserve">الرئيسية المعنية بإدارة التنقلية </w:t>
      </w:r>
      <w:del w:id="599" w:author="Waishek, Wady" w:date="2016-09-19T12:41:00Z">
        <w:r w:rsidRPr="0021706E" w:rsidDel="0021706E">
          <w:rPr>
            <w:rFonts w:eastAsia="Times New Roman" w:hint="cs"/>
            <w:rtl/>
            <w:lang w:val="en-GB" w:eastAsia="en-US" w:bidi="ar-EG"/>
          </w:rPr>
          <w:delText xml:space="preserve">وشبكات الجيل التالي </w:delText>
        </w:r>
        <w:r w:rsidRPr="0021706E" w:rsidDel="0021706E">
          <w:rPr>
            <w:rFonts w:eastAsia="Times New Roman"/>
            <w:lang w:val="en-GB" w:eastAsia="en-US" w:bidi="ar-EG"/>
          </w:rPr>
          <w:delText>(NGN)</w:delText>
        </w:r>
      </w:del>
      <w:r w:rsidRPr="0021706E">
        <w:rPr>
          <w:rFonts w:eastAsia="Times New Roman"/>
          <w:rtl/>
          <w:lang w:val="en-GB" w:eastAsia="en-US" w:bidi="ar-EG"/>
        </w:rPr>
        <w:br/>
      </w:r>
      <w:r w:rsidRPr="0021706E">
        <w:rPr>
          <w:rFonts w:eastAsia="Times New Roman" w:hint="cs"/>
          <w:rtl/>
          <w:lang w:val="en-GB" w:eastAsia="en-US" w:bidi="ar-EG"/>
        </w:rPr>
        <w:t xml:space="preserve">لجنة الدراسات الرئيسية المعنية </w:t>
      </w:r>
      <w:r w:rsidRPr="0021706E">
        <w:rPr>
          <w:rFonts w:eastAsia="Times New Roman"/>
          <w:rtl/>
          <w:lang w:val="en-GB" w:eastAsia="en-US" w:bidi="ar-EG"/>
        </w:rPr>
        <w:t>بالحوسبة السحابية</w:t>
      </w:r>
      <w:ins w:id="600" w:author="Waishek, Wady" w:date="2016-09-19T12:42:00Z">
        <w:r w:rsidRPr="0021706E">
          <w:rPr>
            <w:rFonts w:eastAsia="SimSun" w:hint="cs"/>
            <w:rtl/>
            <w:lang w:val="en-GB" w:bidi="ar"/>
          </w:rPr>
          <w:t xml:space="preserve"> </w:t>
        </w:r>
        <w:r w:rsidRPr="005E7DFE">
          <w:rPr>
            <w:rFonts w:eastAsia="SimSun" w:hint="cs"/>
            <w:rtl/>
            <w:lang w:val="en-GB" w:bidi="ar"/>
          </w:rPr>
          <w:t>و</w:t>
        </w:r>
        <w:r>
          <w:rPr>
            <w:rFonts w:eastAsia="SimSun" w:hint="cs"/>
            <w:rtl/>
            <w:lang w:val="en-GB" w:bidi="ar"/>
          </w:rPr>
          <w:t>البيانات الضخمة</w:t>
        </w:r>
      </w:ins>
      <w:r w:rsidRPr="0021706E">
        <w:rPr>
          <w:rFonts w:eastAsia="Times New Roman"/>
          <w:rtl/>
          <w:lang w:val="en-GB" w:eastAsia="en-US" w:bidi="ar-EG"/>
        </w:rPr>
        <w:br/>
      </w:r>
      <w:r w:rsidRPr="0021706E">
        <w:rPr>
          <w:rFonts w:eastAsia="Times New Roman" w:hint="cs"/>
          <w:rtl/>
          <w:lang w:val="en-GB" w:eastAsia="en-US" w:bidi="ar-EG"/>
        </w:rPr>
        <w:t>لجنة الدراسات الرئيسية</w:t>
      </w:r>
      <w:r w:rsidRPr="0021706E">
        <w:rPr>
          <w:rFonts w:eastAsia="Times New Roman" w:hint="cs"/>
          <w:rtl/>
          <w:lang w:val="en-GB" w:eastAsia="en-US"/>
        </w:rPr>
        <w:t xml:space="preserve"> المعنية </w:t>
      </w:r>
      <w:ins w:id="601" w:author="Waishek, Wady" w:date="2016-09-19T12:42:00Z">
        <w:r>
          <w:rPr>
            <w:rFonts w:eastAsia="SimSun" w:hint="cs"/>
            <w:rtl/>
            <w:lang w:val="en-GB" w:bidi="ar"/>
          </w:rPr>
          <w:t>ب</w:t>
        </w:r>
        <w:r w:rsidRPr="005E7DFE">
          <w:rPr>
            <w:rFonts w:eastAsia="SimSun" w:hint="cs"/>
            <w:rtl/>
            <w:lang w:val="en-GB" w:bidi="ar"/>
          </w:rPr>
          <w:t>البنى التحتية</w:t>
        </w:r>
        <w:r w:rsidRPr="00797A04">
          <w:rPr>
            <w:rFonts w:eastAsia="SimSun" w:hint="cs"/>
            <w:rtl/>
            <w:lang w:val="en-GB" w:bidi="ar"/>
          </w:rPr>
          <w:t xml:space="preserve"> </w:t>
        </w:r>
        <w:r>
          <w:rPr>
            <w:rFonts w:eastAsia="SimSun" w:hint="cs"/>
            <w:rtl/>
            <w:lang w:val="en-GB" w:bidi="ar"/>
          </w:rPr>
          <w:t>الموثوقة</w:t>
        </w:r>
        <w:r w:rsidRPr="005E7DFE">
          <w:rPr>
            <w:rFonts w:eastAsia="SimSun" w:hint="cs"/>
            <w:rtl/>
            <w:lang w:val="en-GB" w:bidi="ar"/>
          </w:rPr>
          <w:t xml:space="preserve"> للشبكات</w:t>
        </w:r>
        <w:r>
          <w:rPr>
            <w:rFonts w:eastAsia="SimSun" w:hint="cs"/>
            <w:rtl/>
            <w:lang w:val="en-GB" w:bidi="ar"/>
          </w:rPr>
          <w:t xml:space="preserve"> </w:t>
        </w:r>
      </w:ins>
      <w:del w:id="602" w:author="Waishek, Wady" w:date="2016-09-19T12:42:00Z">
        <w:r w:rsidRPr="0021706E" w:rsidDel="0021706E">
          <w:rPr>
            <w:rFonts w:eastAsia="Times New Roman" w:hint="cs"/>
            <w:color w:val="000000"/>
            <w:rtl/>
            <w:lang w:val="en-GB" w:eastAsia="en-US"/>
          </w:rPr>
          <w:delText>بالشبكات الموجهة</w:delText>
        </w:r>
        <w:r w:rsidRPr="0021706E" w:rsidDel="0021706E">
          <w:rPr>
            <w:rFonts w:eastAsia="Times New Roman"/>
            <w:color w:val="000000"/>
            <w:rtl/>
            <w:lang w:val="en-GB" w:eastAsia="en-US"/>
          </w:rPr>
          <w:delText xml:space="preserve"> بالبرمجيات</w:delText>
        </w:r>
        <w:r w:rsidRPr="0021706E" w:rsidDel="0021706E">
          <w:rPr>
            <w:rFonts w:eastAsia="Times New Roman" w:hint="cs"/>
            <w:color w:val="000000"/>
            <w:rtl/>
            <w:lang w:val="en-GB" w:eastAsia="en-US"/>
          </w:rPr>
          <w:delText xml:space="preserve"> </w:delText>
        </w:r>
        <w:r w:rsidRPr="0021706E" w:rsidDel="0021706E">
          <w:rPr>
            <w:rFonts w:eastAsia="Times New Roman"/>
            <w:color w:val="000000"/>
            <w:lang w:val="en-GB" w:eastAsia="en-US"/>
          </w:rPr>
          <w:delText>(SDN)</w:delText>
        </w:r>
      </w:del>
    </w:p>
    <w:p w:rsidR="00632B47" w:rsidRDefault="00632B47" w:rsidP="009205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jc w:val="left"/>
        <w:rPr>
          <w:rFonts w:eastAsia="SimSun"/>
          <w:rtl/>
          <w:lang w:val="en-GB" w:bidi="ar"/>
        </w:rPr>
      </w:pPr>
    </w:p>
    <w:p w:rsidR="008C12CE" w:rsidRPr="00994DE2" w:rsidRDefault="008C12CE" w:rsidP="0092058A">
      <w:pPr>
        <w:pStyle w:val="AnnexNo"/>
        <w:keepNext/>
        <w:rPr>
          <w:rtl/>
        </w:rPr>
      </w:pPr>
      <w:bookmarkStart w:id="603" w:name="_Toc450299753"/>
      <w:bookmarkStart w:id="604" w:name="_Toc459626288"/>
      <w:r w:rsidRPr="00954133">
        <w:rPr>
          <w:rFonts w:hint="cs"/>
          <w:rtl/>
        </w:rPr>
        <w:lastRenderedPageBreak/>
        <w:t>ال‍ملحق باء</w:t>
      </w:r>
      <w:r w:rsidRPr="00954133">
        <w:rPr>
          <w:rtl/>
        </w:rPr>
        <w:br/>
      </w:r>
      <w:r w:rsidRPr="00994DE2">
        <w:rPr>
          <w:rFonts w:hint="cs"/>
          <w:rtl/>
        </w:rPr>
        <w:t>(</w:t>
      </w:r>
      <w:r w:rsidR="005E0CE4">
        <w:rPr>
          <w:rFonts w:hint="cs"/>
          <w:rtl/>
        </w:rPr>
        <w:t>ب</w:t>
      </w:r>
      <w:r w:rsidR="00F40A86" w:rsidRPr="00F40A86">
        <w:rPr>
          <w:rtl/>
          <w:lang w:bidi="ar-SA"/>
        </w:rPr>
        <w:t xml:space="preserve">القرار </w:t>
      </w:r>
      <w:r w:rsidR="00F40A86">
        <w:rPr>
          <w:lang w:bidi="ar-SA"/>
        </w:rPr>
        <w:t>2</w:t>
      </w:r>
      <w:ins w:id="605" w:author="El Wardany, Samy" w:date="2016-10-14T14:36:00Z">
        <w:r w:rsidR="0092058A" w:rsidRPr="00F40A86">
          <w:rPr>
            <w:rtl/>
            <w:lang w:bidi="ar-SA"/>
          </w:rPr>
          <w:t xml:space="preserve"> للجمعية العالمية لتقييس الاتصالات</w:t>
        </w:r>
      </w:ins>
      <w:r w:rsidRPr="00994DE2">
        <w:rPr>
          <w:rFonts w:hint="cs"/>
          <w:rtl/>
        </w:rPr>
        <w:t>)</w:t>
      </w:r>
      <w:bookmarkEnd w:id="603"/>
      <w:bookmarkEnd w:id="604"/>
    </w:p>
    <w:p w:rsidR="008C12CE" w:rsidRPr="00994DE2" w:rsidRDefault="008C12CE" w:rsidP="0092058A">
      <w:pPr>
        <w:pStyle w:val="Annextitle"/>
        <w:keepLines w:val="0"/>
        <w:spacing w:before="240" w:after="0"/>
        <w:rPr>
          <w:rtl/>
        </w:rPr>
      </w:pPr>
      <w:bookmarkStart w:id="606" w:name="_Toc450299754"/>
      <w:r w:rsidRPr="00994DE2">
        <w:rPr>
          <w:rFonts w:hint="cs"/>
          <w:rtl/>
        </w:rPr>
        <w:t xml:space="preserve">نقاط إرشادية إلى لجان الدراسات </w:t>
      </w:r>
      <w:del w:id="607" w:author="El Wardany, Samy" w:date="2016-10-14T14:36:00Z">
        <w:r w:rsidRPr="00994DE2" w:rsidDel="0092058A">
          <w:rPr>
            <w:rFonts w:hint="cs"/>
            <w:rtl/>
          </w:rPr>
          <w:delText>لقطاع تقييس الاتصالات</w:delText>
        </w:r>
      </w:del>
      <w:r w:rsidRPr="00994DE2">
        <w:rPr>
          <w:rtl/>
        </w:rPr>
        <w:br/>
      </w:r>
      <w:r w:rsidRPr="00994DE2">
        <w:rPr>
          <w:rFonts w:hint="cs"/>
          <w:rtl/>
        </w:rPr>
        <w:t xml:space="preserve">من أجل إعداد برنامج عمل لما بعد عام </w:t>
      </w:r>
      <w:del w:id="608" w:author="El Wardany, Samy" w:date="2016-10-14T14:36:00Z">
        <w:r w:rsidRPr="00994DE2" w:rsidDel="0092058A">
          <w:rPr>
            <w:lang w:bidi="ar-EG"/>
          </w:rPr>
          <w:delText>201</w:delText>
        </w:r>
        <w:bookmarkEnd w:id="606"/>
        <w:r w:rsidR="0092058A" w:rsidDel="0092058A">
          <w:rPr>
            <w:lang w:bidi="ar-EG"/>
          </w:rPr>
          <w:delText>2</w:delText>
        </w:r>
      </w:del>
      <w:ins w:id="609" w:author="El Wardany, Samy" w:date="2016-10-14T14:36:00Z">
        <w:r w:rsidR="0092058A">
          <w:rPr>
            <w:lang w:bidi="ar-EG"/>
          </w:rPr>
          <w:t>2016</w:t>
        </w:r>
      </w:ins>
    </w:p>
    <w:p w:rsidR="008C12CE" w:rsidRDefault="008C12CE" w:rsidP="008778AD">
      <w:pPr>
        <w:pStyle w:val="Headingb0"/>
      </w:pPr>
      <w:r w:rsidRPr="00994DE2">
        <w:rPr>
          <w:rFonts w:hint="cs"/>
          <w:rtl/>
        </w:rPr>
        <w:t xml:space="preserve">لجنة الدراسات </w:t>
      </w:r>
      <w:r w:rsidRPr="00994DE2">
        <w:t>1</w:t>
      </w:r>
      <w:r w:rsidR="00F40A86">
        <w:t>3</w:t>
      </w:r>
      <w:r w:rsidRPr="00994DE2">
        <w:rPr>
          <w:rFonts w:hint="cs"/>
          <w:rtl/>
        </w:rPr>
        <w:t xml:space="preserve"> </w:t>
      </w:r>
      <w:r w:rsidR="008778AD">
        <w:rPr>
          <w:rFonts w:hint="cs"/>
          <w:rtl/>
        </w:rPr>
        <w:t>ل</w:t>
      </w:r>
      <w:r w:rsidRPr="00994DE2">
        <w:rPr>
          <w:rFonts w:hint="cs"/>
          <w:rtl/>
        </w:rPr>
        <w:t>قطاع تقييس الاتصالات</w:t>
      </w:r>
    </w:p>
    <w:p w:rsidR="00F40A86" w:rsidRDefault="00F40A86" w:rsidP="00954133">
      <w:pPr>
        <w:keepNext/>
        <w:rPr>
          <w:rtl/>
        </w:rPr>
      </w:pPr>
      <w:r w:rsidRPr="00F40A86">
        <w:rPr>
          <w:rtl/>
        </w:rPr>
        <w:t xml:space="preserve">تشمل اختصاصات لجنة الدراسات </w:t>
      </w:r>
      <w:r>
        <w:t>13</w:t>
      </w:r>
      <w:r w:rsidRPr="00F40A86">
        <w:rPr>
          <w:rtl/>
        </w:rPr>
        <w:t xml:space="preserve"> لقطاع تقييس الاتصالات المجالات الرئيسية التالية</w:t>
      </w:r>
      <w:r w:rsidRPr="00F40A86">
        <w:t>:</w:t>
      </w:r>
    </w:p>
    <w:p w:rsidR="00654CC6" w:rsidRPr="00F6311A" w:rsidRDefault="00654CC6">
      <w:pPr>
        <w:pStyle w:val="enumlev1"/>
        <w:rPr>
          <w:ins w:id="610" w:author="Waishek, Wady" w:date="2016-09-19T12:53:00Z"/>
          <w:rtl/>
          <w:lang w:bidi="ar-EG"/>
        </w:rPr>
        <w:pPrChange w:id="611" w:author="Saad, Samuel" w:date="2016-10-13T17:21:00Z">
          <w:pPr/>
        </w:pPrChange>
      </w:pPr>
      <w:ins w:id="612" w:author="Waishek, Wady" w:date="2016-09-19T12:53:00Z">
        <w:r w:rsidRPr="00994DE2">
          <w:rPr>
            <w:lang w:bidi="ar-EG"/>
          </w:rPr>
          <w:t>–</w:t>
        </w:r>
        <w:r w:rsidRPr="00994DE2">
          <w:rPr>
            <w:lang w:bidi="ar-EG"/>
          </w:rPr>
          <w:tab/>
        </w:r>
      </w:ins>
      <w:r w:rsidR="00966BAF" w:rsidRPr="00375B80">
        <w:rPr>
          <w:rFonts w:hint="cs"/>
          <w:rtl/>
          <w:lang w:val="fr-FR" w:bidi="ar-EG"/>
        </w:rPr>
        <w:t xml:space="preserve">جوانب </w:t>
      </w:r>
      <w:r w:rsidR="00966BAF" w:rsidRPr="00F6311A">
        <w:rPr>
          <w:rtl/>
          <w:lang w:val="fr-FR" w:bidi="ar-EG"/>
        </w:rPr>
        <w:t xml:space="preserve">شبكات </w:t>
      </w:r>
      <w:ins w:id="613" w:author="Waishek, Wady" w:date="2016-09-19T12:51:00Z">
        <w:r w:rsidRPr="00F6311A">
          <w:rPr>
            <w:rtl/>
            <w:lang w:bidi="ar-EG"/>
          </w:rPr>
          <w:t>الاتصالات المتنقلة الدولية-</w:t>
        </w:r>
        <w:r w:rsidR="00F6311A" w:rsidRPr="00F6311A">
          <w:rPr>
            <w:lang w:bidi="ar-EG"/>
          </w:rPr>
          <w:t>2020</w:t>
        </w:r>
        <w:r w:rsidRPr="00F6311A">
          <w:rPr>
            <w:rtl/>
            <w:lang w:bidi="ar-EG"/>
          </w:rPr>
          <w:t xml:space="preserve"> </w:t>
        </w:r>
        <w:r w:rsidRPr="00F6311A">
          <w:rPr>
            <w:rFonts w:cs="Times New Roman"/>
            <w:szCs w:val="22"/>
            <w:rtl/>
            <w:lang w:bidi="ar-EG"/>
            <w:rPrChange w:id="614" w:author="Saad, Samuel" w:date="2016-10-13T13:13:00Z">
              <w:rPr>
                <w:rtl/>
              </w:rPr>
            </w:rPrChange>
          </w:rPr>
          <w:t>(</w:t>
        </w:r>
        <w:r w:rsidRPr="00F6311A">
          <w:rPr>
            <w:lang w:bidi="ar-EG"/>
          </w:rPr>
          <w:t>IMT-2020</w:t>
        </w:r>
        <w:r w:rsidRPr="00F6311A">
          <w:rPr>
            <w:rFonts w:cs="Times New Roman"/>
            <w:szCs w:val="22"/>
            <w:rtl/>
            <w:lang w:bidi="ar-EG"/>
            <w:rPrChange w:id="615" w:author="Saad, Samuel" w:date="2016-10-13T13:13:00Z">
              <w:rPr>
                <w:rtl/>
              </w:rPr>
            </w:rPrChange>
          </w:rPr>
          <w:t>)</w:t>
        </w:r>
      </w:ins>
      <w:del w:id="616" w:author="Waishek, Wady" w:date="2016-09-19T12:51:00Z">
        <w:r w:rsidR="00966BAF" w:rsidRPr="00F6311A" w:rsidDel="00654CC6">
          <w:rPr>
            <w:rtl/>
            <w:lang w:val="fr-FR" w:bidi="ar-EG"/>
          </w:rPr>
          <w:delText>المستقبل</w:delText>
        </w:r>
      </w:del>
      <w:r w:rsidR="00966BAF" w:rsidRPr="00F6311A">
        <w:rPr>
          <w:rtl/>
          <w:lang w:val="fr-FR" w:bidi="ar-EG"/>
        </w:rPr>
        <w:t xml:space="preserve">: </w:t>
      </w:r>
      <w:del w:id="617" w:author="Saad, Samuel" w:date="2016-10-13T17:21:00Z">
        <w:r w:rsidR="00966BAF" w:rsidRPr="00F6311A" w:rsidDel="005A53B4">
          <w:rPr>
            <w:rtl/>
            <w:lang w:val="fr-FR" w:bidi="ar-EG"/>
          </w:rPr>
          <w:delText>دراس</w:delText>
        </w:r>
        <w:r w:rsidR="005A53B4" w:rsidDel="005A53B4">
          <w:rPr>
            <w:rFonts w:hint="cs"/>
            <w:rtl/>
            <w:lang w:val="fr-FR" w:bidi="ar-EG"/>
          </w:rPr>
          <w:delText xml:space="preserve">ة </w:delText>
        </w:r>
      </w:del>
      <w:ins w:id="618" w:author="Saad, Samuel" w:date="2016-10-13T17:21:00Z">
        <w:r w:rsidR="005A53B4">
          <w:rPr>
            <w:rFonts w:hint="cs"/>
            <w:rtl/>
            <w:lang w:val="fr-FR" w:bidi="ar-EG"/>
          </w:rPr>
          <w:t xml:space="preserve">دراسات عن </w:t>
        </w:r>
      </w:ins>
      <w:ins w:id="619" w:author="Waishek, Wady" w:date="2016-09-19T12:53:00Z">
        <w:r w:rsidRPr="00F6311A">
          <w:rPr>
            <w:rtl/>
            <w:lang w:bidi="ar-EG"/>
          </w:rPr>
          <w:t>متطلبات وقدرات شبكات</w:t>
        </w:r>
      </w:ins>
      <w:ins w:id="620" w:author="Saad, Samuel" w:date="2016-10-13T15:19:00Z">
        <w:r w:rsidR="008778AD">
          <w:rPr>
            <w:rFonts w:hint="cs"/>
            <w:rtl/>
            <w:lang w:bidi="ar-EG"/>
          </w:rPr>
          <w:t xml:space="preserve"> الاتصالات</w:t>
        </w:r>
      </w:ins>
      <w:ins w:id="621" w:author="Saad, Samuel" w:date="2016-10-13T17:19:00Z">
        <w:r w:rsidR="005A53B4">
          <w:rPr>
            <w:rFonts w:hint="eastAsia"/>
            <w:rtl/>
            <w:lang w:bidi="ar-EG"/>
          </w:rPr>
          <w:t> </w:t>
        </w:r>
      </w:ins>
      <w:ins w:id="622" w:author="Waishek, Wady" w:date="2016-09-19T12:53:00Z">
        <w:r w:rsidRPr="00F6311A">
          <w:rPr>
            <w:lang w:bidi="ar-EG"/>
          </w:rPr>
          <w:t>IMT-2020</w:t>
        </w:r>
        <w:r w:rsidRPr="00F6311A">
          <w:rPr>
            <w:rtl/>
            <w:lang w:bidi="ar-EG"/>
          </w:rPr>
          <w:t xml:space="preserve"> استناداً إلى سيناريوهات </w:t>
        </w:r>
      </w:ins>
      <w:ins w:id="623" w:author="Saad, Samuel" w:date="2016-10-13T15:20:00Z">
        <w:r w:rsidR="008778AD">
          <w:rPr>
            <w:rFonts w:hint="cs"/>
            <w:rtl/>
            <w:lang w:bidi="ar-EG"/>
          </w:rPr>
          <w:t>ال</w:t>
        </w:r>
      </w:ins>
      <w:ins w:id="624" w:author="Waishek, Wady" w:date="2016-09-19T12:53:00Z">
        <w:r w:rsidRPr="00F6311A">
          <w:rPr>
            <w:rtl/>
            <w:lang w:bidi="ar-EG"/>
          </w:rPr>
          <w:t>خدمة</w:t>
        </w:r>
      </w:ins>
      <w:ins w:id="625" w:author="Saad, Samuel" w:date="2016-10-13T15:20:00Z">
        <w:r w:rsidR="008778AD">
          <w:rPr>
            <w:rFonts w:hint="cs"/>
            <w:rtl/>
            <w:lang w:bidi="ar-EG"/>
          </w:rPr>
          <w:t xml:space="preserve"> في الاتصالات</w:t>
        </w:r>
      </w:ins>
      <w:ins w:id="626" w:author="Waishek, Wady" w:date="2016-09-19T12:53:00Z">
        <w:r w:rsidRPr="00F6311A">
          <w:rPr>
            <w:rtl/>
            <w:lang w:bidi="ar-EG"/>
          </w:rPr>
          <w:t xml:space="preserve"> </w:t>
        </w:r>
        <w:r w:rsidRPr="00F6311A">
          <w:rPr>
            <w:lang w:bidi="ar-EG"/>
          </w:rPr>
          <w:t>IMT-2020</w:t>
        </w:r>
        <w:r w:rsidRPr="00F6311A">
          <w:rPr>
            <w:rtl/>
            <w:lang w:bidi="ar-EG"/>
          </w:rPr>
          <w:t>.</w:t>
        </w:r>
        <w:r w:rsidRPr="00F6311A">
          <w:rPr>
            <w:rFonts w:eastAsia="SimSun"/>
            <w:rtl/>
            <w:lang w:val="en-GB" w:bidi="ar-EG"/>
          </w:rPr>
          <w:t xml:space="preserve"> ويشمل ذلك وضع توصيات بشأن الإطار وتصميم المعمارية </w:t>
        </w:r>
      </w:ins>
      <w:ins w:id="627" w:author="Saad, Samuel" w:date="2016-10-13T15:20:00Z">
        <w:r w:rsidR="008778AD">
          <w:rPr>
            <w:rFonts w:eastAsia="SimSun" w:hint="cs"/>
            <w:rtl/>
            <w:lang w:val="en-GB" w:bidi="ar-EG"/>
          </w:rPr>
          <w:t>ل</w:t>
        </w:r>
      </w:ins>
      <w:ins w:id="628" w:author="Waishek, Wady" w:date="2016-09-19T12:53:00Z">
        <w:r w:rsidRPr="00F6311A">
          <w:rPr>
            <w:rFonts w:eastAsia="SimSun"/>
            <w:rtl/>
            <w:lang w:val="en-GB" w:bidi="ar-EG"/>
          </w:rPr>
          <w:t xml:space="preserve">لاتصالات </w:t>
        </w:r>
        <w:r w:rsidRPr="00F6311A">
          <w:rPr>
            <w:rFonts w:eastAsia="SimSun"/>
            <w:lang w:bidi="ar-EG"/>
          </w:rPr>
          <w:t>IMT-2020</w:t>
        </w:r>
        <w:r w:rsidRPr="00F6311A">
          <w:rPr>
            <w:rFonts w:eastAsia="SimSun"/>
            <w:rtl/>
            <w:lang w:val="en-GB" w:bidi="ar-EG"/>
          </w:rPr>
          <w:t xml:space="preserve"> على أساس ما حُدد أعلاه من</w:t>
        </w:r>
        <w:r w:rsidRPr="00F6311A">
          <w:rPr>
            <w:rtl/>
            <w:lang w:bidi="ar-EG"/>
          </w:rPr>
          <w:t xml:space="preserve"> متطلبات وقدرات</w:t>
        </w:r>
        <w:r w:rsidRPr="00F6311A">
          <w:rPr>
            <w:rFonts w:eastAsia="SimSun"/>
            <w:rtl/>
            <w:lang w:val="en-GB" w:bidi="ar-EG"/>
          </w:rPr>
          <w:t>، على سبيل المثال لا الحصر، وتحليل الثغرات التي حددها الفريق المتخصص المعني</w:t>
        </w:r>
        <w:r w:rsidRPr="00F6311A">
          <w:rPr>
            <w:rtl/>
            <w:lang w:bidi="ar-EG"/>
          </w:rPr>
          <w:t xml:space="preserve"> بالاتصالات المتنقلة الدولية</w:t>
        </w:r>
      </w:ins>
      <w:ins w:id="629" w:author="Saad, Samuel" w:date="2016-10-13T15:20:00Z">
        <w:r w:rsidR="00CA2091">
          <w:rPr>
            <w:rFonts w:hint="cs"/>
            <w:rtl/>
            <w:lang w:bidi="ar-EG"/>
          </w:rPr>
          <w:t>-</w:t>
        </w:r>
      </w:ins>
      <w:ins w:id="630" w:author="Waishek, Wady" w:date="2016-09-19T12:53:00Z">
        <w:r w:rsidR="00F6311A" w:rsidRPr="00F6311A">
          <w:rPr>
            <w:lang w:bidi="ar-EG"/>
          </w:rPr>
          <w:t>2020</w:t>
        </w:r>
        <w:r w:rsidRPr="00F6311A">
          <w:rPr>
            <w:rtl/>
            <w:lang w:bidi="ar-EG"/>
          </w:rPr>
          <w:t xml:space="preserve"> </w:t>
        </w:r>
        <w:r w:rsidRPr="00F6311A">
          <w:rPr>
            <w:rFonts w:eastAsia="SimSun"/>
            <w:rtl/>
            <w:lang w:val="en-GB" w:bidi="ar-EG"/>
          </w:rPr>
          <w:t>بما في ذلك أيضاً الجوانب المتعلقة بشبك</w:t>
        </w:r>
      </w:ins>
      <w:ins w:id="631" w:author="Saad, Samuel" w:date="2016-10-13T15:21:00Z">
        <w:r w:rsidR="00CA2091">
          <w:rPr>
            <w:rFonts w:eastAsia="SimSun" w:hint="cs"/>
            <w:rtl/>
            <w:lang w:val="en-GB" w:bidi="ar-EG"/>
          </w:rPr>
          <w:t>ات الاتصالات</w:t>
        </w:r>
      </w:ins>
      <w:ins w:id="632" w:author="Waishek, Wady" w:date="2016-09-19T12:53:00Z">
        <w:r w:rsidRPr="00F6311A">
          <w:rPr>
            <w:rFonts w:eastAsia="SimSun"/>
            <w:rtl/>
            <w:lang w:val="en-GB" w:bidi="ar-EG"/>
          </w:rPr>
          <w:t xml:space="preserve"> </w:t>
        </w:r>
        <w:r w:rsidRPr="00F6311A">
          <w:rPr>
            <w:rFonts w:eastAsia="SimSun"/>
            <w:lang w:bidi="ar-EG"/>
          </w:rPr>
          <w:t>IMT-2020</w:t>
        </w:r>
        <w:r w:rsidRPr="00F6311A">
          <w:rPr>
            <w:rFonts w:eastAsia="SimSun"/>
            <w:rtl/>
            <w:lang w:val="en-GB" w:bidi="ar-EG"/>
          </w:rPr>
          <w:t xml:space="preserve"> من الموثوقية وجودة الخدمة والأمن. وعلاوة على ذلك، </w:t>
        </w:r>
      </w:ins>
      <w:ins w:id="633" w:author="Saad, Samuel" w:date="2016-10-13T15:21:00Z">
        <w:r w:rsidR="003D27AC">
          <w:rPr>
            <w:rFonts w:eastAsia="SimSun" w:hint="cs"/>
            <w:rtl/>
            <w:lang w:val="en-GB" w:bidi="ar-EG"/>
          </w:rPr>
          <w:t xml:space="preserve">تشمل الدراسات </w:t>
        </w:r>
      </w:ins>
      <w:ins w:id="634" w:author="Waishek, Wady" w:date="2016-09-19T12:53:00Z">
        <w:r w:rsidRPr="00F6311A">
          <w:rPr>
            <w:rFonts w:eastAsia="SimSun"/>
            <w:rtl/>
            <w:lang w:val="en-GB" w:bidi="ar-EG"/>
          </w:rPr>
          <w:t>العمل البيني مع الشبكات الحالية بما في ذلك الاتصالات المتنقلة الدولية المتقدمة، وغيرها.</w:t>
        </w:r>
      </w:ins>
    </w:p>
    <w:p w:rsidR="00654CC6" w:rsidRPr="00F6311A" w:rsidRDefault="00654CC6">
      <w:pPr>
        <w:pStyle w:val="enumlev1"/>
        <w:rPr>
          <w:ins w:id="635" w:author="Waishek, Wady" w:date="2016-09-19T12:53:00Z"/>
          <w:rFonts w:eastAsia="SimSun"/>
          <w:rtl/>
          <w:lang w:val="en-GB" w:bidi="ar-EG"/>
        </w:rPr>
        <w:pPrChange w:id="636" w:author="Saad, Samuel" w:date="2016-10-13T15:23:00Z">
          <w:pPr>
            <w:pStyle w:val="enumlev1"/>
          </w:pPr>
        </w:pPrChange>
      </w:pPr>
      <w:ins w:id="637" w:author="Waishek, Wady" w:date="2016-09-19T12:53:00Z">
        <w:r w:rsidRPr="00F6311A">
          <w:rPr>
            <w:lang w:bidi="ar-EG"/>
          </w:rPr>
          <w:t>–</w:t>
        </w:r>
        <w:r w:rsidRPr="00F6311A">
          <w:rPr>
            <w:lang w:bidi="ar-EG"/>
          </w:rPr>
          <w:tab/>
        </w:r>
        <w:r w:rsidRPr="00F6311A">
          <w:rPr>
            <w:rFonts w:eastAsia="SimSun"/>
            <w:rtl/>
            <w:lang w:val="en-GB" w:bidi="ar-EG"/>
          </w:rPr>
          <w:t xml:space="preserve">جوانب </w:t>
        </w:r>
        <w:r w:rsidRPr="00F6311A">
          <w:rPr>
            <w:rFonts w:eastAsia="SimSun"/>
            <w:rtl/>
            <w:lang w:bidi="ar-EG"/>
          </w:rPr>
          <w:t xml:space="preserve">التوصيل الشبكي المعرَّف بالبرمجيات </w:t>
        </w:r>
        <w:r w:rsidRPr="00F6311A">
          <w:rPr>
            <w:lang w:val="en-GB" w:bidi="ar-EG"/>
          </w:rPr>
          <w:t>(SDN)</w:t>
        </w:r>
        <w:r w:rsidRPr="00F6311A">
          <w:rPr>
            <w:rtl/>
            <w:lang w:val="en-GB" w:bidi="ar-EG"/>
          </w:rPr>
          <w:t>، و</w:t>
        </w:r>
        <w:r w:rsidRPr="00F6311A">
          <w:rPr>
            <w:rtl/>
            <w:lang w:bidi="ar-EG"/>
          </w:rPr>
          <w:t xml:space="preserve">تقسيم </w:t>
        </w:r>
      </w:ins>
      <w:ins w:id="638" w:author="Saad, Samuel" w:date="2016-10-13T15:22:00Z">
        <w:r w:rsidR="003D27AC" w:rsidRPr="003D27AC">
          <w:rPr>
            <w:rtl/>
            <w:lang w:bidi="ar-EG"/>
          </w:rPr>
          <w:t xml:space="preserve">وظائف </w:t>
        </w:r>
      </w:ins>
      <w:ins w:id="639" w:author="Waishek, Wady" w:date="2016-09-19T12:53:00Z">
        <w:r w:rsidRPr="00F6311A">
          <w:rPr>
            <w:rtl/>
            <w:lang w:bidi="ar-EG"/>
          </w:rPr>
          <w:t xml:space="preserve">الشبكة وتنسيقها: </w:t>
        </w:r>
        <w:r w:rsidRPr="00F6311A">
          <w:rPr>
            <w:rFonts w:eastAsia="SimSun"/>
            <w:rtl/>
            <w:lang w:val="en-GB" w:bidi="ar-EG"/>
          </w:rPr>
          <w:t xml:space="preserve">دراسات بشأن </w:t>
        </w:r>
        <w:r w:rsidRPr="00F6311A">
          <w:rPr>
            <w:rFonts w:eastAsia="SimSun"/>
            <w:rtl/>
            <w:lang w:bidi="ar-EG"/>
          </w:rPr>
          <w:t>التوصيل الشبكي المعرَّف بالبرمجيات</w:t>
        </w:r>
        <w:r w:rsidRPr="00F6311A">
          <w:rPr>
            <w:rtl/>
            <w:lang w:bidi="ar-EG"/>
          </w:rPr>
          <w:t xml:space="preserve"> وقابلية برمجة مستوي البيانات لدعم وظائف، مثل التمثيل الافتراضي </w:t>
        </w:r>
      </w:ins>
      <w:ins w:id="640" w:author="Saad, Samuel" w:date="2016-10-13T15:22:00Z">
        <w:r w:rsidR="003D27AC">
          <w:rPr>
            <w:rFonts w:hint="cs"/>
            <w:rtl/>
            <w:lang w:bidi="ar-EG"/>
          </w:rPr>
          <w:t>ل</w:t>
        </w:r>
      </w:ins>
      <w:ins w:id="641" w:author="Waishek, Wady" w:date="2016-09-19T12:53:00Z">
        <w:r w:rsidRPr="00F6311A">
          <w:rPr>
            <w:rtl/>
            <w:lang w:bidi="ar-EG"/>
          </w:rPr>
          <w:t xml:space="preserve">لشبكة وتقسيم وظائف الشبكة، تلزم لزيادة الخدمات وتنويعها مع مراعاة إمكانية </w:t>
        </w:r>
      </w:ins>
      <w:ins w:id="642" w:author="Saad, Samuel" w:date="2016-10-13T15:22:00Z">
        <w:r w:rsidR="003D27AC">
          <w:rPr>
            <w:rFonts w:hint="cs"/>
            <w:rtl/>
            <w:lang w:bidi="ar-EG"/>
          </w:rPr>
          <w:t>التوسع</w:t>
        </w:r>
      </w:ins>
      <w:ins w:id="643" w:author="Waishek, Wady" w:date="2016-09-19T12:53:00Z">
        <w:r w:rsidRPr="00F6311A">
          <w:rPr>
            <w:rtl/>
            <w:lang w:bidi="ar-EG"/>
          </w:rPr>
          <w:t xml:space="preserve"> والأمن وتوزيع الوظائف.</w:t>
        </w:r>
        <w:r w:rsidRPr="00F6311A">
          <w:rPr>
            <w:rFonts w:eastAsia="SimSun"/>
            <w:rtl/>
            <w:lang w:val="en-GB" w:bidi="ar-EG"/>
          </w:rPr>
          <w:t xml:space="preserve"> ووضع توصيات بشأن</w:t>
        </w:r>
        <w:r w:rsidRPr="00F6311A">
          <w:rPr>
            <w:rtl/>
            <w:lang w:bidi="ar-EG"/>
          </w:rPr>
          <w:t xml:space="preserve"> تنسيق الوظائف وما يتصل به من قدرات/سياسات استمرارية التحكم والإدارة في مكونات </w:t>
        </w:r>
      </w:ins>
      <w:ins w:id="644" w:author="Saad, Samuel" w:date="2016-10-13T15:22:00Z">
        <w:r w:rsidR="003D27AC">
          <w:rPr>
            <w:rFonts w:hint="cs"/>
            <w:rtl/>
            <w:lang w:bidi="ar-EG"/>
          </w:rPr>
          <w:t xml:space="preserve">وظائف </w:t>
        </w:r>
      </w:ins>
      <w:ins w:id="645" w:author="Waishek, Wady" w:date="2016-09-19T12:53:00Z">
        <w:r w:rsidRPr="00F6311A">
          <w:rPr>
            <w:rtl/>
            <w:lang w:bidi="ar-EG"/>
          </w:rPr>
          <w:t>الشبكة والمكونات البرمجية للشبكة وشرائحها الوظيفية، بما</w:t>
        </w:r>
      </w:ins>
      <w:ins w:id="646" w:author="Saad, Samuel" w:date="2016-10-13T15:23:00Z">
        <w:r w:rsidR="003D27AC">
          <w:rPr>
            <w:rFonts w:hint="cs"/>
            <w:rtl/>
            <w:lang w:bidi="ar-EG"/>
          </w:rPr>
          <w:t> </w:t>
        </w:r>
      </w:ins>
      <w:ins w:id="647" w:author="Waishek, Wady" w:date="2016-09-19T12:53:00Z">
        <w:r w:rsidRPr="00F6311A">
          <w:rPr>
            <w:rtl/>
            <w:lang w:bidi="ar-EG"/>
          </w:rPr>
          <w:t>في</w:t>
        </w:r>
      </w:ins>
      <w:ins w:id="648" w:author="Saad, Samuel" w:date="2016-10-13T15:23:00Z">
        <w:r w:rsidR="003D27AC">
          <w:rPr>
            <w:rFonts w:hint="cs"/>
            <w:rtl/>
            <w:lang w:bidi="ar-EG"/>
          </w:rPr>
          <w:t> </w:t>
        </w:r>
      </w:ins>
      <w:ins w:id="649" w:author="Waishek, Wady" w:date="2016-09-19T12:53:00Z">
        <w:r w:rsidRPr="00F6311A">
          <w:rPr>
            <w:rtl/>
            <w:lang w:bidi="ar-EG"/>
          </w:rPr>
          <w:t xml:space="preserve">ذلك تعزيز ودعم قدرات </w:t>
        </w:r>
      </w:ins>
      <w:ins w:id="650" w:author="Saad, Samuel" w:date="2016-10-13T15:23:00Z">
        <w:r w:rsidR="003D27AC">
          <w:rPr>
            <w:rFonts w:eastAsia="SimSun" w:hint="cs"/>
            <w:rtl/>
            <w:lang w:bidi="ar-EG"/>
          </w:rPr>
          <w:t>الشبكات</w:t>
        </w:r>
      </w:ins>
      <w:ins w:id="651" w:author="Waishek, Wady" w:date="2016-09-19T12:53:00Z">
        <w:r w:rsidRPr="00F6311A">
          <w:rPr>
            <w:rFonts w:eastAsia="SimSun"/>
            <w:rtl/>
            <w:lang w:bidi="ar-EG"/>
          </w:rPr>
          <w:t xml:space="preserve"> </w:t>
        </w:r>
        <w:r w:rsidRPr="00F6311A">
          <w:rPr>
            <w:rtl/>
            <w:lang w:bidi="ar-EG"/>
          </w:rPr>
          <w:t>الموزع</w:t>
        </w:r>
      </w:ins>
      <w:ins w:id="652" w:author="Saad, Samuel" w:date="2016-10-13T15:23:00Z">
        <w:r w:rsidR="003D27AC">
          <w:rPr>
            <w:rFonts w:hint="cs"/>
            <w:rtl/>
            <w:lang w:bidi="ar-EG"/>
          </w:rPr>
          <w:t>ة</w:t>
        </w:r>
      </w:ins>
      <w:ins w:id="653" w:author="Waishek, Wady" w:date="2016-09-19T12:53:00Z">
        <w:r w:rsidRPr="00F6311A">
          <w:rPr>
            <w:rtl/>
            <w:lang w:bidi="ar-EG"/>
          </w:rPr>
          <w:t>.</w:t>
        </w:r>
      </w:ins>
    </w:p>
    <w:p w:rsidR="00654CC6" w:rsidRPr="00F6311A" w:rsidRDefault="00654CC6">
      <w:pPr>
        <w:pStyle w:val="enumlev1"/>
        <w:rPr>
          <w:ins w:id="654" w:author="Waishek, Wady" w:date="2016-09-19T12:58:00Z"/>
          <w:rFonts w:eastAsia="SimSun"/>
          <w:rtl/>
          <w:lang w:val="en-GB" w:bidi="ar-EG"/>
        </w:rPr>
        <w:pPrChange w:id="655" w:author="Saad, Samuel" w:date="2016-10-13T15:24:00Z">
          <w:pPr>
            <w:pStyle w:val="enumlev1"/>
          </w:pPr>
        </w:pPrChange>
      </w:pPr>
      <w:ins w:id="656" w:author="Waishek, Wady" w:date="2016-09-19T12:53:00Z">
        <w:r w:rsidRPr="00F6311A">
          <w:rPr>
            <w:lang w:bidi="ar-EG"/>
          </w:rPr>
          <w:t>–</w:t>
        </w:r>
        <w:r w:rsidRPr="00F6311A">
          <w:rPr>
            <w:lang w:bidi="ar-EG"/>
          </w:rPr>
          <w:tab/>
        </w:r>
        <w:r w:rsidRPr="00F6311A">
          <w:rPr>
            <w:rFonts w:eastAsia="SimSun"/>
            <w:rtl/>
            <w:lang w:val="en-GB" w:bidi="ar-EG"/>
          </w:rPr>
          <w:t xml:space="preserve">جوانب </w:t>
        </w:r>
      </w:ins>
      <w:ins w:id="657" w:author="Saad, Samuel" w:date="2016-10-13T15:24:00Z">
        <w:r w:rsidR="0084416C">
          <w:rPr>
            <w:rFonts w:eastAsia="SimSun" w:hint="cs"/>
            <w:rtl/>
            <w:lang w:val="en-GB" w:bidi="ar-EG"/>
          </w:rPr>
          <w:t xml:space="preserve">البرمجيات </w:t>
        </w:r>
      </w:ins>
      <w:ins w:id="658" w:author="Waishek, Wady" w:date="2016-09-19T12:53:00Z">
        <w:r w:rsidRPr="00F6311A">
          <w:rPr>
            <w:rFonts w:eastAsia="SimSun"/>
            <w:rtl/>
            <w:lang w:val="en-GB" w:bidi="ar-EG"/>
          </w:rPr>
          <w:t xml:space="preserve">مفتوحة المصدر: دراسة </w:t>
        </w:r>
      </w:ins>
      <w:ins w:id="659" w:author="Saad, Samuel" w:date="2016-10-13T15:25:00Z">
        <w:r w:rsidR="0084416C">
          <w:rPr>
            <w:rFonts w:eastAsia="SimSun" w:hint="cs"/>
            <w:rtl/>
            <w:lang w:val="en-GB" w:bidi="ar-EG"/>
          </w:rPr>
          <w:t xml:space="preserve">إمكانيات استخدام </w:t>
        </w:r>
      </w:ins>
      <w:ins w:id="660" w:author="Waishek, Wady" w:date="2016-09-19T12:53:00Z">
        <w:r w:rsidRPr="00F6311A">
          <w:rPr>
            <w:rFonts w:eastAsia="SimSun"/>
            <w:rtl/>
            <w:lang w:val="en-GB" w:bidi="ar-EG"/>
          </w:rPr>
          <w:t xml:space="preserve">البرمجيات مفتوحة المصدر </w:t>
        </w:r>
      </w:ins>
      <w:ins w:id="661" w:author="Saad, Samuel" w:date="2016-10-13T15:25:00Z">
        <w:r w:rsidR="0084416C">
          <w:rPr>
            <w:rFonts w:eastAsia="SimSun" w:hint="cs"/>
            <w:rtl/>
            <w:lang w:val="en-GB" w:bidi="ar-EG"/>
          </w:rPr>
          <w:t xml:space="preserve">وتوجيه الأنشطة ذات الصلة </w:t>
        </w:r>
      </w:ins>
      <w:ins w:id="662" w:author="Waishek, Wady" w:date="2016-09-19T12:53:00Z">
        <w:r w:rsidRPr="00F6311A">
          <w:rPr>
            <w:rFonts w:eastAsia="SimSun"/>
            <w:rtl/>
            <w:lang w:val="en-GB" w:bidi="ar-EG"/>
          </w:rPr>
          <w:t xml:space="preserve">المتعلقة بنطاق </w:t>
        </w:r>
        <w:r w:rsidRPr="00F6311A">
          <w:rPr>
            <w:rtl/>
            <w:lang w:bidi="ar-EG"/>
          </w:rPr>
          <w:t xml:space="preserve">اختصاصات </w:t>
        </w:r>
        <w:r w:rsidRPr="00F6311A">
          <w:rPr>
            <w:rFonts w:eastAsia="SimSun"/>
            <w:rtl/>
            <w:lang w:bidi="ar-EG"/>
          </w:rPr>
          <w:t xml:space="preserve">لجنة الدراسات </w:t>
        </w:r>
        <w:r w:rsidRPr="00F6311A">
          <w:rPr>
            <w:rFonts w:eastAsia="SimSun"/>
            <w:lang w:bidi="ar-EG"/>
          </w:rPr>
          <w:t>13</w:t>
        </w:r>
        <w:r w:rsidRPr="00F6311A">
          <w:rPr>
            <w:rFonts w:eastAsia="SimSun"/>
            <w:rtl/>
            <w:lang w:val="en-GB" w:bidi="ar-EG"/>
          </w:rPr>
          <w:t>.</w:t>
        </w:r>
      </w:ins>
    </w:p>
    <w:p w:rsidR="00654CC6" w:rsidRPr="00F6311A" w:rsidRDefault="00654CC6">
      <w:pPr>
        <w:pStyle w:val="enumlev1"/>
        <w:rPr>
          <w:ins w:id="663" w:author="Waishek, Wady" w:date="2016-09-19T12:58:00Z"/>
          <w:rFonts w:eastAsia="SimSun"/>
          <w:rtl/>
          <w:lang w:val="en-GB" w:bidi="ar-EG"/>
        </w:rPr>
        <w:pPrChange w:id="664" w:author="Saad, Samuel" w:date="2016-10-13T15:25:00Z">
          <w:pPr>
            <w:pStyle w:val="enumlev1"/>
          </w:pPr>
        </w:pPrChange>
      </w:pPr>
      <w:ins w:id="665" w:author="Waishek, Wady" w:date="2016-09-19T12:58:00Z">
        <w:r w:rsidRPr="00F6311A">
          <w:rPr>
            <w:lang w:bidi="ar-EG"/>
          </w:rPr>
          <w:t>–</w:t>
        </w:r>
        <w:r w:rsidRPr="00F6311A">
          <w:rPr>
            <w:lang w:bidi="ar-EG"/>
          </w:rPr>
          <w:tab/>
        </w:r>
        <w:r w:rsidRPr="00F6311A">
          <w:rPr>
            <w:rFonts w:eastAsia="SimSun"/>
            <w:rtl/>
            <w:lang w:val="en-GB" w:bidi="ar-EG"/>
          </w:rPr>
          <w:t xml:space="preserve">جوانب تطور شبكات الجيل التالي: استناداً إلى </w:t>
        </w:r>
        <w:r w:rsidRPr="00F6311A">
          <w:rPr>
            <w:rtl/>
            <w:lang w:bidi="ar-EG"/>
          </w:rPr>
          <w:t xml:space="preserve">تكنولوجيات الاتصالات والمعلومات المتقدمة </w:t>
        </w:r>
        <w:r w:rsidRPr="00F6311A">
          <w:rPr>
            <w:rFonts w:eastAsia="SimSun"/>
            <w:rtl/>
            <w:lang w:val="en-GB" w:bidi="ar-EG"/>
          </w:rPr>
          <w:t xml:space="preserve">الناشئة </w:t>
        </w:r>
        <w:r w:rsidRPr="00F6311A">
          <w:rPr>
            <w:rtl/>
            <w:lang w:bidi="ar-EG"/>
          </w:rPr>
          <w:t>(مثل،</w:t>
        </w:r>
        <w:r w:rsidRPr="00F6311A">
          <w:rPr>
            <w:rFonts w:eastAsia="SimSun"/>
            <w:rtl/>
            <w:lang w:bidi="ar-EG"/>
          </w:rPr>
          <w:t xml:space="preserve"> التوصيل الشبكي المعرَّف بالبرمجيات </w:t>
        </w:r>
        <w:r w:rsidRPr="00F6311A">
          <w:rPr>
            <w:lang w:val="en-GB" w:bidi="ar-EG"/>
          </w:rPr>
          <w:t>(SDN)</w:t>
        </w:r>
        <w:r w:rsidRPr="00F6311A">
          <w:rPr>
            <w:rtl/>
            <w:lang w:bidi="ar-EG"/>
          </w:rPr>
          <w:t xml:space="preserve"> والتمثيل الافتراضي لوظ</w:t>
        </w:r>
      </w:ins>
      <w:ins w:id="666" w:author="Saad, Samuel" w:date="2016-10-13T15:25:00Z">
        <w:r w:rsidR="0081417B">
          <w:rPr>
            <w:rFonts w:hint="cs"/>
            <w:rtl/>
            <w:lang w:bidi="ar-EG"/>
          </w:rPr>
          <w:t>ائف</w:t>
        </w:r>
      </w:ins>
      <w:ins w:id="667" w:author="Waishek, Wady" w:date="2016-09-19T12:58:00Z">
        <w:r w:rsidRPr="00F6311A">
          <w:rPr>
            <w:rtl/>
            <w:lang w:bidi="ar-EG"/>
          </w:rPr>
          <w:t xml:space="preserve"> الشبكة </w:t>
        </w:r>
        <w:r w:rsidRPr="00F6311A">
          <w:rPr>
            <w:rFonts w:cs="Times New Roman"/>
            <w:szCs w:val="22"/>
            <w:rtl/>
            <w:lang w:bidi="ar-EG"/>
            <w:rPrChange w:id="668" w:author="Saad, Samuel" w:date="2016-10-13T13:13:00Z">
              <w:rPr>
                <w:rtl/>
              </w:rPr>
            </w:rPrChange>
          </w:rPr>
          <w:t>(</w:t>
        </w:r>
        <w:r w:rsidRPr="00F6311A">
          <w:rPr>
            <w:lang w:bidi="ar-EG"/>
          </w:rPr>
          <w:t>NFV</w:t>
        </w:r>
        <w:r w:rsidRPr="00F6311A">
          <w:rPr>
            <w:rFonts w:cs="Times New Roman"/>
            <w:szCs w:val="22"/>
            <w:rtl/>
            <w:lang w:bidi="ar-EG"/>
            <w:rPrChange w:id="669" w:author="Saad, Samuel" w:date="2016-10-13T13:13:00Z">
              <w:rPr>
                <w:rtl/>
              </w:rPr>
            </w:rPrChange>
          </w:rPr>
          <w:t>)</w:t>
        </w:r>
        <w:r w:rsidRPr="00F6311A">
          <w:rPr>
            <w:rtl/>
            <w:lang w:bidi="ar-EG"/>
          </w:rPr>
          <w:t xml:space="preserve"> وشبكة </w:t>
        </w:r>
      </w:ins>
      <w:ins w:id="670" w:author="Saad, Samuel" w:date="2016-10-13T15:25:00Z">
        <w:r w:rsidR="0081417B">
          <w:rPr>
            <w:rFonts w:hint="cs"/>
            <w:rtl/>
            <w:lang w:bidi="ar-EG"/>
          </w:rPr>
          <w:t>تقديم</w:t>
        </w:r>
      </w:ins>
      <w:ins w:id="671" w:author="Waishek, Wady" w:date="2016-09-19T12:58:00Z">
        <w:r w:rsidRPr="00F6311A">
          <w:rPr>
            <w:rtl/>
            <w:lang w:bidi="ar-EG"/>
          </w:rPr>
          <w:t xml:space="preserve"> المحتوى </w:t>
        </w:r>
        <w:r w:rsidRPr="00F6311A">
          <w:rPr>
            <w:rFonts w:cs="Times New Roman"/>
            <w:szCs w:val="22"/>
            <w:rtl/>
            <w:lang w:bidi="ar-EG"/>
            <w:rPrChange w:id="672" w:author="Saad, Samuel" w:date="2016-10-13T13:13:00Z">
              <w:rPr>
                <w:rtl/>
              </w:rPr>
            </w:rPrChange>
          </w:rPr>
          <w:t>(</w:t>
        </w:r>
        <w:r w:rsidRPr="00F6311A">
          <w:rPr>
            <w:lang w:val="en-GB" w:bidi="ar-EG"/>
          </w:rPr>
          <w:t>CDN</w:t>
        </w:r>
        <w:r w:rsidRPr="00F6311A">
          <w:rPr>
            <w:rFonts w:cs="Times New Roman"/>
            <w:szCs w:val="22"/>
            <w:rtl/>
            <w:lang w:bidi="ar-EG"/>
            <w:rPrChange w:id="673" w:author="Saad, Samuel" w:date="2016-10-13T13:13:00Z">
              <w:rPr>
                <w:rtl/>
              </w:rPr>
            </w:rPrChange>
          </w:rPr>
          <w:t>)</w:t>
        </w:r>
        <w:r w:rsidRPr="00F6311A">
          <w:rPr>
            <w:rtl/>
            <w:lang w:bidi="ar-EG"/>
          </w:rPr>
          <w:t>)</w:t>
        </w:r>
        <w:r w:rsidRPr="00F6311A">
          <w:rPr>
            <w:rFonts w:eastAsia="SimSun"/>
            <w:rtl/>
            <w:lang w:val="en-GB" w:bidi="ar-EG"/>
          </w:rPr>
          <w:t xml:space="preserve"> وحالات الاستخدام ذات الصلة، وإجراء دراسات من أجل إضفاء تحسينات على شبكات الجيل التالي من حيث متطلبات الإمكانيات الداعمة والمعمارية الوظيفية ونماذج النشر.</w:t>
        </w:r>
      </w:ins>
    </w:p>
    <w:p w:rsidR="00654CC6" w:rsidRPr="00F6311A" w:rsidRDefault="00654CC6" w:rsidP="0081417B">
      <w:pPr>
        <w:pStyle w:val="enumlev1"/>
        <w:rPr>
          <w:ins w:id="674" w:author="Waishek, Wady" w:date="2016-09-19T12:58:00Z"/>
          <w:rtl/>
          <w:lang w:bidi="ar-EG"/>
        </w:rPr>
      </w:pPr>
      <w:ins w:id="675" w:author="Waishek, Wady" w:date="2016-09-19T12:58:00Z">
        <w:r w:rsidRPr="00F6311A">
          <w:rPr>
            <w:lang w:bidi="ar-EG"/>
          </w:rPr>
          <w:t>–</w:t>
        </w:r>
        <w:r w:rsidRPr="00F6311A">
          <w:rPr>
            <w:lang w:bidi="ar-EG"/>
          </w:rPr>
          <w:tab/>
        </w:r>
        <w:r w:rsidRPr="00F6311A">
          <w:rPr>
            <w:rFonts w:eastAsia="SimSun"/>
            <w:rtl/>
            <w:lang w:val="en-GB" w:bidi="ar-EG"/>
          </w:rPr>
          <w:t>جوانب</w:t>
        </w:r>
        <w:r w:rsidRPr="00F6311A">
          <w:rPr>
            <w:rtl/>
            <w:lang w:bidi="ar-EG"/>
          </w:rPr>
          <w:t xml:space="preserve"> التوصيل الشبكي المتمحور حول المعلومات و</w:t>
        </w:r>
      </w:ins>
      <w:ins w:id="676" w:author="Saad, Samuel" w:date="2016-10-13T15:26:00Z">
        <w:r w:rsidR="0081417B">
          <w:rPr>
            <w:rFonts w:hint="cs"/>
            <w:rtl/>
            <w:lang w:bidi="ar-EG"/>
          </w:rPr>
          <w:t>ال</w:t>
        </w:r>
      </w:ins>
      <w:ins w:id="677" w:author="Waishek, Wady" w:date="2016-09-19T12:58:00Z">
        <w:r w:rsidRPr="00F6311A">
          <w:rPr>
            <w:rtl/>
            <w:lang w:bidi="ar-EG"/>
          </w:rPr>
          <w:t xml:space="preserve">شبكة </w:t>
        </w:r>
      </w:ins>
      <w:ins w:id="678" w:author="Saad, Samuel" w:date="2016-10-13T15:26:00Z">
        <w:r w:rsidR="0081417B">
          <w:rPr>
            <w:rFonts w:hint="cs"/>
            <w:rtl/>
            <w:lang w:bidi="ar-EG"/>
          </w:rPr>
          <w:t>العمومية ل</w:t>
        </w:r>
      </w:ins>
      <w:ins w:id="679" w:author="Waishek, Wady" w:date="2016-09-19T12:58:00Z">
        <w:r w:rsidRPr="00F6311A">
          <w:rPr>
            <w:rtl/>
            <w:lang w:bidi="ar-EG"/>
          </w:rPr>
          <w:t xml:space="preserve">بيانات اتصالات الرزم: </w:t>
        </w:r>
        <w:r w:rsidRPr="00F6311A">
          <w:rPr>
            <w:rFonts w:eastAsia="SimSun"/>
            <w:rtl/>
            <w:lang w:val="en-GB" w:bidi="ar-EG"/>
          </w:rPr>
          <w:t xml:space="preserve">الدراسات المتعلقة بتحليل قابلية تطبيق </w:t>
        </w:r>
        <w:r w:rsidRPr="00F6311A">
          <w:rPr>
            <w:rtl/>
            <w:lang w:bidi="ar-EG"/>
          </w:rPr>
          <w:t xml:space="preserve">التوصيل الشبكي المتمحور حول المعلومات </w:t>
        </w:r>
        <w:r w:rsidRPr="00F6311A">
          <w:rPr>
            <w:rFonts w:cs="Times New Roman"/>
            <w:szCs w:val="22"/>
            <w:rtl/>
            <w:lang w:bidi="ar-EG"/>
            <w:rPrChange w:id="680" w:author="Saad, Samuel" w:date="2016-10-13T13:13:00Z">
              <w:rPr>
                <w:rtl/>
                <w:lang w:bidi="ar-EG"/>
              </w:rPr>
            </w:rPrChange>
          </w:rPr>
          <w:t>(</w:t>
        </w:r>
        <w:r w:rsidRPr="00F6311A">
          <w:rPr>
            <w:lang w:val="en-GB" w:bidi="ar-EG"/>
          </w:rPr>
          <w:t>ICN</w:t>
        </w:r>
        <w:r w:rsidRPr="00F6311A">
          <w:rPr>
            <w:rFonts w:cs="Times New Roman"/>
            <w:szCs w:val="22"/>
            <w:rtl/>
            <w:lang w:bidi="ar-EG"/>
            <w:rPrChange w:id="681" w:author="Saad, Samuel" w:date="2016-10-13T13:13:00Z">
              <w:rPr>
                <w:rtl/>
                <w:lang w:bidi="ar-EG"/>
              </w:rPr>
            </w:rPrChange>
          </w:rPr>
          <w:t>)</w:t>
        </w:r>
        <w:r w:rsidRPr="00F6311A">
          <w:rPr>
            <w:rtl/>
            <w:lang w:bidi="ar-EG"/>
          </w:rPr>
          <w:t xml:space="preserve"> على الاتصالات المتنقلة الدولية=</w:t>
        </w:r>
        <w:r w:rsidR="00F6311A" w:rsidRPr="00F6311A">
          <w:rPr>
            <w:lang w:bidi="ar-EG"/>
          </w:rPr>
          <w:t>2020</w:t>
        </w:r>
        <w:r w:rsidRPr="00F6311A">
          <w:rPr>
            <w:rtl/>
            <w:lang w:bidi="ar-EG"/>
          </w:rPr>
          <w:t xml:space="preserve"> </w:t>
        </w:r>
        <w:r w:rsidRPr="00F6311A">
          <w:rPr>
            <w:rFonts w:cs="Times New Roman"/>
            <w:szCs w:val="22"/>
            <w:rtl/>
            <w:lang w:bidi="ar-EG"/>
            <w:rPrChange w:id="682" w:author="Saad, Samuel" w:date="2016-10-13T13:13:00Z">
              <w:rPr>
                <w:rtl/>
              </w:rPr>
            </w:rPrChange>
          </w:rPr>
          <w:t>(</w:t>
        </w:r>
        <w:r w:rsidRPr="00F6311A">
          <w:rPr>
            <w:lang w:bidi="ar-EG"/>
          </w:rPr>
          <w:t>IMT-2020</w:t>
        </w:r>
        <w:r w:rsidRPr="00F6311A">
          <w:rPr>
            <w:rFonts w:cs="Times New Roman"/>
            <w:szCs w:val="22"/>
            <w:rtl/>
            <w:lang w:bidi="ar-EG"/>
            <w:rPrChange w:id="683" w:author="Saad, Samuel" w:date="2016-10-13T13:13:00Z">
              <w:rPr>
                <w:rtl/>
              </w:rPr>
            </w:rPrChange>
          </w:rPr>
          <w:t>)</w:t>
        </w:r>
        <w:r w:rsidRPr="00F6311A">
          <w:rPr>
            <w:rtl/>
            <w:lang w:bidi="ar-EG"/>
          </w:rPr>
          <w:t xml:space="preserve"> </w:t>
        </w:r>
        <w:r w:rsidRPr="00F6311A">
          <w:rPr>
            <w:rFonts w:eastAsia="SimSun"/>
            <w:rtl/>
            <w:lang w:val="en-GB" w:bidi="ar-EG"/>
          </w:rPr>
          <w:t>وشبكة المستقبل. ووضع توصيات جديدة بشأن المتطلبات العامة والمعمارية الوظيفية والآليات</w:t>
        </w:r>
        <w:r w:rsidRPr="00F6311A">
          <w:rPr>
            <w:rtl/>
            <w:lang w:bidi="ar-EG"/>
          </w:rPr>
          <w:t xml:space="preserve"> للتوصيل الشبكي المتمحور حول المعلومات، </w:t>
        </w:r>
        <w:r w:rsidRPr="00F6311A">
          <w:rPr>
            <w:rFonts w:eastAsia="SimSun"/>
            <w:rtl/>
            <w:lang w:val="en-GB" w:bidi="ar-EG"/>
          </w:rPr>
          <w:t>والآلية والمعماريات التي تخص حالات استخدام محددة بما في ذلك المعرفات. ووضع توصيات بشأن شبكة بيانات الرزم استناداً إلى دراسة المتطلبات والأطر والآليات المرشحة. ووضع توصيات بشأن</w:t>
        </w:r>
        <w:r w:rsidRPr="00F6311A">
          <w:rPr>
            <w:rtl/>
            <w:lang w:bidi="ar-EG"/>
          </w:rPr>
          <w:t xml:space="preserve"> المعمارية والتمثيل الافتراضي للشبكة والتحكم في الموارد والقضايا التقنية الأخرى لشبك</w:t>
        </w:r>
      </w:ins>
      <w:ins w:id="684" w:author="Saad, Samuel" w:date="2016-10-13T15:26:00Z">
        <w:r w:rsidR="0081417B">
          <w:rPr>
            <w:rFonts w:hint="cs"/>
            <w:rtl/>
            <w:lang w:bidi="ar-EG"/>
          </w:rPr>
          <w:t>ات</w:t>
        </w:r>
      </w:ins>
      <w:ins w:id="685" w:author="Waishek, Wady" w:date="2016-09-19T12:58:00Z">
        <w:r w:rsidRPr="00F6311A">
          <w:rPr>
            <w:rtl/>
            <w:lang w:bidi="ar-EG"/>
          </w:rPr>
          <w:t xml:space="preserve"> المستقبل القائمة على الرزم </w:t>
        </w:r>
        <w:r w:rsidRPr="00F6311A">
          <w:rPr>
            <w:rFonts w:cs="Times New Roman"/>
            <w:szCs w:val="22"/>
            <w:rtl/>
            <w:lang w:bidi="ar-EG"/>
            <w:rPrChange w:id="686" w:author="Saad, Samuel" w:date="2016-10-13T13:13:00Z">
              <w:rPr>
                <w:rtl/>
                <w:lang w:bidi="ar"/>
              </w:rPr>
            </w:rPrChange>
          </w:rPr>
          <w:t>(</w:t>
        </w:r>
        <w:r w:rsidRPr="00F6311A">
          <w:rPr>
            <w:lang w:bidi="ar-EG"/>
          </w:rPr>
          <w:t>FPBN</w:t>
        </w:r>
        <w:r w:rsidRPr="00F6311A">
          <w:rPr>
            <w:rFonts w:cs="Times New Roman"/>
            <w:szCs w:val="22"/>
            <w:rtl/>
            <w:lang w:bidi="ar-EG"/>
            <w:rPrChange w:id="687" w:author="Saad, Samuel" w:date="2016-10-13T13:13:00Z">
              <w:rPr>
                <w:rtl/>
                <w:lang w:bidi="ar"/>
              </w:rPr>
            </w:rPrChange>
          </w:rPr>
          <w:t>)</w:t>
        </w:r>
        <w:r w:rsidRPr="00F6311A">
          <w:rPr>
            <w:rtl/>
            <w:lang w:bidi="ar-EG"/>
          </w:rPr>
          <w:t xml:space="preserve"> بما في ذلك الانتقال من الشبكات التقليدية القائمة على بروتوكول الإنترنت إلى شبكة المستقبل القائمة على الرزم.</w:t>
        </w:r>
      </w:ins>
    </w:p>
    <w:p w:rsidR="00654CC6" w:rsidRPr="00F6311A" w:rsidRDefault="00654CC6" w:rsidP="00F6311A">
      <w:pPr>
        <w:pStyle w:val="enumlev1"/>
        <w:rPr>
          <w:ins w:id="688" w:author="Waishek, Wady" w:date="2016-09-19T12:58:00Z"/>
          <w:rtl/>
          <w:lang w:bidi="ar-EG"/>
        </w:rPr>
      </w:pPr>
      <w:ins w:id="689" w:author="Waishek, Wady" w:date="2016-09-19T12:58:00Z">
        <w:r w:rsidRPr="00F6311A">
          <w:rPr>
            <w:lang w:bidi="ar-EG"/>
          </w:rPr>
          <w:t>–</w:t>
        </w:r>
        <w:r w:rsidRPr="00F6311A">
          <w:rPr>
            <w:lang w:bidi="ar-EG"/>
          </w:rPr>
          <w:tab/>
        </w:r>
        <w:r w:rsidRPr="00F6311A">
          <w:rPr>
            <w:rFonts w:eastAsia="SimSun"/>
            <w:rtl/>
            <w:lang w:val="en-GB" w:bidi="ar-EG"/>
          </w:rPr>
          <w:t>جوانب التقارب بين الاتصالات الثابتة والمتنقلة: الدراسات المتعلقة</w:t>
        </w:r>
        <w:r w:rsidRPr="00F6311A">
          <w:rPr>
            <w:rtl/>
            <w:lang w:bidi="ar-EG"/>
          </w:rPr>
          <w:t xml:space="preserve"> ب</w:t>
        </w:r>
        <w:r w:rsidRPr="00F6311A">
          <w:rPr>
            <w:rFonts w:eastAsia="SimSun"/>
            <w:rtl/>
            <w:lang w:val="en-GB" w:bidi="ar-EG"/>
          </w:rPr>
          <w:t>نواة غير مقتصرة على نمط معين من النفاذ تجمع بين نواة ثابتة ومتنقلة. ويشمل ذلك وضع توصيات بشأن التحسينات اللازمة في معمارية الشبكات لدعم تقارب الاتصالات الثابتة والمتنقلة وإدارة التنقلية بين النفاذ الثابت والمتنقل.</w:t>
        </w:r>
      </w:ins>
    </w:p>
    <w:p w:rsidR="00282675" w:rsidRPr="00F6311A" w:rsidRDefault="00282675" w:rsidP="00031691">
      <w:pPr>
        <w:pStyle w:val="enumlev1"/>
        <w:keepNext/>
        <w:keepLines/>
        <w:rPr>
          <w:ins w:id="690" w:author="Waishek, Wady" w:date="2016-09-19T13:05:00Z"/>
          <w:rtl/>
          <w:lang w:bidi="ar-EG"/>
        </w:rPr>
        <w:pPrChange w:id="691" w:author="Waishek, Wady" w:date="2016-09-19T13:06:00Z">
          <w:pPr/>
        </w:pPrChange>
      </w:pPr>
      <w:ins w:id="692" w:author="Waishek, Wady" w:date="2016-09-19T13:04:00Z">
        <w:r w:rsidRPr="00F6311A">
          <w:rPr>
            <w:lang w:bidi="ar-EG"/>
          </w:rPr>
          <w:lastRenderedPageBreak/>
          <w:t>–</w:t>
        </w:r>
        <w:r w:rsidRPr="00F6311A">
          <w:rPr>
            <w:lang w:bidi="ar-EG"/>
          </w:rPr>
          <w:tab/>
        </w:r>
        <w:r w:rsidRPr="00F6311A">
          <w:rPr>
            <w:rFonts w:eastAsia="SimSun"/>
            <w:rtl/>
            <w:lang w:val="en-GB" w:bidi="ar-EG"/>
          </w:rPr>
          <w:t xml:space="preserve">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 ووضع توصيات بشأن </w:t>
        </w:r>
      </w:ins>
      <w:del w:id="693" w:author="Waishek, Wady" w:date="2016-09-19T13:06:00Z">
        <w:r w:rsidR="00966BAF" w:rsidRPr="00F6311A" w:rsidDel="00282675">
          <w:rPr>
            <w:rtl/>
            <w:lang w:val="fr-FR" w:bidi="ar-EG"/>
          </w:rPr>
          <w:delText>المتطلبات والمعماريات الوظيفية ومقدرات شبكات المستقبل وآليات ونماذج النشر الخاصة بها مع مراعاة الوعي بالخدمة والوعي بالبيانات و</w:delText>
        </w:r>
      </w:del>
      <w:r w:rsidR="00966BAF" w:rsidRPr="00F6311A">
        <w:rPr>
          <w:rtl/>
          <w:lang w:val="fr-FR" w:bidi="ar-EG"/>
        </w:rPr>
        <w:t xml:space="preserve">الوعي البيئي </w:t>
      </w:r>
      <w:del w:id="694" w:author="Waishek, Wady" w:date="2016-09-19T13:06:00Z">
        <w:r w:rsidR="00966BAF" w:rsidRPr="00F6311A" w:rsidDel="00282675">
          <w:rPr>
            <w:rtl/>
            <w:lang w:val="fr-FR" w:bidi="ar-EG"/>
          </w:rPr>
          <w:delText xml:space="preserve">والوعي </w:delText>
        </w:r>
      </w:del>
      <w:ins w:id="695" w:author="Waishek, Wady" w:date="2016-09-19T13:06:00Z">
        <w:r w:rsidRPr="00F6311A">
          <w:rPr>
            <w:rtl/>
            <w:lang w:val="fr-FR" w:bidi="ar-EG"/>
          </w:rPr>
          <w:t>و</w:t>
        </w:r>
      </w:ins>
      <w:r w:rsidR="00966BAF" w:rsidRPr="00F6311A">
        <w:rPr>
          <w:rtl/>
          <w:lang w:val="fr-FR" w:bidi="ar-EG"/>
        </w:rPr>
        <w:t xml:space="preserve">الاقتصادي والاجتماعي </w:t>
      </w:r>
      <w:del w:id="696" w:author="Waishek, Wady" w:date="2016-09-19T13:06:00Z">
        <w:r w:rsidR="00966BAF" w:rsidRPr="00F6311A" w:rsidDel="00282675">
          <w:rPr>
            <w:rtl/>
            <w:lang w:val="fr-FR" w:bidi="ar-EG"/>
          </w:rPr>
          <w:delText xml:space="preserve">وتشمل هذه </w:delText>
        </w:r>
        <w:r w:rsidR="00966BAF" w:rsidRPr="00F6311A" w:rsidDel="00282675">
          <w:rPr>
            <w:spacing w:val="-4"/>
            <w:rtl/>
            <w:lang w:val="fr-FR" w:bidi="ar-EG"/>
          </w:rPr>
          <w:delText>الدراسة تطوير التكنولوجيات ذات الصلة مثل التمثيل الافتراضي والشبكات الموجهه بالبرمجيات والموثوقية وجودة الخدمة والأمن.</w:delText>
        </w:r>
      </w:del>
      <w:ins w:id="697" w:author="Waishek, Wady" w:date="2016-09-19T13:05:00Z">
        <w:r w:rsidRPr="00F6311A">
          <w:rPr>
            <w:rtl/>
            <w:lang w:bidi="ar-EG"/>
          </w:rPr>
          <w:t>من أجل تقليل الأثر البيئي</w:t>
        </w:r>
        <w:r w:rsidRPr="00F6311A">
          <w:rPr>
            <w:rFonts w:eastAsia="SimSun"/>
            <w:rtl/>
            <w:lang w:val="en-GB" w:bidi="ar-EG"/>
          </w:rPr>
          <w:t xml:space="preserve"> لشبكات المستقبل بما فيها شبكات</w:t>
        </w:r>
      </w:ins>
      <w:ins w:id="698" w:author="Saad, Samuel" w:date="2016-10-13T15:27:00Z">
        <w:r w:rsidR="0081417B">
          <w:rPr>
            <w:rFonts w:eastAsia="SimSun" w:hint="cs"/>
            <w:rtl/>
            <w:lang w:val="en-GB" w:bidi="ar-EG"/>
          </w:rPr>
          <w:t xml:space="preserve"> الاتصالات</w:t>
        </w:r>
      </w:ins>
      <w:ins w:id="699" w:author="Waishek, Wady" w:date="2016-09-19T13:05:00Z">
        <w:r w:rsidRPr="00F6311A">
          <w:rPr>
            <w:rFonts w:eastAsia="SimSun"/>
            <w:rtl/>
            <w:lang w:val="en-GB" w:bidi="ar-EG"/>
          </w:rPr>
          <w:t xml:space="preserve"> </w:t>
        </w:r>
        <w:r w:rsidRPr="00F6311A">
          <w:rPr>
            <w:rFonts w:eastAsia="SimSun"/>
            <w:lang w:bidi="ar-EG"/>
          </w:rPr>
          <w:t>IMT-2020</w:t>
        </w:r>
        <w:r w:rsidRPr="00F6311A">
          <w:rPr>
            <w:rFonts w:eastAsia="SimSun"/>
            <w:rtl/>
            <w:lang w:bidi="ar-EG"/>
          </w:rPr>
          <w:t>،</w:t>
        </w:r>
        <w:r w:rsidRPr="00F6311A">
          <w:rPr>
            <w:rtl/>
            <w:lang w:bidi="ar-EG"/>
          </w:rPr>
          <w:t xml:space="preserve"> إلى أدنى حد، وكذلك تذليل العقبات التي تعترض دخول مختلف الجهات الفاعلة المشاركة في النظام </w:t>
        </w:r>
      </w:ins>
      <w:ins w:id="700" w:author="Saad, Samuel" w:date="2016-10-13T15:27:00Z">
        <w:r w:rsidR="0081417B">
          <w:rPr>
            <w:rFonts w:hint="cs"/>
            <w:rtl/>
            <w:lang w:bidi="ar-EG"/>
          </w:rPr>
          <w:t xml:space="preserve">الإيكولوجي </w:t>
        </w:r>
      </w:ins>
      <w:ins w:id="701" w:author="Waishek, Wady" w:date="2016-09-19T13:05:00Z">
        <w:r w:rsidRPr="00F6311A">
          <w:rPr>
            <w:rtl/>
            <w:lang w:bidi="ar-EG"/>
          </w:rPr>
          <w:t>للشبكة.</w:t>
        </w:r>
      </w:ins>
    </w:p>
    <w:p w:rsidR="00966BAF" w:rsidRDefault="00282675">
      <w:pPr>
        <w:pStyle w:val="enumlev1"/>
        <w:rPr>
          <w:rtl/>
          <w:lang w:val="ar-SA"/>
        </w:rPr>
        <w:pPrChange w:id="702" w:author="Saad, Samuel" w:date="2016-10-13T15:28:00Z">
          <w:pPr>
            <w:pStyle w:val="enumlev1"/>
          </w:pPr>
        </w:pPrChange>
      </w:pPr>
      <w:ins w:id="703" w:author="Waishek, Wady" w:date="2016-09-19T13:07:00Z">
        <w:r w:rsidRPr="00F6311A">
          <w:rPr>
            <w:lang w:bidi="ar-EG"/>
          </w:rPr>
          <w:t>–</w:t>
        </w:r>
      </w:ins>
      <w:del w:id="704" w:author="Waishek, Wady" w:date="2016-09-19T13:07:00Z">
        <w:r w:rsidR="00966BAF" w:rsidRPr="00F6311A" w:rsidDel="00282675">
          <w:rPr>
            <w:lang w:bidi="ar-EG"/>
          </w:rPr>
          <w:sym w:font="Symbol" w:char="F0B7"/>
        </w:r>
      </w:del>
      <w:r w:rsidR="00966BAF" w:rsidRPr="00F6311A">
        <w:rPr>
          <w:rtl/>
          <w:lang w:val="ar-SA" w:bidi="ar-EG"/>
        </w:rPr>
        <w:tab/>
      </w:r>
      <w:r w:rsidR="00966BAF" w:rsidRPr="00F6311A">
        <w:rPr>
          <w:rtl/>
          <w:lang w:val="ar-SA" w:bidi="ar-SA"/>
        </w:rPr>
        <w:t>جوانب الحوسبة السحابية</w:t>
      </w:r>
      <w:ins w:id="705" w:author="Waishek, Wady" w:date="2016-09-19T13:08:00Z">
        <w:r w:rsidRPr="00F6311A">
          <w:rPr>
            <w:rFonts w:eastAsia="SimSun"/>
            <w:rtl/>
            <w:lang w:val="en-GB" w:bidi="ar-EG"/>
          </w:rPr>
          <w:t xml:space="preserve"> والبيانات الضخمة</w:t>
        </w:r>
      </w:ins>
      <w:r w:rsidR="00966BAF" w:rsidRPr="00F6311A">
        <w:rPr>
          <w:rtl/>
          <w:lang w:val="ar-SA" w:bidi="ar-EG"/>
        </w:rPr>
        <w:t xml:space="preserve">: </w:t>
      </w:r>
      <w:ins w:id="706" w:author="Saad, Samuel" w:date="2016-10-13T15:28:00Z">
        <w:r w:rsidR="0081417B">
          <w:rPr>
            <w:rFonts w:hint="cs"/>
            <w:rtl/>
            <w:lang w:val="ar-SA" w:bidi="ar-SA"/>
          </w:rPr>
          <w:t xml:space="preserve">دراسات لمتطلبات </w:t>
        </w:r>
      </w:ins>
      <w:del w:id="707" w:author="Saad, Samuel" w:date="2016-10-13T15:28:00Z">
        <w:r w:rsidR="00966BAF" w:rsidRPr="00F6311A" w:rsidDel="0081417B">
          <w:rPr>
            <w:rtl/>
            <w:lang w:val="ar-SA" w:bidi="ar-SA"/>
          </w:rPr>
          <w:delText xml:space="preserve">دراسة متطلبات </w:delText>
        </w:r>
      </w:del>
      <w:r w:rsidR="00966BAF" w:rsidRPr="00F6311A">
        <w:rPr>
          <w:rtl/>
          <w:lang w:val="ar-SA" w:bidi="ar-SA"/>
        </w:rPr>
        <w:t>الحوسبة السحابية ومعمارياتها الوظيفية وإمكانياتها وآلياتها ونماذج نشرها مما</w:t>
      </w:r>
      <w:r w:rsidR="00966BAF" w:rsidRPr="00F6311A">
        <w:rPr>
          <w:rtl/>
          <w:lang w:val="ar-SA" w:bidi="ar-EG"/>
        </w:rPr>
        <w:t> </w:t>
      </w:r>
      <w:r w:rsidR="00966BAF" w:rsidRPr="00F6311A">
        <w:rPr>
          <w:rtl/>
          <w:lang w:val="ar-SA" w:bidi="ar-SA"/>
        </w:rPr>
        <w:t>يشمل الحوسبة السحابية الداخلية والحوسبة السحابية البينية</w:t>
      </w:r>
      <w:ins w:id="708" w:author="Waishek, Wady" w:date="2016-09-19T13:09:00Z">
        <w:r w:rsidR="007564D3" w:rsidRPr="00F6311A">
          <w:rPr>
            <w:rFonts w:eastAsia="SimSun"/>
            <w:rtl/>
            <w:lang w:val="en-GB" w:bidi="ar-EG"/>
          </w:rPr>
          <w:t xml:space="preserve"> فضلاً عن جوانب الحوسبة السحابية الموزعة</w:t>
        </w:r>
      </w:ins>
      <w:r w:rsidR="00966BAF" w:rsidRPr="00F6311A">
        <w:rPr>
          <w:rtl/>
          <w:lang w:val="ar-SA" w:bidi="ar-EG"/>
        </w:rPr>
        <w:t xml:space="preserve">. </w:t>
      </w:r>
      <w:r w:rsidR="00966BAF" w:rsidRPr="00F6311A">
        <w:rPr>
          <w:rtl/>
          <w:lang w:val="ar-SA" w:bidi="ar-SA"/>
        </w:rPr>
        <w:t xml:space="preserve">وتتضمن هذه الدراسة تطوير التكنولوجيات التي تدعم </w:t>
      </w:r>
      <w:r w:rsidR="00966BAF" w:rsidRPr="00F6311A">
        <w:rPr>
          <w:rtl/>
          <w:lang w:val="ar-SA" w:bidi="ar-EG"/>
        </w:rPr>
        <w:t>"</w:t>
      </w:r>
      <w:r w:rsidR="00966BAF" w:rsidRPr="00F6311A">
        <w:rPr>
          <w:rtl/>
          <w:lang w:val="ar-SA" w:bidi="ar-SA"/>
        </w:rPr>
        <w:t>أي شيء كخدمة</w:t>
      </w:r>
      <w:r w:rsidR="00966BAF" w:rsidRPr="00F6311A">
        <w:rPr>
          <w:rtl/>
          <w:lang w:val="ar-SA" w:bidi="ar-EG"/>
        </w:rPr>
        <w:t> </w:t>
      </w:r>
      <w:r w:rsidR="00966BAF" w:rsidRPr="00F6311A">
        <w:rPr>
          <w:lang w:bidi="ar-EG"/>
        </w:rPr>
        <w:t>(</w:t>
      </w:r>
      <w:proofErr w:type="spellStart"/>
      <w:r w:rsidR="00966BAF" w:rsidRPr="00F6311A">
        <w:rPr>
          <w:lang w:bidi="ar-EG"/>
        </w:rPr>
        <w:t>XaaS</w:t>
      </w:r>
      <w:proofErr w:type="spellEnd"/>
      <w:r w:rsidR="00966BAF" w:rsidRPr="00F6311A">
        <w:rPr>
          <w:lang w:bidi="ar-EG"/>
        </w:rPr>
        <w:t>)</w:t>
      </w:r>
      <w:r w:rsidR="00966BAF" w:rsidRPr="00F6311A">
        <w:rPr>
          <w:rtl/>
          <w:lang w:val="ar-SA" w:bidi="ar-EG"/>
        </w:rPr>
        <w:t xml:space="preserve">" </w:t>
      </w:r>
      <w:r w:rsidR="00966BAF" w:rsidRPr="00F6311A">
        <w:rPr>
          <w:rtl/>
          <w:lang w:val="ar-SA" w:bidi="ar-SA"/>
        </w:rPr>
        <w:t>مثل التمثيل الافتراضي وإدارة الخدمات وإدارة الموارد والموثوقية</w:t>
      </w:r>
      <w:r w:rsidR="00966BAF" w:rsidRPr="00F6311A">
        <w:rPr>
          <w:rtl/>
          <w:lang w:val="ar-SA" w:bidi="ar-EG"/>
        </w:rPr>
        <w:t> </w:t>
      </w:r>
      <w:r w:rsidR="00966BAF" w:rsidRPr="00F6311A">
        <w:rPr>
          <w:rtl/>
          <w:lang w:val="ar-SA" w:bidi="ar-SA"/>
        </w:rPr>
        <w:t>والأمن</w:t>
      </w:r>
      <w:r w:rsidR="00966BAF" w:rsidRPr="00F6311A">
        <w:rPr>
          <w:rtl/>
          <w:lang w:val="ar-SA" w:bidi="ar-EG"/>
        </w:rPr>
        <w:t>.</w:t>
      </w:r>
      <w:ins w:id="709" w:author="Waishek, Wady" w:date="2016-09-19T13:10:00Z">
        <w:r w:rsidR="007564D3" w:rsidRPr="00F6311A">
          <w:rPr>
            <w:rFonts w:eastAsia="SimSun"/>
            <w:rtl/>
            <w:lang w:val="en-GB" w:bidi="ar-EG"/>
          </w:rPr>
          <w:t xml:space="preserve"> ووضع توصيات بشأن المتطلبات الإجمالية والقدرات العامة للبيانات الضخمة بما في ذلك البيانات الضخمة</w:t>
        </w:r>
        <w:r w:rsidR="007564D3" w:rsidRPr="005E7DFE">
          <w:rPr>
            <w:rFonts w:eastAsia="SimSun" w:hint="cs"/>
            <w:rtl/>
            <w:lang w:val="en-GB" w:bidi="ar"/>
          </w:rPr>
          <w:t xml:space="preserve"> القائمة على</w:t>
        </w:r>
        <w:r w:rsidR="007564D3" w:rsidRPr="005F5760">
          <w:rPr>
            <w:rFonts w:eastAsia="SimSun" w:hint="cs"/>
            <w:rtl/>
            <w:lang w:val="en-GB" w:bidi="ar"/>
          </w:rPr>
          <w:t xml:space="preserve"> </w:t>
        </w:r>
        <w:r w:rsidR="007564D3" w:rsidRPr="005E7DFE">
          <w:rPr>
            <w:rFonts w:eastAsia="SimSun" w:hint="cs"/>
            <w:rtl/>
            <w:lang w:val="en-GB" w:bidi="ar"/>
          </w:rPr>
          <w:t xml:space="preserve">الحوسبة السحابية </w:t>
        </w:r>
        <w:r w:rsidR="007564D3">
          <w:rPr>
            <w:rFonts w:eastAsia="SimSun" w:hint="cs"/>
            <w:rtl/>
            <w:lang w:val="en-GB" w:bidi="ar"/>
          </w:rPr>
          <w:t>و</w:t>
        </w:r>
        <w:r w:rsidR="007564D3" w:rsidRPr="005E7DFE">
          <w:rPr>
            <w:rFonts w:eastAsia="SimSun" w:hint="cs"/>
            <w:rtl/>
            <w:lang w:val="en-GB" w:bidi="ar"/>
          </w:rPr>
          <w:t>إطار تبادل البيانات</w:t>
        </w:r>
        <w:r w:rsidR="007564D3" w:rsidRPr="00282C71">
          <w:rPr>
            <w:rFonts w:eastAsia="SimSun" w:hint="cs"/>
            <w:rtl/>
            <w:lang w:val="en-GB" w:bidi="ar"/>
          </w:rPr>
          <w:t xml:space="preserve"> </w:t>
        </w:r>
        <w:r w:rsidR="007564D3">
          <w:rPr>
            <w:rFonts w:eastAsia="SimSun" w:hint="cs"/>
            <w:rtl/>
            <w:lang w:val="en-GB" w:bidi="ar"/>
          </w:rPr>
          <w:t>الضخمة</w:t>
        </w:r>
        <w:r w:rsidR="007564D3" w:rsidRPr="005E7DFE">
          <w:rPr>
            <w:rFonts w:eastAsia="SimSun" w:hint="cs"/>
            <w:rtl/>
            <w:lang w:val="en-GB" w:bidi="ar"/>
          </w:rPr>
          <w:t>.</w:t>
        </w:r>
      </w:ins>
    </w:p>
    <w:p w:rsidR="00966BAF" w:rsidRPr="00375B80" w:rsidDel="007564D3" w:rsidRDefault="00966BAF" w:rsidP="00966BAF">
      <w:pPr>
        <w:pStyle w:val="enumlev10"/>
        <w:spacing w:line="187" w:lineRule="auto"/>
        <w:rPr>
          <w:del w:id="710" w:author="Waishek, Wady" w:date="2016-09-19T13:11:00Z"/>
          <w:rtl/>
          <w:lang w:val="fr-FR" w:bidi="ar-EG"/>
        </w:rPr>
      </w:pPr>
      <w:del w:id="711" w:author="Waishek, Wady" w:date="2016-09-19T13:11:00Z">
        <w:r w:rsidRPr="00174111" w:rsidDel="007564D3">
          <w:sym w:font="Symbol" w:char="F0B7"/>
        </w:r>
        <w:r w:rsidRPr="00375B80" w:rsidDel="007564D3">
          <w:rPr>
            <w:rFonts w:hint="cs"/>
            <w:rtl/>
            <w:lang w:val="fr-FR" w:bidi="ar-EG"/>
          </w:rPr>
          <w:tab/>
          <w:delText>جوانب الاتصالات المتنقلة: دراسات تتصل بجوانب الشبكة من شبكات الاتصالات المتنقلة بما فيها الاتصالات المتنقلة الدولية</w:delText>
        </w:r>
        <w:r w:rsidDel="007564D3">
          <w:rPr>
            <w:rFonts w:hint="eastAsia"/>
            <w:rtl/>
            <w:lang w:val="fr-FR" w:bidi="ar-EG"/>
          </w:rPr>
          <w:delText> </w:delText>
        </w:r>
        <w:r w:rsidRPr="00375B80" w:rsidDel="007564D3">
          <w:rPr>
            <w:lang w:val="fr-FR" w:bidi="ar-EG"/>
          </w:rPr>
          <w:delText>(IMT)</w:delText>
        </w:r>
        <w:r w:rsidRPr="00375B80" w:rsidDel="007564D3">
          <w:rPr>
            <w:rFonts w:hint="cs"/>
            <w:rtl/>
            <w:lang w:val="fr-FR" w:bidi="ar-EG"/>
          </w:rPr>
          <w:delText xml:space="preserve"> </w:delText>
        </w:r>
        <w:r w:rsidDel="007564D3">
          <w:rPr>
            <w:rFonts w:hint="cs"/>
            <w:rtl/>
            <w:lang w:val="fr-FR" w:bidi="ar-EG"/>
          </w:rPr>
          <w:delText xml:space="preserve">والاتصالات المتنقلة الدولية-المتقدمة </w:delText>
        </w:r>
        <w:r w:rsidDel="007564D3">
          <w:delText>(</w:delText>
        </w:r>
        <w:r w:rsidRPr="00EE1BE3" w:rsidDel="007564D3">
          <w:delText>IMT-Advanced</w:delText>
        </w:r>
        <w:r w:rsidDel="007564D3">
          <w:delText>)</w:delText>
        </w:r>
        <w:r w:rsidRPr="00375B80" w:rsidDel="007564D3">
          <w:rPr>
            <w:rFonts w:hint="cs"/>
            <w:rtl/>
            <w:lang w:val="fr-FR" w:bidi="ar-EG"/>
          </w:rPr>
          <w:delText xml:space="preserve"> والإنترنت اللاسلكية وإدارة التنقلية ووظائف الوسائط المتعددة المتنقلة والربط الشبكي وقابلية التشغيل البيني وتحسين التوصيات الحالية لقطاع تقييس الاتصالات بشأن الاتصالات المتنقلة الدولية. وتشمل هذه الدراسات الانسجام مع المعايير ذات الصلة التي تضعها منظمات وضع المعايير المعنية بالاتصالات المتنقلة.</w:delText>
        </w:r>
      </w:del>
    </w:p>
    <w:p w:rsidR="00966BAF" w:rsidRPr="005111CA" w:rsidDel="007564D3" w:rsidRDefault="00966BAF" w:rsidP="00966BAF">
      <w:pPr>
        <w:pStyle w:val="enumlev10"/>
        <w:rPr>
          <w:del w:id="712" w:author="Waishek, Wady" w:date="2016-09-19T13:11:00Z"/>
        </w:rPr>
      </w:pPr>
      <w:del w:id="713" w:author="Waishek, Wady" w:date="2016-09-19T13:11:00Z">
        <w:r w:rsidRPr="00174111" w:rsidDel="007564D3">
          <w:sym w:font="Symbol" w:char="F0B7"/>
        </w:r>
        <w:r w:rsidRPr="005111CA" w:rsidDel="007564D3">
          <w:rPr>
            <w:rtl/>
            <w:lang w:val="ar-SA"/>
          </w:rPr>
          <w:tab/>
          <w:delText xml:space="preserve">جوانب </w:delText>
        </w:r>
        <w:r w:rsidDel="007564D3">
          <w:rPr>
            <w:rtl/>
            <w:lang w:val="ar-SA"/>
          </w:rPr>
          <w:delText>تطور شبكات الجيل التالي: استناد</w:delText>
        </w:r>
        <w:r w:rsidRPr="005111CA" w:rsidDel="007564D3">
          <w:rPr>
            <w:rtl/>
            <w:lang w:val="ar-SA"/>
          </w:rPr>
          <w:delText>ا</w:delText>
        </w:r>
        <w:r w:rsidDel="007564D3">
          <w:rPr>
            <w:rFonts w:hint="cs"/>
            <w:rtl/>
            <w:lang w:val="ar-SA"/>
          </w:rPr>
          <w:delText>ً</w:delText>
        </w:r>
        <w:r w:rsidRPr="005111CA" w:rsidDel="007564D3">
          <w:rPr>
            <w:rtl/>
            <w:lang w:val="ar-SA"/>
          </w:rPr>
          <w:delText xml:space="preserve"> إلى الخدمات/التطبيقات الناشئة وحالات الاستخدام ذات الصلة، </w:delText>
        </w:r>
        <w:r w:rsidDel="007564D3">
          <w:rPr>
            <w:rFonts w:hint="cs"/>
            <w:rtl/>
            <w:lang w:val="ar-SA"/>
          </w:rPr>
          <w:delText xml:space="preserve">إجراء </w:delText>
        </w:r>
        <w:r w:rsidRPr="000255A5" w:rsidDel="007564D3">
          <w:rPr>
            <w:rFonts w:hint="cs"/>
            <w:spacing w:val="-10"/>
            <w:rtl/>
            <w:lang w:val="ar-SA"/>
          </w:rPr>
          <w:delText>دراسات</w:delText>
        </w:r>
        <w:r w:rsidRPr="000255A5" w:rsidDel="007564D3">
          <w:rPr>
            <w:spacing w:val="-10"/>
            <w:rtl/>
            <w:lang w:val="ar-SA"/>
          </w:rPr>
          <w:delText xml:space="preserve"> من أجل إضفاء تحسينات على شبكات الجيل التالي من حيث متطلبات الإمكانيات الداعمة والمعمارية الوظيفية ونماذج</w:delText>
        </w:r>
        <w:r w:rsidRPr="000255A5" w:rsidDel="007564D3">
          <w:rPr>
            <w:rFonts w:hint="cs"/>
            <w:spacing w:val="-10"/>
            <w:rtl/>
            <w:lang w:val="ar-SA"/>
          </w:rPr>
          <w:delText> </w:delText>
        </w:r>
        <w:r w:rsidRPr="000255A5" w:rsidDel="007564D3">
          <w:rPr>
            <w:spacing w:val="-10"/>
            <w:rtl/>
            <w:lang w:val="ar-SA"/>
          </w:rPr>
          <w:delText>النشر.</w:delText>
        </w:r>
      </w:del>
    </w:p>
    <w:p w:rsidR="00966BAF" w:rsidRPr="007072A6" w:rsidDel="007564D3" w:rsidRDefault="00966BAF" w:rsidP="00966BAF">
      <w:pPr>
        <w:pStyle w:val="enumlev10"/>
        <w:rPr>
          <w:del w:id="714" w:author="Waishek, Wady" w:date="2016-09-19T13:11:00Z"/>
          <w:rtl/>
          <w:lang w:val="fr-FR" w:bidi="ar-EG"/>
        </w:rPr>
      </w:pPr>
      <w:del w:id="715" w:author="Waishek, Wady" w:date="2016-09-19T13:11:00Z">
        <w:r w:rsidRPr="00174111" w:rsidDel="007564D3">
          <w:sym w:font="Symbol" w:char="F0B7"/>
        </w:r>
        <w:r w:rsidRPr="005111CA" w:rsidDel="007564D3">
          <w:rPr>
            <w:rtl/>
            <w:lang w:val="ar-SA"/>
          </w:rPr>
          <w:tab/>
          <w:delText>جوانب إنترنت الأشياء: الدراسات المتعلقة بالجوانب الشبكية لإنترنت الأشياء. ويتضمن هذا الدراسات الرامية إلى دعم إنترنت الأشياء باستخدام مختلف الشبكات مثل شبكات المستقبل والشبكات المتنقلة وشبكات الجيل التالي. وستتضمن ه</w:delText>
        </w:r>
        <w:r w:rsidDel="007564D3">
          <w:rPr>
            <w:rtl/>
            <w:lang w:val="ar-SA"/>
          </w:rPr>
          <w:delText>ذه الدراسة الحوسبة السحابية دعم</w:delText>
        </w:r>
        <w:r w:rsidRPr="005111CA" w:rsidDel="007564D3">
          <w:rPr>
            <w:rtl/>
            <w:lang w:val="ar-SA"/>
          </w:rPr>
          <w:delText>ا</w:delText>
        </w:r>
        <w:r w:rsidDel="007564D3">
          <w:rPr>
            <w:rFonts w:hint="cs"/>
            <w:rtl/>
            <w:lang w:val="ar-SA"/>
          </w:rPr>
          <w:delText>ً</w:delText>
        </w:r>
        <w:r w:rsidRPr="005111CA" w:rsidDel="007564D3">
          <w:rPr>
            <w:rtl/>
            <w:lang w:val="ar-SA"/>
          </w:rPr>
          <w:delText xml:space="preserve"> لإنترنت الأشياء.</w:delText>
        </w:r>
      </w:del>
    </w:p>
    <w:p w:rsidR="00966BAF" w:rsidRPr="008E1FB4" w:rsidDel="007564D3" w:rsidRDefault="00966BAF" w:rsidP="00966BAF">
      <w:pPr>
        <w:pStyle w:val="enumlev10"/>
        <w:spacing w:line="187" w:lineRule="auto"/>
        <w:rPr>
          <w:del w:id="716" w:author="Waishek, Wady" w:date="2016-09-19T13:11:00Z"/>
          <w:rtl/>
          <w:lang w:val="fr-FR" w:bidi="ar-EG"/>
        </w:rPr>
      </w:pPr>
      <w:del w:id="717" w:author="Waishek, Wady" w:date="2016-09-19T13:11:00Z">
        <w:r w:rsidRPr="00174111" w:rsidDel="007564D3">
          <w:sym w:font="Symbol" w:char="F0B7"/>
        </w:r>
        <w:r w:rsidDel="007564D3">
          <w:rPr>
            <w:rFonts w:hint="cs"/>
            <w:rtl/>
            <w:lang w:val="fr-FR" w:bidi="ar-EG"/>
          </w:rPr>
          <w:tab/>
        </w:r>
        <w:r w:rsidRPr="008E1FB4" w:rsidDel="007564D3">
          <w:rPr>
            <w:rFonts w:hint="eastAsia"/>
            <w:rtl/>
            <w:lang w:val="fr-FR" w:bidi="ar-EG"/>
          </w:rPr>
          <w:delText>جوانب</w:delText>
        </w:r>
        <w:r w:rsidRPr="008E1FB4" w:rsidDel="007564D3">
          <w:rPr>
            <w:rtl/>
            <w:lang w:val="fr-FR" w:bidi="ar-EG"/>
          </w:rPr>
          <w:delText xml:space="preserve"> شبكات توزيع المحتويات: دراسة المتطلبات والوظائف والآليات اللازمة لتوزيع المحتويات التي يطلبها المستعملون النهائيون. ويشمل ذلك المقدرات اللازمة لتوفير </w:delText>
        </w:r>
        <w:r w:rsidDel="007564D3">
          <w:rPr>
            <w:rFonts w:hint="cs"/>
            <w:rtl/>
            <w:lang w:val="fr-FR" w:bidi="ar-EG"/>
          </w:rPr>
          <w:delText xml:space="preserve">الكشف </w:delText>
        </w:r>
        <w:r w:rsidRPr="008E1FB4" w:rsidDel="007564D3">
          <w:rPr>
            <w:rtl/>
            <w:lang w:val="fr-FR" w:bidi="ar-EG"/>
          </w:rPr>
          <w:delText xml:space="preserve">عن المحتويات/البيانات </w:delText>
        </w:r>
        <w:r w:rsidRPr="008E1FB4" w:rsidDel="007564D3">
          <w:rPr>
            <w:rFonts w:hint="eastAsia"/>
            <w:rtl/>
            <w:lang w:val="fr-FR" w:bidi="ar-EG"/>
          </w:rPr>
          <w:delText>الشرحية</w:delText>
        </w:r>
        <w:r w:rsidRPr="008E1FB4" w:rsidDel="007564D3">
          <w:rPr>
            <w:rtl/>
            <w:lang w:val="fr-FR" w:bidi="ar-EG"/>
          </w:rPr>
          <w:delText xml:space="preserve"> وتوزيع المحتويات. وتشمل هذه الدراسة الإذاعة </w:delText>
        </w:r>
        <w:r w:rsidDel="007564D3">
          <w:rPr>
            <w:rFonts w:hint="cs"/>
            <w:rtl/>
            <w:lang w:val="fr-FR" w:bidi="ar-EG"/>
          </w:rPr>
          <w:delText xml:space="preserve">وغيرها من تكنولوجيات </w:delText>
        </w:r>
        <w:r w:rsidRPr="008E1FB4" w:rsidDel="007564D3">
          <w:rPr>
            <w:rtl/>
            <w:lang w:val="fr-FR" w:bidi="ar-EG"/>
          </w:rPr>
          <w:delText>شبكات المستقبل</w:delText>
        </w:r>
        <w:r w:rsidDel="007564D3">
          <w:rPr>
            <w:rFonts w:hint="cs"/>
            <w:rtl/>
            <w:lang w:val="fr-FR" w:bidi="ar-EG"/>
          </w:rPr>
          <w:delText>، بما في ذلك الحوسبة السحابية</w:delText>
        </w:r>
        <w:r w:rsidRPr="008E1FB4" w:rsidDel="007564D3">
          <w:rPr>
            <w:rtl/>
            <w:lang w:val="fr-FR" w:bidi="ar-EG"/>
          </w:rPr>
          <w:delText xml:space="preserve"> وشبكات الاتصالات المتنقلة</w:delText>
        </w:r>
        <w:r w:rsidDel="007564D3">
          <w:rPr>
            <w:rFonts w:hint="cs"/>
            <w:rtl/>
            <w:lang w:val="fr-FR" w:bidi="ar-EG"/>
          </w:rPr>
          <w:delText xml:space="preserve"> فضلاً عن شبكات الجيل التالي</w:delText>
        </w:r>
        <w:r w:rsidRPr="008E1FB4" w:rsidDel="007564D3">
          <w:rPr>
            <w:rtl/>
            <w:lang w:val="fr-FR" w:bidi="ar-EG"/>
          </w:rPr>
          <w:delText>.</w:delText>
        </w:r>
      </w:del>
    </w:p>
    <w:p w:rsidR="00966BAF" w:rsidRPr="008E1FB4" w:rsidDel="007564D3" w:rsidRDefault="00966BAF" w:rsidP="00966BAF">
      <w:pPr>
        <w:pStyle w:val="enumlev10"/>
        <w:spacing w:line="187" w:lineRule="auto"/>
        <w:rPr>
          <w:del w:id="718" w:author="Waishek, Wady" w:date="2016-09-19T13:11:00Z"/>
          <w:spacing w:val="-2"/>
          <w:rtl/>
          <w:lang w:val="fr-FR" w:bidi="ar-EG"/>
        </w:rPr>
      </w:pPr>
      <w:del w:id="719" w:author="Waishek, Wady" w:date="2016-09-19T13:11:00Z">
        <w:r w:rsidRPr="00174111" w:rsidDel="007564D3">
          <w:sym w:font="Symbol" w:char="F0B7"/>
        </w:r>
        <w:r w:rsidRPr="008E1FB4" w:rsidDel="007564D3">
          <w:rPr>
            <w:rFonts w:hint="cs"/>
            <w:spacing w:val="-2"/>
            <w:rtl/>
            <w:lang w:val="fr-FR" w:bidi="ar-EG"/>
          </w:rPr>
          <w:tab/>
          <w:delText>جوانب الشبكات المخصصة: دراسة المتطلبات والوظائف والآليات الضرورية لدعم تشكيل شبكات مخصصة تُستعمل لتحديد كشف الخدمة وتفعيلها ووصف/توزيع السياق بما فيه إقامة الشبكات بين النظراء.</w:delText>
        </w:r>
      </w:del>
    </w:p>
    <w:p w:rsidR="00966BAF" w:rsidRPr="008E1FB4" w:rsidDel="007564D3" w:rsidRDefault="00966BAF" w:rsidP="00966BAF">
      <w:pPr>
        <w:pStyle w:val="enumlev10"/>
        <w:spacing w:line="187" w:lineRule="auto"/>
        <w:rPr>
          <w:del w:id="720" w:author="Waishek, Wady" w:date="2016-09-19T13:11:00Z"/>
          <w:rtl/>
          <w:lang w:val="fr-FR" w:bidi="ar-EG"/>
        </w:rPr>
      </w:pPr>
      <w:del w:id="721" w:author="Waishek, Wady" w:date="2016-09-19T13:11:00Z">
        <w:r w:rsidRPr="00174111" w:rsidDel="007564D3">
          <w:sym w:font="Symbol" w:char="F0B7"/>
        </w:r>
        <w:r w:rsidRPr="008E1FB4" w:rsidDel="007564D3">
          <w:rPr>
            <w:rFonts w:hint="cs"/>
            <w:rtl/>
            <w:lang w:val="fr-FR" w:bidi="ar-EG"/>
          </w:rPr>
          <w:tab/>
          <w:delText xml:space="preserve">الجوانب الوظيفية المشتركة: دراسة الوظائف والمقدرات ذات الصلة </w:delText>
        </w:r>
        <w:r w:rsidDel="007564D3">
          <w:rPr>
            <w:rFonts w:hint="cs"/>
            <w:rtl/>
            <w:lang w:val="fr-FR" w:bidi="ar-EG"/>
          </w:rPr>
          <w:delText xml:space="preserve">المطبقة على شبكات المستقبل، بما في ذلك نهج إدارة </w:delText>
        </w:r>
        <w:r w:rsidRPr="008E1FB4" w:rsidDel="007564D3">
          <w:rPr>
            <w:rFonts w:hint="cs"/>
            <w:rtl/>
            <w:lang w:val="fr-FR" w:bidi="ar-EG"/>
          </w:rPr>
          <w:delText>خدمات الهوية</w:delText>
        </w:r>
        <w:r w:rsidDel="007564D3">
          <w:rPr>
            <w:rFonts w:hint="cs"/>
            <w:rtl/>
            <w:lang w:val="fr-FR" w:bidi="ar-EG"/>
          </w:rPr>
          <w:delText xml:space="preserve"> والنفاذ</w:delText>
        </w:r>
        <w:r w:rsidRPr="008E1FB4" w:rsidDel="007564D3">
          <w:rPr>
            <w:rFonts w:hint="cs"/>
            <w:rtl/>
            <w:lang w:val="fr-FR" w:bidi="ar-EG"/>
          </w:rPr>
          <w:delText xml:space="preserve"> ذات القيمة المضافة وأمن تبادل المعلومات الخاصة بالهوية وتطبيق التوصيل/إمكانية التشغيل البيني بين مجموعة أنساق مختلفة لمعلومات الهوية. ويتعين أيضاً دراسة أي تهديدات لإدارة الهويات في شبكات </w:delText>
        </w:r>
        <w:r w:rsidDel="007564D3">
          <w:rPr>
            <w:rFonts w:hint="cs"/>
            <w:rtl/>
            <w:lang w:val="fr-FR" w:bidi="ar-EG"/>
          </w:rPr>
          <w:delText xml:space="preserve">المستقبل </w:delText>
        </w:r>
        <w:r w:rsidRPr="008E1FB4" w:rsidDel="007564D3">
          <w:rPr>
            <w:rFonts w:hint="cs"/>
            <w:rtl/>
            <w:lang w:val="fr-FR" w:bidi="ar-EG"/>
          </w:rPr>
          <w:delText>وآليات التصدي لها. وعلاوة</w:delText>
        </w:r>
        <w:r w:rsidDel="007564D3">
          <w:rPr>
            <w:rFonts w:hint="cs"/>
            <w:rtl/>
            <w:lang w:val="fr-FR" w:bidi="ar-EG"/>
          </w:rPr>
          <w:delText>ً</w:delText>
        </w:r>
        <w:r w:rsidRPr="008E1FB4" w:rsidDel="007564D3">
          <w:rPr>
            <w:rFonts w:hint="cs"/>
            <w:rtl/>
            <w:lang w:val="fr-FR" w:bidi="ar-EG"/>
          </w:rPr>
          <w:delText xml:space="preserve"> على ذلك تدرس لجنة الدراسات</w:delText>
        </w:r>
        <w:r w:rsidRPr="008E1FB4" w:rsidDel="007564D3">
          <w:rPr>
            <w:rFonts w:hint="eastAsia"/>
            <w:rtl/>
            <w:lang w:val="fr-FR" w:bidi="ar-EG"/>
          </w:rPr>
          <w:delText> </w:delText>
        </w:r>
        <w:r w:rsidRPr="008E1FB4" w:rsidDel="007564D3">
          <w:rPr>
            <w:lang w:val="fr-CH" w:bidi="ar-EG"/>
          </w:rPr>
          <w:delText>13</w:delText>
        </w:r>
        <w:r w:rsidRPr="008E1FB4" w:rsidDel="007564D3">
          <w:rPr>
            <w:rFonts w:hint="cs"/>
            <w:rtl/>
            <w:lang w:val="fr-FR" w:bidi="ar-EG"/>
          </w:rPr>
          <w:delText xml:space="preserve"> حماية المعلومات </w:delText>
        </w:r>
        <w:r w:rsidDel="007564D3">
          <w:rPr>
            <w:rFonts w:hint="cs"/>
            <w:rtl/>
            <w:lang w:val="fr-FR" w:bidi="ar-EG"/>
          </w:rPr>
          <w:delText>القابلة للتعرف الشخصي</w:delText>
        </w:r>
        <w:r w:rsidRPr="008E1FB4" w:rsidDel="007564D3">
          <w:rPr>
            <w:rFonts w:hint="cs"/>
            <w:rtl/>
            <w:lang w:val="fr-FR" w:bidi="ar-EG"/>
          </w:rPr>
          <w:delText xml:space="preserve"> </w:delText>
        </w:r>
        <w:r w:rsidRPr="008E1FB4" w:rsidDel="007564D3">
          <w:rPr>
            <w:lang w:val="fr-FR" w:bidi="ar-EG"/>
          </w:rPr>
          <w:delText>(PII)</w:delText>
        </w:r>
        <w:r w:rsidRPr="008E1FB4" w:rsidDel="007564D3">
          <w:rPr>
            <w:rFonts w:hint="cs"/>
            <w:rtl/>
            <w:lang w:val="fr-FR" w:bidi="ar-EG"/>
          </w:rPr>
          <w:delText xml:space="preserve"> في شبكات </w:delText>
        </w:r>
        <w:r w:rsidDel="007564D3">
          <w:rPr>
            <w:rFonts w:hint="cs"/>
            <w:rtl/>
            <w:lang w:val="fr-FR" w:bidi="ar-EG"/>
          </w:rPr>
          <w:delText xml:space="preserve">المستقبل </w:delText>
        </w:r>
        <w:r w:rsidRPr="008E1FB4" w:rsidDel="007564D3">
          <w:rPr>
            <w:rFonts w:hint="cs"/>
            <w:rtl/>
            <w:lang w:val="fr-FR" w:bidi="ar-EG"/>
          </w:rPr>
          <w:delText>من أجل ضمان ألا تُنشر إلا المعلومات المرخص بها في</w:delText>
        </w:r>
        <w:r w:rsidDel="007564D3">
          <w:rPr>
            <w:rFonts w:hint="cs"/>
            <w:rtl/>
            <w:lang w:val="fr-FR" w:bidi="ar-EG"/>
          </w:rPr>
          <w:delText xml:space="preserve"> </w:delText>
        </w:r>
        <w:r w:rsidRPr="008E1FB4" w:rsidDel="007564D3">
          <w:rPr>
            <w:rFonts w:hint="cs"/>
            <w:rtl/>
            <w:lang w:val="fr-FR" w:bidi="ar-EG"/>
          </w:rPr>
          <w:delText>شبكات</w:delText>
        </w:r>
        <w:r w:rsidDel="007564D3">
          <w:rPr>
            <w:rFonts w:hint="eastAsia"/>
            <w:rtl/>
            <w:lang w:val="fr-FR" w:bidi="ar-EG"/>
          </w:rPr>
          <w:delText> </w:delText>
        </w:r>
        <w:r w:rsidRPr="008E1FB4" w:rsidDel="007564D3">
          <w:rPr>
            <w:rFonts w:hint="cs"/>
            <w:rtl/>
            <w:lang w:val="fr-FR" w:bidi="ar-EG"/>
          </w:rPr>
          <w:delText>المستقبل.</w:delText>
        </w:r>
      </w:del>
    </w:p>
    <w:p w:rsidR="00966BAF" w:rsidRDefault="00966BAF">
      <w:pPr>
        <w:rPr>
          <w:rtl/>
        </w:rPr>
        <w:pPrChange w:id="722" w:author="El Wardany, Samy" w:date="2016-10-14T17:51:00Z">
          <w:pPr>
            <w:pStyle w:val="enumlev10"/>
            <w:ind w:left="0" w:firstLine="0"/>
          </w:pPr>
        </w:pPrChange>
      </w:pPr>
      <w:r w:rsidRPr="008E1FB4">
        <w:rPr>
          <w:rFonts w:hint="cs"/>
          <w:rtl/>
        </w:rPr>
        <w:t xml:space="preserve">وستشمل </w:t>
      </w:r>
      <w:ins w:id="723" w:author="Waishek, Wady" w:date="2016-09-19T13:12:00Z">
        <w:r w:rsidR="00A13234" w:rsidRPr="00282C71">
          <w:rPr>
            <w:rtl/>
          </w:rPr>
          <w:t xml:space="preserve">أنشطة لجنة الدراسات </w:t>
        </w:r>
        <w:r w:rsidR="00A13234" w:rsidRPr="00282C71">
          <w:t>13</w:t>
        </w:r>
        <w:r w:rsidR="00A13234" w:rsidRPr="00282C71">
          <w:rPr>
            <w:rtl/>
          </w:rPr>
          <w:t xml:space="preserve"> </w:t>
        </w:r>
      </w:ins>
      <w:del w:id="724" w:author="Waishek, Wady" w:date="2016-09-19T13:12:00Z">
        <w:r w:rsidRPr="008E1FB4" w:rsidDel="00A13234">
          <w:rPr>
            <w:rFonts w:hint="cs"/>
            <w:rtl/>
          </w:rPr>
          <w:delText xml:space="preserve">هذه الدراسة </w:delText>
        </w:r>
      </w:del>
      <w:r w:rsidRPr="008E1FB4">
        <w:rPr>
          <w:rFonts w:hint="cs"/>
          <w:rtl/>
        </w:rPr>
        <w:t>أيضاً الآثار التنظيمية ومنها</w:t>
      </w:r>
      <w:ins w:id="725" w:author="Waishek, Wady" w:date="2016-09-19T13:13:00Z">
        <w:r w:rsidR="00A13234" w:rsidRPr="00A13234">
          <w:rPr>
            <w:rtl/>
          </w:rPr>
          <w:t xml:space="preserve"> </w:t>
        </w:r>
        <w:r w:rsidR="00A13234" w:rsidRPr="00282C71">
          <w:rPr>
            <w:rtl/>
            <w:lang w:eastAsia="en-US"/>
          </w:rPr>
          <w:t>تفحص الرزم المعمق</w:t>
        </w:r>
      </w:ins>
      <w:r w:rsidRPr="008E1FB4">
        <w:rPr>
          <w:rFonts w:hint="cs"/>
          <w:rtl/>
        </w:rPr>
        <w:t xml:space="preserve"> </w:t>
      </w:r>
      <w:ins w:id="726" w:author="Waishek, Wady" w:date="2016-09-19T13:13:00Z">
        <w:r w:rsidR="00A13234">
          <w:rPr>
            <w:rFonts w:hint="cs"/>
            <w:rtl/>
          </w:rPr>
          <w:t>و</w:t>
        </w:r>
      </w:ins>
      <w:r w:rsidRPr="008E1FB4">
        <w:rPr>
          <w:rFonts w:hint="cs"/>
          <w:rtl/>
        </w:rPr>
        <w:t>اتصالات الإغاثة في حالات الكوارث واتصالات الطوارئ</w:t>
      </w:r>
      <w:r>
        <w:rPr>
          <w:rFonts w:hint="cs"/>
          <w:rtl/>
        </w:rPr>
        <w:t xml:space="preserve"> والشبكات التي تسمح بالحد من استهلاك الطاقة</w:t>
      </w:r>
      <w:r w:rsidRPr="008E1FB4">
        <w:rPr>
          <w:rFonts w:hint="cs"/>
          <w:rtl/>
        </w:rPr>
        <w:t>.</w:t>
      </w:r>
      <w:ins w:id="727" w:author="Waishek, Wady" w:date="2016-09-19T13:13:00Z">
        <w:r w:rsidR="00A13234" w:rsidRPr="00A13234">
          <w:rPr>
            <w:rFonts w:eastAsia="SimSun" w:hint="cs"/>
            <w:rtl/>
            <w:lang w:val="en-GB" w:bidi="ar"/>
          </w:rPr>
          <w:t xml:space="preserve"> </w:t>
        </w:r>
        <w:r w:rsidR="00A13234" w:rsidRPr="005E7DFE">
          <w:rPr>
            <w:rFonts w:eastAsia="SimSun" w:hint="cs"/>
            <w:rtl/>
            <w:lang w:val="en-GB" w:bidi="ar"/>
          </w:rPr>
          <w:t>وعلاوة على ذلك</w:t>
        </w:r>
        <w:r w:rsidR="00A13234">
          <w:rPr>
            <w:rFonts w:eastAsia="SimSun" w:hint="cs"/>
            <w:rtl/>
            <w:lang w:val="en-GB" w:bidi="ar"/>
          </w:rPr>
          <w:t>،</w:t>
        </w:r>
        <w:r w:rsidR="00A13234" w:rsidRPr="005E7DFE">
          <w:rPr>
            <w:rFonts w:eastAsia="SimSun" w:hint="cs"/>
            <w:rtl/>
            <w:lang w:val="en-GB" w:bidi="ar"/>
          </w:rPr>
          <w:t xml:space="preserve"> فإنه</w:t>
        </w:r>
        <w:r w:rsidR="00A13234">
          <w:rPr>
            <w:rFonts w:eastAsia="SimSun" w:hint="cs"/>
            <w:rtl/>
            <w:lang w:val="en-GB" w:bidi="ar"/>
          </w:rPr>
          <w:t>ا</w:t>
        </w:r>
        <w:r w:rsidR="00A13234" w:rsidRPr="005E7DFE">
          <w:rPr>
            <w:rFonts w:eastAsia="SimSun" w:hint="cs"/>
            <w:rtl/>
            <w:lang w:val="en-GB" w:bidi="ar"/>
          </w:rPr>
          <w:t xml:space="preserve"> </w:t>
        </w:r>
        <w:r w:rsidR="00A13234">
          <w:rPr>
            <w:rFonts w:eastAsia="SimSun" w:hint="cs"/>
            <w:rtl/>
            <w:lang w:val="en-GB" w:bidi="ar"/>
          </w:rPr>
          <w:t>تتضمن</w:t>
        </w:r>
        <w:r w:rsidR="00A13234" w:rsidRPr="005E7DFE">
          <w:rPr>
            <w:rFonts w:eastAsia="SimSun" w:hint="cs"/>
            <w:rtl/>
            <w:lang w:val="en-GB" w:bidi="ar"/>
          </w:rPr>
          <w:t xml:space="preserve"> الأنشطة المتصلة </w:t>
        </w:r>
        <w:r w:rsidR="00A13234">
          <w:rPr>
            <w:rFonts w:eastAsia="SimSun" w:hint="cs"/>
            <w:rtl/>
            <w:lang w:val="en-GB" w:bidi="ar"/>
          </w:rPr>
          <w:t>بسيناريوهات الخدمة المبتكرة</w:t>
        </w:r>
        <w:r w:rsidR="00A13234" w:rsidRPr="005E7DFE">
          <w:rPr>
            <w:rFonts w:eastAsia="SimSun" w:hint="cs"/>
            <w:rtl/>
            <w:lang w:val="en-GB" w:bidi="ar"/>
          </w:rPr>
          <w:t xml:space="preserve"> </w:t>
        </w:r>
        <w:r w:rsidR="00A13234">
          <w:rPr>
            <w:rFonts w:eastAsia="SimSun" w:hint="cs"/>
            <w:rtl/>
            <w:lang w:val="en-GB" w:bidi="ar"/>
          </w:rPr>
          <w:t>و</w:t>
        </w:r>
        <w:r w:rsidR="00A13234" w:rsidRPr="005E7DFE">
          <w:rPr>
            <w:rFonts w:eastAsia="SimSun" w:hint="cs"/>
            <w:rtl/>
            <w:lang w:val="en-GB" w:bidi="ar"/>
          </w:rPr>
          <w:t xml:space="preserve">نماذج النشر وقضايا </w:t>
        </w:r>
        <w:r w:rsidR="00A13234">
          <w:rPr>
            <w:rFonts w:eastAsia="SimSun" w:hint="cs"/>
            <w:rtl/>
            <w:lang w:val="en-GB" w:bidi="ar"/>
          </w:rPr>
          <w:t>الانتقال</w:t>
        </w:r>
        <w:r w:rsidR="00A13234" w:rsidRPr="005E7DFE">
          <w:rPr>
            <w:rFonts w:eastAsia="SimSun" w:hint="cs"/>
            <w:rtl/>
            <w:lang w:val="en-GB" w:bidi="ar"/>
          </w:rPr>
          <w:t xml:space="preserve"> على أساس شبكة المستقبل</w:t>
        </w:r>
        <w:r w:rsidR="00A13234">
          <w:rPr>
            <w:rFonts w:eastAsia="SimSun" w:hint="cs"/>
            <w:rtl/>
            <w:lang w:val="en-GB" w:bidi="ar"/>
          </w:rPr>
          <w:t>،</w:t>
        </w:r>
        <w:r w:rsidR="00A13234" w:rsidRPr="005E7DFE">
          <w:rPr>
            <w:rFonts w:eastAsia="SimSun" w:hint="cs"/>
            <w:rtl/>
            <w:lang w:val="en-GB" w:bidi="ar"/>
          </w:rPr>
          <w:t xml:space="preserve"> بما في ذلك </w:t>
        </w:r>
        <w:r w:rsidR="00A13234" w:rsidRPr="00F8328A">
          <w:rPr>
            <w:rFonts w:hint="cs"/>
            <w:rtl/>
          </w:rPr>
          <w:t>شبك</w:t>
        </w:r>
      </w:ins>
      <w:ins w:id="728" w:author="Saad, Samuel" w:date="2016-10-13T15:29:00Z">
        <w:r w:rsidR="0081417B">
          <w:rPr>
            <w:rFonts w:hint="cs"/>
            <w:rtl/>
          </w:rPr>
          <w:t>ات</w:t>
        </w:r>
      </w:ins>
      <w:ins w:id="729" w:author="Waishek, Wady" w:date="2016-09-19T13:13:00Z">
        <w:r w:rsidR="00A13234" w:rsidRPr="00F8328A">
          <w:rPr>
            <w:rFonts w:hint="cs"/>
            <w:rtl/>
          </w:rPr>
          <w:t xml:space="preserve"> الاتصالات المتنقلة الدولية</w:t>
        </w:r>
        <w:r w:rsidR="00A13234">
          <w:rPr>
            <w:rFonts w:hint="cs"/>
            <w:rtl/>
          </w:rPr>
          <w:t>-</w:t>
        </w:r>
      </w:ins>
      <w:ins w:id="730" w:author="El Wardany, Samy" w:date="2016-10-14T17:51:00Z">
        <w:r w:rsidR="005C116B">
          <w:t>2020</w:t>
        </w:r>
      </w:ins>
      <w:ins w:id="731" w:author="Waishek, Wady" w:date="2016-09-19T13:13:00Z">
        <w:r w:rsidR="00A13234" w:rsidRPr="00F8328A">
          <w:rPr>
            <w:rFonts w:hint="cs"/>
            <w:rtl/>
          </w:rPr>
          <w:t xml:space="preserve"> </w:t>
        </w:r>
        <w:r w:rsidR="00A13234" w:rsidRPr="00531CC1">
          <w:rPr>
            <w:rFonts w:cs="Times New Roman"/>
            <w:szCs w:val="22"/>
            <w:rtl/>
            <w:rPrChange w:id="732" w:author="Saad, Samuel" w:date="2016-10-13T13:14:00Z">
              <w:rPr>
                <w:rtl/>
              </w:rPr>
            </w:rPrChange>
          </w:rPr>
          <w:t>(</w:t>
        </w:r>
        <w:r w:rsidR="00A13234" w:rsidRPr="00F8328A">
          <w:rPr>
            <w:rFonts w:hint="cs"/>
          </w:rPr>
          <w:t>IMT-2020</w:t>
        </w:r>
        <w:r w:rsidR="00A13234" w:rsidRPr="00531CC1">
          <w:rPr>
            <w:rFonts w:cs="Times New Roman"/>
            <w:szCs w:val="22"/>
            <w:rtl/>
            <w:rPrChange w:id="733" w:author="Saad, Samuel" w:date="2016-10-13T13:14:00Z">
              <w:rPr>
                <w:rtl/>
              </w:rPr>
            </w:rPrChange>
          </w:rPr>
          <w:t>)</w:t>
        </w:r>
        <w:r w:rsidR="00A13234">
          <w:rPr>
            <w:rFonts w:hint="cs"/>
            <w:rtl/>
          </w:rPr>
          <w:t xml:space="preserve"> </w:t>
        </w:r>
        <w:r w:rsidR="00A13234" w:rsidRPr="005E7DFE">
          <w:rPr>
            <w:rFonts w:eastAsia="SimSun" w:hint="cs"/>
            <w:rtl/>
            <w:lang w:val="en-GB" w:bidi="ar"/>
          </w:rPr>
          <w:t>و</w:t>
        </w:r>
        <w:r w:rsidR="00A13234">
          <w:rPr>
            <w:rFonts w:eastAsia="SimSun" w:hint="cs"/>
            <w:rtl/>
            <w:lang w:val="en-GB" w:bidi="ar"/>
          </w:rPr>
          <w:t>ال</w:t>
        </w:r>
        <w:r w:rsidR="00A13234" w:rsidRPr="005E7DFE">
          <w:rPr>
            <w:rFonts w:eastAsia="SimSun" w:hint="cs"/>
            <w:rtl/>
            <w:lang w:val="en-GB" w:bidi="ar"/>
          </w:rPr>
          <w:t>شبك</w:t>
        </w:r>
      </w:ins>
      <w:ins w:id="734" w:author="Saad, Samuel" w:date="2016-10-13T15:29:00Z">
        <w:r w:rsidR="0081417B">
          <w:rPr>
            <w:rFonts w:eastAsia="SimSun" w:hint="cs"/>
            <w:rtl/>
            <w:lang w:val="en-GB" w:bidi="ar"/>
          </w:rPr>
          <w:t>ات</w:t>
        </w:r>
      </w:ins>
      <w:ins w:id="735" w:author="Waishek, Wady" w:date="2016-09-19T13:13:00Z">
        <w:r w:rsidR="00A13234" w:rsidRPr="005E7DFE">
          <w:rPr>
            <w:rFonts w:eastAsia="SimSun" w:hint="cs"/>
            <w:rtl/>
            <w:lang w:val="en-GB" w:bidi="ar"/>
          </w:rPr>
          <w:t xml:space="preserve"> </w:t>
        </w:r>
        <w:r w:rsidR="00A13234">
          <w:rPr>
            <w:rFonts w:eastAsia="SimSun" w:hint="cs"/>
            <w:rtl/>
            <w:lang w:val="en-GB" w:bidi="ar"/>
          </w:rPr>
          <w:t>ال</w:t>
        </w:r>
        <w:r w:rsidR="00A13234" w:rsidRPr="005E7DFE">
          <w:rPr>
            <w:rFonts w:eastAsia="SimSun" w:hint="cs"/>
            <w:rtl/>
            <w:lang w:val="en-GB" w:bidi="ar"/>
          </w:rPr>
          <w:t>موثوق</w:t>
        </w:r>
        <w:r w:rsidR="00A13234">
          <w:rPr>
            <w:rFonts w:eastAsia="SimSun" w:hint="cs"/>
            <w:rtl/>
            <w:lang w:val="en-GB" w:bidi="ar"/>
          </w:rPr>
          <w:t>ة</w:t>
        </w:r>
        <w:r w:rsidR="00A13234" w:rsidRPr="005E7DFE">
          <w:rPr>
            <w:rFonts w:eastAsia="SimSun" w:hint="cs"/>
            <w:rtl/>
            <w:lang w:val="en-GB" w:bidi="ar"/>
          </w:rPr>
          <w:t>.</w:t>
        </w:r>
      </w:ins>
    </w:p>
    <w:p w:rsidR="00966BAF" w:rsidRDefault="00966BAF" w:rsidP="00031691">
      <w:pPr>
        <w:keepNext/>
        <w:keepLines/>
        <w:spacing w:line="187" w:lineRule="auto"/>
        <w:rPr>
          <w:rtl/>
        </w:rPr>
        <w:pPrChange w:id="736" w:author="El Wardany, Samy" w:date="2016-10-14T13:55:00Z">
          <w:pPr>
            <w:spacing w:line="187" w:lineRule="auto"/>
          </w:pPr>
        </w:pPrChange>
      </w:pPr>
      <w:r>
        <w:rPr>
          <w:rFonts w:hint="cs"/>
          <w:rtl/>
        </w:rPr>
        <w:lastRenderedPageBreak/>
        <w:t xml:space="preserve">ومن أجل مساعدة البلدان التي تمر اقتصاداتها بمرحلة انتقالية والبلدان النامية وخصوصاً </w:t>
      </w:r>
      <w:r>
        <w:rPr>
          <w:rFonts w:hint="cs"/>
          <w:rtl/>
          <w:lang w:bidi="ar-EG"/>
        </w:rPr>
        <w:t xml:space="preserve">أقل </w:t>
      </w:r>
      <w:r>
        <w:rPr>
          <w:rFonts w:hint="cs"/>
          <w:rtl/>
        </w:rPr>
        <w:t>البلدان نمواً على تطبيق</w:t>
      </w:r>
      <w:ins w:id="737" w:author="Waishek, Wady" w:date="2016-09-19T13:16:00Z">
        <w:r w:rsidR="00A13234" w:rsidRPr="00A13234">
          <w:rPr>
            <w:rFonts w:eastAsia="SimSun" w:hint="cs"/>
            <w:rtl/>
            <w:lang w:val="en-GB" w:bidi="ar"/>
          </w:rPr>
          <w:t xml:space="preserve"> </w:t>
        </w:r>
        <w:r w:rsidR="00A13234" w:rsidRPr="005E7DFE">
          <w:rPr>
            <w:rFonts w:eastAsia="SimSun" w:hint="cs"/>
            <w:rtl/>
            <w:lang w:val="en-GB" w:bidi="ar"/>
          </w:rPr>
          <w:t>شبكات المستقبل بما في ذلك</w:t>
        </w:r>
      </w:ins>
      <w:r>
        <w:rPr>
          <w:rFonts w:hint="cs"/>
          <w:rtl/>
        </w:rPr>
        <w:t xml:space="preserve"> تكنولوجيا</w:t>
      </w:r>
      <w:ins w:id="738" w:author="Waishek, Wady" w:date="2016-09-19T13:16:00Z">
        <w:r w:rsidR="00A13234">
          <w:rPr>
            <w:rFonts w:hint="cs"/>
            <w:rtl/>
          </w:rPr>
          <w:t>ت</w:t>
        </w:r>
      </w:ins>
      <w:r>
        <w:rPr>
          <w:rFonts w:hint="cs"/>
          <w:rtl/>
        </w:rPr>
        <w:t xml:space="preserve"> الاتصالات المتنقلة الدولية</w:t>
      </w:r>
      <w:ins w:id="739" w:author="Waishek, Wady" w:date="2016-09-19T13:16:00Z">
        <w:r w:rsidR="00A13234">
          <w:rPr>
            <w:rFonts w:hint="cs"/>
            <w:rtl/>
          </w:rPr>
          <w:t>-</w:t>
        </w:r>
        <w:r w:rsidR="00A13234" w:rsidRPr="00F8328A">
          <w:rPr>
            <w:rFonts w:hint="cs"/>
          </w:rPr>
          <w:t>2020</w:t>
        </w:r>
        <w:r w:rsidR="00A13234">
          <w:rPr>
            <w:rFonts w:hint="cs"/>
            <w:rtl/>
          </w:rPr>
          <w:t xml:space="preserve"> </w:t>
        </w:r>
      </w:ins>
      <w:del w:id="740" w:author="Saad, Samuel" w:date="2016-10-13T17:25:00Z">
        <w:r w:rsidDel="00304110">
          <w:rPr>
            <w:rFonts w:hint="cs"/>
            <w:rtl/>
          </w:rPr>
          <w:delText xml:space="preserve">والتكنولوجيات </w:delText>
        </w:r>
      </w:del>
      <w:ins w:id="741" w:author="Saad, Samuel" w:date="2016-10-13T17:25:00Z">
        <w:r w:rsidR="00304110">
          <w:rPr>
            <w:rFonts w:hint="cs"/>
            <w:rtl/>
          </w:rPr>
          <w:t xml:space="preserve">والتكنولوجيات </w:t>
        </w:r>
      </w:ins>
      <w:ins w:id="742" w:author="Waishek, Wady" w:date="2016-09-19T13:17:00Z">
        <w:r w:rsidR="00A13234" w:rsidRPr="005E7DFE">
          <w:rPr>
            <w:rFonts w:eastAsia="SimSun" w:hint="cs"/>
            <w:rtl/>
            <w:lang w:val="en-GB" w:bidi="ar"/>
          </w:rPr>
          <w:t xml:space="preserve">مبتكرة أخرى، </w:t>
        </w:r>
      </w:ins>
      <w:del w:id="743" w:author="Waishek, Wady" w:date="2016-09-19T13:17:00Z">
        <w:r w:rsidDel="00A13234">
          <w:rPr>
            <w:rFonts w:hint="cs"/>
            <w:rtl/>
          </w:rPr>
          <w:delText xml:space="preserve">اللاسلكية المتصلة بها </w:delText>
        </w:r>
      </w:del>
      <w:ins w:id="744" w:author="Waishek, Wady" w:date="2016-09-19T13:18:00Z">
        <w:r w:rsidR="00A13234" w:rsidRPr="005E7DFE">
          <w:rPr>
            <w:rFonts w:eastAsia="SimSun" w:hint="cs"/>
            <w:rtl/>
            <w:lang w:val="en-GB" w:bidi="ar"/>
          </w:rPr>
          <w:t xml:space="preserve">تواصل </w:t>
        </w:r>
        <w:r w:rsidR="00A13234" w:rsidRPr="005E7DFE">
          <w:rPr>
            <w:rFonts w:eastAsia="SimSun" w:hint="cs"/>
            <w:rtl/>
            <w:lang w:bidi="ar-EG"/>
          </w:rPr>
          <w:t xml:space="preserve">لجنة الدراسات </w:t>
        </w:r>
        <w:r w:rsidR="00A13234" w:rsidRPr="005E7DFE">
          <w:rPr>
            <w:rFonts w:eastAsia="SimSun" w:hint="cs"/>
            <w:lang w:bidi="ar-EG"/>
          </w:rPr>
          <w:t>13</w:t>
        </w:r>
        <w:r w:rsidR="00A13234" w:rsidRPr="005E7DFE">
          <w:rPr>
            <w:rFonts w:eastAsia="SimSun" w:hint="cs"/>
            <w:rtl/>
            <w:lang w:val="en-GB" w:bidi="ar"/>
          </w:rPr>
          <w:t xml:space="preserve"> </w:t>
        </w:r>
        <w:r w:rsidR="00A13234">
          <w:rPr>
            <w:rFonts w:eastAsia="SimSun" w:hint="cs"/>
            <w:rtl/>
            <w:lang w:val="en-GB" w:bidi="ar"/>
          </w:rPr>
          <w:t xml:space="preserve">العمل على </w:t>
        </w:r>
        <w:r w:rsidR="00A13234" w:rsidRPr="005E7DFE">
          <w:rPr>
            <w:rFonts w:eastAsia="SimSun" w:hint="cs"/>
            <w:rtl/>
            <w:lang w:val="en-GB" w:bidi="ar"/>
          </w:rPr>
          <w:t>مسألة مخصص</w:t>
        </w:r>
        <w:r w:rsidR="00A13234">
          <w:rPr>
            <w:rFonts w:eastAsia="SimSun" w:hint="cs"/>
            <w:rtl/>
            <w:lang w:val="en-GB" w:bidi="ar"/>
          </w:rPr>
          <w:t>ة</w:t>
        </w:r>
        <w:r w:rsidR="00A13234" w:rsidRPr="005E7DFE">
          <w:rPr>
            <w:rFonts w:eastAsia="SimSun" w:hint="cs"/>
            <w:rtl/>
            <w:lang w:val="en-GB" w:bidi="ar"/>
          </w:rPr>
          <w:t xml:space="preserve"> </w:t>
        </w:r>
        <w:r w:rsidR="00A13234">
          <w:rPr>
            <w:rFonts w:eastAsia="SimSun" w:hint="cs"/>
            <w:rtl/>
            <w:lang w:val="en-GB" w:bidi="ar"/>
          </w:rPr>
          <w:t>ل</w:t>
        </w:r>
        <w:r w:rsidR="00A13234" w:rsidRPr="005E7DFE">
          <w:rPr>
            <w:rFonts w:eastAsia="SimSun" w:hint="cs"/>
            <w:rtl/>
            <w:lang w:val="en-GB" w:bidi="ar"/>
          </w:rPr>
          <w:t xml:space="preserve">هذا الموضوع </w:t>
        </w:r>
        <w:r w:rsidR="00A13234">
          <w:rPr>
            <w:rFonts w:eastAsia="SimSun" w:hint="cs"/>
            <w:rtl/>
            <w:lang w:val="en-GB" w:bidi="ar"/>
          </w:rPr>
          <w:t>وتحتفظ بفريقها الإقليمي</w:t>
        </w:r>
        <w:r w:rsidR="00A13234" w:rsidRPr="005E7DFE">
          <w:rPr>
            <w:rFonts w:eastAsia="SimSun" w:hint="cs"/>
            <w:rtl/>
            <w:lang w:val="en-GB" w:bidi="ar"/>
          </w:rPr>
          <w:t xml:space="preserve"> </w:t>
        </w:r>
        <w:r w:rsidR="00A13234">
          <w:rPr>
            <w:rFonts w:eastAsia="SimSun" w:hint="cs"/>
            <w:rtl/>
            <w:lang w:val="en-GB" w:bidi="ar"/>
          </w:rPr>
          <w:t>المعني ب</w:t>
        </w:r>
      </w:ins>
      <w:ins w:id="745" w:author="El Wardany, Samy" w:date="2016-10-14T13:55:00Z">
        <w:r w:rsidR="00C61EE0">
          <w:rPr>
            <w:rFonts w:eastAsia="SimSun" w:hint="cs"/>
            <w:rtl/>
            <w:lang w:val="en-GB" w:bidi="ar"/>
          </w:rPr>
          <w:t>إ</w:t>
        </w:r>
      </w:ins>
      <w:ins w:id="746" w:author="Waishek, Wady" w:date="2016-09-19T13:18:00Z">
        <w:r w:rsidR="00A13234" w:rsidRPr="005E7DFE">
          <w:rPr>
            <w:rFonts w:eastAsia="SimSun" w:hint="cs"/>
            <w:rtl/>
            <w:lang w:val="en-GB" w:bidi="ar"/>
          </w:rPr>
          <w:t>فريقيا.</w:t>
        </w:r>
        <w:r w:rsidR="00A13234">
          <w:rPr>
            <w:rFonts w:eastAsia="SimSun" w:hint="cs"/>
            <w:rtl/>
            <w:lang w:val="en-GB" w:bidi="ar"/>
          </w:rPr>
          <w:t xml:space="preserve"> و</w:t>
        </w:r>
      </w:ins>
      <w:ins w:id="747" w:author="Saad, Samuel" w:date="2016-10-13T15:29:00Z">
        <w:r w:rsidR="0081417B">
          <w:rPr>
            <w:rFonts w:eastAsia="SimSun" w:hint="cs"/>
            <w:rtl/>
            <w:lang w:val="en-GB" w:bidi="ar"/>
          </w:rPr>
          <w:t xml:space="preserve">لذلك </w:t>
        </w:r>
      </w:ins>
      <w:r>
        <w:rPr>
          <w:rFonts w:hint="cs"/>
          <w:rtl/>
        </w:rPr>
        <w:t xml:space="preserve">ينبغي </w:t>
      </w:r>
      <w:ins w:id="748" w:author="Waishek, Wady" w:date="2016-09-19T13:19:00Z">
        <w:r w:rsidR="00D05A61">
          <w:rPr>
            <w:rFonts w:eastAsia="SimSun" w:hint="cs"/>
            <w:rtl/>
            <w:lang w:val="en-GB" w:bidi="ar"/>
          </w:rPr>
          <w:t>القيام</w:t>
        </w:r>
        <w:r w:rsidR="00D05A61" w:rsidRPr="005E7DFE">
          <w:rPr>
            <w:rFonts w:eastAsia="SimSun" w:hint="cs"/>
            <w:rtl/>
            <w:lang w:val="en-GB" w:bidi="ar"/>
          </w:rPr>
          <w:t xml:space="preserve"> </w:t>
        </w:r>
        <w:r w:rsidR="00D05A61">
          <w:rPr>
            <w:rFonts w:eastAsia="SimSun" w:hint="cs"/>
            <w:rtl/>
            <w:lang w:val="en-GB" w:bidi="ar"/>
          </w:rPr>
          <w:t>ب</w:t>
        </w:r>
        <w:r w:rsidR="00D05A61" w:rsidRPr="005E7DFE">
          <w:rPr>
            <w:rFonts w:eastAsia="SimSun" w:hint="cs"/>
            <w:rtl/>
            <w:lang w:val="en-GB" w:bidi="ar"/>
          </w:rPr>
          <w:t xml:space="preserve">مشاورات </w:t>
        </w:r>
      </w:ins>
      <w:del w:id="749" w:author="Waishek, Wady" w:date="2016-09-19T13:19:00Z">
        <w:r w:rsidDel="00D05A61">
          <w:rPr>
            <w:rFonts w:hint="cs"/>
            <w:rtl/>
          </w:rPr>
          <w:delText xml:space="preserve">التشاور </w:delText>
        </w:r>
      </w:del>
      <w:r>
        <w:rPr>
          <w:rFonts w:hint="cs"/>
          <w:rtl/>
        </w:rPr>
        <w:t xml:space="preserve">مع ممثلي قطاع تنمية الاتصالات بهدف تحديد أفضل السبل </w:t>
      </w:r>
      <w:ins w:id="750" w:author="Waishek, Wady" w:date="2016-09-19T13:19:00Z">
        <w:r w:rsidR="00D05A61">
          <w:rPr>
            <w:rFonts w:eastAsia="SimSun" w:hint="cs"/>
            <w:rtl/>
            <w:lang w:val="en-GB" w:bidi="ar"/>
          </w:rPr>
          <w:t>لتقديم</w:t>
        </w:r>
        <w:r w:rsidR="00D05A61" w:rsidRPr="005E7DFE">
          <w:rPr>
            <w:rFonts w:eastAsia="SimSun" w:hint="cs"/>
            <w:rtl/>
            <w:lang w:val="en-GB" w:bidi="ar"/>
          </w:rPr>
          <w:t xml:space="preserve"> هذ</w:t>
        </w:r>
        <w:r w:rsidR="00D05A61">
          <w:rPr>
            <w:rFonts w:eastAsia="SimSun" w:hint="cs"/>
            <w:rtl/>
            <w:lang w:val="en-GB" w:bidi="ar"/>
          </w:rPr>
          <w:t>ه</w:t>
        </w:r>
        <w:r w:rsidR="00D05A61" w:rsidRPr="005E7DFE">
          <w:rPr>
            <w:rFonts w:eastAsia="SimSun" w:hint="cs"/>
            <w:rtl/>
            <w:lang w:val="en-GB" w:bidi="ar"/>
          </w:rPr>
          <w:t xml:space="preserve"> </w:t>
        </w:r>
        <w:r w:rsidR="00D05A61">
          <w:rPr>
            <w:rFonts w:eastAsia="SimSun" w:hint="cs"/>
            <w:rtl/>
            <w:lang w:val="en-GB" w:bidi="ar"/>
          </w:rPr>
          <w:t>ال</w:t>
        </w:r>
        <w:r w:rsidR="00D05A61" w:rsidRPr="005E7DFE">
          <w:rPr>
            <w:rFonts w:eastAsia="SimSun" w:hint="cs"/>
            <w:rtl/>
            <w:lang w:val="en-GB" w:bidi="ar"/>
          </w:rPr>
          <w:t xml:space="preserve">مساعدة </w:t>
        </w:r>
      </w:ins>
      <w:del w:id="751" w:author="Waishek, Wady" w:date="2016-09-19T13:19:00Z">
        <w:r w:rsidDel="00D05A61">
          <w:rPr>
            <w:rFonts w:hint="cs"/>
            <w:rtl/>
          </w:rPr>
          <w:delText xml:space="preserve">لتحقيق ذلك </w:delText>
        </w:r>
      </w:del>
      <w:r>
        <w:rPr>
          <w:rFonts w:hint="cs"/>
          <w:rtl/>
        </w:rPr>
        <w:t>من خلال الأنشطة المؤاتية التي تنظم بالتعاون مع قطاع تنمية الاتصالات.</w:t>
      </w:r>
    </w:p>
    <w:p w:rsidR="00966BAF" w:rsidRDefault="00966BAF">
      <w:pPr>
        <w:spacing w:line="187" w:lineRule="auto"/>
        <w:rPr>
          <w:rtl/>
          <w:lang w:val="fr-FR" w:bidi="ar-EG"/>
        </w:rPr>
        <w:pPrChange w:id="752" w:author="Waishek, Wady" w:date="2016-09-19T13:22:00Z">
          <w:pPr>
            <w:spacing w:line="187" w:lineRule="auto"/>
          </w:pPr>
        </w:pPrChange>
      </w:pPr>
      <w:r>
        <w:rPr>
          <w:rFonts w:hint="cs"/>
          <w:rtl/>
        </w:rPr>
        <w:t>ويجب أن تحافظ لجنة الدراسات</w:t>
      </w:r>
      <w:r>
        <w:rPr>
          <w:rFonts w:hint="eastAsia"/>
          <w:rtl/>
        </w:rPr>
        <w:t> </w:t>
      </w:r>
      <w:r>
        <w:rPr>
          <w:lang w:val="fr-FR"/>
        </w:rPr>
        <w:t>13</w:t>
      </w:r>
      <w:r>
        <w:rPr>
          <w:rFonts w:hint="cs"/>
          <w:rtl/>
          <w:lang w:val="fr-FR" w:bidi="ar-EG"/>
        </w:rPr>
        <w:t xml:space="preserve"> على علاقات تعاون وثيقة مع منظمات تقييس خارجية </w:t>
      </w:r>
      <w:del w:id="753" w:author="Waishek, Wady" w:date="2016-09-19T13:21:00Z">
        <w:r w:rsidDel="00D05A61">
          <w:rPr>
            <w:rFonts w:hint="cs"/>
            <w:rtl/>
            <w:lang w:val="fr-FR" w:bidi="ar-EG"/>
          </w:rPr>
          <w:delText xml:space="preserve">ومشاريع شراكة الجيل الثالث </w:delText>
        </w:r>
      </w:del>
      <w:r>
        <w:rPr>
          <w:rFonts w:hint="cs"/>
          <w:rtl/>
          <w:lang w:val="fr-FR" w:bidi="ar-EG"/>
        </w:rPr>
        <w:t xml:space="preserve">وأن تضع برنامجاً مكملاً. </w:t>
      </w:r>
      <w:ins w:id="754" w:author="Waishek, Wady" w:date="2016-09-19T13:22:00Z">
        <w:r w:rsidR="00D05A61" w:rsidRPr="002D5948">
          <w:rPr>
            <w:rFonts w:hint="cs"/>
            <w:rtl/>
          </w:rPr>
          <w:t>ويتعين أن يشمل</w:t>
        </w:r>
        <w:r w:rsidR="00D05A61">
          <w:rPr>
            <w:rFonts w:hint="cs"/>
            <w:rtl/>
          </w:rPr>
          <w:t xml:space="preserve"> ذلك صراحةً </w:t>
        </w:r>
      </w:ins>
      <w:ins w:id="755" w:author="Saad, Samuel" w:date="2016-10-13T15:30:00Z">
        <w:r w:rsidR="0081417B">
          <w:rPr>
            <w:rFonts w:hint="cs"/>
            <w:rtl/>
          </w:rPr>
          <w:t>م</w:t>
        </w:r>
      </w:ins>
      <w:ins w:id="756" w:author="Waishek, Wady" w:date="2016-09-19T13:22:00Z">
        <w:r w:rsidR="00D05A61">
          <w:rPr>
            <w:rFonts w:hint="cs"/>
            <w:rtl/>
          </w:rPr>
          <w:t>ج</w:t>
        </w:r>
      </w:ins>
      <w:ins w:id="757" w:author="Saad, Samuel" w:date="2016-10-13T15:30:00Z">
        <w:r w:rsidR="0081417B">
          <w:rPr>
            <w:rFonts w:hint="cs"/>
            <w:rtl/>
          </w:rPr>
          <w:t>ت</w:t>
        </w:r>
      </w:ins>
      <w:ins w:id="758" w:author="Waishek, Wady" w:date="2016-09-19T13:22:00Z">
        <w:r w:rsidR="00D05A61">
          <w:rPr>
            <w:rFonts w:hint="cs"/>
            <w:rtl/>
          </w:rPr>
          <w:t>معات المصادر المف</w:t>
        </w:r>
        <w:r w:rsidR="00D05A61" w:rsidRPr="002D5948">
          <w:rPr>
            <w:rFonts w:hint="cs"/>
            <w:rtl/>
          </w:rPr>
          <w:t>توحة.</w:t>
        </w:r>
      </w:ins>
      <w:r>
        <w:rPr>
          <w:rFonts w:hint="cs"/>
          <w:rtl/>
          <w:lang w:val="fr-FR" w:bidi="ar-EG"/>
        </w:rPr>
        <w:t xml:space="preserve">كما يلزم أن تشجع الاتصالات مع منظمات خارجية من أجل توفير مراجع معيارية تضيفها إلى توصيات قطاع تقييس الاتصالات عن مواصفات </w:t>
      </w:r>
      <w:del w:id="759" w:author="Waishek, Wady" w:date="2016-09-19T13:22:00Z">
        <w:r w:rsidDel="00D05A61">
          <w:rPr>
            <w:rFonts w:hint="cs"/>
            <w:rtl/>
            <w:lang w:val="fr-FR" w:bidi="ar-EG"/>
          </w:rPr>
          <w:delText xml:space="preserve">الشبكات المتنقلة التي </w:delText>
        </w:r>
      </w:del>
      <w:r w:rsidR="00326AB2">
        <w:rPr>
          <w:rFonts w:hint="cs"/>
          <w:rtl/>
          <w:lang w:val="fr-FR" w:bidi="ar-EG"/>
        </w:rPr>
        <w:t>حددتها تلك</w:t>
      </w:r>
      <w:r w:rsidR="00326AB2">
        <w:rPr>
          <w:rFonts w:hint="eastAsia"/>
          <w:rtl/>
          <w:lang w:val="fr-FR" w:bidi="ar-EG"/>
        </w:rPr>
        <w:t> </w:t>
      </w:r>
      <w:r>
        <w:rPr>
          <w:rFonts w:hint="cs"/>
          <w:rtl/>
          <w:lang w:val="fr-FR" w:bidi="ar-EG"/>
        </w:rPr>
        <w:t>المنظمات.</w:t>
      </w:r>
    </w:p>
    <w:p w:rsidR="00966BAF" w:rsidRDefault="00966BAF" w:rsidP="00966BAF">
      <w:pPr>
        <w:spacing w:line="187" w:lineRule="auto"/>
        <w:rPr>
          <w:rtl/>
        </w:rPr>
      </w:pPr>
      <w:r w:rsidRPr="00476850">
        <w:rPr>
          <w:rFonts w:hint="eastAsia"/>
          <w:rtl/>
        </w:rPr>
        <w:t>وتعقد</w:t>
      </w:r>
      <w:r w:rsidRPr="00476850">
        <w:rPr>
          <w:rtl/>
        </w:rPr>
        <w:t xml:space="preserve"> لجنة الدراسات</w:t>
      </w:r>
      <w:r>
        <w:rPr>
          <w:rFonts w:hint="cs"/>
          <w:rtl/>
        </w:rPr>
        <w:t> </w:t>
      </w:r>
      <w:r w:rsidRPr="00476850">
        <w:t>13</w:t>
      </w:r>
      <w:r w:rsidRPr="00476850">
        <w:rPr>
          <w:rtl/>
        </w:rPr>
        <w:t xml:space="preserve"> اجتماعاتها بالترادف مع اجتماعات لجنة الدراسات</w:t>
      </w:r>
      <w:r>
        <w:rPr>
          <w:rFonts w:hint="cs"/>
          <w:rtl/>
        </w:rPr>
        <w:t> </w:t>
      </w:r>
      <w:r w:rsidRPr="00476850">
        <w:t>11</w:t>
      </w:r>
      <w:r>
        <w:rPr>
          <w:rFonts w:hint="cs"/>
          <w:rtl/>
        </w:rPr>
        <w:t>، فيما يتعلق بالاجتماعات التي تعقد في جنيف.</w:t>
      </w:r>
    </w:p>
    <w:p w:rsidR="00966BAF" w:rsidRDefault="00966BAF" w:rsidP="00966BAF">
      <w:pPr>
        <w:rPr>
          <w:rtl/>
        </w:rPr>
      </w:pPr>
      <w:r>
        <w:rPr>
          <w:rFonts w:hint="cs"/>
          <w:rtl/>
        </w:rPr>
        <w:t>ويجب العمل على أن تلبي الأنشطة المشتركة لأفرقة المقررين لمختلف لجان الدراسات (في إطار أي من مبادرات المعايير العالمية أو أي ترتيبات أخرى) توقعات الجمعية العالمية لتقييس الاتصالات فيما يتعلق بعقد الاجتماعات بالترادف.</w:t>
      </w:r>
    </w:p>
    <w:p w:rsidR="00D05A61" w:rsidRPr="00856C1D" w:rsidRDefault="00D05A61" w:rsidP="00D05A61">
      <w:pPr>
        <w:pStyle w:val="AnnexNo0"/>
        <w:rPr>
          <w:rtl/>
        </w:rPr>
      </w:pPr>
      <w:r w:rsidRPr="000F2F82">
        <w:rPr>
          <w:rFonts w:hint="cs"/>
          <w:rtl/>
        </w:rPr>
        <w:t>ال</w:t>
      </w:r>
      <w:r>
        <w:rPr>
          <w:rFonts w:hint="cs"/>
          <w:rtl/>
        </w:rPr>
        <w:t>‍</w:t>
      </w:r>
      <w:r w:rsidRPr="000F2F82">
        <w:rPr>
          <w:rFonts w:hint="cs"/>
          <w:rtl/>
        </w:rPr>
        <w:t>ملحـق</w:t>
      </w:r>
      <w:r w:rsidRPr="00856C1D">
        <w:rPr>
          <w:rFonts w:hint="cs"/>
          <w:b/>
          <w:bCs/>
          <w:rtl/>
        </w:rPr>
        <w:t xml:space="preserve"> </w:t>
      </w:r>
      <w:r w:rsidRPr="00321252">
        <w:t>C</w:t>
      </w:r>
      <w:r w:rsidRPr="00856C1D">
        <w:rPr>
          <w:rFonts w:hint="cs"/>
          <w:b/>
          <w:bCs/>
          <w:rtl/>
        </w:rPr>
        <w:br/>
      </w:r>
      <w:r w:rsidRPr="00856C1D">
        <w:rPr>
          <w:rFonts w:hint="cs"/>
          <w:rtl/>
        </w:rPr>
        <w:t xml:space="preserve">(بالقـرار </w:t>
      </w:r>
      <w:r w:rsidRPr="00856C1D">
        <w:t>2</w:t>
      </w:r>
      <w:ins w:id="760" w:author="El Wardany, Samy" w:date="2016-10-14T13:57:00Z">
        <w:r w:rsidR="00C61EE0" w:rsidRPr="00C61EE0">
          <w:rPr>
            <w:rtl/>
            <w:lang w:bidi="ar-SA"/>
          </w:rPr>
          <w:t xml:space="preserve"> </w:t>
        </w:r>
        <w:r w:rsidR="00C61EE0" w:rsidRPr="00F40A86">
          <w:rPr>
            <w:rtl/>
            <w:lang w:bidi="ar-SA"/>
          </w:rPr>
          <w:t>للجمعية العالمية لتقييس الاتصالات</w:t>
        </w:r>
      </w:ins>
      <w:r w:rsidRPr="00856C1D">
        <w:rPr>
          <w:rFonts w:hint="cs"/>
          <w:rtl/>
        </w:rPr>
        <w:t>)</w:t>
      </w:r>
    </w:p>
    <w:p w:rsidR="00D05A61" w:rsidRDefault="00D05A61">
      <w:pPr>
        <w:pStyle w:val="Annextitle0"/>
        <w:rPr>
          <w:rFonts w:cs="Times New Roman"/>
          <w:rtl/>
          <w:lang w:bidi="ar-EG"/>
        </w:rPr>
        <w:pPrChange w:id="761" w:author="El Wardany, Samy" w:date="2016-10-14T13:58:00Z">
          <w:pPr>
            <w:pStyle w:val="Annextitle0"/>
          </w:pPr>
        </w:pPrChange>
      </w:pPr>
      <w:r w:rsidRPr="00D942E1">
        <w:rPr>
          <w:rFonts w:hint="cs"/>
          <w:rtl/>
        </w:rPr>
        <w:t xml:space="preserve">قائمة التوصيات المندرجة تحت مسؤولية </w:t>
      </w:r>
      <w:del w:id="762" w:author="El Wardany, Samy" w:date="2016-10-14T13:58:00Z">
        <w:r w:rsidRPr="00D942E1" w:rsidDel="00C61EE0">
          <w:rPr>
            <w:rFonts w:hint="cs"/>
            <w:rtl/>
          </w:rPr>
          <w:delText xml:space="preserve">كل من </w:delText>
        </w:r>
      </w:del>
      <w:r w:rsidRPr="00D942E1">
        <w:rPr>
          <w:rFonts w:hint="cs"/>
          <w:rtl/>
        </w:rPr>
        <w:t>لجان</w:t>
      </w:r>
      <w:r>
        <w:rPr>
          <w:rFonts w:hint="cs"/>
          <w:rtl/>
        </w:rPr>
        <w:t xml:space="preserve"> </w:t>
      </w:r>
      <w:r w:rsidRPr="00D942E1">
        <w:rPr>
          <w:rFonts w:hint="cs"/>
          <w:rtl/>
        </w:rPr>
        <w:t>الدراسات</w:t>
      </w:r>
      <w:r>
        <w:rPr>
          <w:rtl/>
        </w:rPr>
        <w:br/>
      </w:r>
      <w:r>
        <w:rPr>
          <w:rFonts w:hint="cs"/>
          <w:rtl/>
        </w:rPr>
        <w:t xml:space="preserve">لقطاع تقييس الاتصالات </w:t>
      </w:r>
      <w:del w:id="763" w:author="El Wardany, Samy" w:date="2016-10-14T13:58:00Z">
        <w:r w:rsidRPr="00D942E1" w:rsidDel="00C61EE0">
          <w:rPr>
            <w:rFonts w:hint="cs"/>
            <w:rtl/>
          </w:rPr>
          <w:delText>والفريق الاستشاري لتقييس الاتصالات</w:delText>
        </w:r>
      </w:del>
      <w:r>
        <w:rPr>
          <w:rtl/>
        </w:rPr>
        <w:br/>
      </w:r>
      <w:r>
        <w:rPr>
          <w:rFonts w:hint="cs"/>
          <w:rtl/>
        </w:rPr>
        <w:t>في </w:t>
      </w:r>
      <w:r w:rsidRPr="00D942E1">
        <w:rPr>
          <w:rFonts w:hint="cs"/>
          <w:rtl/>
        </w:rPr>
        <w:t xml:space="preserve">فترة الدراسة </w:t>
      </w:r>
      <w:del w:id="764" w:author="El Wardany, Samy" w:date="2016-10-14T13:57:00Z">
        <w:r w:rsidDel="00C61EE0">
          <w:delText>2016</w:delText>
        </w:r>
        <w:r w:rsidDel="00C61EE0">
          <w:rPr>
            <w:rFonts w:cs="Times New Roman"/>
          </w:rPr>
          <w:delText>-2013</w:delText>
        </w:r>
      </w:del>
      <w:ins w:id="765" w:author="El Wardany, Samy" w:date="2016-10-14T13:57:00Z">
        <w:r w:rsidR="00C61EE0">
          <w:t>2020-2017</w:t>
        </w:r>
      </w:ins>
    </w:p>
    <w:p w:rsidR="00D05A61" w:rsidRDefault="00D05A61" w:rsidP="005C116B">
      <w:pPr>
        <w:pStyle w:val="Headingb0"/>
        <w:spacing w:line="187" w:lineRule="auto"/>
        <w:rPr>
          <w:rtl/>
        </w:rPr>
      </w:pPr>
      <w:r>
        <w:rPr>
          <w:rFonts w:hint="cs"/>
          <w:rtl/>
        </w:rPr>
        <w:t>لجنة الدراسات</w:t>
      </w:r>
      <w:r>
        <w:rPr>
          <w:rFonts w:hint="eastAsia"/>
          <w:rtl/>
        </w:rPr>
        <w:t> </w:t>
      </w:r>
      <w:r>
        <w:t>13</w:t>
      </w:r>
      <w:r>
        <w:rPr>
          <w:rFonts w:hint="cs"/>
          <w:rtl/>
        </w:rPr>
        <w:t xml:space="preserve"> لقطاع تقييس الاتصالات</w:t>
      </w:r>
    </w:p>
    <w:p w:rsidR="00D05A61" w:rsidRDefault="00D05A61" w:rsidP="00D05A61">
      <w:pPr>
        <w:spacing w:before="60" w:line="187" w:lineRule="auto"/>
        <w:rPr>
          <w:rtl/>
          <w:lang w:bidi="ar-EG"/>
        </w:rPr>
      </w:pPr>
      <w:r>
        <w:rPr>
          <w:rFonts w:hint="cs"/>
          <w:rtl/>
        </w:rPr>
        <w:t xml:space="preserve">السلسلة </w:t>
      </w:r>
      <w:r>
        <w:t>ITU</w:t>
      </w:r>
      <w:r>
        <w:noBreakHyphen/>
        <w:t>T F.600</w:t>
      </w:r>
    </w:p>
    <w:p w:rsidR="00D05A61" w:rsidRPr="002C45C4" w:rsidRDefault="00D05A61" w:rsidP="00D05A61">
      <w:pPr>
        <w:spacing w:before="60" w:line="187" w:lineRule="auto"/>
        <w:rPr>
          <w:lang w:bidi="ar-EG"/>
        </w:rPr>
      </w:pPr>
      <w:r>
        <w:rPr>
          <w:rFonts w:hint="cs"/>
          <w:rtl/>
          <w:lang w:bidi="ar-EG"/>
        </w:rPr>
        <w:t xml:space="preserve">السلاسل </w:t>
      </w:r>
      <w:r>
        <w:t>ITU</w:t>
      </w:r>
      <w:r>
        <w:noBreakHyphen/>
        <w:t>T</w:t>
      </w:r>
      <w:r>
        <w:rPr>
          <w:lang w:bidi="ar-EG"/>
        </w:rPr>
        <w:t xml:space="preserve"> G.801</w:t>
      </w:r>
      <w:r>
        <w:rPr>
          <w:rFonts w:hint="cs"/>
          <w:rtl/>
          <w:lang w:bidi="ar-EG"/>
        </w:rPr>
        <w:t xml:space="preserve"> و</w:t>
      </w:r>
      <w:r>
        <w:t>ITU</w:t>
      </w:r>
      <w:r>
        <w:noBreakHyphen/>
        <w:t>T</w:t>
      </w:r>
      <w:r>
        <w:rPr>
          <w:lang w:bidi="ar-EG"/>
        </w:rPr>
        <w:t xml:space="preserve"> G.802</w:t>
      </w:r>
      <w:r w:rsidR="0050542E">
        <w:rPr>
          <w:rFonts w:hint="cs"/>
          <w:rtl/>
          <w:lang w:bidi="ar-EG"/>
        </w:rPr>
        <w:t xml:space="preserve"> و</w:t>
      </w:r>
      <w:r>
        <w:t>ITU</w:t>
      </w:r>
      <w:r>
        <w:noBreakHyphen/>
        <w:t>T</w:t>
      </w:r>
      <w:r>
        <w:rPr>
          <w:lang w:bidi="ar-EG"/>
        </w:rPr>
        <w:t xml:space="preserve"> G.860</w:t>
      </w:r>
    </w:p>
    <w:p w:rsidR="00D05A61" w:rsidRDefault="00D05A61" w:rsidP="00D05A61">
      <w:pPr>
        <w:spacing w:before="60" w:line="187" w:lineRule="auto"/>
        <w:rPr>
          <w:rtl/>
        </w:rPr>
      </w:pPr>
      <w:r>
        <w:rPr>
          <w:rFonts w:hint="cs"/>
          <w:rtl/>
        </w:rPr>
        <w:t xml:space="preserve">السلسلة </w:t>
      </w:r>
      <w:r>
        <w:t>ITU</w:t>
      </w:r>
      <w:r>
        <w:noBreakHyphen/>
        <w:t>T I</w:t>
      </w:r>
      <w:r>
        <w:rPr>
          <w:rFonts w:hint="cs"/>
          <w:rtl/>
        </w:rPr>
        <w:t xml:space="preserve"> باستثناء التوصيات المندرجة تحت مسؤولية لجان الدراسات </w:t>
      </w:r>
      <w:r>
        <w:t>2</w:t>
      </w:r>
      <w:r>
        <w:rPr>
          <w:rFonts w:hint="cs"/>
          <w:rtl/>
        </w:rPr>
        <w:t xml:space="preserve"> و</w:t>
      </w:r>
      <w:r>
        <w:t>12</w:t>
      </w:r>
      <w:r>
        <w:rPr>
          <w:rFonts w:hint="cs"/>
          <w:rtl/>
        </w:rPr>
        <w:t xml:space="preserve"> و</w:t>
      </w:r>
      <w:r>
        <w:t>15</w:t>
      </w:r>
      <w:r>
        <w:rPr>
          <w:rFonts w:hint="cs"/>
          <w:rtl/>
        </w:rPr>
        <w:t xml:space="preserve"> والتوصيات ذات الترقيم المزدوج/الثلاثي في السلاسل الأخرى</w:t>
      </w:r>
    </w:p>
    <w:p w:rsidR="00D05A61" w:rsidRDefault="007F147A" w:rsidP="005C116B">
      <w:pPr>
        <w:spacing w:before="60" w:line="187" w:lineRule="auto"/>
        <w:rPr>
          <w:spacing w:val="-2"/>
          <w:rtl/>
          <w:lang w:val="fr-FR" w:bidi="ar-EG"/>
        </w:rPr>
      </w:pPr>
      <w:r>
        <w:rPr>
          <w:rFonts w:hint="cs"/>
          <w:spacing w:val="-2"/>
          <w:rtl/>
          <w:lang w:bidi="ar-EG"/>
        </w:rPr>
        <w:t xml:space="preserve">التوصيتان </w:t>
      </w:r>
      <w:r w:rsidR="00D05A61" w:rsidRPr="00563C3C">
        <w:rPr>
          <w:spacing w:val="-2"/>
        </w:rPr>
        <w:t>ITU</w:t>
      </w:r>
      <w:r w:rsidR="00D05A61" w:rsidRPr="00563C3C">
        <w:rPr>
          <w:spacing w:val="-2"/>
        </w:rPr>
        <w:noBreakHyphen/>
        <w:t>T Q.933</w:t>
      </w:r>
      <w:r w:rsidR="00D05A61" w:rsidRPr="00563C3C">
        <w:rPr>
          <w:rFonts w:hint="cs"/>
          <w:spacing w:val="-2"/>
          <w:rtl/>
        </w:rPr>
        <w:t xml:space="preserve"> و</w:t>
      </w:r>
      <w:r w:rsidR="00D05A61" w:rsidRPr="00563C3C">
        <w:rPr>
          <w:spacing w:val="-2"/>
        </w:rPr>
        <w:t>ITU</w:t>
      </w:r>
      <w:r w:rsidR="00D05A61" w:rsidRPr="00563C3C">
        <w:rPr>
          <w:spacing w:val="-2"/>
        </w:rPr>
        <w:noBreakHyphen/>
        <w:t>T Q.933</w:t>
      </w:r>
      <w:r w:rsidR="00D05A61" w:rsidRPr="00563C3C">
        <w:rPr>
          <w:rFonts w:hint="cs"/>
          <w:spacing w:val="-2"/>
          <w:rtl/>
        </w:rPr>
        <w:t xml:space="preserve"> </w:t>
      </w:r>
      <w:r w:rsidR="00D05A61" w:rsidRPr="00563C3C">
        <w:rPr>
          <w:rFonts w:hint="cs"/>
          <w:i/>
          <w:iCs/>
          <w:spacing w:val="-2"/>
          <w:rtl/>
        </w:rPr>
        <w:t>مكرراً</w:t>
      </w:r>
      <w:r w:rsidR="00D05A61" w:rsidRPr="00563C3C">
        <w:rPr>
          <w:rFonts w:hint="cs"/>
          <w:spacing w:val="-2"/>
          <w:rtl/>
        </w:rPr>
        <w:t xml:space="preserve"> </w:t>
      </w:r>
      <w:r>
        <w:rPr>
          <w:rFonts w:hint="cs"/>
          <w:spacing w:val="-2"/>
          <w:rtl/>
        </w:rPr>
        <w:t>وسلسلة التوصيات</w:t>
      </w:r>
      <w:r w:rsidRPr="00563C3C">
        <w:rPr>
          <w:rFonts w:hint="cs"/>
          <w:spacing w:val="-2"/>
          <w:rtl/>
        </w:rPr>
        <w:t xml:space="preserve"> </w:t>
      </w:r>
      <w:r w:rsidR="00D05A61" w:rsidRPr="00563C3C">
        <w:rPr>
          <w:spacing w:val="-2"/>
        </w:rPr>
        <w:t>ITU</w:t>
      </w:r>
      <w:r w:rsidR="00D05A61" w:rsidRPr="00563C3C">
        <w:rPr>
          <w:spacing w:val="-2"/>
        </w:rPr>
        <w:noBreakHyphen/>
        <w:t>T</w:t>
      </w:r>
      <w:r w:rsidR="00D05A61" w:rsidRPr="00563C3C">
        <w:rPr>
          <w:spacing w:val="-2"/>
          <w:lang w:val="fr-FR"/>
        </w:rPr>
        <w:t> Q.10xx</w:t>
      </w:r>
      <w:r w:rsidR="00D05A61" w:rsidRPr="00563C3C">
        <w:rPr>
          <w:rFonts w:hint="cs"/>
          <w:spacing w:val="-2"/>
          <w:rtl/>
          <w:lang w:val="fr-FR" w:bidi="ar-EG"/>
        </w:rPr>
        <w:t xml:space="preserve"> والسلسلة </w:t>
      </w:r>
      <w:r w:rsidR="00D05A61" w:rsidRPr="00563C3C">
        <w:rPr>
          <w:spacing w:val="-2"/>
        </w:rPr>
        <w:t>ITU</w:t>
      </w:r>
      <w:r w:rsidR="00D05A61" w:rsidRPr="00563C3C">
        <w:rPr>
          <w:spacing w:val="-2"/>
        </w:rPr>
        <w:noBreakHyphen/>
        <w:t>T</w:t>
      </w:r>
      <w:r w:rsidR="00D05A61" w:rsidRPr="00563C3C">
        <w:rPr>
          <w:spacing w:val="-2"/>
          <w:lang w:val="fr-FR" w:bidi="ar-EG"/>
        </w:rPr>
        <w:t> Q.1700</w:t>
      </w:r>
    </w:p>
    <w:p w:rsidR="00D05A61" w:rsidRPr="00FC769F" w:rsidRDefault="007F147A" w:rsidP="005C116B">
      <w:pPr>
        <w:spacing w:before="60" w:line="187" w:lineRule="auto"/>
        <w:rPr>
          <w:spacing w:val="-6"/>
          <w:rtl/>
          <w:lang w:val="fr-FR" w:bidi="ar-EG"/>
        </w:rPr>
      </w:pPr>
      <w:r>
        <w:rPr>
          <w:rFonts w:hint="cs"/>
          <w:spacing w:val="-6"/>
          <w:rtl/>
          <w:lang w:val="fr-FR" w:bidi="ar-EG"/>
        </w:rPr>
        <w:t xml:space="preserve">التوصيات </w:t>
      </w:r>
      <w:r w:rsidR="00D05A61" w:rsidRPr="00FC769F">
        <w:rPr>
          <w:spacing w:val="-6"/>
        </w:rPr>
        <w:t>ITU</w:t>
      </w:r>
      <w:r w:rsidR="00D05A61" w:rsidRPr="00FC769F">
        <w:rPr>
          <w:spacing w:val="-6"/>
        </w:rPr>
        <w:noBreakHyphen/>
        <w:t>T X.25</w:t>
      </w:r>
      <w:r w:rsidR="00D05A61" w:rsidRPr="00FC769F">
        <w:rPr>
          <w:spacing w:val="-6"/>
        </w:rPr>
        <w:noBreakHyphen/>
        <w:t>ITU</w:t>
      </w:r>
      <w:r w:rsidR="00D05A61" w:rsidRPr="00FC769F">
        <w:rPr>
          <w:spacing w:val="-6"/>
        </w:rPr>
        <w:noBreakHyphen/>
        <w:t>T X.1</w:t>
      </w:r>
      <w:r w:rsidR="00D05A61" w:rsidRPr="00FC769F">
        <w:rPr>
          <w:rFonts w:hint="cs"/>
          <w:spacing w:val="-6"/>
          <w:rtl/>
        </w:rPr>
        <w:t xml:space="preserve"> و</w:t>
      </w:r>
      <w:r w:rsidR="00D05A61" w:rsidRPr="00FC769F">
        <w:rPr>
          <w:spacing w:val="-6"/>
        </w:rPr>
        <w:t>ITU</w:t>
      </w:r>
      <w:r w:rsidR="00D05A61" w:rsidRPr="00FC769F">
        <w:rPr>
          <w:spacing w:val="-6"/>
        </w:rPr>
        <w:noBreakHyphen/>
        <w:t>T X.49</w:t>
      </w:r>
      <w:r w:rsidR="00D05A61" w:rsidRPr="00FC769F">
        <w:rPr>
          <w:spacing w:val="-6"/>
        </w:rPr>
        <w:noBreakHyphen/>
        <w:t>ITU</w:t>
      </w:r>
      <w:r w:rsidR="00D05A61" w:rsidRPr="00FC769F">
        <w:rPr>
          <w:spacing w:val="-6"/>
        </w:rPr>
        <w:noBreakHyphen/>
        <w:t>T X.28</w:t>
      </w:r>
      <w:r w:rsidR="00D05A61" w:rsidRPr="00FC769F">
        <w:rPr>
          <w:rFonts w:hint="cs"/>
          <w:spacing w:val="-6"/>
          <w:rtl/>
        </w:rPr>
        <w:t xml:space="preserve"> و</w:t>
      </w:r>
      <w:r w:rsidR="00D05A61" w:rsidRPr="00FC769F">
        <w:rPr>
          <w:spacing w:val="-6"/>
        </w:rPr>
        <w:t>ITU</w:t>
      </w:r>
      <w:r w:rsidR="00D05A61" w:rsidRPr="00FC769F">
        <w:rPr>
          <w:spacing w:val="-6"/>
        </w:rPr>
        <w:noBreakHyphen/>
        <w:t>T X.84</w:t>
      </w:r>
      <w:r w:rsidR="00D05A61" w:rsidRPr="00FC769F">
        <w:rPr>
          <w:spacing w:val="-6"/>
        </w:rPr>
        <w:noBreakHyphen/>
        <w:t>ITU</w:t>
      </w:r>
      <w:r w:rsidR="00D05A61" w:rsidRPr="00FC769F">
        <w:rPr>
          <w:spacing w:val="-6"/>
        </w:rPr>
        <w:noBreakHyphen/>
        <w:t>T X.60</w:t>
      </w:r>
      <w:r w:rsidR="00D05A61" w:rsidRPr="00FC769F">
        <w:rPr>
          <w:rFonts w:hint="cs"/>
          <w:spacing w:val="-6"/>
          <w:rtl/>
        </w:rPr>
        <w:t xml:space="preserve"> و</w:t>
      </w:r>
      <w:r w:rsidR="00D05A61" w:rsidRPr="00FC769F">
        <w:rPr>
          <w:spacing w:val="-6"/>
        </w:rPr>
        <w:t>ITU</w:t>
      </w:r>
      <w:r w:rsidR="00D05A61" w:rsidRPr="00FC769F">
        <w:rPr>
          <w:spacing w:val="-6"/>
        </w:rPr>
        <w:noBreakHyphen/>
        <w:t>T X.159</w:t>
      </w:r>
      <w:r w:rsidR="00D05A61" w:rsidRPr="00FC769F">
        <w:rPr>
          <w:spacing w:val="-6"/>
        </w:rPr>
        <w:noBreakHyphen/>
        <w:t>ITU</w:t>
      </w:r>
      <w:r w:rsidR="00D05A61" w:rsidRPr="00FC769F">
        <w:rPr>
          <w:spacing w:val="-6"/>
        </w:rPr>
        <w:noBreakHyphen/>
        <w:t>T X.90</w:t>
      </w:r>
      <w:r w:rsidR="00D05A61" w:rsidRPr="00FC769F">
        <w:rPr>
          <w:rFonts w:hint="cs"/>
          <w:spacing w:val="-6"/>
          <w:rtl/>
        </w:rPr>
        <w:t xml:space="preserve"> و</w:t>
      </w:r>
      <w:r w:rsidR="00D05A61" w:rsidRPr="00FC769F">
        <w:rPr>
          <w:spacing w:val="-6"/>
        </w:rPr>
        <w:t>ITU</w:t>
      </w:r>
      <w:r w:rsidR="00D05A61" w:rsidRPr="00FC769F">
        <w:rPr>
          <w:spacing w:val="-6"/>
        </w:rPr>
        <w:noBreakHyphen/>
        <w:t>T X.199</w:t>
      </w:r>
      <w:r w:rsidR="00D05A61" w:rsidRPr="00FC769F">
        <w:rPr>
          <w:spacing w:val="-6"/>
        </w:rPr>
        <w:noBreakHyphen/>
        <w:t>ITU</w:t>
      </w:r>
      <w:r w:rsidR="00D05A61" w:rsidRPr="00FC769F">
        <w:rPr>
          <w:spacing w:val="-6"/>
        </w:rPr>
        <w:noBreakHyphen/>
        <w:t>T X.180</w:t>
      </w:r>
      <w:r w:rsidR="00D05A61" w:rsidRPr="00FC769F">
        <w:rPr>
          <w:rFonts w:hint="cs"/>
          <w:spacing w:val="-6"/>
          <w:rtl/>
        </w:rPr>
        <w:t xml:space="preserve"> و</w:t>
      </w:r>
      <w:r w:rsidR="00D05A61" w:rsidRPr="00FC769F">
        <w:rPr>
          <w:spacing w:val="-6"/>
        </w:rPr>
        <w:t>ITU</w:t>
      </w:r>
      <w:r w:rsidR="00D05A61" w:rsidRPr="00FC769F">
        <w:rPr>
          <w:spacing w:val="-6"/>
        </w:rPr>
        <w:noBreakHyphen/>
        <w:t>T X.272</w:t>
      </w:r>
      <w:r w:rsidR="00D05A61" w:rsidRPr="00FC769F">
        <w:rPr>
          <w:rFonts w:hint="cs"/>
          <w:spacing w:val="-6"/>
          <w:rtl/>
        </w:rPr>
        <w:t xml:space="preserve"> </w:t>
      </w:r>
      <w:r>
        <w:rPr>
          <w:rFonts w:hint="cs"/>
          <w:spacing w:val="-6"/>
          <w:rtl/>
        </w:rPr>
        <w:t>وسلسلة التوصيات</w:t>
      </w:r>
      <w:r w:rsidRPr="00FC769F">
        <w:rPr>
          <w:rFonts w:hint="cs"/>
          <w:spacing w:val="-6"/>
          <w:rtl/>
          <w:lang w:bidi="ar-EG"/>
        </w:rPr>
        <w:t xml:space="preserve"> </w:t>
      </w:r>
      <w:r w:rsidR="00D05A61" w:rsidRPr="00FC769F">
        <w:rPr>
          <w:spacing w:val="-6"/>
        </w:rPr>
        <w:t>ITU</w:t>
      </w:r>
      <w:r w:rsidR="00D05A61" w:rsidRPr="00FC769F">
        <w:rPr>
          <w:spacing w:val="-6"/>
        </w:rPr>
        <w:noBreakHyphen/>
        <w:t>T X.300</w:t>
      </w:r>
    </w:p>
    <w:p w:rsidR="00D05A61" w:rsidRDefault="00D05A61" w:rsidP="00D05A61">
      <w:pPr>
        <w:spacing w:before="60" w:line="187" w:lineRule="auto"/>
        <w:rPr>
          <w:rtl/>
          <w:lang w:bidi="ar-EG"/>
        </w:rPr>
      </w:pPr>
      <w:r>
        <w:rPr>
          <w:rFonts w:hint="cs"/>
          <w:rtl/>
        </w:rPr>
        <w:t xml:space="preserve">السلسلة </w:t>
      </w:r>
      <w:r>
        <w:t>ITU</w:t>
      </w:r>
      <w:r>
        <w:noBreakHyphen/>
        <w:t>T Y</w:t>
      </w:r>
      <w:r>
        <w:rPr>
          <w:rFonts w:hint="cs"/>
          <w:rtl/>
        </w:rPr>
        <w:t xml:space="preserve">، باستثناء التوصيات المندرجة تحت مسؤولية لجان الدراسات </w:t>
      </w:r>
      <w:r>
        <w:t>12</w:t>
      </w:r>
      <w:r>
        <w:rPr>
          <w:rFonts w:hint="cs"/>
          <w:rtl/>
        </w:rPr>
        <w:t xml:space="preserve"> و</w:t>
      </w:r>
      <w:r>
        <w:t>15</w:t>
      </w:r>
      <w:r>
        <w:rPr>
          <w:rFonts w:hint="cs"/>
          <w:rtl/>
        </w:rPr>
        <w:t xml:space="preserve"> و</w:t>
      </w:r>
      <w:r>
        <w:t>16</w:t>
      </w:r>
      <w:r>
        <w:rPr>
          <w:rFonts w:hint="cs"/>
          <w:rtl/>
          <w:lang w:bidi="ar-EG"/>
        </w:rPr>
        <w:t xml:space="preserve"> و</w:t>
      </w:r>
      <w:r>
        <w:rPr>
          <w:lang w:bidi="ar-EG"/>
        </w:rPr>
        <w:t>20</w:t>
      </w:r>
    </w:p>
    <w:p w:rsidR="0081554E" w:rsidRPr="0081554E" w:rsidRDefault="0081554E" w:rsidP="0081554E">
      <w:pPr>
        <w:pStyle w:val="Heading2"/>
      </w:pPr>
      <w:r>
        <w:t>2</w:t>
      </w:r>
      <w:r w:rsidRPr="004656AE">
        <w:t>.</w:t>
      </w:r>
      <w:r w:rsidRPr="0081554E">
        <w:t>11</w:t>
      </w:r>
      <w:r w:rsidRPr="0081554E">
        <w:rPr>
          <w:rtl/>
        </w:rPr>
        <w:tab/>
      </w:r>
      <w:r w:rsidRPr="0081554E">
        <w:rPr>
          <w:rFonts w:hint="cs"/>
          <w:rtl/>
        </w:rPr>
        <w:t xml:space="preserve">رأي لجنة الدراسات </w:t>
      </w:r>
      <w:r w:rsidRPr="0081554E">
        <w:t>13</w:t>
      </w:r>
      <w:r w:rsidRPr="0081554E">
        <w:rPr>
          <w:rFonts w:hint="cs"/>
          <w:rtl/>
        </w:rPr>
        <w:t xml:space="preserve"> بشأن الهيكل المستقبلي لقطاع تقييس الاتصالات</w:t>
      </w:r>
    </w:p>
    <w:p w:rsidR="0081554E" w:rsidRPr="0081554E" w:rsidRDefault="0081554E" w:rsidP="0081554E">
      <w:pPr>
        <w:rPr>
          <w:rtl/>
          <w:lang w:bidi="ar"/>
        </w:rPr>
      </w:pPr>
      <w:r w:rsidRPr="0081554E">
        <w:rPr>
          <w:rFonts w:hint="cs"/>
          <w:rtl/>
          <w:lang w:bidi="ar"/>
        </w:rPr>
        <w:t>بالإضافة إلى ما تقدم، بحثت</w:t>
      </w:r>
      <w:r w:rsidRPr="0081554E">
        <w:rPr>
          <w:rFonts w:hint="cs"/>
          <w:rtl/>
          <w:lang w:bidi="ar-EG"/>
        </w:rPr>
        <w:t xml:space="preserve"> لجنة</w:t>
      </w:r>
      <w:r w:rsidRPr="0081554E">
        <w:rPr>
          <w:rFonts w:hint="cs"/>
          <w:rtl/>
          <w:lang w:bidi="ar"/>
        </w:rPr>
        <w:t xml:space="preserve"> الدراسات </w:t>
      </w:r>
      <w:r w:rsidRPr="0081554E">
        <w:rPr>
          <w:lang w:bidi="ar-EG"/>
        </w:rPr>
        <w:t>13</w:t>
      </w:r>
      <w:r w:rsidRPr="0081554E">
        <w:rPr>
          <w:rFonts w:hint="cs"/>
          <w:rtl/>
          <w:lang w:bidi="ar"/>
        </w:rPr>
        <w:t xml:space="preserve"> رؤية الفريق الاستشاري لتقييس الاتصالات بشأن الهيكل المستقبلي </w:t>
      </w:r>
      <w:r w:rsidRPr="0081554E">
        <w:rPr>
          <w:rFonts w:hint="cs"/>
          <w:rtl/>
        </w:rPr>
        <w:t>الممكن</w:t>
      </w:r>
      <w:r w:rsidRPr="0081554E">
        <w:rPr>
          <w:rFonts w:hint="cs"/>
          <w:rtl/>
          <w:lang w:bidi="ar"/>
        </w:rPr>
        <w:t xml:space="preserve"> لقطاع تقييس الاتصالات، وأبدت رأيها على النحو التالي:</w:t>
      </w:r>
    </w:p>
    <w:p w:rsidR="0081554E" w:rsidRPr="0081554E" w:rsidRDefault="0081554E" w:rsidP="0081554E">
      <w:pPr>
        <w:pStyle w:val="enumlev1"/>
        <w:rPr>
          <w:rtl/>
        </w:rPr>
      </w:pPr>
      <w:r w:rsidRPr="0081554E">
        <w:rPr>
          <w:rFonts w:hint="cs"/>
          <w:rtl/>
        </w:rPr>
        <w:t>-</w:t>
      </w:r>
      <w:r>
        <w:rPr>
          <w:rtl/>
        </w:rPr>
        <w:tab/>
      </w:r>
      <w:r w:rsidRPr="0081554E">
        <w:rPr>
          <w:rFonts w:hint="cs"/>
          <w:rtl/>
        </w:rPr>
        <w:t xml:space="preserve">ترى </w:t>
      </w:r>
      <w:r w:rsidRPr="0081554E">
        <w:rPr>
          <w:rFonts w:hint="cs"/>
          <w:rtl/>
          <w:lang w:bidi="ar-EG"/>
        </w:rPr>
        <w:t xml:space="preserve">لجنة الدراسات </w:t>
      </w:r>
      <w:r w:rsidRPr="0081554E">
        <w:rPr>
          <w:lang w:bidi="ar-EG"/>
        </w:rPr>
        <w:t>13</w:t>
      </w:r>
      <w:r w:rsidRPr="0081554E">
        <w:rPr>
          <w:rFonts w:hint="cs"/>
          <w:rtl/>
          <w:lang w:bidi="ar-EG"/>
        </w:rPr>
        <w:t xml:space="preserve"> </w:t>
      </w:r>
      <w:r w:rsidRPr="0081554E">
        <w:rPr>
          <w:rFonts w:hint="cs"/>
          <w:rtl/>
        </w:rPr>
        <w:t>استمرارها كلجنة دراسات قائمة بذاتها، تناط بها مجموعة مسائل أعيدت صياغتها.</w:t>
      </w:r>
    </w:p>
    <w:p w:rsidR="0081554E" w:rsidRPr="0081554E" w:rsidRDefault="0081554E" w:rsidP="0081554E">
      <w:pPr>
        <w:pStyle w:val="enumlev1"/>
        <w:rPr>
          <w:rtl/>
        </w:rPr>
      </w:pPr>
      <w:r w:rsidRPr="0081554E">
        <w:rPr>
          <w:rFonts w:hint="cs"/>
          <w:rtl/>
        </w:rPr>
        <w:t>-</w:t>
      </w:r>
      <w:r>
        <w:rPr>
          <w:rtl/>
        </w:rPr>
        <w:tab/>
      </w:r>
      <w:r w:rsidRPr="0081554E">
        <w:rPr>
          <w:rFonts w:hint="cs"/>
          <w:rtl/>
        </w:rPr>
        <w:t xml:space="preserve">وترى القليل جداً من التآزر مع لجان الدراسات </w:t>
      </w:r>
      <w:r w:rsidRPr="0081554E">
        <w:t>2</w:t>
      </w:r>
      <w:r w:rsidRPr="0081554E">
        <w:rPr>
          <w:rFonts w:hint="cs"/>
          <w:rtl/>
        </w:rPr>
        <w:t xml:space="preserve"> و</w:t>
      </w:r>
      <w:r w:rsidRPr="0081554E">
        <w:t>11</w:t>
      </w:r>
      <w:r w:rsidRPr="0081554E">
        <w:rPr>
          <w:rFonts w:hint="cs"/>
          <w:rtl/>
        </w:rPr>
        <w:t xml:space="preserve"> و</w:t>
      </w:r>
      <w:r w:rsidRPr="0081554E">
        <w:t>15</w:t>
      </w:r>
      <w:r w:rsidRPr="0081554E">
        <w:rPr>
          <w:rFonts w:hint="cs"/>
          <w:rtl/>
        </w:rPr>
        <w:t xml:space="preserve"> في العمل المنجز خلال الفترة </w:t>
      </w:r>
      <w:r w:rsidRPr="0081554E">
        <w:t>2016-2013</w:t>
      </w:r>
      <w:r w:rsidRPr="0081554E">
        <w:rPr>
          <w:rFonts w:hint="cs"/>
          <w:rtl/>
        </w:rPr>
        <w:t>.</w:t>
      </w:r>
    </w:p>
    <w:p w:rsidR="0081554E" w:rsidRPr="0081554E" w:rsidRDefault="0081554E" w:rsidP="0081554E">
      <w:pPr>
        <w:pStyle w:val="enumlev1"/>
        <w:rPr>
          <w:rtl/>
        </w:rPr>
      </w:pPr>
      <w:r w:rsidRPr="0081554E">
        <w:rPr>
          <w:rFonts w:hint="cs"/>
          <w:rtl/>
        </w:rPr>
        <w:t>-</w:t>
      </w:r>
      <w:r>
        <w:rPr>
          <w:rtl/>
        </w:rPr>
        <w:tab/>
      </w:r>
      <w:r w:rsidRPr="0081554E">
        <w:rPr>
          <w:rFonts w:hint="cs"/>
          <w:rtl/>
        </w:rPr>
        <w:t>وتؤيد تقصير مدة اجتماع لجنة الدراسات.</w:t>
      </w:r>
    </w:p>
    <w:p w:rsidR="0081554E" w:rsidRPr="0081554E" w:rsidRDefault="0081554E" w:rsidP="0081554E">
      <w:pPr>
        <w:pStyle w:val="enumlev1"/>
        <w:rPr>
          <w:rtl/>
        </w:rPr>
      </w:pPr>
      <w:r w:rsidRPr="0081554E">
        <w:rPr>
          <w:rFonts w:hint="cs"/>
          <w:rtl/>
        </w:rPr>
        <w:lastRenderedPageBreak/>
        <w:t>-</w:t>
      </w:r>
      <w:r>
        <w:rPr>
          <w:rtl/>
        </w:rPr>
        <w:tab/>
      </w:r>
      <w:r w:rsidRPr="0081554E">
        <w:rPr>
          <w:rFonts w:hint="cs"/>
          <w:rtl/>
        </w:rPr>
        <w:t xml:space="preserve">إن العرف المتبع حالياً القاضي بعقد اجتماع أو اجتماعين سنوياً للجنة الدراسات/فرقة العمل واجتماع أو اجتماعين سنوياً في المكان نفسه لأفرقة المقررين هو عرف </w:t>
      </w:r>
      <w:r>
        <w:rPr>
          <w:rFonts w:hint="cs"/>
          <w:rtl/>
        </w:rPr>
        <w:t>متبع</w:t>
      </w:r>
      <w:r w:rsidRPr="0081554E">
        <w:rPr>
          <w:rFonts w:hint="cs"/>
          <w:rtl/>
        </w:rPr>
        <w:t xml:space="preserve"> على ما يرام </w:t>
      </w:r>
      <w:r>
        <w:rPr>
          <w:rFonts w:hint="cs"/>
          <w:rtl/>
        </w:rPr>
        <w:t>وجدير باستمراره</w:t>
      </w:r>
      <w:r w:rsidRPr="0081554E">
        <w:rPr>
          <w:rFonts w:hint="cs"/>
          <w:rtl/>
        </w:rPr>
        <w:t>.</w:t>
      </w:r>
    </w:p>
    <w:p w:rsidR="0081554E" w:rsidRDefault="0081554E" w:rsidP="0081554E">
      <w:pPr>
        <w:pStyle w:val="enumlev1"/>
        <w:rPr>
          <w:rtl/>
        </w:rPr>
      </w:pPr>
      <w:r w:rsidRPr="0081554E">
        <w:rPr>
          <w:rFonts w:hint="cs"/>
          <w:rtl/>
        </w:rPr>
        <w:t>-</w:t>
      </w:r>
      <w:r>
        <w:rPr>
          <w:rtl/>
        </w:rPr>
        <w:tab/>
      </w:r>
      <w:r w:rsidRPr="0081554E">
        <w:rPr>
          <w:rFonts w:hint="cs"/>
          <w:rtl/>
        </w:rPr>
        <w:t xml:space="preserve">إن </w:t>
      </w:r>
      <w:r>
        <w:rPr>
          <w:rFonts w:hint="cs"/>
          <w:rtl/>
        </w:rPr>
        <w:t>عقد الاجتماعات في نفس</w:t>
      </w:r>
      <w:r w:rsidRPr="0081554E">
        <w:rPr>
          <w:rFonts w:hint="cs"/>
          <w:rtl/>
        </w:rPr>
        <w:t xml:space="preserve"> مكان اجتماعات لجنة الدراسات </w:t>
      </w:r>
      <w:r w:rsidRPr="0081554E">
        <w:t>11</w:t>
      </w:r>
      <w:r w:rsidRPr="0081554E">
        <w:rPr>
          <w:rFonts w:hint="cs"/>
          <w:rtl/>
        </w:rPr>
        <w:t xml:space="preserve"> يعمل على ما يرام ويوصى بإدامته مستقبلاً.</w:t>
      </w:r>
    </w:p>
    <w:p w:rsidR="0081554E" w:rsidRDefault="0081554E" w:rsidP="00B81D9C">
      <w:pPr>
        <w:pStyle w:val="Reasons"/>
        <w:rPr>
          <w:rtl/>
          <w:lang w:val="fr-CH" w:bidi="ar-EG"/>
        </w:rPr>
      </w:pPr>
    </w:p>
    <w:p w:rsidR="008C12CE" w:rsidRPr="00994DE2" w:rsidRDefault="00292F21" w:rsidP="008C12CE">
      <w:pPr>
        <w:spacing w:before="600"/>
        <w:jc w:val="center"/>
        <w:rPr>
          <w:b/>
          <w:bCs/>
          <w:rtl/>
          <w:lang w:bidi="ar-EG"/>
        </w:rPr>
      </w:pPr>
      <w:r>
        <w:rPr>
          <w:rFonts w:hint="cs"/>
          <w:b/>
          <w:bCs/>
          <w:rtl/>
          <w:lang w:bidi="ar-EG"/>
        </w:rPr>
        <w:t>___________</w:t>
      </w:r>
    </w:p>
    <w:sectPr w:rsidR="008C12CE" w:rsidRPr="00994DE2" w:rsidSect="00A516D5">
      <w:headerReference w:type="default" r:id="rId180"/>
      <w:footerReference w:type="default" r:id="rId181"/>
      <w:footerReference w:type="first" r:id="rId182"/>
      <w:type w:val="oddPage"/>
      <w:pgSz w:w="11907" w:h="16840" w:code="9"/>
      <w:pgMar w:top="1418" w:right="1134" w:bottom="1134" w:left="1134" w:header="709" w:footer="709"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4E" w:rsidRDefault="0081554E" w:rsidP="00E07379">
      <w:pPr>
        <w:spacing w:before="0" w:line="240" w:lineRule="auto"/>
      </w:pPr>
      <w:r>
        <w:separator/>
      </w:r>
    </w:p>
  </w:endnote>
  <w:endnote w:type="continuationSeparator" w:id="0">
    <w:p w:rsidR="0081554E" w:rsidRDefault="0081554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4E" w:rsidRPr="00DD0A47" w:rsidRDefault="0081554E" w:rsidP="00114A9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rPr>
        <w:rFonts w:cs="Times New Roman"/>
        <w:sz w:val="16"/>
        <w:szCs w:val="16"/>
        <w:lang w:val="fr-CH"/>
      </w:rPr>
    </w:pPr>
    <w:r w:rsidRPr="00E07379">
      <w:rPr>
        <w:rFonts w:cs="Times New Roman"/>
        <w:sz w:val="16"/>
        <w:szCs w:val="16"/>
      </w:rPr>
      <w:fldChar w:fldCharType="begin"/>
    </w:r>
    <w:r w:rsidRPr="00DD0A47">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P:\ARA\ITU-T\CONF-T\WTSA16\000\013A.docx</w:t>
    </w:r>
    <w:r w:rsidRPr="00E07379">
      <w:rPr>
        <w:rFonts w:cs="Times New Roman"/>
        <w:sz w:val="16"/>
        <w:szCs w:val="16"/>
      </w:rPr>
      <w:fldChar w:fldCharType="end"/>
    </w:r>
    <w:r w:rsidRPr="00DD0A47">
      <w:rPr>
        <w:rFonts w:cs="Times New Roman"/>
        <w:sz w:val="16"/>
        <w:szCs w:val="16"/>
        <w:lang w:val="fr-CH"/>
      </w:rPr>
      <w:t xml:space="preserve">   (</w:t>
    </w:r>
    <w:r>
      <w:rPr>
        <w:rFonts w:cs="Times New Roman"/>
        <w:sz w:val="16"/>
        <w:szCs w:val="16"/>
        <w:lang w:val="fr-CH"/>
      </w:rPr>
      <w:t>400219</w:t>
    </w:r>
    <w:r w:rsidRPr="00DD0A47">
      <w:rPr>
        <w:rFonts w:cs="Times New Roman"/>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81554E" w:rsidRPr="0083769E" w:rsidTr="00776C27">
      <w:trPr>
        <w:cantSplit/>
        <w:trHeight w:val="204"/>
        <w:jc w:val="center"/>
      </w:trPr>
      <w:tc>
        <w:tcPr>
          <w:tcW w:w="1617" w:type="dxa"/>
        </w:tcPr>
        <w:p w:rsidR="0081554E" w:rsidRPr="00C118D2" w:rsidRDefault="0081554E" w:rsidP="00F61860">
          <w:pPr>
            <w:pStyle w:val="tablefooter"/>
            <w:spacing w:before="60" w:after="60"/>
            <w:rPr>
              <w:b/>
              <w:bCs/>
            </w:rPr>
          </w:pPr>
          <w:r w:rsidRPr="00C118D2">
            <w:rPr>
              <w:rFonts w:hint="cs"/>
              <w:b/>
              <w:bCs/>
              <w:rtl/>
            </w:rPr>
            <w:t>للاتصال:</w:t>
          </w:r>
        </w:p>
      </w:tc>
      <w:tc>
        <w:tcPr>
          <w:tcW w:w="4394" w:type="dxa"/>
        </w:tcPr>
        <w:p w:rsidR="0081554E" w:rsidRDefault="0081554E" w:rsidP="00114A98">
          <w:pPr>
            <w:pStyle w:val="tablefooter"/>
            <w:spacing w:before="60" w:after="60"/>
            <w:jc w:val="left"/>
            <w:rPr>
              <w:rtl/>
              <w:lang w:val="de-CH"/>
            </w:rPr>
          </w:pPr>
          <w:bookmarkStart w:id="766" w:name="lt_pId003"/>
          <w:r w:rsidRPr="00114A98">
            <w:rPr>
              <w:lang w:val="de-CH"/>
            </w:rPr>
            <w:t>Leo Lehmann</w:t>
          </w:r>
          <w:bookmarkEnd w:id="766"/>
        </w:p>
        <w:p w:rsidR="0081554E" w:rsidRPr="008803CE" w:rsidRDefault="0081554E" w:rsidP="00114A98">
          <w:pPr>
            <w:pStyle w:val="tablefooter"/>
            <w:spacing w:before="60" w:after="60"/>
            <w:jc w:val="left"/>
            <w:rPr>
              <w:rtl/>
              <w:lang w:bidi="ar-EG"/>
            </w:rPr>
          </w:pPr>
          <w:r w:rsidRPr="00114A98">
            <w:rPr>
              <w:rtl/>
              <w:lang w:val="en-US"/>
            </w:rPr>
            <w:t>مكتب الاتصالات الاتحادي السويسري</w:t>
          </w:r>
          <w:r>
            <w:rPr>
              <w:rFonts w:hint="cs"/>
              <w:rtl/>
              <w:lang w:val="en-US"/>
            </w:rPr>
            <w:t xml:space="preserve"> </w:t>
          </w:r>
          <w:r w:rsidRPr="00114A98">
            <w:rPr>
              <w:lang w:val="en-US"/>
            </w:rPr>
            <w:t xml:space="preserve"> (OFCOM)</w:t>
          </w:r>
          <w:r>
            <w:rPr>
              <w:rtl/>
              <w:lang w:bidi="ar-EG"/>
            </w:rPr>
            <w:br/>
          </w:r>
          <w:r>
            <w:rPr>
              <w:rFonts w:hint="cs"/>
              <w:rtl/>
              <w:lang w:bidi="ar-EG"/>
            </w:rPr>
            <w:t>سويسرا</w:t>
          </w:r>
        </w:p>
      </w:tc>
      <w:tc>
        <w:tcPr>
          <w:tcW w:w="3912" w:type="dxa"/>
        </w:tcPr>
        <w:p w:rsidR="0081554E" w:rsidRPr="008642C2" w:rsidRDefault="0081554E" w:rsidP="00114A98">
          <w:pPr>
            <w:pStyle w:val="tablefooter"/>
            <w:tabs>
              <w:tab w:val="clear" w:pos="1134"/>
              <w:tab w:val="left" w:pos="1303"/>
            </w:tabs>
            <w:spacing w:before="60" w:after="60"/>
            <w:rPr>
              <w:rtl/>
              <w:lang w:bidi="ar-EG"/>
            </w:rPr>
          </w:pPr>
          <w:r w:rsidRPr="00DC577E">
            <w:rPr>
              <w:rFonts w:hint="cs"/>
              <w:rtl/>
            </w:rPr>
            <w:t>الهاتف:</w:t>
          </w:r>
          <w:r w:rsidRPr="00DC577E">
            <w:tab/>
          </w:r>
          <w:r w:rsidRPr="00114A98">
            <w:rPr>
              <w:lang w:val="de-CH"/>
            </w:rPr>
            <w:t>+41 58460 5752</w:t>
          </w:r>
          <w:r>
            <w:rPr>
              <w:rFonts w:hint="cs"/>
              <w:rtl/>
              <w:lang w:bidi="ar-EG"/>
            </w:rPr>
            <w:tab/>
          </w:r>
          <w:r>
            <w:rPr>
              <w:rtl/>
              <w:lang w:bidi="ar-EG"/>
            </w:rPr>
            <w:br/>
          </w:r>
          <w:r w:rsidRPr="00DC577E">
            <w:rPr>
              <w:rFonts w:hint="cs"/>
              <w:rtl/>
            </w:rPr>
            <w:t>البريد الإلكتروني:</w:t>
          </w:r>
          <w:r w:rsidRPr="00DC577E">
            <w:tab/>
          </w:r>
          <w:hyperlink r:id="rId1" w:history="1">
            <w:bookmarkStart w:id="767" w:name="lt_pId009"/>
            <w:r w:rsidRPr="00114A98">
              <w:rPr>
                <w:rStyle w:val="Hyperlink"/>
                <w:lang w:val="de-CH"/>
              </w:rPr>
              <w:t>Leo.Lehmann@ties.itu.int</w:t>
            </w:r>
            <w:bookmarkEnd w:id="767"/>
          </w:hyperlink>
        </w:p>
      </w:tc>
    </w:tr>
  </w:tbl>
  <w:p w:rsidR="0081554E" w:rsidRPr="00E07379" w:rsidRDefault="0081554E"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4E" w:rsidRDefault="0081554E" w:rsidP="00E07379">
      <w:pPr>
        <w:spacing w:before="0" w:line="240" w:lineRule="auto"/>
      </w:pPr>
      <w:r>
        <w:separator/>
      </w:r>
    </w:p>
  </w:footnote>
  <w:footnote w:type="continuationSeparator" w:id="0">
    <w:p w:rsidR="0081554E" w:rsidRDefault="0081554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4E" w:rsidRPr="00E07379" w:rsidRDefault="0081554E" w:rsidP="00A516D5">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D9150C">
      <w:rPr>
        <w:rFonts w:cs="Times New Roman"/>
        <w:noProof/>
        <w:sz w:val="20"/>
        <w:szCs w:val="20"/>
      </w:rPr>
      <w:t>29</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13</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5E9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F8F7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2C2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E6D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E6B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47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EA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9602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C07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76B4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7D6C24"/>
    <w:multiLevelType w:val="hybridMultilevel"/>
    <w:tmpl w:val="F6325D94"/>
    <w:styleLink w:val="ImportierterStil3"/>
    <w:lvl w:ilvl="0" w:tplc="8EE4639A">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7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9E6614">
      <w:start w:val="1"/>
      <w:numFmt w:val="bullet"/>
      <w:lvlText w:val="➢"/>
      <w:lvlJc w:val="lef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794" w:hanging="37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50FCD4">
      <w:start w:val="1"/>
      <w:numFmt w:val="bullet"/>
      <w:lvlText w:val="◇"/>
      <w:lvlJc w:val="left"/>
      <w:p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191" w:hanging="35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A476C6">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588" w:hanging="3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E62CA9AA">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98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94C48E8">
      <w:start w:val="1"/>
      <w:numFmt w:val="bullet"/>
      <w:lvlText w:val="◇"/>
      <w:lvlJc w:val="left"/>
      <w:pPr>
        <w:tabs>
          <w:tab w:val="left" w:pos="567"/>
          <w:tab w:val="left" w:pos="1134"/>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268" w:hanging="16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B463CBC">
      <w:start w:val="1"/>
      <w:numFmt w:val="bullet"/>
      <w:lvlText w:val="●"/>
      <w:lvlJc w:val="left"/>
      <w:pPr>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2835"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B346E12">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3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E25F58">
      <w:start w:val="1"/>
      <w:numFmt w:val="bullet"/>
      <w:lvlText w:val="◇"/>
      <w:lvlJc w:val="lef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3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6AFB6298"/>
    <w:multiLevelType w:val="hybridMultilevel"/>
    <w:tmpl w:val="5E1A87CA"/>
    <w:lvl w:ilvl="0" w:tplc="F5E4B14C">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742E4"/>
    <w:multiLevelType w:val="hybridMultilevel"/>
    <w:tmpl w:val="A65A4178"/>
    <w:lvl w:ilvl="0" w:tplc="A03CCCCE">
      <w:start w:val="201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2E"/>
    <w:rsid w:val="00000361"/>
    <w:rsid w:val="00001E50"/>
    <w:rsid w:val="00005423"/>
    <w:rsid w:val="00005A27"/>
    <w:rsid w:val="00007369"/>
    <w:rsid w:val="00010923"/>
    <w:rsid w:val="00014623"/>
    <w:rsid w:val="00016EFF"/>
    <w:rsid w:val="00017BF0"/>
    <w:rsid w:val="000207E8"/>
    <w:rsid w:val="00023112"/>
    <w:rsid w:val="00030B51"/>
    <w:rsid w:val="00031691"/>
    <w:rsid w:val="000351AA"/>
    <w:rsid w:val="000371EB"/>
    <w:rsid w:val="000415F7"/>
    <w:rsid w:val="0004248A"/>
    <w:rsid w:val="0004457A"/>
    <w:rsid w:val="00045394"/>
    <w:rsid w:val="000474EB"/>
    <w:rsid w:val="000504F1"/>
    <w:rsid w:val="0005063D"/>
    <w:rsid w:val="00053C73"/>
    <w:rsid w:val="00053CB1"/>
    <w:rsid w:val="00055E72"/>
    <w:rsid w:val="00064224"/>
    <w:rsid w:val="00066E19"/>
    <w:rsid w:val="00067E17"/>
    <w:rsid w:val="0007068E"/>
    <w:rsid w:val="000744ED"/>
    <w:rsid w:val="000832F4"/>
    <w:rsid w:val="000850AE"/>
    <w:rsid w:val="0008589F"/>
    <w:rsid w:val="00090574"/>
    <w:rsid w:val="000905D9"/>
    <w:rsid w:val="0009098C"/>
    <w:rsid w:val="00092FC2"/>
    <w:rsid w:val="00094A41"/>
    <w:rsid w:val="00096741"/>
    <w:rsid w:val="000A0626"/>
    <w:rsid w:val="000A0640"/>
    <w:rsid w:val="000A1677"/>
    <w:rsid w:val="000A2151"/>
    <w:rsid w:val="000A26C1"/>
    <w:rsid w:val="000A2894"/>
    <w:rsid w:val="000A68B2"/>
    <w:rsid w:val="000A7CE0"/>
    <w:rsid w:val="000B2984"/>
    <w:rsid w:val="000C34C4"/>
    <w:rsid w:val="000C406D"/>
    <w:rsid w:val="000C5EA1"/>
    <w:rsid w:val="000C70A1"/>
    <w:rsid w:val="000D5B30"/>
    <w:rsid w:val="000E2344"/>
    <w:rsid w:val="000E3553"/>
    <w:rsid w:val="000E42F4"/>
    <w:rsid w:val="000E5BC4"/>
    <w:rsid w:val="000E5DE4"/>
    <w:rsid w:val="000F2A63"/>
    <w:rsid w:val="000F55F2"/>
    <w:rsid w:val="00112157"/>
    <w:rsid w:val="00114A98"/>
    <w:rsid w:val="0011684C"/>
    <w:rsid w:val="00116DB2"/>
    <w:rsid w:val="001172B2"/>
    <w:rsid w:val="00124AE4"/>
    <w:rsid w:val="001271EA"/>
    <w:rsid w:val="00132246"/>
    <w:rsid w:val="001337DB"/>
    <w:rsid w:val="00134E29"/>
    <w:rsid w:val="001506D8"/>
    <w:rsid w:val="001537BC"/>
    <w:rsid w:val="00162706"/>
    <w:rsid w:val="00162C26"/>
    <w:rsid w:val="00162CAD"/>
    <w:rsid w:val="00166908"/>
    <w:rsid w:val="00167BD4"/>
    <w:rsid w:val="00171BCF"/>
    <w:rsid w:val="00173915"/>
    <w:rsid w:val="00173F86"/>
    <w:rsid w:val="00174BB5"/>
    <w:rsid w:val="00175C0E"/>
    <w:rsid w:val="001771E0"/>
    <w:rsid w:val="00182E2F"/>
    <w:rsid w:val="00184171"/>
    <w:rsid w:val="00186C70"/>
    <w:rsid w:val="00186F89"/>
    <w:rsid w:val="00192AE2"/>
    <w:rsid w:val="00195ECC"/>
    <w:rsid w:val="00196A5C"/>
    <w:rsid w:val="001A205B"/>
    <w:rsid w:val="001A427D"/>
    <w:rsid w:val="001A6812"/>
    <w:rsid w:val="001B26E6"/>
    <w:rsid w:val="001B37A0"/>
    <w:rsid w:val="001B4F8A"/>
    <w:rsid w:val="001B6C74"/>
    <w:rsid w:val="001C056D"/>
    <w:rsid w:val="001C3DE1"/>
    <w:rsid w:val="001D0639"/>
    <w:rsid w:val="001D0C16"/>
    <w:rsid w:val="001D0D5A"/>
    <w:rsid w:val="001E3D47"/>
    <w:rsid w:val="001E790F"/>
    <w:rsid w:val="001F036D"/>
    <w:rsid w:val="001F23FF"/>
    <w:rsid w:val="001F2803"/>
    <w:rsid w:val="001F3B9F"/>
    <w:rsid w:val="001F7228"/>
    <w:rsid w:val="002009DB"/>
    <w:rsid w:val="0021706E"/>
    <w:rsid w:val="002209DF"/>
    <w:rsid w:val="0022230D"/>
    <w:rsid w:val="002237B7"/>
    <w:rsid w:val="00230D63"/>
    <w:rsid w:val="0023283D"/>
    <w:rsid w:val="00233210"/>
    <w:rsid w:val="00236B82"/>
    <w:rsid w:val="0024703F"/>
    <w:rsid w:val="0024739D"/>
    <w:rsid w:val="00252E0C"/>
    <w:rsid w:val="00253FFD"/>
    <w:rsid w:val="00261DB2"/>
    <w:rsid w:val="00262970"/>
    <w:rsid w:val="00262C9F"/>
    <w:rsid w:val="00266276"/>
    <w:rsid w:val="002667CA"/>
    <w:rsid w:val="00273F1E"/>
    <w:rsid w:val="002745F8"/>
    <w:rsid w:val="0028068C"/>
    <w:rsid w:val="00282675"/>
    <w:rsid w:val="00282C71"/>
    <w:rsid w:val="00287201"/>
    <w:rsid w:val="00292C2A"/>
    <w:rsid w:val="00292F21"/>
    <w:rsid w:val="00297017"/>
    <w:rsid w:val="002978C8"/>
    <w:rsid w:val="002978F4"/>
    <w:rsid w:val="002A0553"/>
    <w:rsid w:val="002A1A06"/>
    <w:rsid w:val="002A1CC9"/>
    <w:rsid w:val="002A1E4E"/>
    <w:rsid w:val="002A799D"/>
    <w:rsid w:val="002A7C5C"/>
    <w:rsid w:val="002B028D"/>
    <w:rsid w:val="002B435E"/>
    <w:rsid w:val="002C1C45"/>
    <w:rsid w:val="002C29D5"/>
    <w:rsid w:val="002C4247"/>
    <w:rsid w:val="002C4DD0"/>
    <w:rsid w:val="002C53E9"/>
    <w:rsid w:val="002C6476"/>
    <w:rsid w:val="002C7F14"/>
    <w:rsid w:val="002D290D"/>
    <w:rsid w:val="002D2DB8"/>
    <w:rsid w:val="002D398E"/>
    <w:rsid w:val="002D3BB7"/>
    <w:rsid w:val="002D5948"/>
    <w:rsid w:val="002D5CB8"/>
    <w:rsid w:val="002D6CD1"/>
    <w:rsid w:val="002D7729"/>
    <w:rsid w:val="002D7CC9"/>
    <w:rsid w:val="002E3906"/>
    <w:rsid w:val="002E5326"/>
    <w:rsid w:val="002E6541"/>
    <w:rsid w:val="00302069"/>
    <w:rsid w:val="00302740"/>
    <w:rsid w:val="00304110"/>
    <w:rsid w:val="0030486B"/>
    <w:rsid w:val="00305765"/>
    <w:rsid w:val="00320DF1"/>
    <w:rsid w:val="0032111E"/>
    <w:rsid w:val="00321162"/>
    <w:rsid w:val="00326943"/>
    <w:rsid w:val="00326AB2"/>
    <w:rsid w:val="00331CC0"/>
    <w:rsid w:val="00332E21"/>
    <w:rsid w:val="003335D1"/>
    <w:rsid w:val="003409F4"/>
    <w:rsid w:val="00342CC0"/>
    <w:rsid w:val="00346A12"/>
    <w:rsid w:val="00350D7F"/>
    <w:rsid w:val="0035482E"/>
    <w:rsid w:val="00357185"/>
    <w:rsid w:val="00361011"/>
    <w:rsid w:val="003631F7"/>
    <w:rsid w:val="00377FF4"/>
    <w:rsid w:val="003853EE"/>
    <w:rsid w:val="0038699C"/>
    <w:rsid w:val="0038771D"/>
    <w:rsid w:val="00387778"/>
    <w:rsid w:val="003908CB"/>
    <w:rsid w:val="00390BF3"/>
    <w:rsid w:val="00392ECE"/>
    <w:rsid w:val="0039337E"/>
    <w:rsid w:val="0039667D"/>
    <w:rsid w:val="003A66F3"/>
    <w:rsid w:val="003B0A03"/>
    <w:rsid w:val="003B152E"/>
    <w:rsid w:val="003B220E"/>
    <w:rsid w:val="003B2F4B"/>
    <w:rsid w:val="003C3E19"/>
    <w:rsid w:val="003C7634"/>
    <w:rsid w:val="003C78E5"/>
    <w:rsid w:val="003D0031"/>
    <w:rsid w:val="003D0DBE"/>
    <w:rsid w:val="003D27AC"/>
    <w:rsid w:val="003D3EC5"/>
    <w:rsid w:val="003E5489"/>
    <w:rsid w:val="003E7656"/>
    <w:rsid w:val="003F1FE6"/>
    <w:rsid w:val="003F2E1D"/>
    <w:rsid w:val="003F678F"/>
    <w:rsid w:val="003F7394"/>
    <w:rsid w:val="00400F01"/>
    <w:rsid w:val="00404395"/>
    <w:rsid w:val="00404EED"/>
    <w:rsid w:val="00405DFE"/>
    <w:rsid w:val="004069D4"/>
    <w:rsid w:val="00413E96"/>
    <w:rsid w:val="00415DAF"/>
    <w:rsid w:val="00421B2F"/>
    <w:rsid w:val="00422594"/>
    <w:rsid w:val="00423655"/>
    <w:rsid w:val="004249F0"/>
    <w:rsid w:val="004254A5"/>
    <w:rsid w:val="00425D80"/>
    <w:rsid w:val="0042686F"/>
    <w:rsid w:val="00434E20"/>
    <w:rsid w:val="00435B91"/>
    <w:rsid w:val="004363C4"/>
    <w:rsid w:val="0043652E"/>
    <w:rsid w:val="00436864"/>
    <w:rsid w:val="00436B40"/>
    <w:rsid w:val="00441799"/>
    <w:rsid w:val="00443869"/>
    <w:rsid w:val="0045031B"/>
    <w:rsid w:val="00454C0C"/>
    <w:rsid w:val="00455D9E"/>
    <w:rsid w:val="00460CD1"/>
    <w:rsid w:val="004656AE"/>
    <w:rsid w:val="00470307"/>
    <w:rsid w:val="00470DB3"/>
    <w:rsid w:val="00480FA5"/>
    <w:rsid w:val="00483E19"/>
    <w:rsid w:val="00484B50"/>
    <w:rsid w:val="00486637"/>
    <w:rsid w:val="00487A07"/>
    <w:rsid w:val="00487DBE"/>
    <w:rsid w:val="0049047E"/>
    <w:rsid w:val="004912F3"/>
    <w:rsid w:val="00493AD6"/>
    <w:rsid w:val="00495884"/>
    <w:rsid w:val="004964C1"/>
    <w:rsid w:val="004A1592"/>
    <w:rsid w:val="004A2228"/>
    <w:rsid w:val="004B2BA9"/>
    <w:rsid w:val="004B2CD7"/>
    <w:rsid w:val="004B2D2A"/>
    <w:rsid w:val="004B6BE6"/>
    <w:rsid w:val="004C1902"/>
    <w:rsid w:val="004C4998"/>
    <w:rsid w:val="004C6834"/>
    <w:rsid w:val="004C7742"/>
    <w:rsid w:val="004D180C"/>
    <w:rsid w:val="004D1D3A"/>
    <w:rsid w:val="004D36B1"/>
    <w:rsid w:val="004D5B88"/>
    <w:rsid w:val="004E04C2"/>
    <w:rsid w:val="004E5708"/>
    <w:rsid w:val="004E63AA"/>
    <w:rsid w:val="004F1E94"/>
    <w:rsid w:val="004F270A"/>
    <w:rsid w:val="004F5514"/>
    <w:rsid w:val="004F6C58"/>
    <w:rsid w:val="004F7B39"/>
    <w:rsid w:val="004F7CC5"/>
    <w:rsid w:val="0050127A"/>
    <w:rsid w:val="00501E0E"/>
    <w:rsid w:val="00502D88"/>
    <w:rsid w:val="00503D85"/>
    <w:rsid w:val="0050542E"/>
    <w:rsid w:val="0050582B"/>
    <w:rsid w:val="00514A23"/>
    <w:rsid w:val="00514D64"/>
    <w:rsid w:val="00514FC2"/>
    <w:rsid w:val="0051647B"/>
    <w:rsid w:val="00516F68"/>
    <w:rsid w:val="00523F14"/>
    <w:rsid w:val="0052511E"/>
    <w:rsid w:val="0052557B"/>
    <w:rsid w:val="0053084C"/>
    <w:rsid w:val="00531B96"/>
    <w:rsid w:val="00531CC1"/>
    <w:rsid w:val="00540C1F"/>
    <w:rsid w:val="00543B7C"/>
    <w:rsid w:val="00552349"/>
    <w:rsid w:val="00552BC5"/>
    <w:rsid w:val="00553E68"/>
    <w:rsid w:val="0055516A"/>
    <w:rsid w:val="00561774"/>
    <w:rsid w:val="0056374C"/>
    <w:rsid w:val="00565ECD"/>
    <w:rsid w:val="00570694"/>
    <w:rsid w:val="00572E80"/>
    <w:rsid w:val="00573F1A"/>
    <w:rsid w:val="0057656F"/>
    <w:rsid w:val="0057673A"/>
    <w:rsid w:val="00576D1F"/>
    <w:rsid w:val="005779E8"/>
    <w:rsid w:val="0058144F"/>
    <w:rsid w:val="005852DD"/>
    <w:rsid w:val="0058713C"/>
    <w:rsid w:val="0059285F"/>
    <w:rsid w:val="005958E6"/>
    <w:rsid w:val="00596076"/>
    <w:rsid w:val="00596A31"/>
    <w:rsid w:val="005A53B4"/>
    <w:rsid w:val="005A74E8"/>
    <w:rsid w:val="005B2F70"/>
    <w:rsid w:val="005B7F35"/>
    <w:rsid w:val="005C0BE7"/>
    <w:rsid w:val="005C116B"/>
    <w:rsid w:val="005C176F"/>
    <w:rsid w:val="005C181D"/>
    <w:rsid w:val="005C6F3C"/>
    <w:rsid w:val="005D1886"/>
    <w:rsid w:val="005D6DD9"/>
    <w:rsid w:val="005D7E50"/>
    <w:rsid w:val="005E0CE4"/>
    <w:rsid w:val="005E45EF"/>
    <w:rsid w:val="005F40EA"/>
    <w:rsid w:val="005F5659"/>
    <w:rsid w:val="005F5760"/>
    <w:rsid w:val="005F711B"/>
    <w:rsid w:val="006018EA"/>
    <w:rsid w:val="006030FF"/>
    <w:rsid w:val="006053FD"/>
    <w:rsid w:val="00606660"/>
    <w:rsid w:val="00606EF7"/>
    <w:rsid w:val="00607700"/>
    <w:rsid w:val="00611C7D"/>
    <w:rsid w:val="00615474"/>
    <w:rsid w:val="00616260"/>
    <w:rsid w:val="00623142"/>
    <w:rsid w:val="00632B25"/>
    <w:rsid w:val="00632B47"/>
    <w:rsid w:val="00637CC1"/>
    <w:rsid w:val="00644073"/>
    <w:rsid w:val="006447EB"/>
    <w:rsid w:val="00644CE7"/>
    <w:rsid w:val="00644E20"/>
    <w:rsid w:val="00645174"/>
    <w:rsid w:val="006463DD"/>
    <w:rsid w:val="00646E95"/>
    <w:rsid w:val="00651DC7"/>
    <w:rsid w:val="00654CC6"/>
    <w:rsid w:val="0065591D"/>
    <w:rsid w:val="00656D6A"/>
    <w:rsid w:val="006635F3"/>
    <w:rsid w:val="00670CBF"/>
    <w:rsid w:val="00671EBB"/>
    <w:rsid w:val="006753DE"/>
    <w:rsid w:val="00680354"/>
    <w:rsid w:val="006831E8"/>
    <w:rsid w:val="0068659F"/>
    <w:rsid w:val="006876BA"/>
    <w:rsid w:val="00687CDB"/>
    <w:rsid w:val="00691633"/>
    <w:rsid w:val="00693DA1"/>
    <w:rsid w:val="00696C05"/>
    <w:rsid w:val="006973B6"/>
    <w:rsid w:val="00697BBB"/>
    <w:rsid w:val="006A0190"/>
    <w:rsid w:val="006A4B4F"/>
    <w:rsid w:val="006B4E96"/>
    <w:rsid w:val="006B5D1D"/>
    <w:rsid w:val="006C13D1"/>
    <w:rsid w:val="006C1F08"/>
    <w:rsid w:val="006C3CF2"/>
    <w:rsid w:val="006C4939"/>
    <w:rsid w:val="006D01B3"/>
    <w:rsid w:val="006E3302"/>
    <w:rsid w:val="006E60FB"/>
    <w:rsid w:val="006E6D93"/>
    <w:rsid w:val="006F1417"/>
    <w:rsid w:val="006F63F7"/>
    <w:rsid w:val="00701773"/>
    <w:rsid w:val="007059A4"/>
    <w:rsid w:val="00706D7A"/>
    <w:rsid w:val="0071143C"/>
    <w:rsid w:val="00713650"/>
    <w:rsid w:val="00714DD7"/>
    <w:rsid w:val="0072582D"/>
    <w:rsid w:val="00725900"/>
    <w:rsid w:val="00727376"/>
    <w:rsid w:val="00727FE7"/>
    <w:rsid w:val="0073342A"/>
    <w:rsid w:val="007368B0"/>
    <w:rsid w:val="00737D20"/>
    <w:rsid w:val="00747847"/>
    <w:rsid w:val="007564D3"/>
    <w:rsid w:val="0075758C"/>
    <w:rsid w:val="00764C9A"/>
    <w:rsid w:val="0076631B"/>
    <w:rsid w:val="00767C91"/>
    <w:rsid w:val="00767DC9"/>
    <w:rsid w:val="007701E0"/>
    <w:rsid w:val="007703F5"/>
    <w:rsid w:val="00770AC3"/>
    <w:rsid w:val="0077124E"/>
    <w:rsid w:val="00776C27"/>
    <w:rsid w:val="00781D67"/>
    <w:rsid w:val="007947A5"/>
    <w:rsid w:val="007968FD"/>
    <w:rsid w:val="0079796D"/>
    <w:rsid w:val="00797A04"/>
    <w:rsid w:val="007A2EED"/>
    <w:rsid w:val="007A3359"/>
    <w:rsid w:val="007A72AE"/>
    <w:rsid w:val="007B5E14"/>
    <w:rsid w:val="007C058E"/>
    <w:rsid w:val="007C1A46"/>
    <w:rsid w:val="007C31D8"/>
    <w:rsid w:val="007C5943"/>
    <w:rsid w:val="007C63A8"/>
    <w:rsid w:val="007D75F0"/>
    <w:rsid w:val="007E1FD7"/>
    <w:rsid w:val="007E61C7"/>
    <w:rsid w:val="007F06E5"/>
    <w:rsid w:val="007F147A"/>
    <w:rsid w:val="007F3A42"/>
    <w:rsid w:val="007F4C78"/>
    <w:rsid w:val="007F6F78"/>
    <w:rsid w:val="00802062"/>
    <w:rsid w:val="00803F08"/>
    <w:rsid w:val="008073B6"/>
    <w:rsid w:val="0081417B"/>
    <w:rsid w:val="0081554E"/>
    <w:rsid w:val="00816A98"/>
    <w:rsid w:val="008173CE"/>
    <w:rsid w:val="00820265"/>
    <w:rsid w:val="008235CD"/>
    <w:rsid w:val="008242BB"/>
    <w:rsid w:val="00830BC7"/>
    <w:rsid w:val="0083117F"/>
    <w:rsid w:val="00835FEC"/>
    <w:rsid w:val="008365CD"/>
    <w:rsid w:val="00842CD9"/>
    <w:rsid w:val="00843EED"/>
    <w:rsid w:val="0084416C"/>
    <w:rsid w:val="008456C1"/>
    <w:rsid w:val="00847324"/>
    <w:rsid w:val="00850591"/>
    <w:rsid w:val="008513CB"/>
    <w:rsid w:val="00853C79"/>
    <w:rsid w:val="00854C82"/>
    <w:rsid w:val="00857011"/>
    <w:rsid w:val="00857DA3"/>
    <w:rsid w:val="0086037E"/>
    <w:rsid w:val="00866A7B"/>
    <w:rsid w:val="00866F9F"/>
    <w:rsid w:val="0086779B"/>
    <w:rsid w:val="00871714"/>
    <w:rsid w:val="008762B5"/>
    <w:rsid w:val="00876B74"/>
    <w:rsid w:val="008778AD"/>
    <w:rsid w:val="008803CE"/>
    <w:rsid w:val="00884E14"/>
    <w:rsid w:val="0089739B"/>
    <w:rsid w:val="00897FE4"/>
    <w:rsid w:val="008A0D80"/>
    <w:rsid w:val="008A50AD"/>
    <w:rsid w:val="008A6E56"/>
    <w:rsid w:val="008B2CC8"/>
    <w:rsid w:val="008B30BE"/>
    <w:rsid w:val="008C0CA7"/>
    <w:rsid w:val="008C12CE"/>
    <w:rsid w:val="008C1663"/>
    <w:rsid w:val="008C181C"/>
    <w:rsid w:val="008C2968"/>
    <w:rsid w:val="008C2D51"/>
    <w:rsid w:val="008C7524"/>
    <w:rsid w:val="008D0710"/>
    <w:rsid w:val="008D131B"/>
    <w:rsid w:val="008D1D8F"/>
    <w:rsid w:val="008D2143"/>
    <w:rsid w:val="008D5561"/>
    <w:rsid w:val="008D6FDF"/>
    <w:rsid w:val="008E04FC"/>
    <w:rsid w:val="008E3C68"/>
    <w:rsid w:val="008E405A"/>
    <w:rsid w:val="008F22AF"/>
    <w:rsid w:val="008F24FD"/>
    <w:rsid w:val="008F54B6"/>
    <w:rsid w:val="00900302"/>
    <w:rsid w:val="00901DD6"/>
    <w:rsid w:val="009076EC"/>
    <w:rsid w:val="0090784A"/>
    <w:rsid w:val="00907C1E"/>
    <w:rsid w:val="009123A8"/>
    <w:rsid w:val="00912514"/>
    <w:rsid w:val="00913A78"/>
    <w:rsid w:val="00915674"/>
    <w:rsid w:val="0092058A"/>
    <w:rsid w:val="00921E52"/>
    <w:rsid w:val="00925510"/>
    <w:rsid w:val="0092792E"/>
    <w:rsid w:val="00930C43"/>
    <w:rsid w:val="00933B1B"/>
    <w:rsid w:val="00933BD7"/>
    <w:rsid w:val="00934D68"/>
    <w:rsid w:val="00946778"/>
    <w:rsid w:val="009503B0"/>
    <w:rsid w:val="00953BF5"/>
    <w:rsid w:val="00954133"/>
    <w:rsid w:val="00957E99"/>
    <w:rsid w:val="00960E6A"/>
    <w:rsid w:val="0096151A"/>
    <w:rsid w:val="00961AB6"/>
    <w:rsid w:val="00962733"/>
    <w:rsid w:val="009660FF"/>
    <w:rsid w:val="0096695A"/>
    <w:rsid w:val="00966B4F"/>
    <w:rsid w:val="00966BAF"/>
    <w:rsid w:val="00975971"/>
    <w:rsid w:val="0097742F"/>
    <w:rsid w:val="00982B28"/>
    <w:rsid w:val="009922E0"/>
    <w:rsid w:val="00995E29"/>
    <w:rsid w:val="00997B4F"/>
    <w:rsid w:val="009A1446"/>
    <w:rsid w:val="009A1A6F"/>
    <w:rsid w:val="009A5486"/>
    <w:rsid w:val="009A729D"/>
    <w:rsid w:val="009B3442"/>
    <w:rsid w:val="009B5C97"/>
    <w:rsid w:val="009C0C3D"/>
    <w:rsid w:val="009C265A"/>
    <w:rsid w:val="009C4326"/>
    <w:rsid w:val="009D20D2"/>
    <w:rsid w:val="009D742B"/>
    <w:rsid w:val="009D7FFA"/>
    <w:rsid w:val="009E05EE"/>
    <w:rsid w:val="009E1757"/>
    <w:rsid w:val="009E389B"/>
    <w:rsid w:val="009E416A"/>
    <w:rsid w:val="009E68E9"/>
    <w:rsid w:val="009F13A2"/>
    <w:rsid w:val="00A05DAA"/>
    <w:rsid w:val="00A06ADC"/>
    <w:rsid w:val="00A11177"/>
    <w:rsid w:val="00A12E32"/>
    <w:rsid w:val="00A13234"/>
    <w:rsid w:val="00A1395A"/>
    <w:rsid w:val="00A14879"/>
    <w:rsid w:val="00A227B3"/>
    <w:rsid w:val="00A32671"/>
    <w:rsid w:val="00A37207"/>
    <w:rsid w:val="00A37E5E"/>
    <w:rsid w:val="00A4028B"/>
    <w:rsid w:val="00A402A8"/>
    <w:rsid w:val="00A43AE5"/>
    <w:rsid w:val="00A463D1"/>
    <w:rsid w:val="00A50B72"/>
    <w:rsid w:val="00A516D5"/>
    <w:rsid w:val="00A65DEC"/>
    <w:rsid w:val="00A668A6"/>
    <w:rsid w:val="00A67901"/>
    <w:rsid w:val="00A70399"/>
    <w:rsid w:val="00A70CBE"/>
    <w:rsid w:val="00A75A90"/>
    <w:rsid w:val="00A77199"/>
    <w:rsid w:val="00A80EB5"/>
    <w:rsid w:val="00A81C61"/>
    <w:rsid w:val="00A81DDA"/>
    <w:rsid w:val="00A82340"/>
    <w:rsid w:val="00A825BE"/>
    <w:rsid w:val="00A86582"/>
    <w:rsid w:val="00A90578"/>
    <w:rsid w:val="00A90BA1"/>
    <w:rsid w:val="00A9302C"/>
    <w:rsid w:val="00A965A2"/>
    <w:rsid w:val="00A97F94"/>
    <w:rsid w:val="00AA1029"/>
    <w:rsid w:val="00AA7800"/>
    <w:rsid w:val="00AB1309"/>
    <w:rsid w:val="00AB3A78"/>
    <w:rsid w:val="00AB3D07"/>
    <w:rsid w:val="00AB478D"/>
    <w:rsid w:val="00AC2C52"/>
    <w:rsid w:val="00AC2F03"/>
    <w:rsid w:val="00AC6E21"/>
    <w:rsid w:val="00AC6F05"/>
    <w:rsid w:val="00AC7FAC"/>
    <w:rsid w:val="00AD13E7"/>
    <w:rsid w:val="00AE48CC"/>
    <w:rsid w:val="00AE5A91"/>
    <w:rsid w:val="00AF1F34"/>
    <w:rsid w:val="00AF3166"/>
    <w:rsid w:val="00AF7FC0"/>
    <w:rsid w:val="00B02524"/>
    <w:rsid w:val="00B11B52"/>
    <w:rsid w:val="00B15334"/>
    <w:rsid w:val="00B15800"/>
    <w:rsid w:val="00B1668C"/>
    <w:rsid w:val="00B2000C"/>
    <w:rsid w:val="00B204D1"/>
    <w:rsid w:val="00B23C79"/>
    <w:rsid w:val="00B345A3"/>
    <w:rsid w:val="00B372FE"/>
    <w:rsid w:val="00B400B9"/>
    <w:rsid w:val="00B42755"/>
    <w:rsid w:val="00B503BA"/>
    <w:rsid w:val="00B50E1E"/>
    <w:rsid w:val="00B517B3"/>
    <w:rsid w:val="00B66C56"/>
    <w:rsid w:val="00B72E7C"/>
    <w:rsid w:val="00B76280"/>
    <w:rsid w:val="00B77983"/>
    <w:rsid w:val="00B77E76"/>
    <w:rsid w:val="00B8043A"/>
    <w:rsid w:val="00B81D9C"/>
    <w:rsid w:val="00B83C5B"/>
    <w:rsid w:val="00B86EA0"/>
    <w:rsid w:val="00B879C1"/>
    <w:rsid w:val="00B87E09"/>
    <w:rsid w:val="00B92E86"/>
    <w:rsid w:val="00B94294"/>
    <w:rsid w:val="00B946F9"/>
    <w:rsid w:val="00B94854"/>
    <w:rsid w:val="00B94CCF"/>
    <w:rsid w:val="00B970AE"/>
    <w:rsid w:val="00BA4CEC"/>
    <w:rsid w:val="00BA7EDD"/>
    <w:rsid w:val="00BC47DB"/>
    <w:rsid w:val="00BC576E"/>
    <w:rsid w:val="00BC687F"/>
    <w:rsid w:val="00BC6D1E"/>
    <w:rsid w:val="00BD2985"/>
    <w:rsid w:val="00BD2DA8"/>
    <w:rsid w:val="00BD4691"/>
    <w:rsid w:val="00BD6572"/>
    <w:rsid w:val="00BD6B45"/>
    <w:rsid w:val="00BD79E5"/>
    <w:rsid w:val="00BE25EF"/>
    <w:rsid w:val="00BE5AE6"/>
    <w:rsid w:val="00BE5D2C"/>
    <w:rsid w:val="00BF2344"/>
    <w:rsid w:val="00BF2C38"/>
    <w:rsid w:val="00BF30B2"/>
    <w:rsid w:val="00BF5CD9"/>
    <w:rsid w:val="00BF5E17"/>
    <w:rsid w:val="00BF6BE4"/>
    <w:rsid w:val="00C012E3"/>
    <w:rsid w:val="00C02DBC"/>
    <w:rsid w:val="00C069E5"/>
    <w:rsid w:val="00C12644"/>
    <w:rsid w:val="00C14E78"/>
    <w:rsid w:val="00C20581"/>
    <w:rsid w:val="00C21FFC"/>
    <w:rsid w:val="00C22AB1"/>
    <w:rsid w:val="00C26086"/>
    <w:rsid w:val="00C30C02"/>
    <w:rsid w:val="00C338F8"/>
    <w:rsid w:val="00C416B6"/>
    <w:rsid w:val="00C416D9"/>
    <w:rsid w:val="00C434FE"/>
    <w:rsid w:val="00C47A8F"/>
    <w:rsid w:val="00C525AC"/>
    <w:rsid w:val="00C55108"/>
    <w:rsid w:val="00C6062C"/>
    <w:rsid w:val="00C6125A"/>
    <w:rsid w:val="00C61CE2"/>
    <w:rsid w:val="00C61EE0"/>
    <w:rsid w:val="00C64E0E"/>
    <w:rsid w:val="00C65140"/>
    <w:rsid w:val="00C65642"/>
    <w:rsid w:val="00C674FE"/>
    <w:rsid w:val="00C74E6D"/>
    <w:rsid w:val="00C751CC"/>
    <w:rsid w:val="00C75633"/>
    <w:rsid w:val="00C76CD8"/>
    <w:rsid w:val="00C80DE5"/>
    <w:rsid w:val="00C81ADE"/>
    <w:rsid w:val="00C85949"/>
    <w:rsid w:val="00C9497E"/>
    <w:rsid w:val="00CA1360"/>
    <w:rsid w:val="00CA2091"/>
    <w:rsid w:val="00CA7BDC"/>
    <w:rsid w:val="00CB008E"/>
    <w:rsid w:val="00CB0DC0"/>
    <w:rsid w:val="00CC4C56"/>
    <w:rsid w:val="00CC7105"/>
    <w:rsid w:val="00CD1A37"/>
    <w:rsid w:val="00CD6B5F"/>
    <w:rsid w:val="00CE0C04"/>
    <w:rsid w:val="00CE2EE1"/>
    <w:rsid w:val="00CF043C"/>
    <w:rsid w:val="00CF3FFD"/>
    <w:rsid w:val="00CF5667"/>
    <w:rsid w:val="00CF6971"/>
    <w:rsid w:val="00CF6D0F"/>
    <w:rsid w:val="00CF773D"/>
    <w:rsid w:val="00D05A61"/>
    <w:rsid w:val="00D05E4B"/>
    <w:rsid w:val="00D05F13"/>
    <w:rsid w:val="00D06C86"/>
    <w:rsid w:val="00D07A7E"/>
    <w:rsid w:val="00D109F6"/>
    <w:rsid w:val="00D12F26"/>
    <w:rsid w:val="00D150A6"/>
    <w:rsid w:val="00D157DE"/>
    <w:rsid w:val="00D17BAD"/>
    <w:rsid w:val="00D20E6F"/>
    <w:rsid w:val="00D22518"/>
    <w:rsid w:val="00D24F1F"/>
    <w:rsid w:val="00D25F5C"/>
    <w:rsid w:val="00D3014C"/>
    <w:rsid w:val="00D30931"/>
    <w:rsid w:val="00D3110F"/>
    <w:rsid w:val="00D31AA3"/>
    <w:rsid w:val="00D330C0"/>
    <w:rsid w:val="00D33228"/>
    <w:rsid w:val="00D3548F"/>
    <w:rsid w:val="00D35E0A"/>
    <w:rsid w:val="00D5138C"/>
    <w:rsid w:val="00D51FDC"/>
    <w:rsid w:val="00D52D40"/>
    <w:rsid w:val="00D53B5A"/>
    <w:rsid w:val="00D554C5"/>
    <w:rsid w:val="00D56263"/>
    <w:rsid w:val="00D5739A"/>
    <w:rsid w:val="00D6476A"/>
    <w:rsid w:val="00D65446"/>
    <w:rsid w:val="00D66476"/>
    <w:rsid w:val="00D70B66"/>
    <w:rsid w:val="00D72B71"/>
    <w:rsid w:val="00D72F78"/>
    <w:rsid w:val="00D77D0F"/>
    <w:rsid w:val="00D80EFA"/>
    <w:rsid w:val="00D815E1"/>
    <w:rsid w:val="00D878C1"/>
    <w:rsid w:val="00D90C96"/>
    <w:rsid w:val="00D9150C"/>
    <w:rsid w:val="00D91569"/>
    <w:rsid w:val="00D94DCE"/>
    <w:rsid w:val="00D96B10"/>
    <w:rsid w:val="00DA1CF0"/>
    <w:rsid w:val="00DA5091"/>
    <w:rsid w:val="00DB2D3B"/>
    <w:rsid w:val="00DB608F"/>
    <w:rsid w:val="00DB6FD9"/>
    <w:rsid w:val="00DC05E9"/>
    <w:rsid w:val="00DC24B4"/>
    <w:rsid w:val="00DC5BE8"/>
    <w:rsid w:val="00DC780A"/>
    <w:rsid w:val="00DD0A47"/>
    <w:rsid w:val="00DD4AB7"/>
    <w:rsid w:val="00DD5394"/>
    <w:rsid w:val="00DD62D4"/>
    <w:rsid w:val="00DD697A"/>
    <w:rsid w:val="00DD7A05"/>
    <w:rsid w:val="00DE60B0"/>
    <w:rsid w:val="00DE6540"/>
    <w:rsid w:val="00DF16DC"/>
    <w:rsid w:val="00DF3C13"/>
    <w:rsid w:val="00DF4F0A"/>
    <w:rsid w:val="00E00983"/>
    <w:rsid w:val="00E00F37"/>
    <w:rsid w:val="00E0397E"/>
    <w:rsid w:val="00E05445"/>
    <w:rsid w:val="00E07379"/>
    <w:rsid w:val="00E110F3"/>
    <w:rsid w:val="00E14241"/>
    <w:rsid w:val="00E17033"/>
    <w:rsid w:val="00E2095B"/>
    <w:rsid w:val="00E20D55"/>
    <w:rsid w:val="00E253C9"/>
    <w:rsid w:val="00E3253B"/>
    <w:rsid w:val="00E40CEB"/>
    <w:rsid w:val="00E41EB1"/>
    <w:rsid w:val="00E4320A"/>
    <w:rsid w:val="00E4486A"/>
    <w:rsid w:val="00E45211"/>
    <w:rsid w:val="00E462E8"/>
    <w:rsid w:val="00E5083A"/>
    <w:rsid w:val="00E55F58"/>
    <w:rsid w:val="00E5693E"/>
    <w:rsid w:val="00E605D8"/>
    <w:rsid w:val="00E67FDE"/>
    <w:rsid w:val="00E72E93"/>
    <w:rsid w:val="00E74DE2"/>
    <w:rsid w:val="00E770B5"/>
    <w:rsid w:val="00E77AC6"/>
    <w:rsid w:val="00E8173C"/>
    <w:rsid w:val="00E83E71"/>
    <w:rsid w:val="00E86984"/>
    <w:rsid w:val="00E91636"/>
    <w:rsid w:val="00E93057"/>
    <w:rsid w:val="00E96624"/>
    <w:rsid w:val="00E96951"/>
    <w:rsid w:val="00E97862"/>
    <w:rsid w:val="00E97CDF"/>
    <w:rsid w:val="00EA1411"/>
    <w:rsid w:val="00EA4445"/>
    <w:rsid w:val="00EB6E23"/>
    <w:rsid w:val="00EC0A53"/>
    <w:rsid w:val="00EC2CB2"/>
    <w:rsid w:val="00EC4D64"/>
    <w:rsid w:val="00ED71E5"/>
    <w:rsid w:val="00ED76E9"/>
    <w:rsid w:val="00EE16A3"/>
    <w:rsid w:val="00EE524E"/>
    <w:rsid w:val="00EE6A68"/>
    <w:rsid w:val="00EE78C4"/>
    <w:rsid w:val="00EF1105"/>
    <w:rsid w:val="00EF3AA3"/>
    <w:rsid w:val="00EF636B"/>
    <w:rsid w:val="00F102F8"/>
    <w:rsid w:val="00F12842"/>
    <w:rsid w:val="00F15671"/>
    <w:rsid w:val="00F16D2F"/>
    <w:rsid w:val="00F23796"/>
    <w:rsid w:val="00F27190"/>
    <w:rsid w:val="00F277B1"/>
    <w:rsid w:val="00F30773"/>
    <w:rsid w:val="00F318E7"/>
    <w:rsid w:val="00F338D0"/>
    <w:rsid w:val="00F33F58"/>
    <w:rsid w:val="00F361A9"/>
    <w:rsid w:val="00F36762"/>
    <w:rsid w:val="00F36D54"/>
    <w:rsid w:val="00F401D0"/>
    <w:rsid w:val="00F40A86"/>
    <w:rsid w:val="00F43930"/>
    <w:rsid w:val="00F47EFB"/>
    <w:rsid w:val="00F56882"/>
    <w:rsid w:val="00F570F1"/>
    <w:rsid w:val="00F5768B"/>
    <w:rsid w:val="00F60F61"/>
    <w:rsid w:val="00F61065"/>
    <w:rsid w:val="00F61860"/>
    <w:rsid w:val="00F6311A"/>
    <w:rsid w:val="00F63B82"/>
    <w:rsid w:val="00F65398"/>
    <w:rsid w:val="00F7464F"/>
    <w:rsid w:val="00F75E1B"/>
    <w:rsid w:val="00F76102"/>
    <w:rsid w:val="00F80A3B"/>
    <w:rsid w:val="00F8274A"/>
    <w:rsid w:val="00F82A79"/>
    <w:rsid w:val="00F8328A"/>
    <w:rsid w:val="00F84366"/>
    <w:rsid w:val="00F848D6"/>
    <w:rsid w:val="00F84ECC"/>
    <w:rsid w:val="00F85089"/>
    <w:rsid w:val="00F9131F"/>
    <w:rsid w:val="00F96E66"/>
    <w:rsid w:val="00F97854"/>
    <w:rsid w:val="00FA41D6"/>
    <w:rsid w:val="00FA42C8"/>
    <w:rsid w:val="00FB4C76"/>
    <w:rsid w:val="00FB5723"/>
    <w:rsid w:val="00FC02BC"/>
    <w:rsid w:val="00FC14FE"/>
    <w:rsid w:val="00FC2B27"/>
    <w:rsid w:val="00FC5916"/>
    <w:rsid w:val="00FC59D6"/>
    <w:rsid w:val="00FC631C"/>
    <w:rsid w:val="00FD2A39"/>
    <w:rsid w:val="00FD6491"/>
    <w:rsid w:val="00FD6A08"/>
    <w:rsid w:val="00FE268C"/>
    <w:rsid w:val="00FE5166"/>
    <w:rsid w:val="00FE7512"/>
    <w:rsid w:val="00FE794F"/>
    <w:rsid w:val="00FF2096"/>
    <w:rsid w:val="00FF369D"/>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9B4D89F-3D67-4221-AF2F-17FDCA77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CE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aliases w:val="h1,título 1,1,l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F338D0"/>
    <w:pPr>
      <w:keepNext/>
      <w:keepLines/>
      <w:spacing w:before="240"/>
      <w:ind w:left="794" w:hanging="794"/>
      <w:outlineLvl w:val="1"/>
    </w:pPr>
    <w:rPr>
      <w:rFonts w:eastAsiaTheme="majorEastAsia"/>
      <w:b/>
      <w:bCs/>
      <w:sz w:val="24"/>
      <w:szCs w:val="32"/>
      <w:lang w:bidi="ar-EG"/>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aliases w:val="h1 Char,título 1 Char,1 Char,l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F338D0"/>
    <w:rPr>
      <w:rFonts w:ascii="Times New Roman" w:eastAsiaTheme="majorEastAsia" w:hAnsi="Times New Roman" w:cs="Traditional Arabic"/>
      <w:b/>
      <w:bCs/>
      <w:sz w:val="24"/>
      <w:szCs w:val="32"/>
      <w:lang w:bidi="ar-EG"/>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nhideWhenUsed/>
    <w:rsid w:val="00501E0E"/>
    <w:pPr>
      <w:keepNext/>
      <w:spacing w:after="120"/>
      <w:jc w:val="right"/>
    </w:pPr>
  </w:style>
  <w:style w:type="character" w:customStyle="1" w:styleId="DateChar">
    <w:name w:val="Date Char"/>
    <w:basedOn w:val="DefaultParagraphFont"/>
    <w:link w:val="Date"/>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9E416A"/>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714DD7"/>
    <w:pPr>
      <w:spacing w:before="12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A516D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355"/>
      </w:tabs>
      <w:ind w:left="720" w:hanging="720"/>
      <w:jc w:val="left"/>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qFormat/>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qFormat/>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Tabletext">
    <w:name w:val="Table_text"/>
    <w:basedOn w:val="Normal"/>
    <w:link w:val="TabletextChar"/>
    <w:qFormat/>
    <w:rsid w:val="00DE60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DE60B0"/>
    <w:rPr>
      <w:rFonts w:ascii="Times New Roman" w:eastAsia="Times New Roman" w:hAnsi="Times New Roman" w:cs="Traditional Arabic"/>
      <w:sz w:val="20"/>
      <w:szCs w:val="26"/>
      <w:lang w:val="fr-FR" w:eastAsia="en-US" w:bidi="ar-EG"/>
    </w:rPr>
  </w:style>
  <w:style w:type="paragraph" w:customStyle="1" w:styleId="Sectiontitle0">
    <w:name w:val="Section_title"/>
    <w:basedOn w:val="Annextitle0"/>
    <w:next w:val="Normalaftertitle"/>
    <w:rsid w:val="008C12CE"/>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Annextitle0">
    <w:name w:val="Annex_title"/>
    <w:basedOn w:val="Normal"/>
    <w:next w:val="Normal"/>
    <w:link w:val="AnnextitleChar"/>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8C12CE"/>
    <w:rPr>
      <w:rFonts w:ascii="Times New Roman" w:eastAsia="Times New Roman" w:hAnsi="Times New Roman" w:cs="Traditional Arabic"/>
      <w:b/>
      <w:bCs/>
      <w:sz w:val="28"/>
      <w:szCs w:val="40"/>
      <w:lang w:eastAsia="en-US"/>
    </w:rPr>
  </w:style>
  <w:style w:type="character" w:customStyle="1" w:styleId="NormalaftertitleChar">
    <w:name w:val="Normal after title Char"/>
    <w:basedOn w:val="DefaultParagraphFont"/>
    <w:link w:val="Normalaftertitle"/>
    <w:rsid w:val="008C12CE"/>
    <w:rPr>
      <w:rFonts w:ascii="Times New Roman" w:hAnsi="Times New Roman" w:cs="Traditional Arabic"/>
      <w:szCs w:val="30"/>
      <w:lang w:bidi="ar-SY"/>
    </w:rPr>
  </w:style>
  <w:style w:type="paragraph" w:customStyle="1" w:styleId="Headingi0">
    <w:name w:val="Heading_i"/>
    <w:basedOn w:val="Heading3"/>
    <w:next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link w:val="AnnexNoCar"/>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8C12CE"/>
    <w:pPr>
      <w:keepLines/>
      <w:tabs>
        <w:tab w:val="clear" w:pos="1134"/>
      </w:tabs>
      <w:overflowPunct w:val="0"/>
      <w:autoSpaceDE w:val="0"/>
      <w:autoSpaceDN w:val="0"/>
      <w:adjustRightInd w:val="0"/>
      <w:textAlignment w:val="baseline"/>
    </w:pPr>
    <w:rPr>
      <w:caps/>
      <w:lang w:val="en-GB"/>
    </w:rPr>
  </w:style>
  <w:style w:type="paragraph" w:customStyle="1" w:styleId="ResNo">
    <w:name w:val="Res_No"/>
    <w:basedOn w:val="Normal"/>
    <w:next w:val="Normal"/>
    <w:link w:val="ResNoChar"/>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8C12CE"/>
    <w:rPr>
      <w:rFonts w:ascii="Times New Roman" w:eastAsia="Times New Roman" w:hAnsi="Times New Roman" w:cs="Traditional Arabic"/>
      <w:sz w:val="28"/>
      <w:szCs w:val="40"/>
      <w:lang w:eastAsia="en-US" w:bidi="ar-EG"/>
    </w:rPr>
  </w:style>
  <w:style w:type="paragraph" w:customStyle="1" w:styleId="Opiniontitle0">
    <w:name w:val="Opinion_title"/>
    <w:next w:val="Normal"/>
    <w:qFormat/>
    <w:rsid w:val="008C12CE"/>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character" w:customStyle="1" w:styleId="CallChar">
    <w:name w:val="Call Char"/>
    <w:basedOn w:val="DefaultParagraphFont"/>
    <w:link w:val="Call"/>
    <w:locked/>
    <w:rsid w:val="008C12CE"/>
    <w:rPr>
      <w:rFonts w:ascii="Times New Roman" w:hAnsi="Times New Roman" w:cs="Traditional Arabic"/>
      <w:i/>
      <w:iCs/>
      <w:szCs w:val="30"/>
    </w:rPr>
  </w:style>
  <w:style w:type="character" w:customStyle="1" w:styleId="ReasonsChar">
    <w:name w:val="Reasons Char"/>
    <w:basedOn w:val="DefaultParagraphFont"/>
    <w:link w:val="Reasons"/>
    <w:rsid w:val="008C12CE"/>
    <w:rPr>
      <w:rFonts w:ascii="Times New Roman" w:hAnsi="Times New Roman" w:cs="Traditional Arabic"/>
      <w:szCs w:val="30"/>
    </w:rPr>
  </w:style>
  <w:style w:type="paragraph" w:customStyle="1" w:styleId="Annexref">
    <w:name w:val="Annex_ref"/>
    <w:qFormat/>
    <w:rsid w:val="008C12CE"/>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ppendixNo0">
    <w:name w:val="Appendix_No"/>
    <w:basedOn w:val="AnnexNo0"/>
    <w:qFormat/>
    <w:rsid w:val="008C12CE"/>
  </w:style>
  <w:style w:type="paragraph" w:customStyle="1" w:styleId="Appendixtitle0">
    <w:name w:val="Appendix_title"/>
    <w:basedOn w:val="Annextitle0"/>
    <w:next w:val="Normal"/>
    <w:rsid w:val="008C12CE"/>
  </w:style>
  <w:style w:type="paragraph" w:customStyle="1" w:styleId="Headingb0">
    <w:name w:val="Heading_b"/>
    <w:basedOn w:val="Heading2"/>
    <w:link w:val="HeadingbChar"/>
    <w:qFormat/>
    <w:rsid w:val="008C12CE"/>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rPr>
  </w:style>
  <w:style w:type="paragraph" w:customStyle="1" w:styleId="enumlev20">
    <w:name w:val="enumlev2"/>
    <w:basedOn w:val="enumlev10"/>
    <w:next w:val="Normal"/>
    <w:link w:val="enumlev2Char"/>
    <w:qFormat/>
    <w:rsid w:val="008C12CE"/>
    <w:pPr>
      <w:ind w:left="1814" w:hanging="680"/>
    </w:pPr>
  </w:style>
  <w:style w:type="paragraph" w:customStyle="1" w:styleId="enumlev10">
    <w:name w:val="enumlev1"/>
    <w:basedOn w:val="Normal"/>
    <w:next w:val="Normal"/>
    <w:link w:val="enumlev1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8C12CE"/>
    <w:rPr>
      <w:rFonts w:ascii="Times New Roman" w:eastAsia="Times New Roman" w:hAnsi="Times New Roman" w:cs="Traditional Arabic"/>
      <w:szCs w:val="30"/>
      <w:lang w:eastAsia="en-US"/>
    </w:rPr>
  </w:style>
  <w:style w:type="character" w:customStyle="1" w:styleId="enumlev2Char">
    <w:name w:val="enumlev2 Char"/>
    <w:basedOn w:val="enumlev1Char"/>
    <w:link w:val="enumlev20"/>
    <w:rsid w:val="008C12CE"/>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8C12CE"/>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uiPriority w:val="99"/>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uiPriority w:val="99"/>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uiPriority w:val="99"/>
    <w:locked/>
    <w:rsid w:val="008C12CE"/>
    <w:rPr>
      <w:rFonts w:ascii="Times New Roman" w:eastAsia="Times New Roman" w:hAnsi="Times New Roman" w:cs="Traditional Arabic"/>
      <w:szCs w:val="30"/>
      <w:lang w:eastAsia="en-US"/>
    </w:rPr>
  </w:style>
  <w:style w:type="paragraph" w:customStyle="1" w:styleId="Questiontitle">
    <w:name w:val="Question_title"/>
    <w:basedOn w:val="Normal"/>
    <w:next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after="120"/>
      <w:jc w:val="center"/>
    </w:pPr>
    <w:rPr>
      <w:rFonts w:eastAsia="Times New Roman"/>
      <w:sz w:val="28"/>
      <w:szCs w:val="40"/>
      <w:lang w:eastAsia="en-US" w:bidi="ar-EG"/>
    </w:rPr>
  </w:style>
  <w:style w:type="paragraph" w:customStyle="1" w:styleId="Committee">
    <w:name w:val="Committee"/>
    <w:basedOn w:val="Normal"/>
    <w:qFormat/>
    <w:rsid w:val="008C12CE"/>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8C12CE"/>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8C12CE"/>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C12CE"/>
    <w:rPr>
      <w:rFonts w:ascii="Times New Roman" w:hAnsi="Times New Roman" w:cs="Times New Roman"/>
      <w:color w:val="auto"/>
      <w:sz w:val="20"/>
      <w:szCs w:val="20"/>
      <w:u w:val="none"/>
    </w:rPr>
  </w:style>
  <w:style w:type="paragraph" w:customStyle="1" w:styleId="ChapNo">
    <w:name w:val="Chap_No"/>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ref">
    <w:name w:val="Opinion_ref"/>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8C12CE"/>
    <w:pPr>
      <w:spacing w:before="240" w:line="192" w:lineRule="auto"/>
    </w:pPr>
  </w:style>
  <w:style w:type="character" w:styleId="EndnoteReference">
    <w:name w:val="endnote reference"/>
    <w:basedOn w:val="DefaultParagraphFont"/>
    <w:rsid w:val="008C12CE"/>
    <w:rPr>
      <w:vertAlign w:val="superscript"/>
    </w:rPr>
  </w:style>
  <w:style w:type="paragraph" w:customStyle="1" w:styleId="enumlev30">
    <w:name w:val="enumlev3"/>
    <w:basedOn w:val="enumlev20"/>
    <w:next w:val="Normal"/>
    <w:link w:val="enumlev3Char"/>
    <w:qFormat/>
    <w:rsid w:val="008C12CE"/>
    <w:pPr>
      <w:tabs>
        <w:tab w:val="clear" w:pos="1134"/>
        <w:tab w:val="left" w:pos="2500"/>
      </w:tabs>
      <w:ind w:left="2494"/>
    </w:pPr>
  </w:style>
  <w:style w:type="character" w:customStyle="1" w:styleId="enumlev3Char">
    <w:name w:val="enumlev3 Char"/>
    <w:basedOn w:val="enumlev2Char"/>
    <w:link w:val="enumlev30"/>
    <w:rsid w:val="008C12CE"/>
    <w:rPr>
      <w:rFonts w:ascii="Times New Roman" w:eastAsia="Times New Roman" w:hAnsi="Times New Roman" w:cs="Traditional Arabic"/>
      <w:szCs w:val="30"/>
      <w:lang w:eastAsia="en-US"/>
    </w:rPr>
  </w:style>
  <w:style w:type="paragraph" w:customStyle="1" w:styleId="FigureNo0">
    <w:name w:val="Figure_No"/>
    <w:basedOn w:val="Normal"/>
    <w:qFormat/>
    <w:rsid w:val="008C12CE"/>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8C12CE"/>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8C12CE"/>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uiPriority w:val="99"/>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8C12C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8C12CE"/>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8C12CE"/>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paragraph" w:customStyle="1" w:styleId="Reftext">
    <w:name w:val="Ref_text"/>
    <w:basedOn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title">
    <w:name w:val="Res_title"/>
    <w:basedOn w:val="Annextitle0"/>
    <w:next w:val="Normal"/>
    <w:link w:val="RestitleChar"/>
    <w:rsid w:val="008C12CE"/>
  </w:style>
  <w:style w:type="character" w:customStyle="1" w:styleId="RestitleChar">
    <w:name w:val="Res_title Char"/>
    <w:basedOn w:val="AnnextitleChar"/>
    <w:link w:val="Restitle"/>
    <w:rsid w:val="008C12CE"/>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8C12CE"/>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8C12CE"/>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8C12CE"/>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8C12CE"/>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8C12CE"/>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8C12CE"/>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0"/>
    <w:qFormat/>
    <w:rsid w:val="008C12CE"/>
  </w:style>
  <w:style w:type="paragraph" w:customStyle="1" w:styleId="Recref">
    <w:name w:val="Rec_ref"/>
    <w:basedOn w:val="Normal"/>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8C12CE"/>
  </w:style>
  <w:style w:type="paragraph" w:styleId="BalloonText">
    <w:name w:val="Balloon Text"/>
    <w:basedOn w:val="Normal"/>
    <w:link w:val="BalloonTextChar"/>
    <w:semiHidden/>
    <w:unhideWhenUsed/>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8C12CE"/>
    <w:rPr>
      <w:rFonts w:ascii="Segoe UI" w:eastAsia="Times New Roman" w:hAnsi="Segoe UI" w:cs="Segoe UI"/>
      <w:sz w:val="18"/>
      <w:szCs w:val="18"/>
      <w:lang w:eastAsia="en-US"/>
    </w:rPr>
  </w:style>
  <w:style w:type="character" w:styleId="FollowedHyperlink">
    <w:name w:val="FollowedHyperlink"/>
    <w:basedOn w:val="DefaultParagraphFont"/>
    <w:unhideWhenUsed/>
    <w:rsid w:val="008C12CE"/>
    <w:rPr>
      <w:color w:val="954F72" w:themeColor="followedHyperlink"/>
      <w:u w:val="single"/>
    </w:rPr>
  </w:style>
  <w:style w:type="table" w:customStyle="1" w:styleId="TableGrid1">
    <w:name w:val="Table Grid1"/>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2C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 w:type="paragraph" w:customStyle="1" w:styleId="FirstFooter">
    <w:name w:val="FirstFooter"/>
    <w:basedOn w:val="Footer"/>
    <w:rsid w:val="006C4939"/>
    <w:pPr>
      <w:tabs>
        <w:tab w:val="clear" w:pos="4153"/>
        <w:tab w:val="clear" w:pos="8306"/>
      </w:tabs>
      <w:spacing w:before="40"/>
    </w:pPr>
    <w:rPr>
      <w:rFonts w:asciiTheme="minorHAnsi" w:hAnsiTheme="minorHAnsi"/>
      <w:sz w:val="16"/>
      <w:lang w:val="fr-FR"/>
    </w:rPr>
  </w:style>
  <w:style w:type="paragraph" w:customStyle="1" w:styleId="CEOcontributionStart">
    <w:name w:val="CEO_contributionStart"/>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360" w:after="120" w:line="240" w:lineRule="auto"/>
      <w:jc w:val="left"/>
    </w:pPr>
    <w:rPr>
      <w:rFonts w:ascii="Verdana" w:eastAsia="SimHei" w:hAnsi="Verdana" w:cs="Simplified Arabic"/>
      <w:sz w:val="19"/>
      <w:szCs w:val="19"/>
      <w:lang w:val="en-GB" w:eastAsia="en-US"/>
    </w:rPr>
  </w:style>
  <w:style w:type="paragraph" w:customStyle="1" w:styleId="CEOAgendaItemIndent">
    <w:name w:val="CEO_AgendaItemIndent"/>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59"/>
      </w:tabs>
      <w:bidi w:val="0"/>
      <w:spacing w:before="60" w:after="60" w:line="240" w:lineRule="auto"/>
      <w:ind w:left="34" w:right="12"/>
      <w:jc w:val="left"/>
    </w:pPr>
    <w:rPr>
      <w:rFonts w:ascii="Verdana" w:eastAsia="SimSun" w:hAnsi="Verdana" w:cs="Times New Roman"/>
      <w:sz w:val="19"/>
      <w:szCs w:val="19"/>
      <w:lang w:eastAsia="en-US"/>
    </w:rPr>
  </w:style>
  <w:style w:type="paragraph" w:customStyle="1" w:styleId="Banner">
    <w:name w:val="Banner"/>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3"/>
      </w:tabs>
      <w:overflowPunct w:val="0"/>
      <w:autoSpaceDE w:val="0"/>
      <w:autoSpaceDN w:val="0"/>
      <w:bidi w:val="0"/>
      <w:adjustRightInd w:val="0"/>
      <w:spacing w:before="240" w:line="240" w:lineRule="auto"/>
      <w:ind w:left="993" w:hanging="993"/>
      <w:jc w:val="left"/>
    </w:pPr>
    <w:rPr>
      <w:rFonts w:ascii="Arial" w:eastAsia="Times New Roman" w:hAnsi="Arial" w:cs="Times New Roman"/>
      <w:szCs w:val="22"/>
      <w:lang w:val="en-GB" w:eastAsia="en-US"/>
    </w:rPr>
  </w:style>
  <w:style w:type="table" w:customStyle="1" w:styleId="ListTable1Light-Accent51">
    <w:name w:val="List Table 1 Light - Accent 51"/>
    <w:basedOn w:val="TableNormal"/>
    <w:uiPriority w:val="46"/>
    <w:rsid w:val="006C4939"/>
    <w:pPr>
      <w:spacing w:after="0" w:line="240" w:lineRule="auto"/>
    </w:pPr>
    <w:rPr>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51">
    <w:name w:val="Grid Table 1 Light - Accent 51"/>
    <w:basedOn w:val="TableNormal"/>
    <w:uiPriority w:val="46"/>
    <w:rsid w:val="006C4939"/>
    <w:pPr>
      <w:spacing w:after="0" w:line="240" w:lineRule="auto"/>
    </w:pPr>
    <w:rPr>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240" w:lineRule="auto"/>
      <w:jc w:val="left"/>
    </w:pPr>
    <w:rPr>
      <w:rFonts w:eastAsia="Times New Roman" w:cs="Times New Roman"/>
      <w:sz w:val="24"/>
      <w:szCs w:val="24"/>
    </w:rPr>
  </w:style>
  <w:style w:type="paragraph" w:customStyle="1" w:styleId="Normalaftertitle0">
    <w:name w:val="Normal_after_title"/>
    <w:basedOn w:val="Normal"/>
    <w:next w:val="Normal"/>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line="240" w:lineRule="auto"/>
      <w:jc w:val="left"/>
      <w:textAlignment w:val="baseline"/>
    </w:pPr>
    <w:rPr>
      <w:rFonts w:eastAsia="Times New Roman" w:cs="Times New Roman"/>
      <w:sz w:val="24"/>
      <w:szCs w:val="20"/>
      <w:lang w:val="en-GB" w:eastAsia="en-US"/>
    </w:rPr>
  </w:style>
  <w:style w:type="paragraph" w:customStyle="1" w:styleId="TabletitleBR">
    <w:name w:val="Table_title_BR"/>
    <w:basedOn w:val="Normal"/>
    <w:next w:val="Tablehead0"/>
    <w:link w:val="TabletitleBRChar"/>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b/>
      <w:sz w:val="24"/>
      <w:szCs w:val="20"/>
      <w:lang w:val="en-GB" w:eastAsia="en-US"/>
    </w:rPr>
  </w:style>
  <w:style w:type="paragraph" w:customStyle="1" w:styleId="AnnexNotitle">
    <w:name w:val="Annex_No &amp; title"/>
    <w:basedOn w:val="Normal"/>
    <w:next w:val="Normalaftertitle0"/>
    <w:link w:val="AnnexNotitleChar"/>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6C4939"/>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6C493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eastAsia="Times New Roman" w:cs="Times New Roman"/>
      <w:caps/>
      <w:sz w:val="24"/>
      <w:szCs w:val="20"/>
      <w:lang w:val="en-GB" w:eastAsia="en-US"/>
    </w:rPr>
  </w:style>
  <w:style w:type="paragraph" w:customStyle="1" w:styleId="TableText0">
    <w:name w:val="Table_Text"/>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eastAsia="Times New Roman" w:cs="Times New Roman"/>
      <w:szCs w:val="20"/>
      <w:lang w:eastAsia="en-US"/>
    </w:rPr>
  </w:style>
  <w:style w:type="character" w:customStyle="1" w:styleId="TabletitleBRChar">
    <w:name w:val="Table_title_BR Char"/>
    <w:link w:val="TabletitleBR"/>
    <w:locked/>
    <w:rsid w:val="006C4939"/>
    <w:rPr>
      <w:rFonts w:ascii="Times New Roman" w:eastAsia="Times New Roman" w:hAnsi="Times New Roman" w:cs="Times New Roman"/>
      <w:b/>
      <w:sz w:val="24"/>
      <w:szCs w:val="20"/>
      <w:lang w:val="en-GB" w:eastAsia="en-US"/>
    </w:rPr>
  </w:style>
  <w:style w:type="character" w:customStyle="1" w:styleId="TableNoBRChar">
    <w:name w:val="Table_No_BR Char"/>
    <w:link w:val="TableNoBR"/>
    <w:locked/>
    <w:rsid w:val="006C4939"/>
    <w:rPr>
      <w:rFonts w:ascii="Times New Roman" w:eastAsia="Times New Roman" w:hAnsi="Times New Roman" w:cs="Times New Roman"/>
      <w:caps/>
      <w:sz w:val="24"/>
      <w:szCs w:val="20"/>
      <w:lang w:val="en-GB" w:eastAsia="en-US"/>
    </w:rPr>
  </w:style>
  <w:style w:type="paragraph" w:customStyle="1" w:styleId="TableTitle1">
    <w:name w:val="Table_Title"/>
    <w:basedOn w:val="Normal"/>
    <w:next w:val="TableText0"/>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120" w:line="240" w:lineRule="auto"/>
      <w:jc w:val="center"/>
    </w:pPr>
    <w:rPr>
      <w:rFonts w:eastAsia="Times New Roman" w:cs="Times New Roman"/>
      <w:b/>
      <w:sz w:val="24"/>
      <w:szCs w:val="20"/>
      <w:lang w:eastAsia="en-US"/>
    </w:rPr>
  </w:style>
  <w:style w:type="character" w:customStyle="1" w:styleId="AnnexNotitleChar">
    <w:name w:val="Annex_No &amp; title Char"/>
    <w:link w:val="AnnexNotitle"/>
    <w:locked/>
    <w:rsid w:val="006C4939"/>
    <w:rPr>
      <w:rFonts w:ascii="Times New Roman" w:eastAsia="Times New Roman" w:hAnsi="Times New Roman" w:cs="Times New Roman"/>
      <w:b/>
      <w:sz w:val="28"/>
      <w:szCs w:val="20"/>
      <w:lang w:val="en-GB" w:eastAsia="en-US"/>
    </w:rPr>
  </w:style>
  <w:style w:type="numbering" w:customStyle="1" w:styleId="NoList1">
    <w:name w:val="No List1"/>
    <w:next w:val="NoList"/>
    <w:uiPriority w:val="99"/>
    <w:semiHidden/>
    <w:unhideWhenUsed/>
    <w:rsid w:val="006C4939"/>
  </w:style>
  <w:style w:type="paragraph" w:customStyle="1" w:styleId="FigureNotitle">
    <w:name w:val="Figure_No &amp; title"/>
    <w:basedOn w:val="Normal"/>
    <w:next w:val="Normalaftertitle0"/>
    <w:rsid w:val="006C493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Times New Roman"/>
      <w:b/>
      <w:sz w:val="24"/>
      <w:szCs w:val="20"/>
      <w:lang w:val="en-GB" w:eastAsia="en-US"/>
    </w:rPr>
  </w:style>
  <w:style w:type="character" w:customStyle="1" w:styleId="Appdef">
    <w:name w:val="App_def"/>
    <w:basedOn w:val="DefaultParagraphFont"/>
    <w:rsid w:val="006C4939"/>
    <w:rPr>
      <w:rFonts w:ascii="Times New Roman" w:hAnsi="Times New Roman"/>
      <w:b/>
    </w:rPr>
  </w:style>
  <w:style w:type="character" w:customStyle="1" w:styleId="Appref">
    <w:name w:val="App_ref"/>
    <w:basedOn w:val="DefaultParagraphFont"/>
    <w:rsid w:val="006C4939"/>
  </w:style>
  <w:style w:type="paragraph" w:customStyle="1" w:styleId="AppendixNotitle">
    <w:name w:val="Appendix_No &amp; title"/>
    <w:basedOn w:val="AnnexNotitle"/>
    <w:next w:val="Normalaftertitle0"/>
    <w:rsid w:val="006C4939"/>
  </w:style>
  <w:style w:type="paragraph" w:customStyle="1" w:styleId="Figure">
    <w:name w:val="Figure"/>
    <w:basedOn w:val="Normal"/>
    <w:next w:val="FigureNotitle"/>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Times New Roman"/>
      <w:sz w:val="24"/>
      <w:szCs w:val="20"/>
      <w:lang w:val="en-GB" w:eastAsia="en-US"/>
    </w:rPr>
  </w:style>
  <w:style w:type="paragraph" w:customStyle="1" w:styleId="FooterQP">
    <w:name w:val="Footer_QP"/>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07"/>
        <w:tab w:val="right" w:pos="8789"/>
        <w:tab w:val="right" w:pos="9639"/>
      </w:tabs>
      <w:overflowPunct w:val="0"/>
      <w:autoSpaceDE w:val="0"/>
      <w:autoSpaceDN w:val="0"/>
      <w:bidi w:val="0"/>
      <w:adjustRightInd w:val="0"/>
      <w:spacing w:before="0" w:line="240" w:lineRule="auto"/>
      <w:jc w:val="left"/>
      <w:textAlignment w:val="baseline"/>
    </w:pPr>
    <w:rPr>
      <w:rFonts w:eastAsia="Times New Roman" w:cs="Times New Roman"/>
      <w:b/>
      <w:szCs w:val="20"/>
      <w:lang w:val="en-GB" w:eastAsia="en-US"/>
    </w:rPr>
  </w:style>
  <w:style w:type="character" w:customStyle="1" w:styleId="Artdef">
    <w:name w:val="Art_def"/>
    <w:basedOn w:val="DefaultParagraphFont"/>
    <w:rsid w:val="006C4939"/>
    <w:rPr>
      <w:rFonts w:ascii="Times New Roman" w:hAnsi="Times New Roman"/>
      <w:b/>
    </w:rPr>
  </w:style>
  <w:style w:type="paragraph" w:customStyle="1" w:styleId="Artheading">
    <w:name w:val="Art_heading"/>
    <w:basedOn w:val="Normal"/>
    <w:next w:val="Normalaftertitle0"/>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b/>
      <w:sz w:val="28"/>
      <w:szCs w:val="20"/>
      <w:lang w:val="en-GB" w:eastAsia="en-US"/>
    </w:rPr>
  </w:style>
  <w:style w:type="paragraph" w:customStyle="1" w:styleId="ArtNo">
    <w:name w:val="Art_No"/>
    <w:basedOn w:val="Normal"/>
    <w:next w:val="Arttitle"/>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Arttitle">
    <w:name w:val="Art_title"/>
    <w:basedOn w:val="Normal"/>
    <w:next w:val="Normalaftertitle0"/>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center"/>
      <w:textAlignment w:val="baseline"/>
    </w:pPr>
    <w:rPr>
      <w:rFonts w:eastAsia="Times New Roman" w:cs="Times New Roman"/>
      <w:b/>
      <w:sz w:val="28"/>
      <w:szCs w:val="20"/>
      <w:lang w:val="en-GB" w:eastAsia="en-US"/>
    </w:rPr>
  </w:style>
  <w:style w:type="character" w:customStyle="1" w:styleId="Artref">
    <w:name w:val="Art_ref"/>
    <w:basedOn w:val="DefaultParagraphFont"/>
    <w:rsid w:val="006C4939"/>
  </w:style>
  <w:style w:type="paragraph" w:customStyle="1" w:styleId="ASN1">
    <w:name w:val="ASN.1"/>
    <w:basedOn w:val="Normal"/>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Formal">
    <w:name w:val="Formal"/>
    <w:basedOn w:val="ASN1"/>
    <w:rsid w:val="006C4939"/>
    <w:rPr>
      <w:b w:val="0"/>
    </w:rPr>
  </w:style>
  <w:style w:type="paragraph" w:customStyle="1" w:styleId="RecNoBR">
    <w:name w:val="Rec_No_BR"/>
    <w:basedOn w:val="Normal"/>
    <w:next w:val="Rectitle"/>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Times New Roman" w:cs="Times New Roman"/>
      <w:caps/>
      <w:sz w:val="28"/>
      <w:szCs w:val="20"/>
      <w:lang w:val="en-GB" w:eastAsia="en-US"/>
    </w:rPr>
  </w:style>
  <w:style w:type="paragraph" w:customStyle="1" w:styleId="Equation">
    <w:name w:val="Equation"/>
    <w:basedOn w:val="Normal"/>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820"/>
        <w:tab w:val="right" w:pos="9639"/>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customStyle="1" w:styleId="Equationlegend">
    <w:name w:val="Equation_legend"/>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1814"/>
        <w:tab w:val="left" w:pos="1985"/>
      </w:tabs>
      <w:overflowPunct w:val="0"/>
      <w:autoSpaceDE w:val="0"/>
      <w:autoSpaceDN w:val="0"/>
      <w:bidi w:val="0"/>
      <w:adjustRightInd w:val="0"/>
      <w:spacing w:before="80" w:line="240" w:lineRule="auto"/>
      <w:ind w:left="1985" w:hanging="1985"/>
      <w:jc w:val="left"/>
      <w:textAlignment w:val="baseline"/>
    </w:pPr>
    <w:rPr>
      <w:rFonts w:eastAsia="Times New Roman" w:cs="Times New Roman"/>
      <w:sz w:val="24"/>
      <w:szCs w:val="20"/>
      <w:lang w:val="en-GB" w:eastAsia="en-US"/>
    </w:rPr>
  </w:style>
  <w:style w:type="paragraph" w:customStyle="1" w:styleId="Figurelegend0">
    <w:name w:val="Figure_legend"/>
    <w:basedOn w:val="Normal"/>
    <w:rsid w:val="006C493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0" w:after="20" w:line="240" w:lineRule="auto"/>
      <w:jc w:val="left"/>
      <w:textAlignment w:val="baseline"/>
    </w:pPr>
    <w:rPr>
      <w:rFonts w:eastAsia="Times New Roman" w:cs="Times New Roman"/>
      <w:sz w:val="18"/>
      <w:szCs w:val="20"/>
      <w:lang w:val="en-GB" w:eastAsia="en-US"/>
    </w:rPr>
  </w:style>
  <w:style w:type="paragraph" w:customStyle="1" w:styleId="QuestionNoBR">
    <w:name w:val="Question_No_BR"/>
    <w:basedOn w:val="RecNoBR"/>
    <w:next w:val="Questiontitle"/>
    <w:rsid w:val="006C4939"/>
  </w:style>
  <w:style w:type="paragraph" w:customStyle="1" w:styleId="Questionref">
    <w:name w:val="Question_ref"/>
    <w:basedOn w:val="Recref"/>
    <w:next w:val="Questiondate"/>
    <w:rsid w:val="006C4939"/>
    <w:pPr>
      <w:keepNext/>
      <w:keepLines/>
      <w:tabs>
        <w:tab w:val="clear" w:pos="1134"/>
      </w:tabs>
      <w:overflowPunct w:val="0"/>
      <w:autoSpaceDE w:val="0"/>
      <w:autoSpaceDN w:val="0"/>
      <w:bidi w:val="0"/>
      <w:adjustRightInd w:val="0"/>
      <w:spacing w:line="240" w:lineRule="auto"/>
      <w:textAlignment w:val="baseline"/>
    </w:pPr>
    <w:rPr>
      <w:rFonts w:cs="Times New Roman"/>
      <w:i w:val="0"/>
      <w:sz w:val="24"/>
      <w:szCs w:val="20"/>
      <w:lang w:val="en-GB"/>
    </w:rPr>
  </w:style>
  <w:style w:type="paragraph" w:customStyle="1" w:styleId="Recdate">
    <w:name w:val="Rec_date"/>
    <w:basedOn w:val="Normal"/>
    <w:next w:val="Normalaftertitle0"/>
    <w:rsid w:val="006C493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uto"/>
      <w:jc w:val="right"/>
      <w:textAlignment w:val="baseline"/>
    </w:pPr>
    <w:rPr>
      <w:rFonts w:eastAsia="Times New Roman" w:cs="Times New Roman"/>
      <w:i/>
      <w:szCs w:val="20"/>
      <w:lang w:val="en-GB" w:eastAsia="en-US"/>
    </w:rPr>
  </w:style>
  <w:style w:type="paragraph" w:customStyle="1" w:styleId="Questiondate">
    <w:name w:val="Question_date"/>
    <w:basedOn w:val="Recdate"/>
    <w:next w:val="Normalaftertitle0"/>
    <w:rsid w:val="006C4939"/>
  </w:style>
  <w:style w:type="paragraph" w:customStyle="1" w:styleId="RepNoBR">
    <w:name w:val="Rep_No_BR"/>
    <w:basedOn w:val="RecNoBR"/>
    <w:next w:val="Reptitle"/>
    <w:rsid w:val="006C4939"/>
  </w:style>
  <w:style w:type="paragraph" w:customStyle="1" w:styleId="Reptitle">
    <w:name w:val="Rep_title"/>
    <w:basedOn w:val="Rectitle"/>
    <w:next w:val="Repref"/>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0" w:line="240" w:lineRule="auto"/>
      <w:textAlignment w:val="baseline"/>
    </w:pPr>
    <w:rPr>
      <w:rFonts w:eastAsia="Times New Roman" w:cs="Times New Roman"/>
      <w:bCs w:val="0"/>
      <w:szCs w:val="20"/>
      <w:lang w:val="en-GB" w:eastAsia="en-US"/>
    </w:rPr>
  </w:style>
  <w:style w:type="paragraph" w:customStyle="1" w:styleId="Repref">
    <w:name w:val="Rep_ref"/>
    <w:basedOn w:val="Recref"/>
    <w:next w:val="Repdate"/>
    <w:rsid w:val="006C4939"/>
    <w:pPr>
      <w:keepNext/>
      <w:keepLines/>
      <w:tabs>
        <w:tab w:val="clear" w:pos="1134"/>
      </w:tabs>
      <w:overflowPunct w:val="0"/>
      <w:autoSpaceDE w:val="0"/>
      <w:autoSpaceDN w:val="0"/>
      <w:bidi w:val="0"/>
      <w:adjustRightInd w:val="0"/>
      <w:spacing w:line="240" w:lineRule="auto"/>
      <w:textAlignment w:val="baseline"/>
    </w:pPr>
    <w:rPr>
      <w:rFonts w:cs="Times New Roman"/>
      <w:i w:val="0"/>
      <w:sz w:val="24"/>
      <w:szCs w:val="20"/>
      <w:lang w:val="en-GB"/>
    </w:rPr>
  </w:style>
  <w:style w:type="paragraph" w:customStyle="1" w:styleId="Repdate">
    <w:name w:val="Rep_date"/>
    <w:basedOn w:val="Recdate"/>
    <w:next w:val="Normalaftertitle0"/>
    <w:rsid w:val="006C4939"/>
  </w:style>
  <w:style w:type="paragraph" w:customStyle="1" w:styleId="ResNoBR">
    <w:name w:val="Res_No_BR"/>
    <w:basedOn w:val="RecNoBR"/>
    <w:next w:val="Restitle"/>
    <w:rsid w:val="006C4939"/>
  </w:style>
  <w:style w:type="paragraph" w:customStyle="1" w:styleId="Resdate">
    <w:name w:val="Res_date"/>
    <w:basedOn w:val="Recdate"/>
    <w:next w:val="Normalaftertitle0"/>
    <w:rsid w:val="006C4939"/>
  </w:style>
  <w:style w:type="paragraph" w:customStyle="1" w:styleId="Figurewithouttitle">
    <w:name w:val="Figure_without_title"/>
    <w:basedOn w:val="Normal"/>
    <w:next w:val="Normalaftertitle0"/>
    <w:rsid w:val="006C4939"/>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eastAsia="Times New Roman" w:cs="Times New Roman"/>
      <w:sz w:val="24"/>
      <w:szCs w:val="20"/>
      <w:lang w:val="en-GB" w:eastAsia="en-US"/>
    </w:rPr>
  </w:style>
  <w:style w:type="paragraph" w:styleId="Index1">
    <w:name w:val="index 1"/>
    <w:basedOn w:val="Normal"/>
    <w:next w:val="Normal"/>
    <w:semiHidden/>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4"/>
      <w:szCs w:val="20"/>
      <w:lang w:val="en-GB" w:eastAsia="en-US"/>
    </w:rPr>
  </w:style>
  <w:style w:type="paragraph" w:styleId="Index2">
    <w:name w:val="index 2"/>
    <w:basedOn w:val="Normal"/>
    <w:next w:val="Normal"/>
    <w:semiHidden/>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283"/>
      <w:jc w:val="left"/>
      <w:textAlignment w:val="baseline"/>
    </w:pPr>
    <w:rPr>
      <w:rFonts w:eastAsia="Times New Roman" w:cs="Times New Roman"/>
      <w:sz w:val="24"/>
      <w:szCs w:val="20"/>
      <w:lang w:val="en-GB" w:eastAsia="en-US"/>
    </w:rPr>
  </w:style>
  <w:style w:type="paragraph" w:styleId="Index3">
    <w:name w:val="index 3"/>
    <w:basedOn w:val="Normal"/>
    <w:next w:val="Normal"/>
    <w:semiHidden/>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566"/>
      <w:jc w:val="left"/>
      <w:textAlignment w:val="baseline"/>
    </w:pPr>
    <w:rPr>
      <w:rFonts w:eastAsia="Times New Roman" w:cs="Times New Roman"/>
      <w:sz w:val="24"/>
      <w:szCs w:val="20"/>
      <w:lang w:val="en-GB" w:eastAsia="en-US"/>
    </w:rPr>
  </w:style>
  <w:style w:type="paragraph" w:customStyle="1" w:styleId="TableNotitle">
    <w:name w:val="Table_No &amp; title"/>
    <w:basedOn w:val="Normal"/>
    <w:next w:val="Tablehead0"/>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eastAsia="Times New Roman" w:cs="Times New Roman"/>
      <w:b/>
      <w:sz w:val="24"/>
      <w:szCs w:val="20"/>
      <w:lang w:val="en-GB" w:eastAsia="en-US"/>
    </w:rPr>
  </w:style>
  <w:style w:type="paragraph" w:customStyle="1" w:styleId="Partref">
    <w:name w:val="Part_ref"/>
    <w:basedOn w:val="Normal"/>
    <w:next w:val="Parttitle0"/>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jc w:val="center"/>
      <w:textAlignment w:val="baseline"/>
    </w:pPr>
    <w:rPr>
      <w:rFonts w:eastAsia="Times New Roman" w:cs="Times New Roman"/>
      <w:sz w:val="24"/>
      <w:szCs w:val="20"/>
      <w:lang w:val="en-GB" w:eastAsia="en-US"/>
    </w:rPr>
  </w:style>
  <w:style w:type="character" w:customStyle="1" w:styleId="Recdef">
    <w:name w:val="Rec_def"/>
    <w:basedOn w:val="DefaultParagraphFont"/>
    <w:rsid w:val="006C4939"/>
    <w:rPr>
      <w:b/>
    </w:rPr>
  </w:style>
  <w:style w:type="paragraph" w:customStyle="1" w:styleId="RepNo">
    <w:name w:val="Rep_No"/>
    <w:basedOn w:val="RecNo"/>
    <w:next w:val="Reptitle"/>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0" w:line="240" w:lineRule="auto"/>
      <w:jc w:val="left"/>
      <w:textAlignment w:val="baseline"/>
    </w:pPr>
    <w:rPr>
      <w:rFonts w:eastAsia="Times New Roman" w:cs="Times New Roman"/>
      <w:b/>
      <w:sz w:val="28"/>
      <w:szCs w:val="20"/>
      <w:lang w:val="en-GB" w:eastAsia="en-US"/>
    </w:rPr>
  </w:style>
  <w:style w:type="character" w:customStyle="1" w:styleId="Resdef">
    <w:name w:val="Res_def"/>
    <w:basedOn w:val="DefaultParagraphFont"/>
    <w:rsid w:val="006C4939"/>
    <w:rPr>
      <w:rFonts w:ascii="Times New Roman" w:hAnsi="Times New Roman"/>
      <w:b/>
    </w:rPr>
  </w:style>
  <w:style w:type="paragraph" w:customStyle="1" w:styleId="Tableref">
    <w:name w:val="Table_ref"/>
    <w:basedOn w:val="Normal"/>
    <w:next w:val="TabletitleBR"/>
    <w:rsid w:val="006C493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eastAsia="Times New Roman" w:cs="Times New Roman"/>
      <w:sz w:val="24"/>
      <w:szCs w:val="20"/>
      <w:lang w:val="en-GB" w:eastAsia="en-US"/>
    </w:rPr>
  </w:style>
  <w:style w:type="paragraph" w:customStyle="1" w:styleId="FiguretitleBR">
    <w:name w:val="Figure_title_BR"/>
    <w:basedOn w:val="TabletitleBR"/>
    <w:next w:val="Figurewithouttitle"/>
    <w:rsid w:val="006C4939"/>
    <w:pPr>
      <w:keepNext w:val="0"/>
      <w:spacing w:after="480"/>
    </w:pPr>
  </w:style>
  <w:style w:type="paragraph" w:customStyle="1" w:styleId="FigureNoBR">
    <w:name w:val="Figure_No_BR"/>
    <w:basedOn w:val="Normal"/>
    <w:next w:val="FiguretitleBR"/>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eastAsia="Times New Roman" w:cs="Times New Roman"/>
      <w:caps/>
      <w:sz w:val="24"/>
      <w:szCs w:val="20"/>
      <w:lang w:val="en-GB" w:eastAsia="en-US"/>
    </w:rPr>
  </w:style>
  <w:style w:type="paragraph" w:customStyle="1" w:styleId="H2">
    <w:name w:val="H2"/>
    <w:basedOn w:val="Normal"/>
    <w:next w:val="Normal"/>
    <w:rsid w:val="006C4939"/>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2"/>
    </w:pPr>
    <w:rPr>
      <w:rFonts w:eastAsia="Times New Roman" w:cs="Times New Roman"/>
      <w:b/>
      <w:snapToGrid w:val="0"/>
      <w:sz w:val="36"/>
      <w:szCs w:val="20"/>
      <w:lang w:eastAsia="en-US"/>
    </w:rPr>
  </w:style>
  <w:style w:type="paragraph" w:customStyle="1" w:styleId="Table">
    <w:name w:val="Table_#"/>
    <w:basedOn w:val="Normal"/>
    <w:next w:val="TableTitle1"/>
    <w:rsid w:val="006C4939"/>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560" w:after="120" w:line="240" w:lineRule="auto"/>
      <w:jc w:val="center"/>
    </w:pPr>
    <w:rPr>
      <w:rFonts w:eastAsia="Times New Roman" w:cs="Times New Roman"/>
      <w:caps/>
      <w:sz w:val="24"/>
      <w:szCs w:val="20"/>
      <w:lang w:val="en-GB" w:eastAsia="en-US"/>
    </w:rPr>
  </w:style>
  <w:style w:type="paragraph" w:styleId="BodyText">
    <w:name w:val="Body Text"/>
    <w:basedOn w:val="Normal"/>
    <w:link w:val="BodyTextChar"/>
    <w:rsid w:val="006C4939"/>
    <w:pPr>
      <w:keepNext/>
      <w:numPr>
        <w:ilvl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ascii="Arial" w:eastAsia="Times New Roman" w:hAnsi="Arial" w:cs="Times New Roman"/>
      <w:b/>
      <w:color w:val="000000"/>
      <w:szCs w:val="20"/>
      <w:lang w:eastAsia="en-US"/>
    </w:rPr>
  </w:style>
  <w:style w:type="character" w:customStyle="1" w:styleId="BodyTextChar">
    <w:name w:val="Body Text Char"/>
    <w:basedOn w:val="DefaultParagraphFont"/>
    <w:link w:val="BodyText"/>
    <w:rsid w:val="006C4939"/>
    <w:rPr>
      <w:rFonts w:ascii="Arial" w:eastAsia="Times New Roman" w:hAnsi="Arial" w:cs="Times New Roman"/>
      <w:b/>
      <w:color w:val="000000"/>
      <w:szCs w:val="20"/>
      <w:lang w:eastAsia="en-US"/>
    </w:rPr>
  </w:style>
  <w:style w:type="paragraph" w:styleId="ListBullet">
    <w:name w:val="List Bullet"/>
    <w:basedOn w:val="Normal"/>
    <w:autoRedefine/>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s>
      <w:bidi w:val="0"/>
      <w:spacing w:before="100" w:after="100" w:line="240" w:lineRule="auto"/>
      <w:ind w:left="360" w:hanging="360"/>
      <w:jc w:val="left"/>
    </w:pPr>
    <w:rPr>
      <w:rFonts w:eastAsia="Times New Roman" w:cs="Times New Roman"/>
      <w:snapToGrid w:val="0"/>
      <w:sz w:val="24"/>
      <w:szCs w:val="20"/>
      <w:lang w:eastAsia="en-US"/>
    </w:rPr>
  </w:style>
  <w:style w:type="paragraph" w:styleId="ListBullet2">
    <w:name w:val="List Bullet 2"/>
    <w:basedOn w:val="Normal"/>
    <w:autoRedefine/>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s>
      <w:bidi w:val="0"/>
      <w:spacing w:before="100" w:after="100" w:line="240" w:lineRule="auto"/>
      <w:ind w:left="643" w:hanging="360"/>
      <w:jc w:val="left"/>
    </w:pPr>
    <w:rPr>
      <w:rFonts w:eastAsia="Times New Roman" w:cs="Times New Roman"/>
      <w:snapToGrid w:val="0"/>
      <w:sz w:val="24"/>
      <w:szCs w:val="20"/>
      <w:lang w:eastAsia="en-US"/>
    </w:rPr>
  </w:style>
  <w:style w:type="paragraph" w:styleId="ListBullet3">
    <w:name w:val="List Bullet 3"/>
    <w:basedOn w:val="Normal"/>
    <w:autoRedefine/>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s>
      <w:bidi w:val="0"/>
      <w:spacing w:before="100" w:after="100" w:line="240" w:lineRule="auto"/>
      <w:ind w:left="926" w:hanging="360"/>
      <w:jc w:val="left"/>
    </w:pPr>
    <w:rPr>
      <w:rFonts w:eastAsia="Times New Roman" w:cs="Times New Roman"/>
      <w:snapToGrid w:val="0"/>
      <w:sz w:val="24"/>
      <w:szCs w:val="20"/>
      <w:lang w:eastAsia="en-US"/>
    </w:rPr>
  </w:style>
  <w:style w:type="paragraph" w:styleId="ListBullet4">
    <w:name w:val="List Bullet 4"/>
    <w:basedOn w:val="Normal"/>
    <w:autoRedefine/>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s>
      <w:bidi w:val="0"/>
      <w:spacing w:before="100" w:after="100" w:line="240" w:lineRule="auto"/>
      <w:ind w:left="1209" w:hanging="360"/>
      <w:jc w:val="left"/>
    </w:pPr>
    <w:rPr>
      <w:rFonts w:eastAsia="Times New Roman" w:cs="Times New Roman"/>
      <w:snapToGrid w:val="0"/>
      <w:sz w:val="24"/>
      <w:szCs w:val="20"/>
      <w:lang w:eastAsia="en-US"/>
    </w:rPr>
  </w:style>
  <w:style w:type="paragraph" w:styleId="ListBullet5">
    <w:name w:val="List Bullet 5"/>
    <w:basedOn w:val="Normal"/>
    <w:autoRedefine/>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s>
      <w:bidi w:val="0"/>
      <w:spacing w:before="100" w:after="100" w:line="240" w:lineRule="auto"/>
      <w:ind w:left="1492" w:hanging="360"/>
      <w:jc w:val="left"/>
    </w:pPr>
    <w:rPr>
      <w:rFonts w:eastAsia="Times New Roman" w:cs="Times New Roman"/>
      <w:snapToGrid w:val="0"/>
      <w:sz w:val="24"/>
      <w:szCs w:val="20"/>
      <w:lang w:eastAsia="en-US"/>
    </w:rPr>
  </w:style>
  <w:style w:type="paragraph" w:styleId="ListNumber">
    <w:name w:val="List Number"/>
    <w:basedOn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360"/>
      </w:tabs>
      <w:bidi w:val="0"/>
      <w:spacing w:before="100" w:after="100" w:line="240" w:lineRule="auto"/>
      <w:ind w:left="360" w:hanging="360"/>
      <w:jc w:val="left"/>
    </w:pPr>
    <w:rPr>
      <w:rFonts w:eastAsia="Times New Roman" w:cs="Times New Roman"/>
      <w:snapToGrid w:val="0"/>
      <w:sz w:val="24"/>
      <w:szCs w:val="20"/>
      <w:lang w:eastAsia="en-US"/>
    </w:rPr>
  </w:style>
  <w:style w:type="paragraph" w:styleId="ListNumber2">
    <w:name w:val="List Number 2"/>
    <w:basedOn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643"/>
      </w:tabs>
      <w:bidi w:val="0"/>
      <w:spacing w:before="100" w:after="100" w:line="240" w:lineRule="auto"/>
      <w:ind w:left="643" w:hanging="360"/>
      <w:jc w:val="left"/>
    </w:pPr>
    <w:rPr>
      <w:rFonts w:eastAsia="Times New Roman" w:cs="Times New Roman"/>
      <w:snapToGrid w:val="0"/>
      <w:sz w:val="24"/>
      <w:szCs w:val="20"/>
      <w:lang w:eastAsia="en-US"/>
    </w:rPr>
  </w:style>
  <w:style w:type="paragraph" w:styleId="ListNumber3">
    <w:name w:val="List Number 3"/>
    <w:basedOn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926"/>
      </w:tabs>
      <w:bidi w:val="0"/>
      <w:spacing w:before="100" w:after="100" w:line="240" w:lineRule="auto"/>
      <w:ind w:left="926" w:hanging="360"/>
      <w:jc w:val="left"/>
    </w:pPr>
    <w:rPr>
      <w:rFonts w:eastAsia="Times New Roman" w:cs="Times New Roman"/>
      <w:snapToGrid w:val="0"/>
      <w:sz w:val="24"/>
      <w:szCs w:val="20"/>
      <w:lang w:eastAsia="en-US"/>
    </w:rPr>
  </w:style>
  <w:style w:type="paragraph" w:styleId="ListNumber4">
    <w:name w:val="List Number 4"/>
    <w:basedOn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209"/>
      </w:tabs>
      <w:bidi w:val="0"/>
      <w:spacing w:before="100" w:after="100" w:line="240" w:lineRule="auto"/>
      <w:ind w:left="1209" w:hanging="360"/>
      <w:jc w:val="left"/>
    </w:pPr>
    <w:rPr>
      <w:rFonts w:eastAsia="Times New Roman" w:cs="Times New Roman"/>
      <w:snapToGrid w:val="0"/>
      <w:sz w:val="24"/>
      <w:szCs w:val="20"/>
      <w:lang w:eastAsia="en-US"/>
    </w:rPr>
  </w:style>
  <w:style w:type="paragraph" w:styleId="ListNumber5">
    <w:name w:val="List Number 5"/>
    <w:basedOn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num" w:pos="1492"/>
      </w:tabs>
      <w:bidi w:val="0"/>
      <w:spacing w:before="100" w:after="100" w:line="240" w:lineRule="auto"/>
      <w:ind w:left="1492" w:hanging="360"/>
      <w:jc w:val="left"/>
    </w:pPr>
    <w:rPr>
      <w:rFonts w:eastAsia="Times New Roman" w:cs="Times New Roman"/>
      <w:snapToGrid w:val="0"/>
      <w:sz w:val="24"/>
      <w:szCs w:val="20"/>
      <w:lang w:eastAsia="en-US"/>
    </w:rPr>
  </w:style>
  <w:style w:type="paragraph" w:customStyle="1" w:styleId="Blockquote">
    <w:name w:val="Blockquote"/>
    <w:basedOn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ind w:left="360" w:right="360"/>
      <w:jc w:val="left"/>
    </w:pPr>
    <w:rPr>
      <w:rFonts w:eastAsia="Times New Roman" w:cs="Times New Roman"/>
      <w:snapToGrid w:val="0"/>
      <w:sz w:val="24"/>
      <w:szCs w:val="20"/>
      <w:lang w:eastAsia="en-US"/>
    </w:rPr>
  </w:style>
  <w:style w:type="paragraph" w:customStyle="1" w:styleId="H4">
    <w:name w:val="H4"/>
    <w:basedOn w:val="Normal"/>
    <w:next w:val="Normal"/>
    <w:rsid w:val="006C4939"/>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4"/>
    </w:pPr>
    <w:rPr>
      <w:rFonts w:eastAsia="Times New Roman" w:cs="Times New Roman"/>
      <w:b/>
      <w:snapToGrid w:val="0"/>
      <w:sz w:val="24"/>
      <w:szCs w:val="20"/>
      <w:lang w:eastAsia="en-US"/>
    </w:rPr>
  </w:style>
  <w:style w:type="paragraph" w:customStyle="1" w:styleId="H3">
    <w:name w:val="H3"/>
    <w:basedOn w:val="Normal"/>
    <w:next w:val="Normal"/>
    <w:rsid w:val="006C4939"/>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3"/>
    </w:pPr>
    <w:rPr>
      <w:rFonts w:eastAsia="Times New Roman" w:cs="Times New Roman"/>
      <w:b/>
      <w:snapToGrid w:val="0"/>
      <w:sz w:val="28"/>
      <w:szCs w:val="20"/>
      <w:lang w:eastAsia="en-US"/>
    </w:rPr>
  </w:style>
  <w:style w:type="paragraph" w:customStyle="1" w:styleId="DefinitionTerm">
    <w:name w:val="Definition Term"/>
    <w:basedOn w:val="Normal"/>
    <w:next w:val="DefinitionList"/>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eastAsia="Times New Roman" w:cs="Times New Roman"/>
      <w:snapToGrid w:val="0"/>
      <w:sz w:val="24"/>
      <w:szCs w:val="20"/>
      <w:lang w:eastAsia="en-US"/>
    </w:rPr>
  </w:style>
  <w:style w:type="paragraph" w:customStyle="1" w:styleId="DefinitionList">
    <w:name w:val="Definition List"/>
    <w:basedOn w:val="Normal"/>
    <w:next w:val="DefinitionTerm"/>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ind w:left="360"/>
      <w:jc w:val="left"/>
    </w:pPr>
    <w:rPr>
      <w:rFonts w:eastAsia="Times New Roman" w:cs="Times New Roman"/>
      <w:snapToGrid w:val="0"/>
      <w:sz w:val="24"/>
      <w:szCs w:val="20"/>
      <w:lang w:eastAsia="en-US"/>
    </w:rPr>
  </w:style>
  <w:style w:type="character" w:customStyle="1" w:styleId="HTMLMarkup">
    <w:name w:val="HTML Markup"/>
    <w:rsid w:val="006C4939"/>
    <w:rPr>
      <w:vanish/>
      <w:color w:val="FF0000"/>
    </w:rPr>
  </w:style>
  <w:style w:type="paragraph" w:styleId="DocumentMap">
    <w:name w:val="Document Map"/>
    <w:basedOn w:val="Normal"/>
    <w:link w:val="DocumentMapChar"/>
    <w:semiHidden/>
    <w:rsid w:val="006C4939"/>
    <w:pPr>
      <w:shd w:val="clear" w:color="auto" w:fill="000080"/>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ascii="Tahoma" w:eastAsia="Times New Roman" w:hAnsi="Tahoma" w:cs="Tahoma"/>
      <w:sz w:val="24"/>
      <w:szCs w:val="20"/>
      <w:lang w:val="en-GB" w:eastAsia="en-US"/>
    </w:rPr>
  </w:style>
  <w:style w:type="character" w:customStyle="1" w:styleId="DocumentMapChar">
    <w:name w:val="Document Map Char"/>
    <w:basedOn w:val="DefaultParagraphFont"/>
    <w:link w:val="DocumentMap"/>
    <w:semiHidden/>
    <w:rsid w:val="006C4939"/>
    <w:rPr>
      <w:rFonts w:ascii="Tahoma" w:eastAsia="Times New Roman" w:hAnsi="Tahoma" w:cs="Tahoma"/>
      <w:sz w:val="24"/>
      <w:szCs w:val="20"/>
      <w:shd w:val="clear" w:color="auto" w:fill="000080"/>
      <w:lang w:val="en-GB" w:eastAsia="en-US"/>
    </w:rPr>
  </w:style>
  <w:style w:type="character" w:customStyle="1" w:styleId="Definition">
    <w:name w:val="Definition"/>
    <w:rsid w:val="006C4939"/>
    <w:rPr>
      <w:i/>
    </w:rPr>
  </w:style>
  <w:style w:type="paragraph" w:customStyle="1" w:styleId="H1">
    <w:name w:val="H1"/>
    <w:basedOn w:val="Normal"/>
    <w:next w:val="Normal"/>
    <w:rsid w:val="006C4939"/>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1"/>
    </w:pPr>
    <w:rPr>
      <w:rFonts w:eastAsia="Times New Roman" w:cs="Times New Roman"/>
      <w:b/>
      <w:snapToGrid w:val="0"/>
      <w:kern w:val="36"/>
      <w:sz w:val="48"/>
      <w:szCs w:val="20"/>
      <w:lang w:eastAsia="en-US"/>
    </w:rPr>
  </w:style>
  <w:style w:type="paragraph" w:customStyle="1" w:styleId="H5">
    <w:name w:val="H5"/>
    <w:basedOn w:val="Normal"/>
    <w:next w:val="Normal"/>
    <w:rsid w:val="006C4939"/>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5"/>
    </w:pPr>
    <w:rPr>
      <w:rFonts w:eastAsia="Times New Roman" w:cs="Times New Roman"/>
      <w:b/>
      <w:snapToGrid w:val="0"/>
      <w:sz w:val="20"/>
      <w:szCs w:val="20"/>
      <w:lang w:eastAsia="en-US"/>
    </w:rPr>
  </w:style>
  <w:style w:type="paragraph" w:customStyle="1" w:styleId="H6">
    <w:name w:val="H6"/>
    <w:basedOn w:val="Normal"/>
    <w:next w:val="Normal"/>
    <w:rsid w:val="006C4939"/>
    <w:pPr>
      <w:keepNext/>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after="100" w:line="240" w:lineRule="auto"/>
      <w:jc w:val="left"/>
      <w:outlineLvl w:val="6"/>
    </w:pPr>
    <w:rPr>
      <w:rFonts w:eastAsia="Times New Roman" w:cs="Times New Roman"/>
      <w:b/>
      <w:snapToGrid w:val="0"/>
      <w:sz w:val="16"/>
      <w:szCs w:val="20"/>
      <w:lang w:eastAsia="en-US"/>
    </w:rPr>
  </w:style>
  <w:style w:type="paragraph" w:customStyle="1" w:styleId="Address">
    <w:name w:val="Address"/>
    <w:basedOn w:val="Normal"/>
    <w:next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pPr>
    <w:rPr>
      <w:rFonts w:eastAsia="Times New Roman" w:cs="Times New Roman"/>
      <w:i/>
      <w:snapToGrid w:val="0"/>
      <w:sz w:val="24"/>
      <w:szCs w:val="20"/>
      <w:lang w:eastAsia="en-US"/>
    </w:rPr>
  </w:style>
  <w:style w:type="character" w:customStyle="1" w:styleId="CITE">
    <w:name w:val="CITE"/>
    <w:rsid w:val="006C4939"/>
    <w:rPr>
      <w:i/>
    </w:rPr>
  </w:style>
  <w:style w:type="character" w:customStyle="1" w:styleId="CODE">
    <w:name w:val="CODE"/>
    <w:rsid w:val="006C4939"/>
    <w:rPr>
      <w:rFonts w:ascii="Courier New" w:hAnsi="Courier New"/>
      <w:sz w:val="20"/>
    </w:rPr>
  </w:style>
  <w:style w:type="character" w:customStyle="1" w:styleId="Keyboard">
    <w:name w:val="Keyboard"/>
    <w:rsid w:val="006C4939"/>
    <w:rPr>
      <w:rFonts w:ascii="Courier New" w:hAnsi="Courier New"/>
      <w:b/>
      <w:sz w:val="20"/>
    </w:rPr>
  </w:style>
  <w:style w:type="paragraph" w:customStyle="1" w:styleId="Preformatted">
    <w:name w:val="Preformatted"/>
    <w:basedOn w:val="Normal"/>
    <w:rsid w:val="006C4939"/>
    <w:pPr>
      <w:widowControl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0"/>
        <w:tab w:val="left" w:pos="959"/>
        <w:tab w:val="left" w:pos="1918"/>
        <w:tab w:val="left" w:pos="2877"/>
        <w:tab w:val="left" w:pos="3836"/>
        <w:tab w:val="left" w:pos="4795"/>
        <w:tab w:val="left" w:pos="5754"/>
        <w:tab w:val="left" w:pos="6713"/>
        <w:tab w:val="left" w:pos="7672"/>
        <w:tab w:val="left" w:pos="8631"/>
        <w:tab w:val="left" w:pos="9590"/>
      </w:tabs>
      <w:bidi w:val="0"/>
      <w:spacing w:before="0" w:line="240" w:lineRule="auto"/>
      <w:jc w:val="left"/>
    </w:pPr>
    <w:rPr>
      <w:rFonts w:ascii="Courier New" w:eastAsia="Times New Roman" w:hAnsi="Courier New" w:cs="Times New Roman"/>
      <w:snapToGrid w:val="0"/>
      <w:sz w:val="20"/>
      <w:szCs w:val="20"/>
      <w:lang w:eastAsia="en-US"/>
    </w:rPr>
  </w:style>
  <w:style w:type="character" w:customStyle="1" w:styleId="Sample">
    <w:name w:val="Sample"/>
    <w:rsid w:val="006C4939"/>
    <w:rPr>
      <w:rFonts w:ascii="Courier New" w:hAnsi="Courier New"/>
    </w:rPr>
  </w:style>
  <w:style w:type="character" w:customStyle="1" w:styleId="Typewriter">
    <w:name w:val="Typewriter"/>
    <w:rsid w:val="006C4939"/>
    <w:rPr>
      <w:rFonts w:ascii="Courier New" w:hAnsi="Courier New"/>
      <w:sz w:val="20"/>
    </w:rPr>
  </w:style>
  <w:style w:type="character" w:customStyle="1" w:styleId="Variable">
    <w:name w:val="Variable"/>
    <w:rsid w:val="006C4939"/>
    <w:rPr>
      <w:i/>
    </w:rPr>
  </w:style>
  <w:style w:type="character" w:customStyle="1" w:styleId="Comment">
    <w:name w:val="Comment"/>
    <w:rsid w:val="006C4939"/>
    <w:rPr>
      <w:vanish/>
    </w:rPr>
  </w:style>
  <w:style w:type="paragraph" w:styleId="BodyText2">
    <w:name w:val="Body Text 2"/>
    <w:basedOn w:val="Normal"/>
    <w:link w:val="BodyText2Char"/>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textAlignment w:val="baseline"/>
    </w:pPr>
    <w:rPr>
      <w:rFonts w:eastAsia="Times New Roman" w:cs="Times New Roman"/>
      <w:szCs w:val="20"/>
      <w:lang w:val="en-GB" w:eastAsia="en-US"/>
    </w:rPr>
  </w:style>
  <w:style w:type="character" w:customStyle="1" w:styleId="BodyText2Char">
    <w:name w:val="Body Text 2 Char"/>
    <w:basedOn w:val="DefaultParagraphFont"/>
    <w:link w:val="BodyText2"/>
    <w:rsid w:val="006C4939"/>
    <w:rPr>
      <w:rFonts w:ascii="Times New Roman" w:eastAsia="Times New Roman" w:hAnsi="Times New Roman" w:cs="Times New Roman"/>
      <w:szCs w:val="20"/>
      <w:lang w:val="en-GB" w:eastAsia="en-US"/>
    </w:rPr>
  </w:style>
  <w:style w:type="numbering" w:customStyle="1" w:styleId="NoList2">
    <w:name w:val="No List2"/>
    <w:next w:val="NoList"/>
    <w:uiPriority w:val="99"/>
    <w:semiHidden/>
    <w:unhideWhenUsed/>
    <w:rsid w:val="006C4939"/>
  </w:style>
  <w:style w:type="numbering" w:customStyle="1" w:styleId="NoList3">
    <w:name w:val="No List3"/>
    <w:next w:val="NoList"/>
    <w:uiPriority w:val="99"/>
    <w:semiHidden/>
    <w:unhideWhenUsed/>
    <w:rsid w:val="006C4939"/>
  </w:style>
  <w:style w:type="numbering" w:customStyle="1" w:styleId="NoList4">
    <w:name w:val="No List4"/>
    <w:next w:val="NoList"/>
    <w:uiPriority w:val="99"/>
    <w:semiHidden/>
    <w:unhideWhenUsed/>
    <w:rsid w:val="006C4939"/>
  </w:style>
  <w:style w:type="numbering" w:customStyle="1" w:styleId="NoList5">
    <w:name w:val="No List5"/>
    <w:next w:val="NoList"/>
    <w:uiPriority w:val="99"/>
    <w:semiHidden/>
    <w:unhideWhenUsed/>
    <w:rsid w:val="006C4939"/>
  </w:style>
  <w:style w:type="numbering" w:customStyle="1" w:styleId="NoList6">
    <w:name w:val="No List6"/>
    <w:next w:val="NoList"/>
    <w:uiPriority w:val="99"/>
    <w:semiHidden/>
    <w:unhideWhenUsed/>
    <w:rsid w:val="006C4939"/>
  </w:style>
  <w:style w:type="table" w:customStyle="1" w:styleId="TableGrid6">
    <w:name w:val="Table Grid6"/>
    <w:basedOn w:val="TableNormal"/>
    <w:next w:val="TableGrid"/>
    <w:uiPriority w:val="59"/>
    <w:rsid w:val="006C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C4939"/>
  </w:style>
  <w:style w:type="table" w:customStyle="1" w:styleId="TableGrid11">
    <w:name w:val="Table Grid1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C4939"/>
  </w:style>
  <w:style w:type="table" w:customStyle="1" w:styleId="TableGrid21">
    <w:name w:val="Table Grid2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C4939"/>
  </w:style>
  <w:style w:type="table" w:customStyle="1" w:styleId="TableGrid31">
    <w:name w:val="Table Grid3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C4939"/>
  </w:style>
  <w:style w:type="table" w:customStyle="1" w:styleId="TableGrid41">
    <w:name w:val="Table Grid4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C4939"/>
  </w:style>
  <w:style w:type="table" w:customStyle="1" w:styleId="TableGrid51">
    <w:name w:val="Table Grid5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6C4939"/>
  </w:style>
  <w:style w:type="table" w:customStyle="1" w:styleId="TableGrid61">
    <w:name w:val="Table Grid6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C4939"/>
    <w:rPr>
      <w:sz w:val="16"/>
      <w:szCs w:val="16"/>
    </w:rPr>
  </w:style>
  <w:style w:type="paragraph" w:styleId="CommentText">
    <w:name w:val="annotation text"/>
    <w:basedOn w:val="Normal"/>
    <w:link w:val="CommentTextChar"/>
    <w:semiHidden/>
    <w:unhideWhenUsed/>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6C493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semiHidden/>
    <w:unhideWhenUsed/>
    <w:rsid w:val="006C4939"/>
    <w:rPr>
      <w:b/>
      <w:bCs/>
    </w:rPr>
  </w:style>
  <w:style w:type="character" w:customStyle="1" w:styleId="CommentSubjectChar">
    <w:name w:val="Comment Subject Char"/>
    <w:basedOn w:val="CommentTextChar"/>
    <w:link w:val="CommentSubject"/>
    <w:semiHidden/>
    <w:rsid w:val="006C4939"/>
    <w:rPr>
      <w:rFonts w:ascii="Times New Roman" w:eastAsia="Times New Roman" w:hAnsi="Times New Roman" w:cs="Times New Roman"/>
      <w:b/>
      <w:bCs/>
      <w:sz w:val="20"/>
      <w:szCs w:val="20"/>
      <w:lang w:val="en-GB" w:eastAsia="en-US"/>
    </w:rPr>
  </w:style>
  <w:style w:type="numbering" w:customStyle="1" w:styleId="NoList7">
    <w:name w:val="No List7"/>
    <w:next w:val="NoList"/>
    <w:uiPriority w:val="99"/>
    <w:semiHidden/>
    <w:unhideWhenUsed/>
    <w:rsid w:val="006C4939"/>
  </w:style>
  <w:style w:type="table" w:customStyle="1" w:styleId="TableGrid7">
    <w:name w:val="Table Grid7"/>
    <w:basedOn w:val="TableNormal"/>
    <w:next w:val="TableGrid"/>
    <w:uiPriority w:val="59"/>
    <w:rsid w:val="006C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C4939"/>
  </w:style>
  <w:style w:type="table" w:customStyle="1" w:styleId="TableGrid12">
    <w:name w:val="Table Grid12"/>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C4939"/>
  </w:style>
  <w:style w:type="table" w:customStyle="1" w:styleId="TableGrid22">
    <w:name w:val="Table Grid22"/>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C4939"/>
  </w:style>
  <w:style w:type="table" w:customStyle="1" w:styleId="TableGrid32">
    <w:name w:val="Table Grid32"/>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C4939"/>
  </w:style>
  <w:style w:type="table" w:customStyle="1" w:styleId="TableGrid42">
    <w:name w:val="Table Grid42"/>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6C4939"/>
  </w:style>
  <w:style w:type="table" w:customStyle="1" w:styleId="TableGrid52">
    <w:name w:val="Table Grid52"/>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6C4939"/>
  </w:style>
  <w:style w:type="table" w:customStyle="1" w:styleId="TableGrid62">
    <w:name w:val="Table Grid62"/>
    <w:basedOn w:val="TableNormal"/>
    <w:next w:val="TableGrid"/>
    <w:uiPriority w:val="59"/>
    <w:rsid w:val="006C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C4939"/>
  </w:style>
  <w:style w:type="table" w:customStyle="1" w:styleId="TableGrid111">
    <w:name w:val="Table Grid11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C4939"/>
  </w:style>
  <w:style w:type="table" w:customStyle="1" w:styleId="TableGrid211">
    <w:name w:val="Table Grid21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C4939"/>
  </w:style>
  <w:style w:type="table" w:customStyle="1" w:styleId="TableGrid311">
    <w:name w:val="Table Grid31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6C4939"/>
  </w:style>
  <w:style w:type="table" w:customStyle="1" w:styleId="TableGrid411">
    <w:name w:val="Table Grid41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C4939"/>
  </w:style>
  <w:style w:type="table" w:customStyle="1" w:styleId="TableGrid511">
    <w:name w:val="Table Grid51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C4939"/>
  </w:style>
  <w:style w:type="table" w:customStyle="1" w:styleId="TableGrid611">
    <w:name w:val="Table Grid61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6C4939"/>
  </w:style>
  <w:style w:type="table" w:customStyle="1" w:styleId="TableGrid71">
    <w:name w:val="Table Grid71"/>
    <w:basedOn w:val="TableNormal"/>
    <w:next w:val="TableGrid"/>
    <w:rsid w:val="006C493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493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8">
    <w:name w:val="No List8"/>
    <w:next w:val="NoList"/>
    <w:uiPriority w:val="99"/>
    <w:semiHidden/>
    <w:unhideWhenUsed/>
    <w:rsid w:val="006C4939"/>
  </w:style>
  <w:style w:type="paragraph" w:customStyle="1" w:styleId="AppArtNo">
    <w:name w:val="App_Art_No"/>
    <w:basedOn w:val="ArtNo"/>
    <w:qFormat/>
    <w:rsid w:val="006C4939"/>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C4939"/>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6C4939"/>
    <w:pPr>
      <w:keepLines/>
      <w:tabs>
        <w:tab w:val="clear" w:pos="567"/>
        <w:tab w:val="clear" w:pos="1701"/>
        <w:tab w:val="clear" w:pos="2835"/>
        <w:tab w:val="left" w:pos="1871"/>
      </w:tabs>
      <w:bidi w:val="0"/>
      <w:spacing w:after="80" w:line="240" w:lineRule="auto"/>
    </w:pPr>
    <w:rPr>
      <w:rFonts w:cs="Times New Roman"/>
      <w:caps/>
      <w:szCs w:val="20"/>
      <w:lang w:bidi="ar-SA"/>
    </w:rPr>
  </w:style>
  <w:style w:type="paragraph" w:customStyle="1" w:styleId="Appendixref">
    <w:name w:val="Appendix_ref"/>
    <w:basedOn w:val="Annexref"/>
    <w:next w:val="Annextitle0"/>
    <w:rsid w:val="006C4939"/>
    <w:pPr>
      <w:keepNext/>
      <w:keepLines/>
      <w:tabs>
        <w:tab w:val="left" w:pos="1134"/>
        <w:tab w:val="left" w:pos="1871"/>
        <w:tab w:val="left" w:pos="2268"/>
      </w:tabs>
      <w:overflowPunct w:val="0"/>
      <w:autoSpaceDE w:val="0"/>
      <w:autoSpaceDN w:val="0"/>
      <w:bidi w:val="0"/>
      <w:adjustRightInd w:val="0"/>
      <w:spacing w:before="120" w:after="280" w:line="240" w:lineRule="auto"/>
      <w:jc w:val="center"/>
      <w:textAlignment w:val="baseline"/>
    </w:pPr>
    <w:rPr>
      <w:rFonts w:cs="Times New Roman"/>
      <w:b w:val="0"/>
      <w:bCs w:val="0"/>
      <w:sz w:val="24"/>
      <w:szCs w:val="20"/>
      <w:lang w:val="en-GB" w:bidi="ar-SA"/>
    </w:rPr>
  </w:style>
  <w:style w:type="paragraph" w:customStyle="1" w:styleId="Border">
    <w:name w:val="Border"/>
    <w:basedOn w:val="Normal"/>
    <w:rsid w:val="006C4939"/>
    <w:pPr>
      <w:pBdr>
        <w:bottom w:val="single" w:sz="6" w:space="0" w:color="auto"/>
      </w:pBd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eastAsia="Times New Roman" w:cs="Times New Roman"/>
      <w:b/>
      <w:noProof/>
      <w:sz w:val="20"/>
      <w:szCs w:val="20"/>
      <w:lang w:val="en-GB" w:eastAsia="en-US"/>
    </w:rPr>
  </w:style>
  <w:style w:type="paragraph" w:styleId="NormalIndent">
    <w:name w:val="Normal Indent"/>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ind w:left="1134"/>
      <w:jc w:val="left"/>
      <w:textAlignment w:val="baseline"/>
    </w:pPr>
    <w:rPr>
      <w:rFonts w:eastAsia="Times New Roman" w:cs="Times New Roman"/>
      <w:sz w:val="24"/>
      <w:szCs w:val="20"/>
      <w:lang w:val="en-GB" w:eastAsia="en-US"/>
    </w:rPr>
  </w:style>
  <w:style w:type="paragraph" w:customStyle="1" w:styleId="Section30">
    <w:name w:val="Section_3"/>
    <w:basedOn w:val="Section10"/>
    <w:rsid w:val="006C4939"/>
    <w:pPr>
      <w:tabs>
        <w:tab w:val="clear" w:pos="1134"/>
        <w:tab w:val="center" w:pos="4820"/>
      </w:tabs>
      <w:overflowPunct w:val="0"/>
      <w:autoSpaceDE w:val="0"/>
      <w:autoSpaceDN w:val="0"/>
      <w:bidi w:val="0"/>
      <w:adjustRightInd w:val="0"/>
      <w:spacing w:before="360" w:line="240" w:lineRule="auto"/>
      <w:jc w:val="center"/>
      <w:textAlignment w:val="baseline"/>
    </w:pPr>
    <w:rPr>
      <w:rFonts w:ascii="Times New Roman" w:hAnsi="Times New Roman" w:cs="Times New Roman"/>
      <w:b w:val="0"/>
      <w:szCs w:val="20"/>
      <w:lang w:val="en-GB" w:bidi="ar-SA"/>
    </w:rPr>
  </w:style>
  <w:style w:type="paragraph" w:customStyle="1" w:styleId="Subsection1">
    <w:name w:val="Subsection_1"/>
    <w:basedOn w:val="Section10"/>
    <w:next w:val="Normalaftertitle"/>
    <w:qFormat/>
    <w:rsid w:val="006C4939"/>
    <w:pPr>
      <w:tabs>
        <w:tab w:val="clear" w:pos="1134"/>
        <w:tab w:val="center" w:pos="4820"/>
      </w:tabs>
      <w:overflowPunct w:val="0"/>
      <w:autoSpaceDE w:val="0"/>
      <w:autoSpaceDN w:val="0"/>
      <w:bidi w:val="0"/>
      <w:adjustRightInd w:val="0"/>
      <w:spacing w:before="360" w:line="240" w:lineRule="auto"/>
      <w:jc w:val="center"/>
      <w:textAlignment w:val="baseline"/>
    </w:pPr>
    <w:rPr>
      <w:rFonts w:ascii="Times New Roman" w:hAnsi="Times New Roman" w:cs="Times New Roman"/>
      <w:szCs w:val="20"/>
      <w:lang w:val="en-GB" w:bidi="ar-SA"/>
    </w:rPr>
  </w:style>
  <w:style w:type="paragraph" w:customStyle="1" w:styleId="TableTextS5">
    <w:name w:val="Table_TextS5"/>
    <w:basedOn w:val="Normal"/>
    <w:rsid w:val="006C493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eastAsia="Times New Roman" w:cs="Times New Roman"/>
      <w:sz w:val="20"/>
      <w:szCs w:val="20"/>
      <w:lang w:val="en-GB" w:eastAsia="en-US"/>
    </w:rPr>
  </w:style>
  <w:style w:type="paragraph" w:styleId="Revision">
    <w:name w:val="Revision"/>
    <w:hidden/>
    <w:uiPriority w:val="99"/>
    <w:semiHidden/>
    <w:rsid w:val="006C4939"/>
    <w:pPr>
      <w:spacing w:after="0" w:line="240" w:lineRule="auto"/>
    </w:pPr>
    <w:rPr>
      <w:rFonts w:ascii="Times New Roman" w:eastAsia="Times New Roman" w:hAnsi="Times New Roman" w:cs="Times New Roman"/>
      <w:sz w:val="24"/>
      <w:szCs w:val="20"/>
      <w:lang w:val="en-GB" w:eastAsia="en-US"/>
    </w:rPr>
  </w:style>
  <w:style w:type="character" w:customStyle="1" w:styleId="href">
    <w:name w:val="href"/>
    <w:rsid w:val="006C4939"/>
  </w:style>
  <w:style w:type="paragraph" w:customStyle="1" w:styleId="Head">
    <w:name w:val="Head"/>
    <w:basedOn w:val="Normal"/>
    <w:uiPriority w:val="99"/>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left" w:pos="6663"/>
      </w:tabs>
      <w:bidi w:val="0"/>
      <w:spacing w:before="0" w:line="240" w:lineRule="auto"/>
      <w:jc w:val="left"/>
    </w:pPr>
    <w:rPr>
      <w:rFonts w:eastAsia="MS Mincho" w:cs="Times New Roman"/>
      <w:sz w:val="24"/>
      <w:szCs w:val="20"/>
      <w:lang w:val="en-GB" w:eastAsia="en-US"/>
    </w:rPr>
  </w:style>
  <w:style w:type="paragraph" w:customStyle="1" w:styleId="AnnexNoTitle0">
    <w:name w:val="Annex_NoTitle"/>
    <w:basedOn w:val="Normal"/>
    <w:next w:val="Normal"/>
    <w:uiPriority w:val="99"/>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eastAsia="MS Mincho" w:cs="Times New Roman"/>
      <w:b/>
      <w:sz w:val="24"/>
      <w:szCs w:val="20"/>
      <w:lang w:val="fr-FR" w:eastAsia="en-US"/>
    </w:rPr>
  </w:style>
  <w:style w:type="numbering" w:customStyle="1" w:styleId="ImportierterStil3">
    <w:name w:val="Importierter Stil: 3"/>
    <w:rsid w:val="006C4939"/>
    <w:pPr>
      <w:numPr>
        <w:numId w:val="15"/>
      </w:numPr>
    </w:pPr>
  </w:style>
  <w:style w:type="paragraph" w:customStyle="1" w:styleId="TableNoTitle0">
    <w:name w:val="Table_NoTitle"/>
    <w:basedOn w:val="Normal"/>
    <w:next w:val="Normal"/>
    <w:rsid w:val="006C493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360" w:after="120" w:line="288" w:lineRule="auto"/>
      <w:jc w:val="center"/>
      <w:textAlignment w:val="baseline"/>
    </w:pPr>
    <w:rPr>
      <w:rFonts w:cs="Times New Roman"/>
      <w:b/>
      <w:sz w:val="24"/>
      <w:szCs w:val="20"/>
      <w:lang w:val="en-GB" w:eastAsia="ja-JP"/>
    </w:rPr>
  </w:style>
  <w:style w:type="paragraph" w:customStyle="1" w:styleId="Heading1Centered">
    <w:name w:val="Heading 1 Centered"/>
    <w:basedOn w:val="Heading1"/>
    <w:rsid w:val="006C493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0" w:firstLine="0"/>
      <w:jc w:val="center"/>
      <w:textAlignment w:val="baseline"/>
    </w:pPr>
    <w:rPr>
      <w:rFonts w:eastAsia="SimSun" w:cs="Times New Roman"/>
      <w:sz w:val="24"/>
      <w:szCs w:val="20"/>
      <w:lang w:val="en-GB" w:eastAsia="en-US"/>
    </w:rPr>
  </w:style>
  <w:style w:type="table" w:customStyle="1" w:styleId="TableGrid8">
    <w:name w:val="Table Grid8"/>
    <w:basedOn w:val="TableNormal"/>
    <w:next w:val="TableGrid"/>
    <w:rsid w:val="006C4939"/>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0"/>
    <w:rsid w:val="00D05A61"/>
    <w:rPr>
      <w:rFonts w:ascii="Times New Roman Bold" w:eastAsia="Times New Roman" w:hAnsi="Times New Roman Bold" w:cs="Traditional Arabic"/>
      <w:bCs/>
      <w:kern w:val="14"/>
      <w:sz w:val="24"/>
      <w:szCs w:val="32"/>
      <w:lang w:eastAsia="en-US" w:bidi="ar-EG"/>
    </w:rPr>
  </w:style>
  <w:style w:type="character" w:customStyle="1" w:styleId="AnnexNoCar">
    <w:name w:val="Annex_No Car"/>
    <w:basedOn w:val="DefaultParagraphFont"/>
    <w:link w:val="AnnexNo0"/>
    <w:locked/>
    <w:rsid w:val="00D05A61"/>
    <w:rPr>
      <w:rFonts w:ascii="Times New Roman" w:eastAsia="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3389">
      <w:bodyDiv w:val="1"/>
      <w:marLeft w:val="0"/>
      <w:marRight w:val="0"/>
      <w:marTop w:val="0"/>
      <w:marBottom w:val="0"/>
      <w:divBdr>
        <w:top w:val="none" w:sz="0" w:space="0" w:color="auto"/>
        <w:left w:val="none" w:sz="0" w:space="0" w:color="auto"/>
        <w:bottom w:val="none" w:sz="0" w:space="0" w:color="auto"/>
        <w:right w:val="none" w:sz="0" w:space="0" w:color="auto"/>
      </w:divBdr>
    </w:div>
    <w:div w:id="140201049">
      <w:bodyDiv w:val="1"/>
      <w:marLeft w:val="0"/>
      <w:marRight w:val="0"/>
      <w:marTop w:val="0"/>
      <w:marBottom w:val="0"/>
      <w:divBdr>
        <w:top w:val="none" w:sz="0" w:space="0" w:color="auto"/>
        <w:left w:val="none" w:sz="0" w:space="0" w:color="auto"/>
        <w:bottom w:val="none" w:sz="0" w:space="0" w:color="auto"/>
        <w:right w:val="none" w:sz="0" w:space="0" w:color="auto"/>
      </w:divBdr>
    </w:div>
    <w:div w:id="253710902">
      <w:bodyDiv w:val="1"/>
      <w:marLeft w:val="0"/>
      <w:marRight w:val="0"/>
      <w:marTop w:val="0"/>
      <w:marBottom w:val="0"/>
      <w:divBdr>
        <w:top w:val="none" w:sz="0" w:space="0" w:color="auto"/>
        <w:left w:val="none" w:sz="0" w:space="0" w:color="auto"/>
        <w:bottom w:val="none" w:sz="0" w:space="0" w:color="auto"/>
        <w:right w:val="none" w:sz="0" w:space="0" w:color="auto"/>
      </w:divBdr>
    </w:div>
    <w:div w:id="418988008">
      <w:bodyDiv w:val="1"/>
      <w:marLeft w:val="0"/>
      <w:marRight w:val="0"/>
      <w:marTop w:val="0"/>
      <w:marBottom w:val="0"/>
      <w:divBdr>
        <w:top w:val="none" w:sz="0" w:space="0" w:color="auto"/>
        <w:left w:val="none" w:sz="0" w:space="0" w:color="auto"/>
        <w:bottom w:val="none" w:sz="0" w:space="0" w:color="auto"/>
        <w:right w:val="none" w:sz="0" w:space="0" w:color="auto"/>
      </w:divBdr>
    </w:div>
    <w:div w:id="615258443">
      <w:bodyDiv w:val="1"/>
      <w:marLeft w:val="0"/>
      <w:marRight w:val="0"/>
      <w:marTop w:val="0"/>
      <w:marBottom w:val="0"/>
      <w:divBdr>
        <w:top w:val="none" w:sz="0" w:space="0" w:color="auto"/>
        <w:left w:val="none" w:sz="0" w:space="0" w:color="auto"/>
        <w:bottom w:val="none" w:sz="0" w:space="0" w:color="auto"/>
        <w:right w:val="none" w:sz="0" w:space="0" w:color="auto"/>
      </w:divBdr>
    </w:div>
    <w:div w:id="750854866">
      <w:bodyDiv w:val="1"/>
      <w:marLeft w:val="0"/>
      <w:marRight w:val="0"/>
      <w:marTop w:val="0"/>
      <w:marBottom w:val="0"/>
      <w:divBdr>
        <w:top w:val="none" w:sz="0" w:space="0" w:color="auto"/>
        <w:left w:val="none" w:sz="0" w:space="0" w:color="auto"/>
        <w:bottom w:val="none" w:sz="0" w:space="0" w:color="auto"/>
        <w:right w:val="none" w:sz="0" w:space="0" w:color="auto"/>
      </w:divBdr>
    </w:div>
    <w:div w:id="763380642">
      <w:bodyDiv w:val="1"/>
      <w:marLeft w:val="0"/>
      <w:marRight w:val="0"/>
      <w:marTop w:val="0"/>
      <w:marBottom w:val="0"/>
      <w:divBdr>
        <w:top w:val="none" w:sz="0" w:space="0" w:color="auto"/>
        <w:left w:val="none" w:sz="0" w:space="0" w:color="auto"/>
        <w:bottom w:val="none" w:sz="0" w:space="0" w:color="auto"/>
        <w:right w:val="none" w:sz="0" w:space="0" w:color="auto"/>
      </w:divBdr>
      <w:divsChild>
        <w:div w:id="6294119">
          <w:marLeft w:val="75"/>
          <w:marRight w:val="75"/>
          <w:marTop w:val="0"/>
          <w:marBottom w:val="75"/>
          <w:divBdr>
            <w:top w:val="none" w:sz="0" w:space="0" w:color="auto"/>
            <w:left w:val="none" w:sz="0" w:space="0" w:color="auto"/>
            <w:bottom w:val="none" w:sz="0" w:space="0" w:color="auto"/>
            <w:right w:val="none" w:sz="0" w:space="0" w:color="auto"/>
          </w:divBdr>
        </w:div>
      </w:divsChild>
    </w:div>
    <w:div w:id="978338550">
      <w:bodyDiv w:val="1"/>
      <w:marLeft w:val="0"/>
      <w:marRight w:val="0"/>
      <w:marTop w:val="0"/>
      <w:marBottom w:val="0"/>
      <w:divBdr>
        <w:top w:val="none" w:sz="0" w:space="0" w:color="auto"/>
        <w:left w:val="none" w:sz="0" w:space="0" w:color="auto"/>
        <w:bottom w:val="none" w:sz="0" w:space="0" w:color="auto"/>
        <w:right w:val="none" w:sz="0" w:space="0" w:color="auto"/>
      </w:divBdr>
    </w:div>
    <w:div w:id="1096096694">
      <w:bodyDiv w:val="1"/>
      <w:marLeft w:val="0"/>
      <w:marRight w:val="0"/>
      <w:marTop w:val="0"/>
      <w:marBottom w:val="0"/>
      <w:divBdr>
        <w:top w:val="none" w:sz="0" w:space="0" w:color="auto"/>
        <w:left w:val="none" w:sz="0" w:space="0" w:color="auto"/>
        <w:bottom w:val="none" w:sz="0" w:space="0" w:color="auto"/>
        <w:right w:val="none" w:sz="0" w:space="0" w:color="auto"/>
      </w:divBdr>
    </w:div>
    <w:div w:id="1098480697">
      <w:bodyDiv w:val="1"/>
      <w:marLeft w:val="0"/>
      <w:marRight w:val="0"/>
      <w:marTop w:val="0"/>
      <w:marBottom w:val="0"/>
      <w:divBdr>
        <w:top w:val="none" w:sz="0" w:space="0" w:color="auto"/>
        <w:left w:val="none" w:sz="0" w:space="0" w:color="auto"/>
        <w:bottom w:val="none" w:sz="0" w:space="0" w:color="auto"/>
        <w:right w:val="none" w:sz="0" w:space="0" w:color="auto"/>
      </w:divBdr>
      <w:divsChild>
        <w:div w:id="707098480">
          <w:marLeft w:val="0"/>
          <w:marRight w:val="0"/>
          <w:marTop w:val="0"/>
          <w:marBottom w:val="0"/>
          <w:divBdr>
            <w:top w:val="none" w:sz="0" w:space="0" w:color="auto"/>
            <w:left w:val="none" w:sz="0" w:space="0" w:color="auto"/>
            <w:bottom w:val="none" w:sz="0" w:space="0" w:color="auto"/>
            <w:right w:val="none" w:sz="0" w:space="0" w:color="auto"/>
          </w:divBdr>
          <w:divsChild>
            <w:div w:id="1557938375">
              <w:marLeft w:val="0"/>
              <w:marRight w:val="0"/>
              <w:marTop w:val="0"/>
              <w:marBottom w:val="0"/>
              <w:divBdr>
                <w:top w:val="none" w:sz="0" w:space="0" w:color="auto"/>
                <w:left w:val="none" w:sz="0" w:space="0" w:color="auto"/>
                <w:bottom w:val="none" w:sz="0" w:space="0" w:color="auto"/>
                <w:right w:val="none" w:sz="0" w:space="0" w:color="auto"/>
              </w:divBdr>
              <w:divsChild>
                <w:div w:id="769084751">
                  <w:marLeft w:val="0"/>
                  <w:marRight w:val="0"/>
                  <w:marTop w:val="0"/>
                  <w:marBottom w:val="0"/>
                  <w:divBdr>
                    <w:top w:val="none" w:sz="0" w:space="0" w:color="auto"/>
                    <w:left w:val="none" w:sz="0" w:space="0" w:color="auto"/>
                    <w:bottom w:val="none" w:sz="0" w:space="0" w:color="auto"/>
                    <w:right w:val="none" w:sz="0" w:space="0" w:color="auto"/>
                  </w:divBdr>
                  <w:divsChild>
                    <w:div w:id="1326401515">
                      <w:marLeft w:val="0"/>
                      <w:marRight w:val="0"/>
                      <w:marTop w:val="0"/>
                      <w:marBottom w:val="0"/>
                      <w:divBdr>
                        <w:top w:val="none" w:sz="0" w:space="0" w:color="auto"/>
                        <w:left w:val="none" w:sz="0" w:space="0" w:color="auto"/>
                        <w:bottom w:val="none" w:sz="0" w:space="0" w:color="auto"/>
                        <w:right w:val="none" w:sz="0" w:space="0" w:color="auto"/>
                      </w:divBdr>
                      <w:divsChild>
                        <w:div w:id="745609503">
                          <w:marLeft w:val="0"/>
                          <w:marRight w:val="0"/>
                          <w:marTop w:val="0"/>
                          <w:marBottom w:val="0"/>
                          <w:divBdr>
                            <w:top w:val="none" w:sz="0" w:space="0" w:color="auto"/>
                            <w:left w:val="none" w:sz="0" w:space="0" w:color="auto"/>
                            <w:bottom w:val="none" w:sz="0" w:space="0" w:color="auto"/>
                            <w:right w:val="none" w:sz="0" w:space="0" w:color="auto"/>
                          </w:divBdr>
                          <w:divsChild>
                            <w:div w:id="1628007756">
                              <w:marLeft w:val="0"/>
                              <w:marRight w:val="0"/>
                              <w:marTop w:val="0"/>
                              <w:marBottom w:val="0"/>
                              <w:divBdr>
                                <w:top w:val="none" w:sz="0" w:space="0" w:color="auto"/>
                                <w:left w:val="none" w:sz="0" w:space="0" w:color="auto"/>
                                <w:bottom w:val="none" w:sz="0" w:space="0" w:color="auto"/>
                                <w:right w:val="none" w:sz="0" w:space="0" w:color="auto"/>
                              </w:divBdr>
                              <w:divsChild>
                                <w:div w:id="693575548">
                                  <w:marLeft w:val="0"/>
                                  <w:marRight w:val="0"/>
                                  <w:marTop w:val="0"/>
                                  <w:marBottom w:val="0"/>
                                  <w:divBdr>
                                    <w:top w:val="none" w:sz="0" w:space="0" w:color="auto"/>
                                    <w:left w:val="none" w:sz="0" w:space="0" w:color="auto"/>
                                    <w:bottom w:val="none" w:sz="0" w:space="0" w:color="auto"/>
                                    <w:right w:val="none" w:sz="0" w:space="0" w:color="auto"/>
                                  </w:divBdr>
                                  <w:divsChild>
                                    <w:div w:id="790590209">
                                      <w:marLeft w:val="60"/>
                                      <w:marRight w:val="0"/>
                                      <w:marTop w:val="0"/>
                                      <w:marBottom w:val="0"/>
                                      <w:divBdr>
                                        <w:top w:val="none" w:sz="0" w:space="0" w:color="auto"/>
                                        <w:left w:val="none" w:sz="0" w:space="0" w:color="auto"/>
                                        <w:bottom w:val="none" w:sz="0" w:space="0" w:color="auto"/>
                                        <w:right w:val="none" w:sz="0" w:space="0" w:color="auto"/>
                                      </w:divBdr>
                                      <w:divsChild>
                                        <w:div w:id="116992935">
                                          <w:marLeft w:val="0"/>
                                          <w:marRight w:val="0"/>
                                          <w:marTop w:val="0"/>
                                          <w:marBottom w:val="0"/>
                                          <w:divBdr>
                                            <w:top w:val="none" w:sz="0" w:space="0" w:color="auto"/>
                                            <w:left w:val="none" w:sz="0" w:space="0" w:color="auto"/>
                                            <w:bottom w:val="none" w:sz="0" w:space="0" w:color="auto"/>
                                            <w:right w:val="none" w:sz="0" w:space="0" w:color="auto"/>
                                          </w:divBdr>
                                          <w:divsChild>
                                            <w:div w:id="2016805064">
                                              <w:marLeft w:val="0"/>
                                              <w:marRight w:val="0"/>
                                              <w:marTop w:val="0"/>
                                              <w:marBottom w:val="120"/>
                                              <w:divBdr>
                                                <w:top w:val="single" w:sz="6" w:space="0" w:color="F5F5F5"/>
                                                <w:left w:val="single" w:sz="6" w:space="0" w:color="F5F5F5"/>
                                                <w:bottom w:val="single" w:sz="6" w:space="0" w:color="F5F5F5"/>
                                                <w:right w:val="single" w:sz="6" w:space="0" w:color="F5F5F5"/>
                                              </w:divBdr>
                                              <w:divsChild>
                                                <w:div w:id="980184785">
                                                  <w:marLeft w:val="0"/>
                                                  <w:marRight w:val="0"/>
                                                  <w:marTop w:val="0"/>
                                                  <w:marBottom w:val="0"/>
                                                  <w:divBdr>
                                                    <w:top w:val="none" w:sz="0" w:space="0" w:color="auto"/>
                                                    <w:left w:val="none" w:sz="0" w:space="0" w:color="auto"/>
                                                    <w:bottom w:val="none" w:sz="0" w:space="0" w:color="auto"/>
                                                    <w:right w:val="none" w:sz="0" w:space="0" w:color="auto"/>
                                                  </w:divBdr>
                                                  <w:divsChild>
                                                    <w:div w:id="2831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423671">
      <w:bodyDiv w:val="1"/>
      <w:marLeft w:val="0"/>
      <w:marRight w:val="0"/>
      <w:marTop w:val="0"/>
      <w:marBottom w:val="0"/>
      <w:divBdr>
        <w:top w:val="none" w:sz="0" w:space="0" w:color="auto"/>
        <w:left w:val="none" w:sz="0" w:space="0" w:color="auto"/>
        <w:bottom w:val="none" w:sz="0" w:space="0" w:color="auto"/>
        <w:right w:val="none" w:sz="0" w:space="0" w:color="auto"/>
      </w:divBdr>
    </w:div>
    <w:div w:id="1394350783">
      <w:bodyDiv w:val="1"/>
      <w:marLeft w:val="0"/>
      <w:marRight w:val="0"/>
      <w:marTop w:val="0"/>
      <w:marBottom w:val="0"/>
      <w:divBdr>
        <w:top w:val="none" w:sz="0" w:space="0" w:color="auto"/>
        <w:left w:val="none" w:sz="0" w:space="0" w:color="auto"/>
        <w:bottom w:val="none" w:sz="0" w:space="0" w:color="auto"/>
        <w:right w:val="none" w:sz="0" w:space="0" w:color="auto"/>
      </w:divBdr>
    </w:div>
    <w:div w:id="1644846575">
      <w:bodyDiv w:val="1"/>
      <w:marLeft w:val="0"/>
      <w:marRight w:val="0"/>
      <w:marTop w:val="0"/>
      <w:marBottom w:val="0"/>
      <w:divBdr>
        <w:top w:val="none" w:sz="0" w:space="0" w:color="auto"/>
        <w:left w:val="none" w:sz="0" w:space="0" w:color="auto"/>
        <w:bottom w:val="none" w:sz="0" w:space="0" w:color="auto"/>
        <w:right w:val="none" w:sz="0" w:space="0" w:color="auto"/>
      </w:divBdr>
    </w:div>
    <w:div w:id="1740252836">
      <w:bodyDiv w:val="1"/>
      <w:marLeft w:val="0"/>
      <w:marRight w:val="0"/>
      <w:marTop w:val="0"/>
      <w:marBottom w:val="0"/>
      <w:divBdr>
        <w:top w:val="none" w:sz="0" w:space="0" w:color="auto"/>
        <w:left w:val="none" w:sz="0" w:space="0" w:color="auto"/>
        <w:bottom w:val="none" w:sz="0" w:space="0" w:color="auto"/>
        <w:right w:val="none" w:sz="0" w:space="0" w:color="auto"/>
      </w:divBdr>
    </w:div>
    <w:div w:id="1950775893">
      <w:bodyDiv w:val="1"/>
      <w:marLeft w:val="0"/>
      <w:marRight w:val="0"/>
      <w:marTop w:val="0"/>
      <w:marBottom w:val="0"/>
      <w:divBdr>
        <w:top w:val="none" w:sz="0" w:space="0" w:color="auto"/>
        <w:left w:val="none" w:sz="0" w:space="0" w:color="auto"/>
        <w:bottom w:val="none" w:sz="0" w:space="0" w:color="auto"/>
        <w:right w:val="none" w:sz="0" w:space="0" w:color="auto"/>
      </w:divBdr>
    </w:div>
    <w:div w:id="2052027990">
      <w:bodyDiv w:val="1"/>
      <w:marLeft w:val="0"/>
      <w:marRight w:val="0"/>
      <w:marTop w:val="0"/>
      <w:marBottom w:val="0"/>
      <w:divBdr>
        <w:top w:val="none" w:sz="0" w:space="0" w:color="auto"/>
        <w:left w:val="none" w:sz="0" w:space="0" w:color="auto"/>
        <w:bottom w:val="none" w:sz="0" w:space="0" w:color="auto"/>
        <w:right w:val="none" w:sz="0" w:space="0" w:color="auto"/>
      </w:divBdr>
    </w:div>
    <w:div w:id="20689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net/itu-t/lists/rgmdetails.aspx?id=1225&amp;Group=13" TargetMode="External"/><Relationship Id="rId117" Type="http://schemas.openxmlformats.org/officeDocument/2006/relationships/hyperlink" Target="http://www.itu.int/net/itu-t/lists/rgmdetails.aspx?id=1172&amp;Group=13" TargetMode="External"/><Relationship Id="rId21" Type="http://schemas.openxmlformats.org/officeDocument/2006/relationships/hyperlink" Target="http://www.itu.int/net/itu-t/lists/rgmdetails.aspx?id=1236&amp;Group=13" TargetMode="External"/><Relationship Id="rId42" Type="http://schemas.openxmlformats.org/officeDocument/2006/relationships/hyperlink" Target="http://www.itu.int/net/itu-t/lists/rgmdetails.aspx?id=351&amp;Group=13" TargetMode="External"/><Relationship Id="rId47" Type="http://schemas.openxmlformats.org/officeDocument/2006/relationships/hyperlink" Target="http://www.itu.int/net/itu-t/lists/rgmdetails.aspx?id=322&amp;Group=13" TargetMode="External"/><Relationship Id="rId63" Type="http://schemas.openxmlformats.org/officeDocument/2006/relationships/hyperlink" Target="http://www.itu.int/net/itu-t/lists/rgmdetails.aspx?id=543&amp;Group=13" TargetMode="External"/><Relationship Id="rId68" Type="http://schemas.openxmlformats.org/officeDocument/2006/relationships/hyperlink" Target="http://www.itu.int/net/itu-t/lists/rgmdetails.aspx?id=492&amp;Group=13" TargetMode="External"/><Relationship Id="rId84" Type="http://schemas.openxmlformats.org/officeDocument/2006/relationships/hyperlink" Target="http://www.itu.int/net/itu-t/lists/rgmdetails.aspx?id=699&amp;Group=13" TargetMode="External"/><Relationship Id="rId89" Type="http://schemas.openxmlformats.org/officeDocument/2006/relationships/hyperlink" Target="http://www.itu.int/net/itu-t/lists/rgmdetails.aspx?id=702&amp;Group=13" TargetMode="External"/><Relationship Id="rId112" Type="http://schemas.openxmlformats.org/officeDocument/2006/relationships/hyperlink" Target="http://www.itu.int/net/itu-t/lists/rgmdetails.aspx?id=1165&amp;Group=13" TargetMode="External"/><Relationship Id="rId133" Type="http://schemas.openxmlformats.org/officeDocument/2006/relationships/hyperlink" Target="http://www.itu.int/net/itu-t/lists/rgmdetails.aspx?id=1304&amp;Group=13" TargetMode="External"/><Relationship Id="rId138" Type="http://schemas.openxmlformats.org/officeDocument/2006/relationships/hyperlink" Target="http://www.itu.int/net/itu-t/lists/rgmdetails.aspx?id=1203&amp;Group=13" TargetMode="External"/><Relationship Id="rId154" Type="http://schemas.openxmlformats.org/officeDocument/2006/relationships/hyperlink" Target="http://www.itu.int/net/itu-t/lists/rgmdetails.aspx?id=1201&amp;Group=13" TargetMode="External"/><Relationship Id="rId159" Type="http://schemas.openxmlformats.org/officeDocument/2006/relationships/hyperlink" Target="http://www.itu.int/net/itu-t/lists/rgmdetails.aspx?id=2444&amp;Group=13" TargetMode="External"/><Relationship Id="rId175" Type="http://schemas.openxmlformats.org/officeDocument/2006/relationships/hyperlink" Target="http://www.itu.int/en/ITU-T/Workshops-and-Seminars/standardization/201603/Pages/default.aspx" TargetMode="External"/><Relationship Id="rId170" Type="http://schemas.openxmlformats.org/officeDocument/2006/relationships/hyperlink" Target="http://www.itu.int/en/ITU-T/Workshops-and-Seminars/standardization/201309/Pages/default.aspx" TargetMode="External"/><Relationship Id="rId16" Type="http://schemas.openxmlformats.org/officeDocument/2006/relationships/hyperlink" Target="http://www.itu.int/net/itu-t/lists/rgmdetails.aspx?id=1222&amp;Group=13" TargetMode="External"/><Relationship Id="rId107" Type="http://schemas.openxmlformats.org/officeDocument/2006/relationships/hyperlink" Target="http://www.itu.int/net/itu-t/lists/rgmdetails.aspx?id=983&amp;Group=13" TargetMode="External"/><Relationship Id="rId11" Type="http://schemas.openxmlformats.org/officeDocument/2006/relationships/hyperlink" Target="http://www.itu.int/net/itu-t/lists/rgmdetails.aspx?id=1215&amp;Group=13" TargetMode="External"/><Relationship Id="rId32" Type="http://schemas.openxmlformats.org/officeDocument/2006/relationships/hyperlink" Target="http://www.itu.int/net/itu-t/lists/rgmdetails.aspx?id=1240&amp;Group=13" TargetMode="External"/><Relationship Id="rId37" Type="http://schemas.openxmlformats.org/officeDocument/2006/relationships/hyperlink" Target="http://www.itu.int/net/itu-t/lists/rgmdetails.aspx?id=1241&amp;Group=13" TargetMode="External"/><Relationship Id="rId53" Type="http://schemas.openxmlformats.org/officeDocument/2006/relationships/hyperlink" Target="http://www.itu.int/net/itu-t/lists/rgmdetails.aspx?id=321&amp;Group=13" TargetMode="External"/><Relationship Id="rId58" Type="http://schemas.openxmlformats.org/officeDocument/2006/relationships/hyperlink" Target="http://www.itu.int/net/itu-t/lists/rgmdetails.aspx?id=327&amp;Group=13" TargetMode="External"/><Relationship Id="rId74" Type="http://schemas.openxmlformats.org/officeDocument/2006/relationships/hyperlink" Target="http://www.itu.int/net/itu-t/lists/rgmdetails.aspx?id=675&amp;Group=13" TargetMode="External"/><Relationship Id="rId79" Type="http://schemas.openxmlformats.org/officeDocument/2006/relationships/hyperlink" Target="http://www.itu.int/net/itu-t/lists/rgmdetails.aspx?id=679&amp;Group=13" TargetMode="External"/><Relationship Id="rId102" Type="http://schemas.openxmlformats.org/officeDocument/2006/relationships/hyperlink" Target="http://www.itu.int/net/itu-t/lists/rgmdetails.aspx?id=833&amp;Group=13" TargetMode="External"/><Relationship Id="rId123" Type="http://schemas.openxmlformats.org/officeDocument/2006/relationships/hyperlink" Target="http://www.itu.int/net/itu-t/lists/rgmdetails.aspx?id=1189&amp;Group=13" TargetMode="External"/><Relationship Id="rId128" Type="http://schemas.openxmlformats.org/officeDocument/2006/relationships/hyperlink" Target="http://www.itu.int/net/itu-t/lists/rgmdetails.aspx?id=1192&amp;Group=13" TargetMode="External"/><Relationship Id="rId144" Type="http://schemas.openxmlformats.org/officeDocument/2006/relationships/hyperlink" Target="http://www.itu.int/net/itu-t/lists/rgmdetails.aspx?id=2311&amp;Group=13" TargetMode="External"/><Relationship Id="rId149" Type="http://schemas.openxmlformats.org/officeDocument/2006/relationships/hyperlink" Target="http://www.itu.int/net/itu-t/lists/rgmdetails.aspx?id=2305&amp;Group=13" TargetMode="External"/><Relationship Id="rId5" Type="http://schemas.openxmlformats.org/officeDocument/2006/relationships/webSettings" Target="webSettings.xml"/><Relationship Id="rId90" Type="http://schemas.openxmlformats.org/officeDocument/2006/relationships/hyperlink" Target="http://www.itu.int/net/itu-t/lists/rgmdetails.aspx?id=704&amp;Group=13" TargetMode="External"/><Relationship Id="rId95" Type="http://schemas.openxmlformats.org/officeDocument/2006/relationships/hyperlink" Target="http://www.itu.int/net/itu-t/lists/rgmdetails.aspx?id=712&amp;Group=13" TargetMode="External"/><Relationship Id="rId160" Type="http://schemas.openxmlformats.org/officeDocument/2006/relationships/hyperlink" Target="http://www.itu.int/net/itu-t/lists/rgmdetails.aspx?id=2458&amp;Group=13" TargetMode="External"/><Relationship Id="rId165" Type="http://schemas.openxmlformats.org/officeDocument/2006/relationships/hyperlink" Target="http://www.itu.int/net/itu-t/lists/rgmdetails.aspx?id=4572&amp;Group=13" TargetMode="External"/><Relationship Id="rId181" Type="http://schemas.openxmlformats.org/officeDocument/2006/relationships/footer" Target="footer1.xml"/><Relationship Id="rId22" Type="http://schemas.openxmlformats.org/officeDocument/2006/relationships/hyperlink" Target="http://www.itu.int/net/itu-t/lists/rgmdetails.aspx?id=1237&amp;Group=13" TargetMode="External"/><Relationship Id="rId27" Type="http://schemas.openxmlformats.org/officeDocument/2006/relationships/hyperlink" Target="http://www.itu.int/net/itu-t/lists/rgmdetails.aspx?id=1228&amp;Group=13" TargetMode="External"/><Relationship Id="rId43" Type="http://schemas.openxmlformats.org/officeDocument/2006/relationships/hyperlink" Target="http://www.itu.int/net/itu-t/lists/rgmdetails.aspx?id=313&amp;Group=13" TargetMode="External"/><Relationship Id="rId48" Type="http://schemas.openxmlformats.org/officeDocument/2006/relationships/hyperlink" Target="http://www.itu.int/net/itu-t/lists/rgmdetails.aspx?id=314&amp;Group=13" TargetMode="External"/><Relationship Id="rId64" Type="http://schemas.openxmlformats.org/officeDocument/2006/relationships/hyperlink" Target="http://www.itu.int/net/itu-t/lists/rgmdetails.aspx?id=490&amp;Group=13" TargetMode="External"/><Relationship Id="rId69" Type="http://schemas.openxmlformats.org/officeDocument/2006/relationships/hyperlink" Target="http://www.itu.int/net/itu-t/lists/rgmdetails.aspx?id=493&amp;Group=13" TargetMode="External"/><Relationship Id="rId113" Type="http://schemas.openxmlformats.org/officeDocument/2006/relationships/hyperlink" Target="http://www.itu.int/net/itu-t/lists/rgmdetails.aspx?id=1168&amp;Group=13" TargetMode="External"/><Relationship Id="rId118" Type="http://schemas.openxmlformats.org/officeDocument/2006/relationships/hyperlink" Target="http://www.itu.int/net/itu-t/lists/rgmdetails.aspx?id=1173&amp;Group=13" TargetMode="External"/><Relationship Id="rId134" Type="http://schemas.openxmlformats.org/officeDocument/2006/relationships/hyperlink" Target="http://www.itu.int/net/itu-t/lists/rgmdetails.aspx?id=2304&amp;Group=13" TargetMode="External"/><Relationship Id="rId139" Type="http://schemas.openxmlformats.org/officeDocument/2006/relationships/hyperlink" Target="http://www.itu.int/net/itu-t/lists/rgmdetails.aspx?id=1196&amp;Group=13" TargetMode="External"/><Relationship Id="rId80" Type="http://schemas.openxmlformats.org/officeDocument/2006/relationships/hyperlink" Target="http://www.itu.int/net/itu-t/lists/rgmdetails.aspx?id=696&amp;Group=13" TargetMode="External"/><Relationship Id="rId85" Type="http://schemas.openxmlformats.org/officeDocument/2006/relationships/hyperlink" Target="http://www.itu.int/net/itu-t/lists/rgmdetails.aspx?id=701&amp;Group=13" TargetMode="External"/><Relationship Id="rId150" Type="http://schemas.openxmlformats.org/officeDocument/2006/relationships/hyperlink" Target="http://www.itu.int/net/itu-t/lists/rgmdetails.aspx?id=2314&amp;Group=13" TargetMode="External"/><Relationship Id="rId155" Type="http://schemas.openxmlformats.org/officeDocument/2006/relationships/hyperlink" Target="http://www.itu.int/en/ITU-T/jrg/ccm/Pages/default.aspx" TargetMode="External"/><Relationship Id="rId171" Type="http://schemas.openxmlformats.org/officeDocument/2006/relationships/hyperlink" Target="http://www.itu.int/en/ITU-T/Workshops-and-Seminars/sg13/201404/Pages/default.aspx" TargetMode="External"/><Relationship Id="rId176" Type="http://schemas.openxmlformats.org/officeDocument/2006/relationships/hyperlink" Target="http://www.itu.int/en/ITU-T/Workshops-and-Seminars/01072016/Pages/default.aspx" TargetMode="External"/><Relationship Id="rId12" Type="http://schemas.openxmlformats.org/officeDocument/2006/relationships/hyperlink" Target="http://www.itu.int/net/itu-t/lists/rgmdetails.aspx?id=1216&amp;Group=13" TargetMode="External"/><Relationship Id="rId17" Type="http://schemas.openxmlformats.org/officeDocument/2006/relationships/hyperlink" Target="http://www.itu.int/net/itu-t/lists/rgmdetails.aspx?id=1226&amp;Group=13" TargetMode="External"/><Relationship Id="rId33" Type="http://schemas.openxmlformats.org/officeDocument/2006/relationships/hyperlink" Target="http://www.itu.int/net/itu-t/lists/rgmdetails.aspx?id=90&amp;Group=13" TargetMode="External"/><Relationship Id="rId38" Type="http://schemas.openxmlformats.org/officeDocument/2006/relationships/hyperlink" Target="http://www.itu.int/net/itu-t/lists/rgmdetails.aspx?id=365&amp;Group=13" TargetMode="External"/><Relationship Id="rId59" Type="http://schemas.openxmlformats.org/officeDocument/2006/relationships/hyperlink" Target="http://www.itu.int/net/itu-t/lists/rgmdetails.aspx?id=328&amp;Group=13" TargetMode="External"/><Relationship Id="rId103" Type="http://schemas.openxmlformats.org/officeDocument/2006/relationships/hyperlink" Target="http://www.itu.int/net/itu-t/lists/rgmdetails.aspx?id=834&amp;Group=13" TargetMode="External"/><Relationship Id="rId108" Type="http://schemas.openxmlformats.org/officeDocument/2006/relationships/hyperlink" Target="http://www.itu.int/net/itu-t/lists/rgmdetails.aspx?id=1025&amp;Group=13" TargetMode="External"/><Relationship Id="rId124" Type="http://schemas.openxmlformats.org/officeDocument/2006/relationships/hyperlink" Target="http://www.itu.int/net/itu-t/lists/rgmdetails.aspx?id=1177&amp;Group=13" TargetMode="External"/><Relationship Id="rId129" Type="http://schemas.openxmlformats.org/officeDocument/2006/relationships/hyperlink" Target="http://www.itu.int/net/itu-t/lists/rgmdetails.aspx?id=1178&amp;Group=13" TargetMode="External"/><Relationship Id="rId54" Type="http://schemas.openxmlformats.org/officeDocument/2006/relationships/hyperlink" Target="http://www.itu.int/net/itu-t/lists/rgmdetails.aspx?id=323&amp;Group=13" TargetMode="External"/><Relationship Id="rId70" Type="http://schemas.openxmlformats.org/officeDocument/2006/relationships/hyperlink" Target="http://www.itu.int/net/itu-t/lists/rgmdetails.aspx?id=545&amp;Group=13" TargetMode="External"/><Relationship Id="rId75" Type="http://schemas.openxmlformats.org/officeDocument/2006/relationships/hyperlink" Target="http://www.itu.int/net/itu-t/lists/rgmdetails.aspx?id=678&amp;Group=13" TargetMode="External"/><Relationship Id="rId91" Type="http://schemas.openxmlformats.org/officeDocument/2006/relationships/hyperlink" Target="http://www.itu.int/net/itu-t/lists/rgmdetails.aspx?id=707&amp;Group=13" TargetMode="External"/><Relationship Id="rId96" Type="http://schemas.openxmlformats.org/officeDocument/2006/relationships/hyperlink" Target="http://www.itu.int/net/itu-t/lists/rgmdetails.aspx?id=713&amp;Group=13" TargetMode="External"/><Relationship Id="rId140" Type="http://schemas.openxmlformats.org/officeDocument/2006/relationships/hyperlink" Target="http://www.itu.int/net/itu-t/lists/rgmdetails.aspx?id=1302&amp;Group=13" TargetMode="External"/><Relationship Id="rId145" Type="http://schemas.openxmlformats.org/officeDocument/2006/relationships/hyperlink" Target="http://www.itu.int/net/itu-t/lists/rgmdetails.aspx?id=2312&amp;Group=13" TargetMode="External"/><Relationship Id="rId161" Type="http://schemas.openxmlformats.org/officeDocument/2006/relationships/hyperlink" Target="http://www.itu.int/net/itu-t/lists/rgmdetails.aspx?id=2459&amp;Group=13" TargetMode="External"/><Relationship Id="rId166" Type="http://schemas.openxmlformats.org/officeDocument/2006/relationships/hyperlink" Target="http://www.itu.int/net/itu-t/lists/rgmdetails.aspx?id=4574&amp;Group=13" TargetMode="Externa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tu.int/net/itu-t/lists/rgmdetails.aspx?id=1238&amp;Group=13" TargetMode="External"/><Relationship Id="rId28" Type="http://schemas.openxmlformats.org/officeDocument/2006/relationships/hyperlink" Target="http://www.itu.int/net/itu-t/lists/rgmdetails.aspx?id=1229&amp;Group=13" TargetMode="External"/><Relationship Id="rId49" Type="http://schemas.openxmlformats.org/officeDocument/2006/relationships/hyperlink" Target="http://www.itu.int/net/itu-t/lists/rgmdetails.aspx?id=317&amp;Group=13" TargetMode="External"/><Relationship Id="rId114" Type="http://schemas.openxmlformats.org/officeDocument/2006/relationships/hyperlink" Target="http://www.itu.int/net/itu-t/lists/rgmdetails.aspx?id=1169&amp;Group=13" TargetMode="External"/><Relationship Id="rId119" Type="http://schemas.openxmlformats.org/officeDocument/2006/relationships/hyperlink" Target="http://www.itu.int/net/itu-t/lists/rgmdetails.aspx?id=1174&amp;Group=13" TargetMode="External"/><Relationship Id="rId44" Type="http://schemas.openxmlformats.org/officeDocument/2006/relationships/hyperlink" Target="http://www.itu.int/net/itu-t/lists/rgmdetails.aspx?id=315&amp;Group=13" TargetMode="External"/><Relationship Id="rId60" Type="http://schemas.openxmlformats.org/officeDocument/2006/relationships/hyperlink" Target="http://www.itu.int/net/itu-t/lists/rgmdetails.aspx?id=494&amp;Group=13" TargetMode="External"/><Relationship Id="rId65" Type="http://schemas.openxmlformats.org/officeDocument/2006/relationships/hyperlink" Target="http://www.itu.int/net/itu-t/lists/rgmdetails.aspx?id=491&amp;Group=13" TargetMode="External"/><Relationship Id="rId81" Type="http://schemas.openxmlformats.org/officeDocument/2006/relationships/hyperlink" Target="http://www.itu.int/net/itu-t/lists/rgmdetails.aspx?id=680&amp;Group=13" TargetMode="External"/><Relationship Id="rId86" Type="http://schemas.openxmlformats.org/officeDocument/2006/relationships/hyperlink" Target="http://www.itu.int/net/itu-t/lists/rgmdetails.aspx?id=703&amp;Group=13" TargetMode="External"/><Relationship Id="rId130" Type="http://schemas.openxmlformats.org/officeDocument/2006/relationships/hyperlink" Target="http://www.itu.int/net/itu-t/lists/rgmdetails.aspx?id=1176&amp;Group=13" TargetMode="External"/><Relationship Id="rId135" Type="http://schemas.openxmlformats.org/officeDocument/2006/relationships/hyperlink" Target="http://www.itu.int/net/itu-t/lists/rgmdetails.aspx?id=1193&amp;Group=13" TargetMode="External"/><Relationship Id="rId151" Type="http://schemas.openxmlformats.org/officeDocument/2006/relationships/hyperlink" Target="http://www.itu.int/net/itu-t/lists/rgmdetails.aspx?id=2315&amp;Group=13" TargetMode="External"/><Relationship Id="rId156" Type="http://schemas.openxmlformats.org/officeDocument/2006/relationships/hyperlink" Target="http://www.itu.int/net/itu-t/lists/rgmdetails.aspx?id=2441&amp;Group=13" TargetMode="External"/><Relationship Id="rId177" Type="http://schemas.openxmlformats.org/officeDocument/2006/relationships/hyperlink" Target="http://www.itu.int/en/ITU-T/Workshops-and-Seminars/01072016/Pages/default.aspx" TargetMode="Externa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www.itu.int/en/ITU-T/Workshops-and-Seminars/sg13/201404/Pages/default.aspx" TargetMode="External"/><Relationship Id="rId180" Type="http://schemas.openxmlformats.org/officeDocument/2006/relationships/header" Target="header1.xml"/><Relationship Id="rId13" Type="http://schemas.openxmlformats.org/officeDocument/2006/relationships/hyperlink" Target="http://www.itu.int/net/itu-t/lists/rgmdetails.aspx?id=1219&amp;Group=13" TargetMode="External"/><Relationship Id="rId18" Type="http://schemas.openxmlformats.org/officeDocument/2006/relationships/hyperlink" Target="http://www.itu.int/net/itu-t/lists/rgmdetails.aspx?id=1227&amp;Group=13" TargetMode="External"/><Relationship Id="rId39" Type="http://schemas.openxmlformats.org/officeDocument/2006/relationships/hyperlink" Target="http://www.itu.int/net/itu-t/lists/rgmdetails.aspx?id=366&amp;Group=13" TargetMode="External"/><Relationship Id="rId109" Type="http://schemas.openxmlformats.org/officeDocument/2006/relationships/hyperlink" Target="http://www.itu.int/net/itu-t/lists/rgmdetails.aspx?id=1163&amp;Group=13" TargetMode="External"/><Relationship Id="rId34" Type="http://schemas.openxmlformats.org/officeDocument/2006/relationships/hyperlink" Target="http://www.itu.int/net/itu-t/lists/rgmdetails.aspx?id=94&amp;Group=13" TargetMode="External"/><Relationship Id="rId50" Type="http://schemas.openxmlformats.org/officeDocument/2006/relationships/hyperlink" Target="http://www.itu.int/net/itu-t/lists/rgmdetails.aspx?id=318&amp;Group=13" TargetMode="External"/><Relationship Id="rId55" Type="http://schemas.openxmlformats.org/officeDocument/2006/relationships/hyperlink" Target="http://www.itu.int/net/itu-t/lists/rgmdetails.aspx?id=324&amp;Group=13" TargetMode="External"/><Relationship Id="rId76" Type="http://schemas.openxmlformats.org/officeDocument/2006/relationships/hyperlink" Target="http://www.itu.int/net/itu-t/lists/rgmdetails.aspx?id=677&amp;Group=13" TargetMode="External"/><Relationship Id="rId97" Type="http://schemas.openxmlformats.org/officeDocument/2006/relationships/hyperlink" Target="http://www.itu.int/net/itu-t/lists/rgmdetails.aspx?id=831&amp;Group=13" TargetMode="External"/><Relationship Id="rId104" Type="http://schemas.openxmlformats.org/officeDocument/2006/relationships/hyperlink" Target="http://www.itu.int/net/itu-t/lists/rgmdetails.aspx?id=686&amp;Group=13" TargetMode="External"/><Relationship Id="rId120" Type="http://schemas.openxmlformats.org/officeDocument/2006/relationships/hyperlink" Target="http://www.itu.int/net/itu-t/lists/rgmdetails.aspx?id=1180&amp;Group=13" TargetMode="External"/><Relationship Id="rId125" Type="http://schemas.openxmlformats.org/officeDocument/2006/relationships/hyperlink" Target="http://www.itu.int/net/itu-t/lists/rgmdetails.aspx?id=1191&amp;Group=13" TargetMode="External"/><Relationship Id="rId141" Type="http://schemas.openxmlformats.org/officeDocument/2006/relationships/hyperlink" Target="http://www.itu.int/net/itu-t/lists/rgmdetails.aspx?id=2310&amp;Group=13" TargetMode="External"/><Relationship Id="rId146" Type="http://schemas.openxmlformats.org/officeDocument/2006/relationships/hyperlink" Target="http://www.itu.int/net/itu-t/lists/rgmdetails.aspx?id=2400&amp;Group=13" TargetMode="External"/><Relationship Id="rId167" Type="http://schemas.openxmlformats.org/officeDocument/2006/relationships/hyperlink" Target="http://www.itu.int/net/itu-t/lists/rgmdetails.aspx?id=4575&amp;Group=13" TargetMode="External"/><Relationship Id="rId7" Type="http://schemas.openxmlformats.org/officeDocument/2006/relationships/endnotes" Target="endnotes.xml"/><Relationship Id="rId71" Type="http://schemas.openxmlformats.org/officeDocument/2006/relationships/hyperlink" Target="http://www.itu.int/en/ITU-T/jrg/ccm/Pages/default.aspx" TargetMode="External"/><Relationship Id="rId92" Type="http://schemas.openxmlformats.org/officeDocument/2006/relationships/hyperlink" Target="http://www.itu.int/net/itu-t/lists/rgmdetails.aspx?id=708&amp;Group=13" TargetMode="External"/><Relationship Id="rId162" Type="http://schemas.openxmlformats.org/officeDocument/2006/relationships/hyperlink" Target="http://www.itu.int/net/itu-t/lists/rgmdetails.aspx?id=2460&amp;Group=13"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tu.int/net/itu-t/lists/rgmdetails.aspx?id=91&amp;Group=13" TargetMode="External"/><Relationship Id="rId24" Type="http://schemas.openxmlformats.org/officeDocument/2006/relationships/hyperlink" Target="http://www.itu.int/net/itu-t/lists/rgmdetails.aspx?id=1239&amp;Group=13" TargetMode="External"/><Relationship Id="rId40" Type="http://schemas.openxmlformats.org/officeDocument/2006/relationships/hyperlink" Target="http://www.itu.int/net/itu-t/lists/rgmdetails.aspx?id=310&amp;Group=13" TargetMode="External"/><Relationship Id="rId45" Type="http://schemas.openxmlformats.org/officeDocument/2006/relationships/hyperlink" Target="http://www.itu.int/net/itu-t/lists/rgmdetails.aspx?id=312&amp;Group=13" TargetMode="External"/><Relationship Id="rId66" Type="http://schemas.openxmlformats.org/officeDocument/2006/relationships/hyperlink" Target="http://www.itu.int/net/itu-t/lists/rgmdetails.aspx?id=570&amp;Group=13" TargetMode="External"/><Relationship Id="rId87" Type="http://schemas.openxmlformats.org/officeDocument/2006/relationships/hyperlink" Target="http://www.itu.int/net/itu-t/lists/rgmdetails.aspx?id=700&amp;Group=13" TargetMode="External"/><Relationship Id="rId110" Type="http://schemas.openxmlformats.org/officeDocument/2006/relationships/hyperlink" Target="http://www.itu.int/net/itu-t/lists/rgmdetails.aspx?id=1164&amp;Group=13" TargetMode="External"/><Relationship Id="rId115" Type="http://schemas.openxmlformats.org/officeDocument/2006/relationships/hyperlink" Target="http://www.itu.int/net/itu-t/lists/rgmdetails.aspx?id=1170&amp;Group=13" TargetMode="External"/><Relationship Id="rId131" Type="http://schemas.openxmlformats.org/officeDocument/2006/relationships/hyperlink" Target="http://www.itu.int/net/itu-t/lists/rgmdetails.aspx?id=1202&amp;Group=13" TargetMode="External"/><Relationship Id="rId136" Type="http://schemas.openxmlformats.org/officeDocument/2006/relationships/hyperlink" Target="http://www.itu.int/net/itu-t/lists/rgmdetails.aspx?id=2306&amp;Group=13" TargetMode="External"/><Relationship Id="rId157" Type="http://schemas.openxmlformats.org/officeDocument/2006/relationships/hyperlink" Target="http://www.itu.int/net/itu-t/lists/rgmdetails.aspx?id=2440&amp;Group=13" TargetMode="External"/><Relationship Id="rId178" Type="http://schemas.openxmlformats.org/officeDocument/2006/relationships/hyperlink" Target="http://www.itu.int/en/ITU-T/Workshops-and-Seminars/cc/Pages/default.aspx" TargetMode="External"/><Relationship Id="rId61" Type="http://schemas.openxmlformats.org/officeDocument/2006/relationships/hyperlink" Target="http://www.itu.int/net/itu-t/lists/rgmdetails.aspx?id=563&amp;Group=13" TargetMode="External"/><Relationship Id="rId82" Type="http://schemas.openxmlformats.org/officeDocument/2006/relationships/hyperlink" Target="http://www.itu.int/net/itu-t/lists/rgmdetails.aspx?id=719&amp;Group=13" TargetMode="External"/><Relationship Id="rId152" Type="http://schemas.openxmlformats.org/officeDocument/2006/relationships/hyperlink" Target="http://www.itu.int/net/itu-t/lists/rgmdetails.aspx?id=2402&amp;Group=13" TargetMode="External"/><Relationship Id="rId173" Type="http://schemas.openxmlformats.org/officeDocument/2006/relationships/hyperlink" Target="http://www.itu.int/en/ITU-T/Workshops-and-Seminars/standardization/022015/Pages/default.aspx" TargetMode="External"/><Relationship Id="rId19" Type="http://schemas.openxmlformats.org/officeDocument/2006/relationships/hyperlink" Target="http://www.itu.int/net/itu-t/lists/rgmdetails.aspx?id=1234&amp;Group=13" TargetMode="External"/><Relationship Id="rId14" Type="http://schemas.openxmlformats.org/officeDocument/2006/relationships/hyperlink" Target="http://www.itu.int/net/itu-t/lists/rgmdetails.aspx?id=1220&amp;Group=13" TargetMode="External"/><Relationship Id="rId30" Type="http://schemas.openxmlformats.org/officeDocument/2006/relationships/hyperlink" Target="http://www.itu.int/net/itu-t/lists/rgmdetails.aspx?id=92&amp;Group=13" TargetMode="External"/><Relationship Id="rId35" Type="http://schemas.openxmlformats.org/officeDocument/2006/relationships/hyperlink" Target="http://www.itu.int/net/itu-t/lists/rgmdetails.aspx?id=131&amp;Group=13" TargetMode="External"/><Relationship Id="rId56" Type="http://schemas.openxmlformats.org/officeDocument/2006/relationships/hyperlink" Target="http://www.itu.int/net/itu-t/lists/rgmdetails.aspx?id=325&amp;Group=13" TargetMode="External"/><Relationship Id="rId77" Type="http://schemas.openxmlformats.org/officeDocument/2006/relationships/hyperlink" Target="http://www.itu.int/net/itu-t/lists/rgmdetails.aspx?id=676&amp;Group=13" TargetMode="External"/><Relationship Id="rId100" Type="http://schemas.openxmlformats.org/officeDocument/2006/relationships/hyperlink" Target="http://www.itu.int/net/itu-t/lists/rgmdetails.aspx?id=837&amp;Group=13" TargetMode="External"/><Relationship Id="rId105" Type="http://schemas.openxmlformats.org/officeDocument/2006/relationships/hyperlink" Target="http://www.itu.int/net/itu-t/lists/rgmdetails.aspx?id=982&amp;Group=13" TargetMode="External"/><Relationship Id="rId126" Type="http://schemas.openxmlformats.org/officeDocument/2006/relationships/hyperlink" Target="http://www.itu.int/net/itu-t/lists/rgmdetails.aspx?id=1179&amp;Group=13" TargetMode="External"/><Relationship Id="rId147" Type="http://schemas.openxmlformats.org/officeDocument/2006/relationships/hyperlink" Target="http://www.itu.int/net/itu-t/lists/rgmdetails.aspx?id=2404&amp;Group=13" TargetMode="External"/><Relationship Id="rId168" Type="http://schemas.openxmlformats.org/officeDocument/2006/relationships/hyperlink" Target="http://www.itu.int/net/itu-t/lists/rgmdetails.aspx?id=4668&amp;Group=13" TargetMode="External"/><Relationship Id="rId8" Type="http://schemas.openxmlformats.org/officeDocument/2006/relationships/image" Target="media/image1.png"/><Relationship Id="rId51" Type="http://schemas.openxmlformats.org/officeDocument/2006/relationships/hyperlink" Target="http://www.itu.int/net/itu-t/lists/rgmdetails.aspx?id=319&amp;Group=13" TargetMode="External"/><Relationship Id="rId72" Type="http://schemas.openxmlformats.org/officeDocument/2006/relationships/hyperlink" Target="http://www.itu.int/net/itu-t/lists/rgmdetails.aspx?id=697&amp;Group=13" TargetMode="External"/><Relationship Id="rId93" Type="http://schemas.openxmlformats.org/officeDocument/2006/relationships/hyperlink" Target="http://www.itu.int/net/itu-t/lists/rgmdetails.aspx?id=709&amp;Group=13" TargetMode="External"/><Relationship Id="rId98" Type="http://schemas.openxmlformats.org/officeDocument/2006/relationships/hyperlink" Target="http://www.itu.int/net/itu-t/lists/rgmdetails.aspx?id=832&amp;Group=13" TargetMode="External"/><Relationship Id="rId121" Type="http://schemas.openxmlformats.org/officeDocument/2006/relationships/hyperlink" Target="http://www.itu.int/net/itu-t/lists/rgmdetails.aspx?id=1185&amp;Group=13" TargetMode="External"/><Relationship Id="rId142" Type="http://schemas.openxmlformats.org/officeDocument/2006/relationships/hyperlink" Target="http://www.itu.int/net/itu-t/lists/rgmdetails.aspx?id=2327&amp;Group=13" TargetMode="External"/><Relationship Id="rId163" Type="http://schemas.openxmlformats.org/officeDocument/2006/relationships/hyperlink" Target="http://www.itu.int/net/itu-t/lists/rgmdetails.aspx?id=2445&amp;Group=13" TargetMode="External"/><Relationship Id="rId184" Type="http://schemas.microsoft.com/office/2011/relationships/people" Target="people.xml"/><Relationship Id="rId3" Type="http://schemas.openxmlformats.org/officeDocument/2006/relationships/styles" Target="styles.xml"/><Relationship Id="rId25" Type="http://schemas.openxmlformats.org/officeDocument/2006/relationships/hyperlink" Target="http://www.itu.int/net/itu-t/lists/rgmdetails.aspx?id=1223&amp;Group=13" TargetMode="External"/><Relationship Id="rId46" Type="http://schemas.openxmlformats.org/officeDocument/2006/relationships/hyperlink" Target="http://www.itu.int/net/itu-t/lists/rgmdetails.aspx?id=316&amp;Group=13" TargetMode="External"/><Relationship Id="rId67" Type="http://schemas.openxmlformats.org/officeDocument/2006/relationships/hyperlink" Target="http://www.itu.int/net/itu-t/lists/rgmdetails.aspx?id=571&amp;Group=13" TargetMode="External"/><Relationship Id="rId116" Type="http://schemas.openxmlformats.org/officeDocument/2006/relationships/hyperlink" Target="http://www.itu.int/net/itu-t/lists/rgmdetails.aspx?id=1171&amp;Group=13" TargetMode="External"/><Relationship Id="rId137" Type="http://schemas.openxmlformats.org/officeDocument/2006/relationships/hyperlink" Target="http://www.itu.int/net/itu-t/lists/rgmdetails.aspx?id=2307&amp;Group=13" TargetMode="External"/><Relationship Id="rId158" Type="http://schemas.openxmlformats.org/officeDocument/2006/relationships/hyperlink" Target="http://www.itu.int/net/itu-t/lists/rgmdetails.aspx?id=2443&amp;Group=13" TargetMode="External"/><Relationship Id="rId20" Type="http://schemas.openxmlformats.org/officeDocument/2006/relationships/hyperlink" Target="http://www.itu.int/net/itu-t/lists/rgmdetails.aspx?id=1235&amp;Group=13" TargetMode="External"/><Relationship Id="rId41" Type="http://schemas.openxmlformats.org/officeDocument/2006/relationships/hyperlink" Target="http://www.itu.int/net/itu-t/lists/rgmdetails.aspx?id=311&amp;Group=13" TargetMode="External"/><Relationship Id="rId62" Type="http://schemas.openxmlformats.org/officeDocument/2006/relationships/hyperlink" Target="http://www.itu.int/net/itu-t/lists/rgmdetails.aspx?id=564&amp;Group=13" TargetMode="External"/><Relationship Id="rId83" Type="http://schemas.openxmlformats.org/officeDocument/2006/relationships/hyperlink" Target="http://www.itu.int/net/itu-t/lists/rgmdetails.aspx?id=710&amp;Group=13" TargetMode="External"/><Relationship Id="rId88" Type="http://schemas.openxmlformats.org/officeDocument/2006/relationships/hyperlink" Target="http://www.itu.int/net/itu-t/lists/rgmdetails.aspx?id=715&amp;Group=13" TargetMode="External"/><Relationship Id="rId111" Type="http://schemas.openxmlformats.org/officeDocument/2006/relationships/hyperlink" Target="http://www.itu.int/net/itu-t/lists/rgmdetails.aspx?id=1156&amp;Group=13" TargetMode="External"/><Relationship Id="rId132" Type="http://schemas.openxmlformats.org/officeDocument/2006/relationships/hyperlink" Target="http://www.itu.int/net/itu-t/lists/rgmdetails.aspx?id=1303&amp;Group=13" TargetMode="External"/><Relationship Id="rId153" Type="http://schemas.openxmlformats.org/officeDocument/2006/relationships/hyperlink" Target="http://www.itu.int/net/itu-t/lists/rgmdetails.aspx?id=2403&amp;Group=13" TargetMode="External"/><Relationship Id="rId174" Type="http://schemas.openxmlformats.org/officeDocument/2006/relationships/hyperlink" Target="http://www.itu.int/en/ITU-T/Workshops-and-Seminars/24042015/Pages/default.aspx" TargetMode="External"/><Relationship Id="rId179" Type="http://schemas.openxmlformats.org/officeDocument/2006/relationships/hyperlink" Target="http://www.itu.int/en/ITU-T/wtsa16/Documents/CPI/ITU-T_Res2_2016-E.docx" TargetMode="External"/><Relationship Id="rId15" Type="http://schemas.openxmlformats.org/officeDocument/2006/relationships/hyperlink" Target="http://www.itu.int/net/itu-t/lists/rgmdetails.aspx?id=1221&amp;Group=13" TargetMode="External"/><Relationship Id="rId36" Type="http://schemas.openxmlformats.org/officeDocument/2006/relationships/hyperlink" Target="http://www.itu.int/net/itu-t/lists/rgmdetails.aspx?id=139&amp;Group=13" TargetMode="External"/><Relationship Id="rId57" Type="http://schemas.openxmlformats.org/officeDocument/2006/relationships/hyperlink" Target="http://www.itu.int/net/itu-t/lists/rgmdetails.aspx?id=326&amp;Group=13" TargetMode="External"/><Relationship Id="rId106" Type="http://schemas.openxmlformats.org/officeDocument/2006/relationships/hyperlink" Target="http://www.itu.int/net/itu-t/lists/rgmdetails.aspx?id=835&amp;Group=13" TargetMode="External"/><Relationship Id="rId127" Type="http://schemas.openxmlformats.org/officeDocument/2006/relationships/hyperlink" Target="http://www.itu.int/net/itu-t/lists/rgmdetails.aspx?id=1190&amp;Group=13" TargetMode="External"/><Relationship Id="rId10" Type="http://schemas.openxmlformats.org/officeDocument/2006/relationships/hyperlink" Target="http://www.itu.int/net/itu-t/lists/rgmdetails.aspx?id=1214&amp;Group=13" TargetMode="External"/><Relationship Id="rId31" Type="http://schemas.openxmlformats.org/officeDocument/2006/relationships/hyperlink" Target="http://www.itu.int/net/itu-t/lists/rgmdetails.aspx?id=93&amp;Group=13" TargetMode="External"/><Relationship Id="rId52" Type="http://schemas.openxmlformats.org/officeDocument/2006/relationships/hyperlink" Target="http://www.itu.int/net/itu-t/lists/rgmdetails.aspx?id=320&amp;Group=13" TargetMode="External"/><Relationship Id="rId73" Type="http://schemas.openxmlformats.org/officeDocument/2006/relationships/hyperlink" Target="http://www.itu.int/net/itu-t/lists/rgmdetails.aspx?id=674&amp;Group=13" TargetMode="External"/><Relationship Id="rId78" Type="http://schemas.openxmlformats.org/officeDocument/2006/relationships/hyperlink" Target="http://www.itu.int/net/itu-t/lists/rgmdetails.aspx?id=698&amp;Group=13" TargetMode="External"/><Relationship Id="rId94" Type="http://schemas.openxmlformats.org/officeDocument/2006/relationships/hyperlink" Target="http://www.itu.int/net/itu-t/lists/rgmdetails.aspx?id=711&amp;Group=13" TargetMode="External"/><Relationship Id="rId99" Type="http://schemas.openxmlformats.org/officeDocument/2006/relationships/hyperlink" Target="http://www.itu.int/net/itu-t/lists/rgmdetails.aspx?id=836&amp;Group=13" TargetMode="External"/><Relationship Id="rId101" Type="http://schemas.openxmlformats.org/officeDocument/2006/relationships/hyperlink" Target="http://www.itu.int/net/itu-t/lists/rgmdetails.aspx?id=718&amp;Group=13" TargetMode="External"/><Relationship Id="rId122" Type="http://schemas.openxmlformats.org/officeDocument/2006/relationships/hyperlink" Target="http://www.itu.int/net/itu-t/lists/rgmdetails.aspx?id=1188&amp;Group=13" TargetMode="External"/><Relationship Id="rId143" Type="http://schemas.openxmlformats.org/officeDocument/2006/relationships/hyperlink" Target="http://www.itu.int/net/itu-t/lists/rgmdetails.aspx?id=1198&amp;Group=13" TargetMode="External"/><Relationship Id="rId148" Type="http://schemas.openxmlformats.org/officeDocument/2006/relationships/hyperlink" Target="http://www.itu.int/net/itu-t/lists/rgmdetails.aspx?id=2401&amp;Group=13" TargetMode="External"/><Relationship Id="rId164" Type="http://schemas.openxmlformats.org/officeDocument/2006/relationships/hyperlink" Target="http://www.itu.int/net/itu-t/lists/rgmdetails.aspx?id=2470&amp;Group=13" TargetMode="External"/><Relationship Id="rId169" Type="http://schemas.openxmlformats.org/officeDocument/2006/relationships/hyperlink" Target="http://www.itu.int/net/itu-t/lists/rgmdetails.aspx?id=4669&amp;Group=13" TargetMode="External"/><Relationship Id="rId18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eo.Lehmann@ti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FC43-AA77-4F1E-B268-580C2EB2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33</Pages>
  <Words>15460</Words>
  <Characters>88128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 RIZ</dc:creator>
  <cp:lastModifiedBy>Awad, Samy</cp:lastModifiedBy>
  <cp:revision>57</cp:revision>
  <dcterms:created xsi:type="dcterms:W3CDTF">2016-10-13T09:55:00Z</dcterms:created>
  <dcterms:modified xsi:type="dcterms:W3CDTF">2016-10-14T16:49:00Z</dcterms:modified>
</cp:coreProperties>
</file>